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0293836F" w:rsidR="008200C7" w:rsidRPr="00467DC3" w:rsidRDefault="008200C7" w:rsidP="008D47F9">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00912597">
        <w:rPr>
          <w:b/>
          <w:bCs/>
          <w:noProof/>
          <w:sz w:val="24"/>
          <w:szCs w:val="24"/>
          <w:lang w:val="en-US"/>
        </w:rPr>
        <w:t>7</w:t>
      </w:r>
      <w:r>
        <w:fldChar w:fldCharType="begin"/>
      </w:r>
      <w:r w:rsidRPr="61ED790F">
        <w:rPr>
          <w:lang w:val="en-US"/>
        </w:rPr>
        <w:instrText xml:space="preserve"> DOCPROPERTY  MtgTitle  \* MERGEFORMAT </w:instrText>
      </w:r>
      <w:r>
        <w:fldChar w:fldCharType="separate"/>
      </w:r>
      <w:r>
        <w:fldChar w:fldCharType="end"/>
      </w:r>
      <w:r>
        <w:tab/>
      </w:r>
      <w:r w:rsidR="008D47F9" w:rsidRPr="008D47F9">
        <w:rPr>
          <w:b/>
          <w:bCs/>
          <w:noProof/>
          <w:sz w:val="24"/>
          <w:szCs w:val="24"/>
        </w:rPr>
        <w:t>R4-2521724</w:t>
      </w:r>
    </w:p>
    <w:p w14:paraId="509E2ABC" w14:textId="11FE95F7" w:rsidR="003532C2" w:rsidRDefault="00AA49BA" w:rsidP="008200C7">
      <w:pPr>
        <w:pStyle w:val="CRCoverPage"/>
        <w:tabs>
          <w:tab w:val="right" w:pos="9639"/>
        </w:tabs>
        <w:spacing w:after="100" w:afterAutospacing="1"/>
        <w:rPr>
          <w:rFonts w:cs="Arial"/>
          <w:b/>
          <w:sz w:val="24"/>
          <w:szCs w:val="24"/>
        </w:rPr>
      </w:pPr>
      <w:r>
        <w:rPr>
          <w:b/>
          <w:bCs/>
          <w:noProof/>
          <w:sz w:val="24"/>
          <w:szCs w:val="24"/>
          <w:lang w:val="en-US"/>
        </w:rPr>
        <w:t>Dallas</w:t>
      </w:r>
      <w:r w:rsidRPr="61ED790F">
        <w:rPr>
          <w:b/>
          <w:bCs/>
          <w:noProof/>
          <w:sz w:val="24"/>
          <w:szCs w:val="24"/>
          <w:lang w:val="en-US"/>
        </w:rPr>
        <w:t>,</w:t>
      </w:r>
      <w:r>
        <w:rPr>
          <w:b/>
          <w:bCs/>
          <w:noProof/>
          <w:sz w:val="24"/>
          <w:szCs w:val="24"/>
          <w:lang w:val="en-US"/>
        </w:rPr>
        <w:t xml:space="preserve"> USA</w:t>
      </w:r>
      <w:r w:rsidRPr="61ED790F">
        <w:rPr>
          <w:b/>
          <w:bCs/>
          <w:noProof/>
          <w:sz w:val="24"/>
          <w:szCs w:val="24"/>
          <w:lang w:val="en-US"/>
        </w:rPr>
        <w:t>, 1</w:t>
      </w:r>
      <w:r>
        <w:rPr>
          <w:b/>
          <w:bCs/>
          <w:noProof/>
          <w:sz w:val="24"/>
          <w:szCs w:val="24"/>
          <w:lang w:val="en-US"/>
        </w:rPr>
        <w:t>7</w:t>
      </w:r>
      <w:r w:rsidRPr="61ED790F">
        <w:rPr>
          <w:b/>
          <w:bCs/>
          <w:noProof/>
          <w:sz w:val="24"/>
          <w:szCs w:val="24"/>
          <w:lang w:val="en-US"/>
        </w:rPr>
        <w:t xml:space="preserve"> – </w:t>
      </w:r>
      <w:r>
        <w:rPr>
          <w:b/>
          <w:bCs/>
          <w:noProof/>
          <w:sz w:val="24"/>
          <w:szCs w:val="24"/>
          <w:lang w:val="en-US"/>
        </w:rPr>
        <w:t>21</w:t>
      </w:r>
      <w:r w:rsidRPr="61ED790F">
        <w:rPr>
          <w:b/>
          <w:bCs/>
          <w:noProof/>
          <w:sz w:val="24"/>
          <w:szCs w:val="24"/>
          <w:lang w:val="en-US"/>
        </w:rPr>
        <w:t xml:space="preserve"> </w:t>
      </w:r>
      <w:r>
        <w:rPr>
          <w:b/>
          <w:bCs/>
          <w:noProof/>
          <w:sz w:val="24"/>
          <w:szCs w:val="24"/>
          <w:lang w:val="en-US"/>
        </w:rPr>
        <w:t>Novem</w:t>
      </w:r>
      <w:r w:rsidRPr="61ED790F">
        <w:rPr>
          <w:b/>
          <w:bCs/>
          <w:noProof/>
          <w:sz w:val="24"/>
          <w:szCs w:val="24"/>
          <w:lang w:val="en-US"/>
        </w:rPr>
        <w:t>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46859006"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D2827">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4F6D2527"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w:t>
              </w:r>
              <w:r w:rsidR="006D2827">
                <w:rPr>
                  <w:b/>
                  <w:noProof/>
                  <w:sz w:val="28"/>
                </w:rPr>
                <w:t>1</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5571A571" w:rsidR="00F86651" w:rsidRDefault="00A954EC" w:rsidP="00F86651">
            <w:pPr>
              <w:pStyle w:val="CRCoverPage"/>
              <w:spacing w:after="0"/>
              <w:ind w:left="100"/>
              <w:rPr>
                <w:noProof/>
              </w:rPr>
            </w:pPr>
            <w:r>
              <w:rPr>
                <w:noProof/>
              </w:rPr>
              <w:t xml:space="preserve">Draft CR to add BCS 4 and 5 for </w:t>
            </w:r>
            <w:r w:rsidR="00725D14">
              <w:rPr>
                <w:noProof/>
              </w:rPr>
              <w:t>3</w:t>
            </w:r>
            <w:r>
              <w:rPr>
                <w:noProof/>
              </w:rPr>
              <w:t>BDL combinations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4EBACFEF"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A954EC">
              <w:rPr>
                <w:noProof/>
              </w:rPr>
              <w:t>AT&amp;T</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53F9772F" w:rsidR="003532C2" w:rsidRDefault="003532C2" w:rsidP="00D3653E">
            <w:pPr>
              <w:pStyle w:val="CRCoverPage"/>
              <w:spacing w:after="0"/>
              <w:ind w:left="100"/>
              <w:rPr>
                <w:noProof/>
              </w:rPr>
            </w:pPr>
            <w:r>
              <w:t>202</w:t>
            </w:r>
            <w:r w:rsidR="004450EF">
              <w:t>5</w:t>
            </w:r>
            <w:r>
              <w:t>-</w:t>
            </w:r>
            <w:r w:rsidR="002E69AC">
              <w:t>1</w:t>
            </w:r>
            <w:r w:rsidR="00AA49BA">
              <w:t>1</w:t>
            </w:r>
            <w:r>
              <w:t>-</w:t>
            </w:r>
            <w:r w:rsidR="00A954EC">
              <w:t>1</w:t>
            </w:r>
            <w:r w:rsidR="00AA49BA">
              <w:t>7</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6E0049E0" w:rsidR="00595925" w:rsidRDefault="00BA5397" w:rsidP="00BA5397">
            <w:pPr>
              <w:pStyle w:val="CRCoverPage"/>
              <w:spacing w:after="0"/>
              <w:rPr>
                <w:noProof/>
              </w:rPr>
            </w:pPr>
            <w:r>
              <w:rPr>
                <w:noProof/>
              </w:rPr>
              <w:t>To add</w:t>
            </w:r>
            <w:r w:rsidR="00044BA3" w:rsidRPr="00044BA3">
              <w:rPr>
                <w:noProof/>
              </w:rPr>
              <w:t xml:space="preserve"> </w:t>
            </w:r>
            <w:r>
              <w:rPr>
                <w:noProof/>
              </w:rPr>
              <w:t xml:space="preserve">BCS 4 and 5 for </w:t>
            </w:r>
            <w:r w:rsidR="00725D14">
              <w:rPr>
                <w:noProof/>
              </w:rPr>
              <w:t>3</w:t>
            </w:r>
            <w:r>
              <w:rPr>
                <w:noProof/>
              </w:rPr>
              <w:t>BDL combinations</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8DB87B" w14:textId="7A77D8B8" w:rsidR="00517AB4" w:rsidRPr="00517AB4" w:rsidRDefault="00725D14" w:rsidP="00517AB4">
            <w:pPr>
              <w:pStyle w:val="CRCoverPage"/>
              <w:spacing w:after="0"/>
              <w:ind w:left="100"/>
              <w:rPr>
                <w:rFonts w:eastAsia="Times New Roman" w:cs="Arial"/>
                <w:color w:val="000000"/>
                <w:sz w:val="18"/>
                <w:szCs w:val="18"/>
                <w:lang w:val="en-SE" w:eastAsia="en-SE"/>
              </w:rPr>
            </w:pPr>
            <w:r>
              <w:rPr>
                <w:rFonts w:eastAsia="Times New Roman" w:cs="Arial"/>
                <w:color w:val="000000"/>
                <w:sz w:val="18"/>
                <w:szCs w:val="18"/>
                <w:lang w:val="en-SE" w:eastAsia="en-SE"/>
              </w:rPr>
              <w:t>To add BCS4 and 5 for following combinations:</w:t>
            </w:r>
            <w:r w:rsidR="00517AB4">
              <w:t xml:space="preserve"> </w:t>
            </w:r>
          </w:p>
          <w:p w14:paraId="6EEB0B3E" w14:textId="77777777" w:rsidR="00517AB4" w:rsidRPr="00517AB4" w:rsidRDefault="00517AB4" w:rsidP="00517AB4">
            <w:pPr>
              <w:pStyle w:val="CRCoverPage"/>
              <w:spacing w:after="0"/>
              <w:ind w:left="100"/>
              <w:rPr>
                <w:rFonts w:eastAsia="Times New Roman" w:cs="Arial"/>
                <w:color w:val="000000"/>
                <w:sz w:val="18"/>
                <w:szCs w:val="18"/>
                <w:lang w:val="en-SE" w:eastAsia="en-SE"/>
              </w:rPr>
            </w:pPr>
            <w:r w:rsidRPr="00517AB4">
              <w:rPr>
                <w:rFonts w:eastAsia="Times New Roman" w:cs="Arial"/>
                <w:color w:val="000000"/>
                <w:sz w:val="18"/>
                <w:szCs w:val="18"/>
                <w:lang w:val="en-SE" w:eastAsia="en-SE"/>
              </w:rPr>
              <w:t>CA_n2A-n30A-n66(3A)</w:t>
            </w:r>
          </w:p>
          <w:p w14:paraId="6D94DFBD" w14:textId="4A1B2B14" w:rsidR="00725D14" w:rsidRDefault="00517AB4" w:rsidP="00517AB4">
            <w:pPr>
              <w:pStyle w:val="CRCoverPage"/>
              <w:spacing w:after="0"/>
              <w:ind w:left="100"/>
              <w:rPr>
                <w:rFonts w:eastAsia="Times New Roman" w:cs="Arial"/>
                <w:color w:val="000000"/>
                <w:sz w:val="18"/>
                <w:szCs w:val="18"/>
                <w:lang w:val="en-SE" w:eastAsia="en-SE"/>
              </w:rPr>
            </w:pPr>
            <w:r w:rsidRPr="00517AB4">
              <w:rPr>
                <w:rFonts w:eastAsia="Times New Roman" w:cs="Arial"/>
                <w:color w:val="000000"/>
                <w:sz w:val="18"/>
                <w:szCs w:val="18"/>
                <w:lang w:val="en-SE" w:eastAsia="en-SE"/>
              </w:rPr>
              <w:t>CA_n2(2A)-n30A-n66A</w:t>
            </w:r>
          </w:p>
          <w:p w14:paraId="17DC09EA" w14:textId="43B6DA0F" w:rsidR="00D551E1" w:rsidRDefault="00D551E1" w:rsidP="00517AB4">
            <w:pPr>
              <w:pStyle w:val="CRCoverPage"/>
              <w:spacing w:after="0"/>
              <w:ind w:left="100"/>
              <w:rPr>
                <w:rFonts w:eastAsia="Times New Roman" w:cs="Arial"/>
                <w:color w:val="000000"/>
                <w:sz w:val="18"/>
                <w:szCs w:val="18"/>
                <w:lang w:val="en-SE" w:eastAsia="en-SE"/>
              </w:rPr>
            </w:pPr>
            <w:r w:rsidRPr="00D551E1">
              <w:rPr>
                <w:rFonts w:eastAsia="Times New Roman" w:cs="Arial"/>
                <w:color w:val="000000"/>
                <w:sz w:val="18"/>
                <w:szCs w:val="18"/>
                <w:lang w:val="en-SE" w:eastAsia="en-SE"/>
              </w:rPr>
              <w:t>CA_n2A-n30A-n66(2A)</w:t>
            </w:r>
          </w:p>
          <w:p w14:paraId="25DB54F5" w14:textId="558C3B2E" w:rsidR="00D551E1" w:rsidRDefault="00EC60E1" w:rsidP="00517AB4">
            <w:pPr>
              <w:pStyle w:val="CRCoverPage"/>
              <w:spacing w:after="0"/>
              <w:ind w:left="100"/>
              <w:rPr>
                <w:rFonts w:eastAsia="Times New Roman" w:cs="Arial"/>
                <w:color w:val="000000"/>
                <w:sz w:val="18"/>
                <w:szCs w:val="18"/>
                <w:lang w:val="en-SE" w:eastAsia="en-SE"/>
              </w:rPr>
            </w:pPr>
            <w:r w:rsidRPr="00EC60E1">
              <w:rPr>
                <w:rFonts w:eastAsia="Times New Roman" w:cs="Arial"/>
                <w:color w:val="000000"/>
                <w:sz w:val="18"/>
                <w:szCs w:val="18"/>
                <w:lang w:val="en-SE" w:eastAsia="en-SE"/>
              </w:rPr>
              <w:t>CA_n2(2A)-n5A-n30A</w:t>
            </w:r>
          </w:p>
          <w:p w14:paraId="4017BC3A" w14:textId="7D97B093" w:rsidR="00EC60E1" w:rsidRDefault="00EC60E1" w:rsidP="00517AB4">
            <w:pPr>
              <w:pStyle w:val="CRCoverPage"/>
              <w:spacing w:after="0"/>
              <w:ind w:left="100"/>
              <w:rPr>
                <w:rFonts w:eastAsia="Times New Roman" w:cs="Arial"/>
                <w:color w:val="000000"/>
                <w:sz w:val="18"/>
                <w:szCs w:val="18"/>
                <w:lang w:val="en-SE" w:eastAsia="en-SE"/>
              </w:rPr>
            </w:pPr>
            <w:r w:rsidRPr="00EC60E1">
              <w:rPr>
                <w:rFonts w:eastAsia="Times New Roman" w:cs="Arial"/>
                <w:color w:val="000000"/>
                <w:sz w:val="18"/>
                <w:szCs w:val="18"/>
                <w:lang w:val="en-SE" w:eastAsia="en-SE"/>
              </w:rPr>
              <w:t>CA_n2(2A)-n14A-n30A</w:t>
            </w:r>
          </w:p>
          <w:p w14:paraId="63A7DC20" w14:textId="450C3185" w:rsidR="007C3BFC" w:rsidRDefault="007C3BFC" w:rsidP="00517AB4">
            <w:pPr>
              <w:pStyle w:val="CRCoverPage"/>
              <w:spacing w:after="0"/>
              <w:ind w:left="100"/>
              <w:rPr>
                <w:rFonts w:eastAsia="Times New Roman" w:cs="Arial"/>
                <w:color w:val="000000"/>
                <w:sz w:val="18"/>
                <w:szCs w:val="18"/>
                <w:lang w:val="en-SE" w:eastAsia="en-SE"/>
              </w:rPr>
            </w:pPr>
            <w:r w:rsidRPr="007C3BFC">
              <w:rPr>
                <w:rFonts w:eastAsia="Times New Roman" w:cs="Arial"/>
                <w:color w:val="000000"/>
                <w:sz w:val="18"/>
                <w:szCs w:val="18"/>
                <w:lang w:val="en-SE" w:eastAsia="en-SE"/>
              </w:rPr>
              <w:t>CA_n5A-n30A-n66(2A)</w:t>
            </w:r>
          </w:p>
          <w:p w14:paraId="423BBF0E" w14:textId="568367EB" w:rsidR="007C3BFC" w:rsidRDefault="007C3BFC" w:rsidP="00517AB4">
            <w:pPr>
              <w:pStyle w:val="CRCoverPage"/>
              <w:spacing w:after="0"/>
              <w:ind w:left="100"/>
              <w:rPr>
                <w:rFonts w:eastAsia="Times New Roman" w:cs="Arial"/>
                <w:color w:val="000000"/>
                <w:sz w:val="18"/>
                <w:szCs w:val="18"/>
                <w:lang w:val="en-SE" w:eastAsia="en-SE"/>
              </w:rPr>
            </w:pPr>
            <w:r w:rsidRPr="007C3BFC">
              <w:rPr>
                <w:rFonts w:eastAsia="Times New Roman" w:cs="Arial"/>
                <w:color w:val="000000"/>
                <w:sz w:val="18"/>
                <w:szCs w:val="18"/>
                <w:lang w:val="en-SE" w:eastAsia="en-SE"/>
              </w:rPr>
              <w:t>CA_n14A-n30A-n66(2A)</w:t>
            </w:r>
          </w:p>
          <w:p w14:paraId="1473CFEB" w14:textId="4FCEE4DD" w:rsidR="00564711" w:rsidRPr="004D0684" w:rsidRDefault="00564711" w:rsidP="00782BA7">
            <w:pPr>
              <w:pStyle w:val="CRCoverPage"/>
              <w:spacing w:after="0"/>
              <w:ind w:left="100"/>
              <w:rPr>
                <w:rFonts w:eastAsia="Times New Roman" w:cs="Arial"/>
                <w:color w:val="000000"/>
                <w:sz w:val="18"/>
                <w:szCs w:val="18"/>
                <w:lang w:val="en-SE" w:eastAsia="en-SE"/>
              </w:rPr>
            </w:pP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187EB2DE" w:rsidR="0036386C" w:rsidRDefault="00F83A18" w:rsidP="0036386C">
            <w:pPr>
              <w:pStyle w:val="CRCoverPage"/>
              <w:spacing w:after="0"/>
              <w:ind w:left="100"/>
              <w:rPr>
                <w:noProof/>
              </w:rPr>
            </w:pPr>
            <w:r>
              <w:rPr>
                <w:noProof/>
              </w:rPr>
              <w:t xml:space="preserve">BCS 4 and 5 is not supported for the above combinations in the specification </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7F7A4498" w14:textId="77777777" w:rsidR="004224F8" w:rsidRPr="001141C9" w:rsidRDefault="004224F8" w:rsidP="004224F8">
      <w:pPr>
        <w:pStyle w:val="Heading5"/>
        <w:rPr>
          <w:bCs/>
        </w:rPr>
      </w:pPr>
      <w:r w:rsidRPr="001141C9">
        <w:lastRenderedPageBreak/>
        <w:t>Table 5.5A.3.3-1a</w:t>
      </w:r>
    </w:p>
    <w:p w14:paraId="10A6755B" w14:textId="77777777" w:rsidR="004224F8" w:rsidRDefault="004224F8" w:rsidP="004224F8">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7"/>
        <w:gridCol w:w="2545"/>
        <w:gridCol w:w="1145"/>
        <w:gridCol w:w="4622"/>
        <w:gridCol w:w="2218"/>
      </w:tblGrid>
      <w:tr w:rsidR="00874ADD" w:rsidRPr="006F5CAD" w14:paraId="12CA6E6A" w14:textId="77777777" w:rsidTr="000341B8">
        <w:trPr>
          <w:tblHeader/>
          <w:jc w:val="center"/>
        </w:trPr>
        <w:tc>
          <w:tcPr>
            <w:tcW w:w="3057" w:type="dxa"/>
            <w:tcBorders>
              <w:top w:val="single" w:sz="4" w:space="0" w:color="auto"/>
              <w:left w:val="single" w:sz="4" w:space="0" w:color="auto"/>
              <w:bottom w:val="single" w:sz="4" w:space="0" w:color="auto"/>
              <w:right w:val="single" w:sz="4" w:space="0" w:color="auto"/>
            </w:tcBorders>
            <w:vAlign w:val="center"/>
          </w:tcPr>
          <w:p w14:paraId="3455540F" w14:textId="77777777" w:rsidR="00874ADD" w:rsidRPr="00057DD8" w:rsidRDefault="00874ADD" w:rsidP="00BE0C89">
            <w:pPr>
              <w:pStyle w:val="TAH"/>
              <w:rPr>
                <w:lang w:eastAsia="zh-CN"/>
              </w:rPr>
            </w:pPr>
            <w:r w:rsidRPr="006F5CAD">
              <w:rPr>
                <w:lang w:eastAsia="zh-CN"/>
              </w:rPr>
              <w:lastRenderedPageBreak/>
              <w:t>NR CA configuration</w:t>
            </w:r>
          </w:p>
        </w:tc>
        <w:tc>
          <w:tcPr>
            <w:tcW w:w="2545" w:type="dxa"/>
            <w:tcBorders>
              <w:top w:val="single" w:sz="4" w:space="0" w:color="auto"/>
              <w:left w:val="single" w:sz="4" w:space="0" w:color="auto"/>
              <w:bottom w:val="single" w:sz="4" w:space="0" w:color="auto"/>
              <w:right w:val="single" w:sz="4" w:space="0" w:color="auto"/>
            </w:tcBorders>
            <w:vAlign w:val="center"/>
          </w:tcPr>
          <w:p w14:paraId="48868157" w14:textId="77777777" w:rsidR="00874ADD" w:rsidRPr="006F5CAD" w:rsidRDefault="00874ADD" w:rsidP="00BE0C89">
            <w:pPr>
              <w:pStyle w:val="TAH"/>
              <w:rPr>
                <w:lang w:eastAsia="zh-CN"/>
              </w:rPr>
            </w:pPr>
            <w:r w:rsidRPr="006F5CAD">
              <w:rPr>
                <w:lang w:eastAsia="zh-CN"/>
              </w:rPr>
              <w:t>Uplink CA configuration</w:t>
            </w:r>
          </w:p>
          <w:p w14:paraId="6B1CC1CA" w14:textId="77777777" w:rsidR="00874ADD" w:rsidRPr="00057DD8" w:rsidRDefault="00874ADD" w:rsidP="00BE0C89">
            <w:pPr>
              <w:pStyle w:val="TAH"/>
              <w:rPr>
                <w:vertAlign w:val="superscript"/>
                <w:lang w:eastAsia="zh-CN"/>
              </w:rPr>
            </w:pPr>
            <w:r w:rsidRPr="006F5CAD">
              <w:rPr>
                <w:lang w:eastAsia="zh-CN"/>
              </w:rPr>
              <w:t>or single uplink carrier</w:t>
            </w:r>
            <w:r w:rsidRPr="006F5CAD">
              <w:rPr>
                <w:vertAlign w:val="superscript"/>
                <w:lang w:eastAsia="zh-CN"/>
              </w:rPr>
              <w:t>6</w:t>
            </w:r>
          </w:p>
        </w:tc>
        <w:tc>
          <w:tcPr>
            <w:tcW w:w="1145" w:type="dxa"/>
            <w:tcBorders>
              <w:top w:val="single" w:sz="4" w:space="0" w:color="auto"/>
              <w:left w:val="single" w:sz="4" w:space="0" w:color="auto"/>
              <w:bottom w:val="single" w:sz="4" w:space="0" w:color="auto"/>
              <w:right w:val="single" w:sz="4" w:space="0" w:color="auto"/>
            </w:tcBorders>
            <w:vAlign w:val="center"/>
          </w:tcPr>
          <w:p w14:paraId="494364C2" w14:textId="77777777" w:rsidR="00874ADD" w:rsidRPr="00057DD8" w:rsidRDefault="00874ADD" w:rsidP="00BE0C89">
            <w:pPr>
              <w:pStyle w:val="TAH"/>
              <w:rPr>
                <w:lang w:eastAsia="zh-CN"/>
              </w:rPr>
            </w:pPr>
            <w:r w:rsidRPr="006F5CAD">
              <w:rPr>
                <w:lang w:eastAsia="zh-CN"/>
              </w:rPr>
              <w:t>NR Band</w:t>
            </w:r>
          </w:p>
        </w:tc>
        <w:tc>
          <w:tcPr>
            <w:tcW w:w="4622" w:type="dxa"/>
            <w:tcBorders>
              <w:top w:val="single" w:sz="4" w:space="0" w:color="auto"/>
              <w:left w:val="single" w:sz="4" w:space="0" w:color="auto"/>
              <w:bottom w:val="single" w:sz="4" w:space="0" w:color="auto"/>
              <w:right w:val="single" w:sz="4" w:space="0" w:color="auto"/>
            </w:tcBorders>
            <w:vAlign w:val="center"/>
          </w:tcPr>
          <w:p w14:paraId="397D426A" w14:textId="77777777" w:rsidR="00874ADD" w:rsidRPr="006F5CAD" w:rsidRDefault="00874ADD" w:rsidP="00BE0C89">
            <w:pPr>
              <w:pStyle w:val="TAH"/>
              <w:rPr>
                <w:rFonts w:cs="Arial"/>
                <w:color w:val="000000"/>
                <w:szCs w:val="18"/>
                <w:lang w:eastAsia="zh-CN" w:bidi="ar"/>
              </w:rPr>
            </w:pPr>
            <w:r w:rsidRPr="006F5CAD">
              <w:rPr>
                <w:lang w:eastAsia="zh-CN"/>
              </w:rPr>
              <w:t>Channel bandwidth (MHz) (NOTE 3)</w:t>
            </w:r>
          </w:p>
        </w:tc>
        <w:tc>
          <w:tcPr>
            <w:tcW w:w="2218" w:type="dxa"/>
            <w:tcBorders>
              <w:top w:val="single" w:sz="4" w:space="0" w:color="auto"/>
              <w:left w:val="single" w:sz="4" w:space="0" w:color="auto"/>
              <w:bottom w:val="single" w:sz="4" w:space="0" w:color="auto"/>
              <w:right w:val="single" w:sz="4" w:space="0" w:color="auto"/>
            </w:tcBorders>
            <w:vAlign w:val="center"/>
          </w:tcPr>
          <w:p w14:paraId="1569B17B" w14:textId="77777777" w:rsidR="00874ADD" w:rsidRPr="00057DD8" w:rsidRDefault="00874ADD" w:rsidP="00BE0C89">
            <w:pPr>
              <w:pStyle w:val="TAH"/>
              <w:rPr>
                <w:lang w:eastAsia="zh-CN"/>
              </w:rPr>
            </w:pPr>
            <w:r w:rsidRPr="006F5CAD">
              <w:rPr>
                <w:lang w:eastAsia="zh-CN"/>
              </w:rPr>
              <w:t>Bandwidth combination set</w:t>
            </w:r>
          </w:p>
        </w:tc>
      </w:tr>
      <w:tr w:rsidR="00874ADD" w:rsidRPr="006F5CAD" w14:paraId="615C192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AFA8ADB" w14:textId="77777777" w:rsidR="00874ADD" w:rsidRPr="006F5CAD" w:rsidRDefault="00874ADD" w:rsidP="00BE0C89">
            <w:pPr>
              <w:pStyle w:val="TAC"/>
            </w:pPr>
            <w:r w:rsidRPr="006F5CAD">
              <w:t>CA_n1A-n3A-n5A</w:t>
            </w:r>
          </w:p>
        </w:tc>
        <w:tc>
          <w:tcPr>
            <w:tcW w:w="2545" w:type="dxa"/>
            <w:tcBorders>
              <w:top w:val="single" w:sz="4" w:space="0" w:color="auto"/>
              <w:left w:val="single" w:sz="4" w:space="0" w:color="auto"/>
              <w:bottom w:val="nil"/>
              <w:right w:val="single" w:sz="4" w:space="0" w:color="auto"/>
            </w:tcBorders>
            <w:vAlign w:val="center"/>
          </w:tcPr>
          <w:p w14:paraId="78ADF628" w14:textId="77777777" w:rsidR="00874ADD" w:rsidRPr="006F5CAD" w:rsidRDefault="00874ADD" w:rsidP="00BE0C89">
            <w:pPr>
              <w:pStyle w:val="TAC"/>
              <w:rPr>
                <w:szCs w:val="18"/>
                <w:lang w:eastAsia="zh-CN"/>
              </w:rPr>
            </w:pPr>
            <w:r w:rsidRPr="006F5CAD">
              <w:rPr>
                <w:szCs w:val="18"/>
                <w:lang w:eastAsia="zh-CN"/>
              </w:rPr>
              <w:t>CA_n1A-n3A</w:t>
            </w:r>
          </w:p>
          <w:p w14:paraId="44C94D73" w14:textId="77777777" w:rsidR="00874ADD" w:rsidRPr="006F5CAD" w:rsidRDefault="00874ADD" w:rsidP="00BE0C89">
            <w:pPr>
              <w:pStyle w:val="TAC"/>
              <w:rPr>
                <w:szCs w:val="18"/>
                <w:lang w:eastAsia="zh-CN"/>
              </w:rPr>
            </w:pPr>
            <w:r w:rsidRPr="006F5CAD">
              <w:rPr>
                <w:szCs w:val="18"/>
                <w:lang w:eastAsia="zh-CN"/>
              </w:rPr>
              <w:t>CA_n1A-n5A</w:t>
            </w:r>
          </w:p>
          <w:p w14:paraId="79AD046C" w14:textId="77777777" w:rsidR="00874ADD" w:rsidRPr="006F5CAD" w:rsidRDefault="00874ADD" w:rsidP="00BE0C89">
            <w:pPr>
              <w:pStyle w:val="TAC"/>
            </w:pPr>
            <w:r w:rsidRPr="006F5CAD">
              <w:rPr>
                <w:szCs w:val="18"/>
                <w:lang w:eastAsia="zh-CN"/>
              </w:rPr>
              <w:t>CA_n3A-n5A</w:t>
            </w:r>
          </w:p>
        </w:tc>
        <w:tc>
          <w:tcPr>
            <w:tcW w:w="1145" w:type="dxa"/>
            <w:tcBorders>
              <w:top w:val="single" w:sz="4" w:space="0" w:color="auto"/>
              <w:left w:val="single" w:sz="4" w:space="0" w:color="auto"/>
              <w:bottom w:val="single" w:sz="4" w:space="0" w:color="auto"/>
              <w:right w:val="single" w:sz="4" w:space="0" w:color="auto"/>
            </w:tcBorders>
            <w:vAlign w:val="center"/>
          </w:tcPr>
          <w:p w14:paraId="7D8FA6A8"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AF96BF4"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DAF18EE" w14:textId="77777777" w:rsidR="00874ADD" w:rsidRPr="006F5CAD" w:rsidRDefault="00874ADD" w:rsidP="00BE0C89">
            <w:pPr>
              <w:pStyle w:val="TAC"/>
            </w:pPr>
            <w:r w:rsidRPr="006F5CAD">
              <w:t>0</w:t>
            </w:r>
          </w:p>
        </w:tc>
      </w:tr>
      <w:tr w:rsidR="00874ADD" w:rsidRPr="006F5CAD" w14:paraId="51D07366" w14:textId="77777777" w:rsidTr="000341B8">
        <w:trPr>
          <w:jc w:val="center"/>
        </w:trPr>
        <w:tc>
          <w:tcPr>
            <w:tcW w:w="3057" w:type="dxa"/>
            <w:tcBorders>
              <w:top w:val="nil"/>
              <w:left w:val="single" w:sz="4" w:space="0" w:color="auto"/>
              <w:bottom w:val="nil"/>
              <w:right w:val="single" w:sz="4" w:space="0" w:color="auto"/>
            </w:tcBorders>
            <w:vAlign w:val="center"/>
          </w:tcPr>
          <w:p w14:paraId="253E044D"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5737BF9C"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0BEA203"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C59F480"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2205C12C" w14:textId="77777777" w:rsidR="00874ADD" w:rsidRPr="006F5CAD" w:rsidRDefault="00874ADD" w:rsidP="00BE0C89">
            <w:pPr>
              <w:pStyle w:val="TAC"/>
              <w:rPr>
                <w:lang w:eastAsia="zh-CN"/>
              </w:rPr>
            </w:pPr>
          </w:p>
        </w:tc>
      </w:tr>
      <w:tr w:rsidR="00874ADD" w:rsidRPr="006F5CAD" w14:paraId="7D30B25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4E7F5A8"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11C81390"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3A33382" w14:textId="77777777" w:rsidR="00874ADD" w:rsidRPr="006F5CAD" w:rsidRDefault="00874ADD" w:rsidP="00BE0C89">
            <w:pPr>
              <w:pStyle w:val="TAC"/>
              <w:rPr>
                <w:szCs w:val="18"/>
                <w:lang w:eastAsia="zh-CN"/>
              </w:rPr>
            </w:pPr>
            <w:r w:rsidRPr="006F5CAD">
              <w:rPr>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6FBE4E8" w14:textId="77777777" w:rsidR="00874ADD" w:rsidRPr="00057DD8" w:rsidRDefault="00874ADD" w:rsidP="00BE0C89">
            <w:pPr>
              <w:pStyle w:val="TAC"/>
              <w:rPr>
                <w:lang w:eastAsia="zh-CN" w:bidi="ar"/>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68897A96" w14:textId="77777777" w:rsidR="00874ADD" w:rsidRPr="006F5CAD" w:rsidRDefault="00874ADD" w:rsidP="00BE0C89">
            <w:pPr>
              <w:pStyle w:val="TAC"/>
              <w:rPr>
                <w:lang w:eastAsia="zh-CN"/>
              </w:rPr>
            </w:pPr>
          </w:p>
        </w:tc>
      </w:tr>
      <w:tr w:rsidR="00874ADD" w:rsidRPr="006F5CAD" w14:paraId="6229E22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35C7DC"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-n7A</w:t>
            </w:r>
          </w:p>
        </w:tc>
        <w:tc>
          <w:tcPr>
            <w:tcW w:w="2545" w:type="dxa"/>
            <w:tcBorders>
              <w:top w:val="single" w:sz="4" w:space="0" w:color="auto"/>
              <w:left w:val="single" w:sz="4" w:space="0" w:color="auto"/>
              <w:bottom w:val="nil"/>
              <w:right w:val="single" w:sz="4" w:space="0" w:color="auto"/>
            </w:tcBorders>
            <w:vAlign w:val="center"/>
          </w:tcPr>
          <w:p w14:paraId="3A411545" w14:textId="77777777" w:rsidR="00874ADD" w:rsidRPr="006F5CAD" w:rsidRDefault="00874ADD" w:rsidP="00BE0C89">
            <w:pPr>
              <w:pStyle w:val="TAC"/>
              <w:rPr>
                <w:vertAlign w:val="superscript"/>
                <w:lang w:eastAsia="zh-CN"/>
              </w:rPr>
            </w:pPr>
            <w:r w:rsidRPr="006F5CAD">
              <w:rPr>
                <w:lang w:eastAsia="zh-CN"/>
              </w:rPr>
              <w:t>n3</w:t>
            </w:r>
            <w:r w:rsidRPr="006F5CAD">
              <w:rPr>
                <w:vertAlign w:val="superscript"/>
                <w:lang w:eastAsia="zh-CN"/>
              </w:rPr>
              <w:t>7</w:t>
            </w:r>
          </w:p>
          <w:p w14:paraId="6DD9C371" w14:textId="77777777" w:rsidR="00874ADD" w:rsidRPr="006F5CAD" w:rsidRDefault="00874ADD" w:rsidP="00BE0C89">
            <w:pPr>
              <w:pStyle w:val="TAC"/>
              <w:rPr>
                <w:vertAlign w:val="superscript"/>
                <w:lang w:eastAsia="zh-CN"/>
              </w:rPr>
            </w:pPr>
            <w:r w:rsidRPr="006F5CAD">
              <w:rPr>
                <w:lang w:eastAsia="zh-CN"/>
              </w:rPr>
              <w:t>n7</w:t>
            </w:r>
            <w:r w:rsidRPr="006F5CAD">
              <w:rPr>
                <w:vertAlign w:val="superscript"/>
                <w:lang w:eastAsia="zh-CN"/>
              </w:rPr>
              <w:t>7</w:t>
            </w:r>
          </w:p>
          <w:p w14:paraId="562BBBE9"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vertAlign w:val="superscript"/>
                <w:lang w:eastAsia="zh-CN"/>
              </w:rPr>
              <w:t>7</w:t>
            </w:r>
          </w:p>
          <w:p w14:paraId="66D4CF34" w14:textId="77777777" w:rsidR="00874ADD" w:rsidRPr="006F5CAD" w:rsidRDefault="00874ADD" w:rsidP="00BE0C89">
            <w:pPr>
              <w:pStyle w:val="TAC"/>
              <w:rPr>
                <w:lang w:eastAsia="ja-JP"/>
              </w:rPr>
            </w:pPr>
            <w:r w:rsidRPr="006F5CAD">
              <w:rPr>
                <w:lang w:eastAsia="ja-JP"/>
              </w:rPr>
              <w:t>CA_n1A-n7A</w:t>
            </w:r>
            <w:r w:rsidRPr="006F5CAD">
              <w:rPr>
                <w:vertAlign w:val="superscript"/>
                <w:lang w:eastAsia="zh-CN"/>
              </w:rPr>
              <w:t>7</w:t>
            </w:r>
          </w:p>
          <w:p w14:paraId="0D1DFDDF" w14:textId="77777777" w:rsidR="00874ADD" w:rsidRPr="006F5CAD" w:rsidRDefault="00874ADD" w:rsidP="00BE0C89">
            <w:pPr>
              <w:pStyle w:val="TAC"/>
            </w:pPr>
            <w:r w:rsidRPr="006F5CAD">
              <w:t>CA_n3A-n7A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2A110C7"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80D880D" w14:textId="77777777" w:rsidR="00874ADD" w:rsidRPr="00057DD8" w:rsidRDefault="00874ADD" w:rsidP="00BE0C89">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A290177" w14:textId="77777777" w:rsidR="00874ADD" w:rsidRPr="006F5CAD" w:rsidRDefault="00874ADD" w:rsidP="00BE0C89">
            <w:pPr>
              <w:pStyle w:val="TAC"/>
              <w:rPr>
                <w:lang w:eastAsia="zh-CN"/>
              </w:rPr>
            </w:pPr>
            <w:r w:rsidRPr="006F5CAD">
              <w:rPr>
                <w:lang w:eastAsia="zh-CN"/>
              </w:rPr>
              <w:t>0</w:t>
            </w:r>
          </w:p>
        </w:tc>
      </w:tr>
      <w:tr w:rsidR="00874ADD" w:rsidRPr="006F5CAD" w14:paraId="4D5FE024" w14:textId="77777777" w:rsidTr="000341B8">
        <w:trPr>
          <w:jc w:val="center"/>
        </w:trPr>
        <w:tc>
          <w:tcPr>
            <w:tcW w:w="3057" w:type="dxa"/>
            <w:tcBorders>
              <w:top w:val="nil"/>
              <w:left w:val="single" w:sz="4" w:space="0" w:color="auto"/>
              <w:bottom w:val="nil"/>
              <w:right w:val="single" w:sz="4" w:space="0" w:color="auto"/>
            </w:tcBorders>
            <w:vAlign w:val="center"/>
          </w:tcPr>
          <w:p w14:paraId="7BD70880"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036E182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1A066C2" w14:textId="77777777" w:rsidR="00874ADD" w:rsidRPr="006F5CAD" w:rsidRDefault="00874ADD" w:rsidP="00BE0C89">
            <w:pPr>
              <w:pStyle w:val="TAC"/>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192DFDD" w14:textId="77777777" w:rsidR="00874ADD" w:rsidRPr="00057DD8" w:rsidRDefault="00874ADD" w:rsidP="00BE0C89">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2AA314C0" w14:textId="77777777" w:rsidR="00874ADD" w:rsidRPr="006F5CAD" w:rsidRDefault="00874ADD" w:rsidP="00BE0C89">
            <w:pPr>
              <w:pStyle w:val="TAC"/>
              <w:rPr>
                <w:lang w:eastAsia="zh-CN"/>
              </w:rPr>
            </w:pPr>
          </w:p>
        </w:tc>
      </w:tr>
      <w:tr w:rsidR="00874ADD" w:rsidRPr="006F5CAD" w14:paraId="1A1FBB18" w14:textId="77777777" w:rsidTr="000341B8">
        <w:trPr>
          <w:jc w:val="center"/>
        </w:trPr>
        <w:tc>
          <w:tcPr>
            <w:tcW w:w="3057" w:type="dxa"/>
            <w:tcBorders>
              <w:top w:val="nil"/>
              <w:left w:val="single" w:sz="4" w:space="0" w:color="auto"/>
              <w:bottom w:val="nil"/>
              <w:right w:val="single" w:sz="4" w:space="0" w:color="auto"/>
            </w:tcBorders>
            <w:vAlign w:val="center"/>
          </w:tcPr>
          <w:p w14:paraId="7226AF79"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5126B27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4993C4C" w14:textId="77777777" w:rsidR="00874ADD" w:rsidRPr="006F5CAD" w:rsidRDefault="00874ADD" w:rsidP="00BE0C89">
            <w:pPr>
              <w:pStyle w:val="TAC"/>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5AB0AE0"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5DCCEFFE" w14:textId="77777777" w:rsidR="00874ADD" w:rsidRPr="006F5CAD" w:rsidRDefault="00874ADD" w:rsidP="00BE0C89">
            <w:pPr>
              <w:pStyle w:val="TAC"/>
              <w:rPr>
                <w:lang w:eastAsia="zh-CN"/>
              </w:rPr>
            </w:pPr>
          </w:p>
        </w:tc>
      </w:tr>
      <w:tr w:rsidR="00874ADD" w:rsidRPr="006F5CAD" w14:paraId="6374CBFB" w14:textId="77777777" w:rsidTr="000341B8">
        <w:trPr>
          <w:jc w:val="center"/>
        </w:trPr>
        <w:tc>
          <w:tcPr>
            <w:tcW w:w="3057" w:type="dxa"/>
            <w:tcBorders>
              <w:top w:val="nil"/>
              <w:left w:val="single" w:sz="4" w:space="0" w:color="auto"/>
              <w:bottom w:val="nil"/>
              <w:right w:val="single" w:sz="4" w:space="0" w:color="auto"/>
            </w:tcBorders>
            <w:vAlign w:val="center"/>
          </w:tcPr>
          <w:p w14:paraId="4E5936B3"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F944698"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6651FB2"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07DA768"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1F8C4661" w14:textId="77777777" w:rsidR="00874ADD" w:rsidRPr="006F5CAD" w:rsidRDefault="00874ADD" w:rsidP="00BE0C89">
            <w:pPr>
              <w:pStyle w:val="TAC"/>
              <w:rPr>
                <w:lang w:eastAsia="zh-CN"/>
              </w:rPr>
            </w:pPr>
            <w:r w:rsidRPr="006F5CAD">
              <w:rPr>
                <w:lang w:eastAsia="zh-CN"/>
              </w:rPr>
              <w:t>1</w:t>
            </w:r>
          </w:p>
        </w:tc>
      </w:tr>
      <w:tr w:rsidR="00874ADD" w:rsidRPr="006F5CAD" w14:paraId="29FF8891" w14:textId="77777777" w:rsidTr="000341B8">
        <w:trPr>
          <w:jc w:val="center"/>
        </w:trPr>
        <w:tc>
          <w:tcPr>
            <w:tcW w:w="3057" w:type="dxa"/>
            <w:tcBorders>
              <w:top w:val="nil"/>
              <w:left w:val="single" w:sz="4" w:space="0" w:color="auto"/>
              <w:bottom w:val="nil"/>
              <w:right w:val="single" w:sz="4" w:space="0" w:color="auto"/>
            </w:tcBorders>
            <w:vAlign w:val="center"/>
          </w:tcPr>
          <w:p w14:paraId="12C246BC"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2205903"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E03A333"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C98D6F0" w14:textId="77777777" w:rsidR="00874ADD" w:rsidRPr="00057DD8" w:rsidRDefault="00874ADD" w:rsidP="00BE0C89">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2E7A6EF5" w14:textId="77777777" w:rsidR="00874ADD" w:rsidRPr="006F5CAD" w:rsidRDefault="00874ADD" w:rsidP="00BE0C89">
            <w:pPr>
              <w:pStyle w:val="TAC"/>
              <w:rPr>
                <w:lang w:eastAsia="zh-CN"/>
              </w:rPr>
            </w:pPr>
          </w:p>
        </w:tc>
      </w:tr>
      <w:tr w:rsidR="00874ADD" w:rsidRPr="006F5CAD" w14:paraId="206BF6E5" w14:textId="77777777" w:rsidTr="000341B8">
        <w:trPr>
          <w:jc w:val="center"/>
        </w:trPr>
        <w:tc>
          <w:tcPr>
            <w:tcW w:w="3057" w:type="dxa"/>
            <w:tcBorders>
              <w:top w:val="nil"/>
              <w:left w:val="single" w:sz="4" w:space="0" w:color="auto"/>
              <w:bottom w:val="nil"/>
              <w:right w:val="single" w:sz="4" w:space="0" w:color="auto"/>
            </w:tcBorders>
            <w:vAlign w:val="center"/>
          </w:tcPr>
          <w:p w14:paraId="4B26FB2A"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317E67F4"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966D27B"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8A5A687"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65F26DD2" w14:textId="77777777" w:rsidR="00874ADD" w:rsidRPr="006F5CAD" w:rsidRDefault="00874ADD" w:rsidP="00BE0C89">
            <w:pPr>
              <w:pStyle w:val="TAC"/>
              <w:rPr>
                <w:lang w:eastAsia="zh-CN"/>
              </w:rPr>
            </w:pPr>
          </w:p>
        </w:tc>
      </w:tr>
      <w:tr w:rsidR="00874ADD" w:rsidRPr="006F5CAD" w14:paraId="7546A6B7" w14:textId="77777777" w:rsidTr="000341B8">
        <w:trPr>
          <w:jc w:val="center"/>
        </w:trPr>
        <w:tc>
          <w:tcPr>
            <w:tcW w:w="3057" w:type="dxa"/>
            <w:tcBorders>
              <w:top w:val="nil"/>
              <w:left w:val="single" w:sz="4" w:space="0" w:color="auto"/>
              <w:bottom w:val="nil"/>
              <w:right w:val="single" w:sz="4" w:space="0" w:color="auto"/>
            </w:tcBorders>
            <w:vAlign w:val="center"/>
          </w:tcPr>
          <w:p w14:paraId="68EB6E5B"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2AF5779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5FACB15"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4DA093" w14:textId="77777777" w:rsidR="00874ADD" w:rsidRPr="00057DD8" w:rsidRDefault="00874ADD" w:rsidP="00BE0C89">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A15E6DE" w14:textId="77777777" w:rsidR="00874ADD" w:rsidRPr="006F5CAD" w:rsidRDefault="00874ADD" w:rsidP="00BE0C89">
            <w:pPr>
              <w:pStyle w:val="TAC"/>
              <w:rPr>
                <w:lang w:eastAsia="zh-CN"/>
              </w:rPr>
            </w:pPr>
            <w:r w:rsidRPr="006F5CAD">
              <w:rPr>
                <w:rFonts w:cs="Arial"/>
                <w:szCs w:val="18"/>
                <w:lang w:eastAsia="zh-CN"/>
              </w:rPr>
              <w:t>2</w:t>
            </w:r>
          </w:p>
        </w:tc>
      </w:tr>
      <w:tr w:rsidR="00874ADD" w:rsidRPr="006F5CAD" w14:paraId="46337BEE" w14:textId="77777777" w:rsidTr="000341B8">
        <w:trPr>
          <w:jc w:val="center"/>
        </w:trPr>
        <w:tc>
          <w:tcPr>
            <w:tcW w:w="3057" w:type="dxa"/>
            <w:tcBorders>
              <w:top w:val="nil"/>
              <w:left w:val="single" w:sz="4" w:space="0" w:color="auto"/>
              <w:bottom w:val="nil"/>
              <w:right w:val="single" w:sz="4" w:space="0" w:color="auto"/>
            </w:tcBorders>
            <w:vAlign w:val="center"/>
          </w:tcPr>
          <w:p w14:paraId="3276B30B"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0EBF6A84"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066024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4730E3A" w14:textId="77777777" w:rsidR="00874ADD" w:rsidRPr="00057DD8" w:rsidRDefault="00874ADD" w:rsidP="00BE0C89">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0CF5A123" w14:textId="77777777" w:rsidR="00874ADD" w:rsidRPr="006F5CAD" w:rsidRDefault="00874ADD" w:rsidP="00BE0C89">
            <w:pPr>
              <w:pStyle w:val="TAC"/>
              <w:rPr>
                <w:lang w:eastAsia="zh-CN"/>
              </w:rPr>
            </w:pPr>
          </w:p>
        </w:tc>
      </w:tr>
      <w:tr w:rsidR="00874ADD" w:rsidRPr="006F5CAD" w14:paraId="5D6D4E49" w14:textId="77777777" w:rsidTr="000341B8">
        <w:trPr>
          <w:jc w:val="center"/>
        </w:trPr>
        <w:tc>
          <w:tcPr>
            <w:tcW w:w="3057" w:type="dxa"/>
            <w:tcBorders>
              <w:top w:val="nil"/>
              <w:left w:val="single" w:sz="4" w:space="0" w:color="auto"/>
              <w:bottom w:val="nil"/>
              <w:right w:val="single" w:sz="4" w:space="0" w:color="auto"/>
            </w:tcBorders>
            <w:vAlign w:val="center"/>
          </w:tcPr>
          <w:p w14:paraId="4026267D"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129F58C3"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61CF208"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F7DD16F"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38D84F77" w14:textId="77777777" w:rsidR="00874ADD" w:rsidRPr="006F5CAD" w:rsidRDefault="00874ADD" w:rsidP="00BE0C89">
            <w:pPr>
              <w:pStyle w:val="TAC"/>
              <w:rPr>
                <w:lang w:eastAsia="zh-CN"/>
              </w:rPr>
            </w:pPr>
          </w:p>
        </w:tc>
      </w:tr>
      <w:tr w:rsidR="00874ADD" w:rsidRPr="006F5CAD" w14:paraId="0924133B" w14:textId="77777777" w:rsidTr="000341B8">
        <w:trPr>
          <w:jc w:val="center"/>
        </w:trPr>
        <w:tc>
          <w:tcPr>
            <w:tcW w:w="3057" w:type="dxa"/>
            <w:tcBorders>
              <w:top w:val="nil"/>
              <w:left w:val="single" w:sz="4" w:space="0" w:color="auto"/>
              <w:bottom w:val="nil"/>
              <w:right w:val="single" w:sz="4" w:space="0" w:color="auto"/>
            </w:tcBorders>
            <w:vAlign w:val="center"/>
          </w:tcPr>
          <w:p w14:paraId="4561405A"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3EEEA3D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411806B"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E7883FB"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406BF85E" w14:textId="77777777" w:rsidR="00874ADD" w:rsidRPr="006F5CAD" w:rsidRDefault="00874ADD" w:rsidP="00BE0C89">
            <w:pPr>
              <w:pStyle w:val="TAC"/>
              <w:rPr>
                <w:lang w:eastAsia="zh-CN"/>
              </w:rPr>
            </w:pPr>
            <w:r w:rsidRPr="006F5CAD">
              <w:t>4 and 5</w:t>
            </w:r>
          </w:p>
        </w:tc>
      </w:tr>
      <w:tr w:rsidR="00874ADD" w:rsidRPr="006F5CAD" w14:paraId="376EF71F" w14:textId="77777777" w:rsidTr="000341B8">
        <w:trPr>
          <w:jc w:val="center"/>
        </w:trPr>
        <w:tc>
          <w:tcPr>
            <w:tcW w:w="3057" w:type="dxa"/>
            <w:tcBorders>
              <w:top w:val="nil"/>
              <w:left w:val="single" w:sz="4" w:space="0" w:color="auto"/>
              <w:bottom w:val="nil"/>
              <w:right w:val="single" w:sz="4" w:space="0" w:color="auto"/>
            </w:tcBorders>
            <w:vAlign w:val="center"/>
          </w:tcPr>
          <w:p w14:paraId="4802732F"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2109A71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A5D09F6"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E53D099"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60765A31" w14:textId="77777777" w:rsidR="00874ADD" w:rsidRPr="006F5CAD" w:rsidRDefault="00874ADD" w:rsidP="00BE0C89">
            <w:pPr>
              <w:pStyle w:val="TAC"/>
              <w:rPr>
                <w:lang w:eastAsia="zh-CN"/>
              </w:rPr>
            </w:pPr>
          </w:p>
        </w:tc>
      </w:tr>
      <w:tr w:rsidR="00874ADD" w:rsidRPr="006F5CAD" w14:paraId="23E3AB6C" w14:textId="77777777" w:rsidTr="000341B8">
        <w:trPr>
          <w:jc w:val="center"/>
        </w:trPr>
        <w:tc>
          <w:tcPr>
            <w:tcW w:w="3057" w:type="dxa"/>
            <w:tcBorders>
              <w:top w:val="nil"/>
              <w:left w:val="single" w:sz="4" w:space="0" w:color="auto"/>
              <w:bottom w:val="nil"/>
              <w:right w:val="single" w:sz="4" w:space="0" w:color="auto"/>
            </w:tcBorders>
            <w:vAlign w:val="center"/>
          </w:tcPr>
          <w:p w14:paraId="370B3AA0"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4D4E83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6DD4286"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14DDF87"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03851783" w14:textId="77777777" w:rsidR="00874ADD" w:rsidRPr="006F5CAD" w:rsidRDefault="00874ADD" w:rsidP="00BE0C89">
            <w:pPr>
              <w:pStyle w:val="TAC"/>
              <w:rPr>
                <w:lang w:eastAsia="zh-CN"/>
              </w:rPr>
            </w:pPr>
          </w:p>
        </w:tc>
      </w:tr>
      <w:tr w:rsidR="00874ADD" w:rsidRPr="006F5CAD" w14:paraId="6537D08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3415DD"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-n7B</w:t>
            </w:r>
          </w:p>
        </w:tc>
        <w:tc>
          <w:tcPr>
            <w:tcW w:w="2545" w:type="dxa"/>
            <w:tcBorders>
              <w:top w:val="single" w:sz="4" w:space="0" w:color="auto"/>
              <w:left w:val="single" w:sz="4" w:space="0" w:color="auto"/>
              <w:bottom w:val="nil"/>
              <w:right w:val="single" w:sz="4" w:space="0" w:color="auto"/>
            </w:tcBorders>
            <w:vAlign w:val="center"/>
          </w:tcPr>
          <w:p w14:paraId="1937B201"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8B48770"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0BC9A93" w14:textId="77777777" w:rsidR="00874ADD" w:rsidRPr="00057DD8" w:rsidRDefault="00874ADD" w:rsidP="00BE0C89">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E82A670" w14:textId="77777777" w:rsidR="00874ADD" w:rsidRPr="006F5CAD" w:rsidRDefault="00874ADD" w:rsidP="00BE0C89">
            <w:pPr>
              <w:pStyle w:val="TAC"/>
              <w:rPr>
                <w:lang w:eastAsia="zh-CN"/>
              </w:rPr>
            </w:pPr>
            <w:r w:rsidRPr="006F5CAD">
              <w:rPr>
                <w:lang w:eastAsia="zh-CN"/>
              </w:rPr>
              <w:t>0</w:t>
            </w:r>
          </w:p>
        </w:tc>
      </w:tr>
      <w:tr w:rsidR="00874ADD" w:rsidRPr="006F5CAD" w14:paraId="403DB37A" w14:textId="77777777" w:rsidTr="000341B8">
        <w:trPr>
          <w:jc w:val="center"/>
        </w:trPr>
        <w:tc>
          <w:tcPr>
            <w:tcW w:w="3057" w:type="dxa"/>
            <w:tcBorders>
              <w:top w:val="nil"/>
              <w:left w:val="single" w:sz="4" w:space="0" w:color="auto"/>
              <w:bottom w:val="nil"/>
              <w:right w:val="single" w:sz="4" w:space="0" w:color="auto"/>
            </w:tcBorders>
            <w:vAlign w:val="center"/>
          </w:tcPr>
          <w:p w14:paraId="2947D3F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39A728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299FA9"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2DEC35A" w14:textId="77777777" w:rsidR="00874ADD" w:rsidRPr="00057DD8" w:rsidRDefault="00874ADD" w:rsidP="00BE0C89">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26F92CF0" w14:textId="77777777" w:rsidR="00874ADD" w:rsidRPr="006F5CAD" w:rsidRDefault="00874ADD" w:rsidP="00BE0C89">
            <w:pPr>
              <w:pStyle w:val="TAC"/>
              <w:rPr>
                <w:lang w:eastAsia="zh-CN"/>
              </w:rPr>
            </w:pPr>
          </w:p>
        </w:tc>
      </w:tr>
      <w:tr w:rsidR="00874ADD" w:rsidRPr="006F5CAD" w14:paraId="4E70C942" w14:textId="77777777" w:rsidTr="000341B8">
        <w:trPr>
          <w:jc w:val="center"/>
        </w:trPr>
        <w:tc>
          <w:tcPr>
            <w:tcW w:w="3057" w:type="dxa"/>
            <w:tcBorders>
              <w:top w:val="nil"/>
              <w:left w:val="single" w:sz="4" w:space="0" w:color="auto"/>
              <w:bottom w:val="nil"/>
              <w:right w:val="single" w:sz="4" w:space="0" w:color="auto"/>
            </w:tcBorders>
            <w:vAlign w:val="center"/>
          </w:tcPr>
          <w:p w14:paraId="1A1B235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E26A5A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ADDF98"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867A195" w14:textId="77777777" w:rsidR="00874ADD" w:rsidRPr="00057DD8" w:rsidRDefault="00874ADD" w:rsidP="00BE0C89">
            <w:pPr>
              <w:pStyle w:val="TAC"/>
              <w:rPr>
                <w:lang w:eastAsia="zh-CN" w:bidi="ar"/>
              </w:rPr>
            </w:pPr>
            <w:r w:rsidRPr="006F5CAD">
              <w:rPr>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6AAEC963" w14:textId="77777777" w:rsidR="00874ADD" w:rsidRPr="006F5CAD" w:rsidRDefault="00874ADD" w:rsidP="00BE0C89">
            <w:pPr>
              <w:pStyle w:val="TAC"/>
              <w:rPr>
                <w:lang w:eastAsia="zh-CN"/>
              </w:rPr>
            </w:pPr>
          </w:p>
        </w:tc>
      </w:tr>
      <w:tr w:rsidR="00874ADD" w:rsidRPr="006F5CAD" w14:paraId="613FFB0D" w14:textId="77777777" w:rsidTr="000341B8">
        <w:trPr>
          <w:jc w:val="center"/>
        </w:trPr>
        <w:tc>
          <w:tcPr>
            <w:tcW w:w="3057" w:type="dxa"/>
            <w:tcBorders>
              <w:top w:val="nil"/>
              <w:left w:val="single" w:sz="4" w:space="0" w:color="auto"/>
              <w:bottom w:val="nil"/>
              <w:right w:val="single" w:sz="4" w:space="0" w:color="auto"/>
            </w:tcBorders>
            <w:vAlign w:val="center"/>
          </w:tcPr>
          <w:p w14:paraId="57E5D133"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69784C5"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1DCD3AFB" w14:textId="77777777" w:rsidR="00874ADD" w:rsidRPr="006F5CAD" w:rsidRDefault="00874ADD" w:rsidP="00BE0C89">
            <w:pPr>
              <w:pStyle w:val="TAC"/>
              <w:rPr>
                <w:rFonts w:cs="Arial"/>
                <w:szCs w:val="18"/>
                <w:lang w:eastAsia="zh-CN"/>
              </w:rPr>
            </w:pPr>
            <w:r w:rsidRPr="006F5CAD">
              <w:rPr>
                <w:rFonts w:cs="Arial"/>
                <w:szCs w:val="18"/>
                <w:lang w:eastAsia="zh-CN"/>
              </w:rPr>
              <w:t>CA_n1A-n7A</w:t>
            </w:r>
          </w:p>
          <w:p w14:paraId="655C789D" w14:textId="77777777" w:rsidR="00874ADD" w:rsidRPr="006F5CAD" w:rsidRDefault="00874ADD" w:rsidP="00BE0C89">
            <w:pPr>
              <w:pStyle w:val="TAC"/>
              <w:rPr>
                <w:rFonts w:cs="Arial"/>
                <w:szCs w:val="18"/>
                <w:lang w:eastAsia="zh-CN"/>
              </w:rPr>
            </w:pPr>
            <w:r w:rsidRPr="006F5CAD">
              <w:rPr>
                <w:rFonts w:cs="Arial"/>
                <w:szCs w:val="18"/>
                <w:lang w:eastAsia="zh-CN"/>
              </w:rPr>
              <w:t>CA_n3A-n7A</w:t>
            </w:r>
          </w:p>
          <w:p w14:paraId="278BF92D" w14:textId="77777777" w:rsidR="00874ADD" w:rsidRPr="006F5CAD" w:rsidRDefault="00874ADD" w:rsidP="00BE0C89">
            <w:pPr>
              <w:pStyle w:val="TAC"/>
              <w:rPr>
                <w:lang w:eastAsia="zh-CN"/>
              </w:rPr>
            </w:pPr>
            <w:r w:rsidRPr="006F5CAD">
              <w:rPr>
                <w:rFonts w:cs="Arial"/>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3FE2FA88" w14:textId="77777777" w:rsidR="00874ADD" w:rsidRPr="006F5CAD" w:rsidRDefault="00874ADD" w:rsidP="00BE0C89">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1B1FC51"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42958CA" w14:textId="77777777" w:rsidR="00874ADD" w:rsidRPr="006F5CAD" w:rsidRDefault="00874ADD" w:rsidP="00BE0C89">
            <w:pPr>
              <w:pStyle w:val="TAC"/>
              <w:rPr>
                <w:lang w:eastAsia="zh-CN"/>
              </w:rPr>
            </w:pPr>
            <w:r w:rsidRPr="006F5CAD">
              <w:rPr>
                <w:rFonts w:cs="Arial"/>
                <w:szCs w:val="18"/>
                <w:lang w:eastAsia="zh-CN"/>
              </w:rPr>
              <w:t>1</w:t>
            </w:r>
          </w:p>
        </w:tc>
      </w:tr>
      <w:tr w:rsidR="00874ADD" w:rsidRPr="006F5CAD" w14:paraId="34FF08E8" w14:textId="77777777" w:rsidTr="000341B8">
        <w:trPr>
          <w:jc w:val="center"/>
        </w:trPr>
        <w:tc>
          <w:tcPr>
            <w:tcW w:w="3057" w:type="dxa"/>
            <w:tcBorders>
              <w:top w:val="nil"/>
              <w:left w:val="single" w:sz="4" w:space="0" w:color="auto"/>
              <w:bottom w:val="nil"/>
              <w:right w:val="single" w:sz="4" w:space="0" w:color="auto"/>
            </w:tcBorders>
            <w:vAlign w:val="center"/>
          </w:tcPr>
          <w:p w14:paraId="6E8EFF0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D9CF0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E867E9" w14:textId="77777777" w:rsidR="00874ADD" w:rsidRPr="006F5CAD" w:rsidRDefault="00874ADD" w:rsidP="00BE0C89">
            <w:pPr>
              <w:pStyle w:val="TAC"/>
              <w:rPr>
                <w:lang w:eastAsia="zh-CN"/>
              </w:rPr>
            </w:pPr>
            <w:r w:rsidRPr="006F5CAD">
              <w:rPr>
                <w:rFonts w:cs="Arial"/>
                <w:color w:val="000000"/>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E70ED0" w14:textId="77777777" w:rsidR="00874ADD" w:rsidRPr="00057DD8"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5530321B" w14:textId="77777777" w:rsidR="00874ADD" w:rsidRPr="006F5CAD" w:rsidRDefault="00874ADD" w:rsidP="00BE0C89">
            <w:pPr>
              <w:pStyle w:val="TAC"/>
              <w:rPr>
                <w:lang w:eastAsia="zh-CN"/>
              </w:rPr>
            </w:pPr>
          </w:p>
        </w:tc>
      </w:tr>
      <w:tr w:rsidR="00874ADD" w:rsidRPr="006F5CAD" w14:paraId="3964E18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705709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6BE2A0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600798" w14:textId="77777777" w:rsidR="00874ADD" w:rsidRPr="006F5CAD" w:rsidRDefault="00874ADD" w:rsidP="00BE0C89">
            <w:pPr>
              <w:pStyle w:val="TAC"/>
              <w:rPr>
                <w:lang w:eastAsia="zh-CN"/>
              </w:rPr>
            </w:pPr>
            <w:r w:rsidRPr="006F5CAD">
              <w:rPr>
                <w:rFonts w:cs="Arial"/>
                <w:color w:val="000000"/>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7102804" w14:textId="77777777" w:rsidR="00874ADD" w:rsidRPr="00057DD8" w:rsidRDefault="00874ADD" w:rsidP="00BE0C89">
            <w:pPr>
              <w:pStyle w:val="TAC"/>
              <w:rPr>
                <w:lang w:eastAsia="zh-CN" w:bidi="ar"/>
              </w:rPr>
            </w:pPr>
            <w:r w:rsidRPr="006F5CAD">
              <w:rPr>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11DBD41C" w14:textId="77777777" w:rsidR="00874ADD" w:rsidRPr="006F5CAD" w:rsidRDefault="00874ADD" w:rsidP="00BE0C89">
            <w:pPr>
              <w:pStyle w:val="TAC"/>
              <w:rPr>
                <w:lang w:eastAsia="zh-CN"/>
              </w:rPr>
            </w:pPr>
          </w:p>
        </w:tc>
      </w:tr>
      <w:tr w:rsidR="00874ADD" w:rsidRPr="006F5CAD" w14:paraId="0834CDE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E2DE4F1" w14:textId="77777777" w:rsidR="00874ADD" w:rsidRPr="006F5CAD" w:rsidRDefault="00874ADD" w:rsidP="00BE0C89">
            <w:pPr>
              <w:pStyle w:val="TAC"/>
              <w:rPr>
                <w:lang w:eastAsia="zh-CN"/>
              </w:rPr>
            </w:pPr>
            <w:r w:rsidRPr="006F5CAD">
              <w:rPr>
                <w:lang w:eastAsia="zh-CN"/>
              </w:rPr>
              <w:t>CA_n1A-n3A-n7(2A)</w:t>
            </w:r>
          </w:p>
        </w:tc>
        <w:tc>
          <w:tcPr>
            <w:tcW w:w="2545" w:type="dxa"/>
            <w:tcBorders>
              <w:top w:val="single" w:sz="4" w:space="0" w:color="auto"/>
              <w:left w:val="single" w:sz="4" w:space="0" w:color="auto"/>
              <w:bottom w:val="nil"/>
              <w:right w:val="single" w:sz="4" w:space="0" w:color="auto"/>
            </w:tcBorders>
            <w:vAlign w:val="center"/>
          </w:tcPr>
          <w:p w14:paraId="71B4E204" w14:textId="77777777" w:rsidR="00874ADD" w:rsidRPr="006F5CAD" w:rsidRDefault="00874ADD" w:rsidP="00BE0C89">
            <w:pPr>
              <w:pStyle w:val="TAC"/>
              <w:rPr>
                <w:lang w:eastAsia="zh-CN"/>
              </w:rPr>
            </w:pPr>
            <w:r w:rsidRPr="006F5CAD">
              <w:rPr>
                <w:lang w:eastAsia="zh-CN"/>
              </w:rPr>
              <w:t>CA_n1A-n3A</w:t>
            </w:r>
          </w:p>
          <w:p w14:paraId="434FA605" w14:textId="77777777" w:rsidR="00874ADD" w:rsidRPr="006F5CAD" w:rsidRDefault="00874ADD" w:rsidP="00BE0C89">
            <w:pPr>
              <w:pStyle w:val="TAC"/>
              <w:rPr>
                <w:lang w:eastAsia="zh-CN"/>
              </w:rPr>
            </w:pPr>
            <w:r w:rsidRPr="006F5CAD">
              <w:rPr>
                <w:lang w:eastAsia="zh-CN"/>
              </w:rPr>
              <w:t>CA_n1A-n7A</w:t>
            </w:r>
          </w:p>
          <w:p w14:paraId="61A0DD50" w14:textId="77777777" w:rsidR="00874ADD" w:rsidRPr="006F5CAD" w:rsidRDefault="00874ADD" w:rsidP="00BE0C89">
            <w:pPr>
              <w:pStyle w:val="TAC"/>
              <w:rPr>
                <w:lang w:eastAsia="zh-CN"/>
              </w:rPr>
            </w:pPr>
            <w:r w:rsidRPr="006F5CAD">
              <w:rPr>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73573B8C" w14:textId="77777777" w:rsidR="00874ADD" w:rsidRPr="006F5CAD" w:rsidRDefault="00874ADD" w:rsidP="00BE0C89">
            <w:pPr>
              <w:pStyle w:val="TAC"/>
              <w:rPr>
                <w:rFonts w:cs="Arial"/>
                <w:color w:val="000000"/>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49462DE" w14:textId="77777777" w:rsidR="00874ADD" w:rsidRPr="006F5CAD" w:rsidRDefault="00874ADD" w:rsidP="00BE0C89">
            <w:pPr>
              <w:pStyle w:val="TAC"/>
              <w:rPr>
                <w:lang w:eastAsia="zh-CN" w:bidi="ar"/>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7BA1C5F9" w14:textId="77777777" w:rsidR="00874ADD" w:rsidRPr="006F5CAD" w:rsidRDefault="00874ADD" w:rsidP="00BE0C89">
            <w:pPr>
              <w:pStyle w:val="TAC"/>
              <w:rPr>
                <w:lang w:eastAsia="zh-CN"/>
              </w:rPr>
            </w:pPr>
            <w:r w:rsidRPr="006F5CAD">
              <w:rPr>
                <w:lang w:eastAsia="zh-TW"/>
              </w:rPr>
              <w:t>0</w:t>
            </w:r>
          </w:p>
        </w:tc>
      </w:tr>
      <w:tr w:rsidR="00874ADD" w:rsidRPr="006F5CAD" w14:paraId="3ABC1C49" w14:textId="77777777" w:rsidTr="000341B8">
        <w:trPr>
          <w:jc w:val="center"/>
        </w:trPr>
        <w:tc>
          <w:tcPr>
            <w:tcW w:w="3057" w:type="dxa"/>
            <w:tcBorders>
              <w:top w:val="nil"/>
              <w:left w:val="single" w:sz="4" w:space="0" w:color="auto"/>
              <w:bottom w:val="nil"/>
              <w:right w:val="single" w:sz="4" w:space="0" w:color="auto"/>
            </w:tcBorders>
            <w:vAlign w:val="center"/>
          </w:tcPr>
          <w:p w14:paraId="6CCB044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3702C4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606069" w14:textId="77777777" w:rsidR="00874ADD" w:rsidRPr="006F5CAD" w:rsidRDefault="00874ADD" w:rsidP="00BE0C89">
            <w:pPr>
              <w:pStyle w:val="TAC"/>
              <w:rPr>
                <w:rFonts w:cs="Arial"/>
                <w:color w:val="000000"/>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5F7F34" w14:textId="77777777" w:rsidR="00874ADD" w:rsidRPr="006F5CAD" w:rsidRDefault="00874ADD" w:rsidP="00BE0C89">
            <w:pPr>
              <w:pStyle w:val="TAC"/>
              <w:rPr>
                <w:lang w:eastAsia="zh-CN" w:bidi="ar"/>
              </w:rPr>
            </w:pPr>
            <w:r w:rsidRPr="006F5CAD">
              <w:rPr>
                <w:rFonts w:cs="Arial"/>
                <w:szCs w:val="18"/>
              </w:rPr>
              <w:t>5, 10, 15, 20, 25, 30</w:t>
            </w:r>
          </w:p>
        </w:tc>
        <w:tc>
          <w:tcPr>
            <w:tcW w:w="2218" w:type="dxa"/>
            <w:tcBorders>
              <w:top w:val="nil"/>
              <w:left w:val="single" w:sz="4" w:space="0" w:color="auto"/>
              <w:bottom w:val="nil"/>
              <w:right w:val="single" w:sz="4" w:space="0" w:color="auto"/>
            </w:tcBorders>
            <w:vAlign w:val="center"/>
          </w:tcPr>
          <w:p w14:paraId="4F9FA650" w14:textId="77777777" w:rsidR="00874ADD" w:rsidRPr="006F5CAD" w:rsidRDefault="00874ADD" w:rsidP="00BE0C89">
            <w:pPr>
              <w:pStyle w:val="TAC"/>
              <w:rPr>
                <w:lang w:eastAsia="zh-CN"/>
              </w:rPr>
            </w:pPr>
          </w:p>
        </w:tc>
      </w:tr>
      <w:tr w:rsidR="00874ADD" w:rsidRPr="006F5CAD" w14:paraId="3BDF010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D95F27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C837FD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CB64CB" w14:textId="77777777" w:rsidR="00874ADD" w:rsidRPr="006F5CAD" w:rsidRDefault="00874ADD" w:rsidP="00BE0C89">
            <w:pPr>
              <w:pStyle w:val="TAC"/>
              <w:rPr>
                <w:rFonts w:cs="Arial"/>
                <w:color w:val="000000"/>
                <w:szCs w:val="18"/>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4E6A0DB" w14:textId="77777777" w:rsidR="00874ADD" w:rsidRPr="006F5CAD" w:rsidRDefault="00874ADD" w:rsidP="00BE0C89">
            <w:pPr>
              <w:pStyle w:val="TAC"/>
              <w:rPr>
                <w:lang w:eastAsia="zh-CN" w:bidi="ar"/>
              </w:rPr>
            </w:pPr>
            <w:r w:rsidRPr="006F5CAD">
              <w:rPr>
                <w:rFonts w:cs="Arial"/>
                <w:szCs w:val="18"/>
              </w:rPr>
              <w:t>CA_n7(2A)_BCS0</w:t>
            </w:r>
          </w:p>
        </w:tc>
        <w:tc>
          <w:tcPr>
            <w:tcW w:w="2218" w:type="dxa"/>
            <w:tcBorders>
              <w:top w:val="nil"/>
              <w:left w:val="single" w:sz="4" w:space="0" w:color="auto"/>
              <w:bottom w:val="single" w:sz="4" w:space="0" w:color="auto"/>
              <w:right w:val="single" w:sz="4" w:space="0" w:color="auto"/>
            </w:tcBorders>
            <w:vAlign w:val="center"/>
          </w:tcPr>
          <w:p w14:paraId="1EB5B49F" w14:textId="77777777" w:rsidR="00874ADD" w:rsidRPr="006F5CAD" w:rsidRDefault="00874ADD" w:rsidP="00BE0C89">
            <w:pPr>
              <w:pStyle w:val="TAC"/>
              <w:rPr>
                <w:lang w:eastAsia="zh-CN"/>
              </w:rPr>
            </w:pPr>
          </w:p>
        </w:tc>
      </w:tr>
      <w:tr w:rsidR="00874ADD" w:rsidRPr="006F5CAD" w14:paraId="6BB4101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537CF32" w14:textId="77777777" w:rsidR="00874ADD" w:rsidRPr="006F5CAD" w:rsidRDefault="00874ADD" w:rsidP="00BE0C89">
            <w:pPr>
              <w:pStyle w:val="TAC"/>
              <w:rPr>
                <w:lang w:eastAsia="zh-CN"/>
              </w:rPr>
            </w:pPr>
            <w:r w:rsidRPr="006F5CAD">
              <w:rPr>
                <w:lang w:eastAsia="zh-CN"/>
              </w:rPr>
              <w:t>CA_n1A-n3(2A)-n7A</w:t>
            </w:r>
          </w:p>
        </w:tc>
        <w:tc>
          <w:tcPr>
            <w:tcW w:w="2545" w:type="dxa"/>
            <w:tcBorders>
              <w:top w:val="single" w:sz="4" w:space="0" w:color="auto"/>
              <w:left w:val="single" w:sz="4" w:space="0" w:color="auto"/>
              <w:bottom w:val="nil"/>
              <w:right w:val="single" w:sz="4" w:space="0" w:color="auto"/>
            </w:tcBorders>
            <w:vAlign w:val="center"/>
          </w:tcPr>
          <w:p w14:paraId="7914A6F3" w14:textId="77777777" w:rsidR="00874ADD" w:rsidRPr="006F5CAD" w:rsidRDefault="00874ADD" w:rsidP="00BE0C89">
            <w:pPr>
              <w:pStyle w:val="TAC"/>
              <w:rPr>
                <w:lang w:eastAsia="zh-CN"/>
              </w:rPr>
            </w:pPr>
            <w:r w:rsidRPr="006F5CAD">
              <w:rPr>
                <w:lang w:eastAsia="zh-CN"/>
              </w:rPr>
              <w:t>CA_n1A-n3A</w:t>
            </w:r>
          </w:p>
          <w:p w14:paraId="2855A6CC" w14:textId="77777777" w:rsidR="00874ADD" w:rsidRPr="006F5CAD" w:rsidRDefault="00874ADD" w:rsidP="00BE0C89">
            <w:pPr>
              <w:pStyle w:val="TAC"/>
              <w:rPr>
                <w:lang w:eastAsia="zh-CN"/>
              </w:rPr>
            </w:pPr>
            <w:r w:rsidRPr="006F5CAD">
              <w:rPr>
                <w:lang w:eastAsia="zh-CN"/>
              </w:rPr>
              <w:t>CA_n1A-n7A</w:t>
            </w:r>
          </w:p>
          <w:p w14:paraId="78ECB6F3" w14:textId="77777777" w:rsidR="00874ADD" w:rsidRPr="006F5CAD" w:rsidRDefault="00874ADD" w:rsidP="00BE0C89">
            <w:pPr>
              <w:pStyle w:val="TAC"/>
              <w:rPr>
                <w:lang w:eastAsia="zh-CN"/>
              </w:rPr>
            </w:pPr>
            <w:r w:rsidRPr="006F5CAD">
              <w:rPr>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2C337620"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D476831" w14:textId="77777777" w:rsidR="00874ADD" w:rsidRPr="006F5CAD" w:rsidRDefault="00874ADD" w:rsidP="00BE0C89">
            <w:pPr>
              <w:pStyle w:val="TAC"/>
              <w:rPr>
                <w:lang w:eastAsia="zh-CN" w:bidi="ar"/>
              </w:rPr>
            </w:pPr>
            <w:r w:rsidRPr="006F5CAD">
              <w:rPr>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4774ECFA" w14:textId="77777777" w:rsidR="00874ADD" w:rsidRPr="006F5CAD" w:rsidRDefault="00874ADD" w:rsidP="00BE0C89">
            <w:pPr>
              <w:pStyle w:val="TAC"/>
              <w:rPr>
                <w:lang w:eastAsia="zh-CN"/>
              </w:rPr>
            </w:pPr>
            <w:r w:rsidRPr="006F5CAD">
              <w:rPr>
                <w:lang w:eastAsia="zh-CN"/>
              </w:rPr>
              <w:t>0</w:t>
            </w:r>
          </w:p>
        </w:tc>
      </w:tr>
      <w:tr w:rsidR="00874ADD" w:rsidRPr="006F5CAD" w14:paraId="5B856C21" w14:textId="77777777" w:rsidTr="000341B8">
        <w:trPr>
          <w:jc w:val="center"/>
        </w:trPr>
        <w:tc>
          <w:tcPr>
            <w:tcW w:w="3057" w:type="dxa"/>
            <w:tcBorders>
              <w:top w:val="nil"/>
              <w:left w:val="single" w:sz="4" w:space="0" w:color="auto"/>
              <w:bottom w:val="nil"/>
              <w:right w:val="single" w:sz="4" w:space="0" w:color="auto"/>
            </w:tcBorders>
            <w:vAlign w:val="center"/>
          </w:tcPr>
          <w:p w14:paraId="75DABB1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349498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96EC4E"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1F43683" w14:textId="77777777" w:rsidR="00874ADD" w:rsidRPr="006F5CAD" w:rsidRDefault="00874ADD" w:rsidP="00BE0C89">
            <w:pPr>
              <w:pStyle w:val="TAC"/>
              <w:rPr>
                <w:lang w:eastAsia="zh-CN" w:bidi="ar"/>
              </w:rPr>
            </w:pPr>
            <w:r w:rsidRPr="006F5CAD">
              <w:rPr>
                <w:lang w:eastAsia="zh-CN"/>
              </w:rPr>
              <w:t>CA_n3(2A)_BCS1</w:t>
            </w:r>
          </w:p>
        </w:tc>
        <w:tc>
          <w:tcPr>
            <w:tcW w:w="2218" w:type="dxa"/>
            <w:tcBorders>
              <w:top w:val="nil"/>
              <w:left w:val="single" w:sz="4" w:space="0" w:color="auto"/>
              <w:bottom w:val="nil"/>
              <w:right w:val="single" w:sz="4" w:space="0" w:color="auto"/>
            </w:tcBorders>
            <w:vAlign w:val="center"/>
          </w:tcPr>
          <w:p w14:paraId="40DC390D" w14:textId="77777777" w:rsidR="00874ADD" w:rsidRPr="006F5CAD" w:rsidRDefault="00874ADD" w:rsidP="00BE0C89">
            <w:pPr>
              <w:pStyle w:val="TAC"/>
              <w:rPr>
                <w:lang w:eastAsia="zh-CN"/>
              </w:rPr>
            </w:pPr>
          </w:p>
        </w:tc>
      </w:tr>
      <w:tr w:rsidR="00874ADD" w:rsidRPr="006F5CAD" w14:paraId="23C3032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9227F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A144A3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6FA96C"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1C369BB" w14:textId="77777777" w:rsidR="00874ADD" w:rsidRPr="006F5CAD" w:rsidRDefault="00874ADD" w:rsidP="00BE0C89">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60BBE813" w14:textId="77777777" w:rsidR="00874ADD" w:rsidRPr="006F5CAD" w:rsidRDefault="00874ADD" w:rsidP="00BE0C89">
            <w:pPr>
              <w:pStyle w:val="TAC"/>
              <w:rPr>
                <w:lang w:eastAsia="zh-CN"/>
              </w:rPr>
            </w:pPr>
          </w:p>
        </w:tc>
      </w:tr>
      <w:tr w:rsidR="00874ADD" w:rsidRPr="006F5CAD" w14:paraId="45ED5AC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B5C0E37" w14:textId="77777777" w:rsidR="00874ADD" w:rsidRPr="006F5CAD" w:rsidRDefault="00874ADD" w:rsidP="00BE0C89">
            <w:pPr>
              <w:pStyle w:val="TAC"/>
              <w:rPr>
                <w:lang w:eastAsia="zh-CN"/>
              </w:rPr>
            </w:pPr>
            <w:r w:rsidRPr="006F5CAD">
              <w:rPr>
                <w:lang w:eastAsia="zh-CN"/>
              </w:rPr>
              <w:t>CA_n1A-n3(2A)-n7(2A)</w:t>
            </w:r>
          </w:p>
        </w:tc>
        <w:tc>
          <w:tcPr>
            <w:tcW w:w="2545" w:type="dxa"/>
            <w:tcBorders>
              <w:top w:val="single" w:sz="4" w:space="0" w:color="auto"/>
              <w:left w:val="single" w:sz="4" w:space="0" w:color="auto"/>
              <w:bottom w:val="nil"/>
              <w:right w:val="single" w:sz="4" w:space="0" w:color="auto"/>
            </w:tcBorders>
            <w:vAlign w:val="center"/>
          </w:tcPr>
          <w:p w14:paraId="659A05CE" w14:textId="77777777" w:rsidR="00874ADD" w:rsidRPr="006F5CAD" w:rsidRDefault="00874ADD" w:rsidP="00BE0C89">
            <w:pPr>
              <w:pStyle w:val="TAC"/>
              <w:rPr>
                <w:lang w:eastAsia="zh-CN"/>
              </w:rPr>
            </w:pPr>
            <w:r w:rsidRPr="006F5CAD">
              <w:rPr>
                <w:lang w:eastAsia="zh-CN"/>
              </w:rPr>
              <w:t>CA_n1A-n3A</w:t>
            </w:r>
          </w:p>
          <w:p w14:paraId="60DDA805" w14:textId="77777777" w:rsidR="00874ADD" w:rsidRPr="006F5CAD" w:rsidRDefault="00874ADD" w:rsidP="00BE0C89">
            <w:pPr>
              <w:pStyle w:val="TAC"/>
              <w:rPr>
                <w:lang w:eastAsia="zh-CN"/>
              </w:rPr>
            </w:pPr>
            <w:r w:rsidRPr="006F5CAD">
              <w:rPr>
                <w:lang w:eastAsia="zh-CN"/>
              </w:rPr>
              <w:t>CA_n1A-n7A</w:t>
            </w:r>
          </w:p>
          <w:p w14:paraId="3283AF25" w14:textId="77777777" w:rsidR="00874ADD" w:rsidRPr="006F5CAD" w:rsidRDefault="00874ADD" w:rsidP="00BE0C89">
            <w:pPr>
              <w:pStyle w:val="TAC"/>
              <w:rPr>
                <w:lang w:eastAsia="zh-CN"/>
              </w:rPr>
            </w:pPr>
            <w:r w:rsidRPr="006F5CAD">
              <w:rPr>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00E2E46E" w14:textId="77777777" w:rsidR="00874ADD" w:rsidRPr="006F5CAD" w:rsidRDefault="00874ADD" w:rsidP="00BE0C89">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B61F61A" w14:textId="77777777" w:rsidR="00874ADD" w:rsidRPr="006F5CAD" w:rsidRDefault="00874ADD" w:rsidP="00BE0C89">
            <w:pPr>
              <w:pStyle w:val="TAC"/>
              <w:rPr>
                <w:lang w:eastAsia="zh-CN"/>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182B0862" w14:textId="77777777" w:rsidR="00874ADD" w:rsidRPr="006F5CAD" w:rsidRDefault="00874ADD" w:rsidP="00BE0C89">
            <w:pPr>
              <w:pStyle w:val="TAC"/>
              <w:rPr>
                <w:lang w:eastAsia="zh-CN"/>
              </w:rPr>
            </w:pPr>
            <w:r w:rsidRPr="006F5CAD">
              <w:rPr>
                <w:lang w:eastAsia="zh-TW"/>
              </w:rPr>
              <w:t>0</w:t>
            </w:r>
          </w:p>
        </w:tc>
      </w:tr>
      <w:tr w:rsidR="00874ADD" w:rsidRPr="006F5CAD" w14:paraId="748E71DF" w14:textId="77777777" w:rsidTr="000341B8">
        <w:trPr>
          <w:jc w:val="center"/>
        </w:trPr>
        <w:tc>
          <w:tcPr>
            <w:tcW w:w="3057" w:type="dxa"/>
            <w:tcBorders>
              <w:top w:val="nil"/>
              <w:left w:val="single" w:sz="4" w:space="0" w:color="auto"/>
              <w:bottom w:val="nil"/>
              <w:right w:val="single" w:sz="4" w:space="0" w:color="auto"/>
            </w:tcBorders>
            <w:vAlign w:val="center"/>
          </w:tcPr>
          <w:p w14:paraId="3DC044D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41DEBA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E58589" w14:textId="77777777" w:rsidR="00874ADD" w:rsidRPr="006F5CAD" w:rsidRDefault="00874ADD" w:rsidP="00BE0C89">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240B0E3" w14:textId="77777777" w:rsidR="00874ADD" w:rsidRPr="006F5CAD" w:rsidRDefault="00874ADD" w:rsidP="00BE0C89">
            <w:pPr>
              <w:pStyle w:val="TAC"/>
              <w:rPr>
                <w:lang w:eastAsia="zh-CN"/>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76CEBF51" w14:textId="77777777" w:rsidR="00874ADD" w:rsidRPr="006F5CAD" w:rsidRDefault="00874ADD" w:rsidP="00BE0C89">
            <w:pPr>
              <w:pStyle w:val="TAC"/>
              <w:rPr>
                <w:lang w:eastAsia="zh-CN"/>
              </w:rPr>
            </w:pPr>
          </w:p>
        </w:tc>
      </w:tr>
      <w:tr w:rsidR="00874ADD" w:rsidRPr="006F5CAD" w14:paraId="02BF705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7B3642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8154A6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D3903B" w14:textId="77777777" w:rsidR="00874ADD" w:rsidRPr="006F5CAD" w:rsidRDefault="00874ADD" w:rsidP="00BE0C89">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51003A" w14:textId="77777777" w:rsidR="00874ADD" w:rsidRPr="006F5CAD" w:rsidRDefault="00874ADD" w:rsidP="00BE0C89">
            <w:pPr>
              <w:pStyle w:val="TAC"/>
              <w:rPr>
                <w:lang w:eastAsia="zh-CN"/>
              </w:rPr>
            </w:pPr>
            <w:r w:rsidRPr="006F5CAD">
              <w:rPr>
                <w:rFonts w:cs="Arial"/>
                <w:szCs w:val="18"/>
              </w:rPr>
              <w:t>CA_n7(2A)_BCS0</w:t>
            </w:r>
          </w:p>
        </w:tc>
        <w:tc>
          <w:tcPr>
            <w:tcW w:w="2218" w:type="dxa"/>
            <w:tcBorders>
              <w:top w:val="nil"/>
              <w:left w:val="single" w:sz="4" w:space="0" w:color="auto"/>
              <w:bottom w:val="single" w:sz="4" w:space="0" w:color="auto"/>
              <w:right w:val="single" w:sz="4" w:space="0" w:color="auto"/>
            </w:tcBorders>
            <w:vAlign w:val="center"/>
          </w:tcPr>
          <w:p w14:paraId="0C826DEA" w14:textId="77777777" w:rsidR="00874ADD" w:rsidRPr="006F5CAD" w:rsidRDefault="00874ADD" w:rsidP="00BE0C89">
            <w:pPr>
              <w:pStyle w:val="TAC"/>
              <w:rPr>
                <w:lang w:eastAsia="zh-CN"/>
              </w:rPr>
            </w:pPr>
          </w:p>
        </w:tc>
      </w:tr>
      <w:tr w:rsidR="00874ADD" w:rsidRPr="006F5CAD" w14:paraId="5F57C23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5468F22" w14:textId="77777777" w:rsidR="00874ADD" w:rsidRPr="006F5CAD" w:rsidRDefault="00874ADD" w:rsidP="00BE0C89">
            <w:pPr>
              <w:pStyle w:val="TAC"/>
              <w:rPr>
                <w:lang w:eastAsia="zh-CN"/>
              </w:rPr>
            </w:pPr>
            <w:r w:rsidRPr="006F5CAD">
              <w:rPr>
                <w:lang w:eastAsia="zh-CN"/>
              </w:rPr>
              <w:t>CA_n1(2A)-n3A-n7A</w:t>
            </w:r>
          </w:p>
        </w:tc>
        <w:tc>
          <w:tcPr>
            <w:tcW w:w="2545" w:type="dxa"/>
            <w:tcBorders>
              <w:top w:val="single" w:sz="4" w:space="0" w:color="auto"/>
              <w:left w:val="single" w:sz="4" w:space="0" w:color="auto"/>
              <w:bottom w:val="nil"/>
              <w:right w:val="single" w:sz="4" w:space="0" w:color="auto"/>
            </w:tcBorders>
            <w:vAlign w:val="center"/>
          </w:tcPr>
          <w:p w14:paraId="7EEDBBAE"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145F91E"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472A247" w14:textId="77777777" w:rsidR="00874ADD" w:rsidRPr="006F5CAD" w:rsidRDefault="00874ADD" w:rsidP="00BE0C89">
            <w:pPr>
              <w:pStyle w:val="TAC"/>
              <w:rPr>
                <w:lang w:eastAsia="zh-CN" w:bidi="ar"/>
              </w:rPr>
            </w:pPr>
            <w:r w:rsidRPr="006F5CAD">
              <w:rPr>
                <w:lang w:eastAsia="zh-CN"/>
              </w:rPr>
              <w:t>CA_n1(2A)_BCS0</w:t>
            </w:r>
          </w:p>
        </w:tc>
        <w:tc>
          <w:tcPr>
            <w:tcW w:w="2218" w:type="dxa"/>
            <w:tcBorders>
              <w:top w:val="single" w:sz="4" w:space="0" w:color="auto"/>
              <w:left w:val="single" w:sz="4" w:space="0" w:color="auto"/>
              <w:bottom w:val="nil"/>
              <w:right w:val="single" w:sz="4" w:space="0" w:color="auto"/>
            </w:tcBorders>
            <w:vAlign w:val="center"/>
          </w:tcPr>
          <w:p w14:paraId="6CC86857" w14:textId="77777777" w:rsidR="00874ADD" w:rsidRPr="006F5CAD" w:rsidRDefault="00874ADD" w:rsidP="00BE0C89">
            <w:pPr>
              <w:pStyle w:val="TAC"/>
              <w:rPr>
                <w:lang w:eastAsia="zh-CN"/>
              </w:rPr>
            </w:pPr>
            <w:r w:rsidRPr="006F5CAD">
              <w:rPr>
                <w:lang w:eastAsia="zh-CN"/>
              </w:rPr>
              <w:t>0</w:t>
            </w:r>
          </w:p>
        </w:tc>
      </w:tr>
      <w:tr w:rsidR="00874ADD" w:rsidRPr="006F5CAD" w14:paraId="156650B1" w14:textId="77777777" w:rsidTr="000341B8">
        <w:trPr>
          <w:jc w:val="center"/>
        </w:trPr>
        <w:tc>
          <w:tcPr>
            <w:tcW w:w="3057" w:type="dxa"/>
            <w:tcBorders>
              <w:top w:val="nil"/>
              <w:left w:val="single" w:sz="4" w:space="0" w:color="auto"/>
              <w:bottom w:val="nil"/>
              <w:right w:val="single" w:sz="4" w:space="0" w:color="auto"/>
            </w:tcBorders>
            <w:vAlign w:val="center"/>
          </w:tcPr>
          <w:p w14:paraId="44C2DED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2EBF20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B04C5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66E3525" w14:textId="77777777" w:rsidR="00874ADD" w:rsidRPr="006F5CAD" w:rsidRDefault="00874ADD" w:rsidP="00BE0C89">
            <w:pPr>
              <w:pStyle w:val="TAC"/>
              <w:rPr>
                <w:lang w:eastAsia="zh-CN" w:bidi="ar"/>
              </w:rPr>
            </w:pPr>
            <w:r w:rsidRPr="006F5CAD">
              <w:rPr>
                <w:lang w:eastAsia="zh-CN"/>
              </w:rPr>
              <w:t>5, 10, 15, 20, 25, 30, 40, 50</w:t>
            </w:r>
          </w:p>
        </w:tc>
        <w:tc>
          <w:tcPr>
            <w:tcW w:w="2218" w:type="dxa"/>
            <w:tcBorders>
              <w:top w:val="nil"/>
              <w:left w:val="single" w:sz="4" w:space="0" w:color="auto"/>
              <w:bottom w:val="nil"/>
              <w:right w:val="single" w:sz="4" w:space="0" w:color="auto"/>
            </w:tcBorders>
            <w:vAlign w:val="center"/>
          </w:tcPr>
          <w:p w14:paraId="7CF9C778" w14:textId="77777777" w:rsidR="00874ADD" w:rsidRPr="006F5CAD" w:rsidRDefault="00874ADD" w:rsidP="00BE0C89">
            <w:pPr>
              <w:pStyle w:val="TAC"/>
              <w:rPr>
                <w:lang w:eastAsia="zh-CN"/>
              </w:rPr>
            </w:pPr>
          </w:p>
        </w:tc>
      </w:tr>
      <w:tr w:rsidR="00874ADD" w:rsidRPr="006F5CAD" w14:paraId="736B097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13240C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FEC387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3FC23E"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D0B8C29" w14:textId="77777777" w:rsidR="00874ADD" w:rsidRPr="006F5CAD" w:rsidRDefault="00874ADD" w:rsidP="00BE0C89">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0F0CA6E3" w14:textId="77777777" w:rsidR="00874ADD" w:rsidRPr="006F5CAD" w:rsidRDefault="00874ADD" w:rsidP="00BE0C89">
            <w:pPr>
              <w:pStyle w:val="TAC"/>
              <w:rPr>
                <w:lang w:eastAsia="zh-CN"/>
              </w:rPr>
            </w:pPr>
          </w:p>
        </w:tc>
      </w:tr>
      <w:tr w:rsidR="00874ADD" w:rsidRPr="006F5CAD" w14:paraId="35C455D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C56DA24" w14:textId="77777777" w:rsidR="00874ADD" w:rsidRPr="006F5CAD" w:rsidRDefault="00874ADD" w:rsidP="00BE0C89">
            <w:pPr>
              <w:pStyle w:val="TAC"/>
              <w:rPr>
                <w:lang w:eastAsia="zh-CN"/>
              </w:rPr>
            </w:pPr>
            <w:r w:rsidRPr="006F5CAD">
              <w:rPr>
                <w:lang w:eastAsia="zh-CN"/>
              </w:rPr>
              <w:t>CA_n1A-n3B-n7A</w:t>
            </w:r>
          </w:p>
        </w:tc>
        <w:tc>
          <w:tcPr>
            <w:tcW w:w="2545" w:type="dxa"/>
            <w:tcBorders>
              <w:top w:val="single" w:sz="4" w:space="0" w:color="auto"/>
              <w:left w:val="single" w:sz="4" w:space="0" w:color="auto"/>
              <w:bottom w:val="nil"/>
              <w:right w:val="single" w:sz="4" w:space="0" w:color="auto"/>
            </w:tcBorders>
            <w:vAlign w:val="center"/>
          </w:tcPr>
          <w:p w14:paraId="5AFB9508"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00913AC9" w14:textId="77777777" w:rsidR="00874ADD" w:rsidRPr="006F5CAD" w:rsidRDefault="00874ADD" w:rsidP="00BE0C89">
            <w:pPr>
              <w:pStyle w:val="TAC"/>
              <w:rPr>
                <w:rFonts w:cs="Arial"/>
                <w:szCs w:val="18"/>
                <w:lang w:eastAsia="zh-CN"/>
              </w:rPr>
            </w:pPr>
            <w:r w:rsidRPr="006F5CAD">
              <w:rPr>
                <w:rFonts w:cs="Arial"/>
                <w:szCs w:val="18"/>
                <w:lang w:eastAsia="zh-CN"/>
              </w:rPr>
              <w:t>CA_n1A-n7A</w:t>
            </w:r>
          </w:p>
          <w:p w14:paraId="5E88F38E" w14:textId="77777777" w:rsidR="00874ADD" w:rsidRPr="006F5CAD" w:rsidRDefault="00874ADD" w:rsidP="00BE0C89">
            <w:pPr>
              <w:pStyle w:val="TAC"/>
              <w:rPr>
                <w:lang w:eastAsia="zh-CN"/>
              </w:rPr>
            </w:pPr>
            <w:r w:rsidRPr="006F5CAD">
              <w:rPr>
                <w:rFonts w:cs="Arial"/>
                <w:szCs w:val="18"/>
                <w:lang w:eastAsia="zh-CN"/>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46F473D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B0BE714" w14:textId="77777777" w:rsidR="00874ADD" w:rsidRPr="006F5CAD" w:rsidRDefault="00874ADD" w:rsidP="00BE0C89">
            <w:pPr>
              <w:pStyle w:val="TAC"/>
              <w:rPr>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2ACAF0E" w14:textId="77777777" w:rsidR="00874ADD" w:rsidRPr="006F5CAD" w:rsidRDefault="00874ADD" w:rsidP="00BE0C89">
            <w:pPr>
              <w:pStyle w:val="TAC"/>
              <w:rPr>
                <w:lang w:eastAsia="zh-CN"/>
              </w:rPr>
            </w:pPr>
            <w:r w:rsidRPr="006F5CAD">
              <w:rPr>
                <w:lang w:eastAsia="zh-CN"/>
              </w:rPr>
              <w:t>0</w:t>
            </w:r>
          </w:p>
        </w:tc>
      </w:tr>
      <w:tr w:rsidR="00874ADD" w:rsidRPr="006F5CAD" w14:paraId="51CE0F82" w14:textId="77777777" w:rsidTr="000341B8">
        <w:trPr>
          <w:jc w:val="center"/>
        </w:trPr>
        <w:tc>
          <w:tcPr>
            <w:tcW w:w="3057" w:type="dxa"/>
            <w:tcBorders>
              <w:top w:val="nil"/>
              <w:left w:val="single" w:sz="4" w:space="0" w:color="auto"/>
              <w:bottom w:val="nil"/>
              <w:right w:val="single" w:sz="4" w:space="0" w:color="auto"/>
            </w:tcBorders>
            <w:vAlign w:val="center"/>
          </w:tcPr>
          <w:p w14:paraId="481D39C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43F362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0D575A"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2DCE1BA" w14:textId="77777777" w:rsidR="00874ADD" w:rsidRPr="006F5CAD" w:rsidRDefault="00874ADD" w:rsidP="00BE0C89">
            <w:pPr>
              <w:pStyle w:val="TAC"/>
              <w:rPr>
                <w:lang w:eastAsia="zh-CN"/>
              </w:rPr>
            </w:pPr>
            <w:r w:rsidRPr="006F5CAD">
              <w:rPr>
                <w:lang w:eastAsia="zh-CN"/>
              </w:rPr>
              <w:t>CA_n3B_BCS0</w:t>
            </w:r>
          </w:p>
        </w:tc>
        <w:tc>
          <w:tcPr>
            <w:tcW w:w="2218" w:type="dxa"/>
            <w:tcBorders>
              <w:top w:val="nil"/>
              <w:left w:val="single" w:sz="4" w:space="0" w:color="auto"/>
              <w:bottom w:val="nil"/>
              <w:right w:val="single" w:sz="4" w:space="0" w:color="auto"/>
            </w:tcBorders>
            <w:vAlign w:val="center"/>
          </w:tcPr>
          <w:p w14:paraId="0ECC61BC" w14:textId="77777777" w:rsidR="00874ADD" w:rsidRPr="006F5CAD" w:rsidRDefault="00874ADD" w:rsidP="00BE0C89">
            <w:pPr>
              <w:pStyle w:val="TAC"/>
              <w:rPr>
                <w:lang w:eastAsia="zh-CN"/>
              </w:rPr>
            </w:pPr>
          </w:p>
        </w:tc>
      </w:tr>
      <w:tr w:rsidR="00874ADD" w:rsidRPr="006F5CAD" w14:paraId="41D9DC3E" w14:textId="77777777" w:rsidTr="000341B8">
        <w:trPr>
          <w:jc w:val="center"/>
        </w:trPr>
        <w:tc>
          <w:tcPr>
            <w:tcW w:w="3057" w:type="dxa"/>
            <w:tcBorders>
              <w:top w:val="nil"/>
              <w:left w:val="single" w:sz="4" w:space="0" w:color="auto"/>
              <w:bottom w:val="nil"/>
              <w:right w:val="single" w:sz="4" w:space="0" w:color="auto"/>
            </w:tcBorders>
            <w:vAlign w:val="center"/>
          </w:tcPr>
          <w:p w14:paraId="6935E07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2F21BB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1D0794"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DB88E09" w14:textId="77777777" w:rsidR="00874ADD" w:rsidRPr="006F5CAD" w:rsidRDefault="00874ADD" w:rsidP="00BE0C89">
            <w:pPr>
              <w:pStyle w:val="TAC"/>
              <w:rPr>
                <w:lang w:eastAsia="zh-CN"/>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3C2DBDDF" w14:textId="77777777" w:rsidR="00874ADD" w:rsidRPr="006F5CAD" w:rsidRDefault="00874ADD" w:rsidP="00BE0C89">
            <w:pPr>
              <w:pStyle w:val="TAC"/>
              <w:rPr>
                <w:lang w:eastAsia="zh-CN"/>
              </w:rPr>
            </w:pPr>
          </w:p>
        </w:tc>
      </w:tr>
      <w:tr w:rsidR="00874ADD" w:rsidRPr="006F5CAD" w14:paraId="67D86820" w14:textId="77777777" w:rsidTr="000341B8">
        <w:trPr>
          <w:jc w:val="center"/>
        </w:trPr>
        <w:tc>
          <w:tcPr>
            <w:tcW w:w="3057" w:type="dxa"/>
            <w:tcBorders>
              <w:top w:val="nil"/>
              <w:left w:val="single" w:sz="4" w:space="0" w:color="auto"/>
              <w:bottom w:val="nil"/>
              <w:right w:val="single" w:sz="4" w:space="0" w:color="auto"/>
            </w:tcBorders>
            <w:vAlign w:val="center"/>
          </w:tcPr>
          <w:p w14:paraId="5DE31442"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6B8D0ABB" w14:textId="77777777" w:rsidR="00874ADD" w:rsidRPr="006F5CAD" w:rsidRDefault="00874ADD" w:rsidP="00BE0C89">
            <w:pPr>
              <w:pStyle w:val="TAC"/>
              <w:rPr>
                <w:lang w:eastAsia="zh-CN"/>
              </w:rPr>
            </w:pPr>
            <w:r w:rsidRPr="006F5CAD">
              <w:rPr>
                <w:rFonts w:cs="Arial"/>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1CE19136"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48C800A" w14:textId="77777777" w:rsidR="00874ADD" w:rsidRPr="006F5CAD" w:rsidRDefault="00874ADD" w:rsidP="00BE0C89">
            <w:pPr>
              <w:pStyle w:val="TAC"/>
              <w:rPr>
                <w:lang w:eastAsia="zh-CN"/>
              </w:rPr>
            </w:pPr>
            <w:r w:rsidRPr="006F5CAD">
              <w:rPr>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6D18B4AE" w14:textId="77777777" w:rsidR="00874ADD" w:rsidRPr="006F5CAD" w:rsidRDefault="00874ADD" w:rsidP="00BE0C89">
            <w:pPr>
              <w:pStyle w:val="TAC"/>
              <w:rPr>
                <w:lang w:eastAsia="zh-CN"/>
              </w:rPr>
            </w:pPr>
            <w:r w:rsidRPr="006F5CAD">
              <w:rPr>
                <w:lang w:eastAsia="zh-CN"/>
              </w:rPr>
              <w:t>1</w:t>
            </w:r>
          </w:p>
        </w:tc>
      </w:tr>
      <w:tr w:rsidR="00874ADD" w:rsidRPr="006F5CAD" w14:paraId="5BCAFF4A" w14:textId="77777777" w:rsidTr="000341B8">
        <w:trPr>
          <w:jc w:val="center"/>
        </w:trPr>
        <w:tc>
          <w:tcPr>
            <w:tcW w:w="3057" w:type="dxa"/>
            <w:tcBorders>
              <w:top w:val="nil"/>
              <w:left w:val="single" w:sz="4" w:space="0" w:color="auto"/>
              <w:bottom w:val="nil"/>
              <w:right w:val="single" w:sz="4" w:space="0" w:color="auto"/>
            </w:tcBorders>
            <w:vAlign w:val="center"/>
          </w:tcPr>
          <w:p w14:paraId="741F89A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8F00F4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86E159"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D7FE2FB" w14:textId="77777777" w:rsidR="00874ADD" w:rsidRPr="006F5CAD" w:rsidRDefault="00874ADD" w:rsidP="00BE0C89">
            <w:pPr>
              <w:pStyle w:val="TAC"/>
              <w:rPr>
                <w:lang w:eastAsia="zh-CN"/>
              </w:rPr>
            </w:pPr>
            <w:r w:rsidRPr="006F5CAD">
              <w:rPr>
                <w:lang w:eastAsia="zh-CN"/>
              </w:rPr>
              <w:t>CA_n3B_BCS1</w:t>
            </w:r>
          </w:p>
        </w:tc>
        <w:tc>
          <w:tcPr>
            <w:tcW w:w="2218" w:type="dxa"/>
            <w:tcBorders>
              <w:top w:val="nil"/>
              <w:left w:val="single" w:sz="4" w:space="0" w:color="auto"/>
              <w:bottom w:val="nil"/>
              <w:right w:val="single" w:sz="4" w:space="0" w:color="auto"/>
            </w:tcBorders>
            <w:vAlign w:val="center"/>
          </w:tcPr>
          <w:p w14:paraId="3E33943F" w14:textId="77777777" w:rsidR="00874ADD" w:rsidRPr="006F5CAD" w:rsidRDefault="00874ADD" w:rsidP="00BE0C89">
            <w:pPr>
              <w:pStyle w:val="TAC"/>
              <w:rPr>
                <w:lang w:eastAsia="zh-CN"/>
              </w:rPr>
            </w:pPr>
          </w:p>
        </w:tc>
      </w:tr>
      <w:tr w:rsidR="00874ADD" w:rsidRPr="006F5CAD" w14:paraId="7290D87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5B0A1E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43F397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8B4B76"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2DADC8A" w14:textId="77777777" w:rsidR="00874ADD" w:rsidRPr="006F5CAD" w:rsidRDefault="00874ADD" w:rsidP="00BE0C89">
            <w:pPr>
              <w:pStyle w:val="TAC"/>
              <w:rPr>
                <w:lang w:eastAsia="zh-CN"/>
              </w:rPr>
            </w:pPr>
            <w:r w:rsidRPr="006F5CAD">
              <w:rPr>
                <w:lang w:eastAsia="zh-CN"/>
              </w:rPr>
              <w:t>5, 10, 15, 20, 25, 30, 35, 40, 50</w:t>
            </w:r>
          </w:p>
        </w:tc>
        <w:tc>
          <w:tcPr>
            <w:tcW w:w="2218" w:type="dxa"/>
            <w:tcBorders>
              <w:top w:val="nil"/>
              <w:left w:val="single" w:sz="4" w:space="0" w:color="auto"/>
              <w:bottom w:val="single" w:sz="4" w:space="0" w:color="auto"/>
              <w:right w:val="single" w:sz="4" w:space="0" w:color="auto"/>
            </w:tcBorders>
            <w:vAlign w:val="center"/>
          </w:tcPr>
          <w:p w14:paraId="714B588C" w14:textId="77777777" w:rsidR="00874ADD" w:rsidRPr="006F5CAD" w:rsidRDefault="00874ADD" w:rsidP="00BE0C89">
            <w:pPr>
              <w:pStyle w:val="TAC"/>
              <w:rPr>
                <w:lang w:eastAsia="zh-CN"/>
              </w:rPr>
            </w:pPr>
          </w:p>
        </w:tc>
      </w:tr>
      <w:tr w:rsidR="00874ADD" w:rsidRPr="006F5CAD" w14:paraId="01A2255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CD0C65" w14:textId="77777777" w:rsidR="00874ADD" w:rsidRPr="006F5CAD" w:rsidRDefault="00874ADD" w:rsidP="00BE0C89">
            <w:pPr>
              <w:pStyle w:val="TAC"/>
              <w:rPr>
                <w:lang w:eastAsia="zh-CN"/>
              </w:rPr>
            </w:pPr>
            <w:r w:rsidRPr="006F5CAD">
              <w:rPr>
                <w:lang w:eastAsia="zh-CN"/>
              </w:rPr>
              <w:t>CA_n1(2A)-n3B-n7A</w:t>
            </w:r>
          </w:p>
        </w:tc>
        <w:tc>
          <w:tcPr>
            <w:tcW w:w="2545" w:type="dxa"/>
            <w:tcBorders>
              <w:top w:val="single" w:sz="4" w:space="0" w:color="auto"/>
              <w:left w:val="single" w:sz="4" w:space="0" w:color="auto"/>
              <w:bottom w:val="nil"/>
              <w:right w:val="single" w:sz="4" w:space="0" w:color="auto"/>
            </w:tcBorders>
            <w:vAlign w:val="center"/>
          </w:tcPr>
          <w:p w14:paraId="0A615D54"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44622CD"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B1F0A9" w14:textId="77777777" w:rsidR="00874ADD" w:rsidRPr="006F5CAD" w:rsidRDefault="00874ADD" w:rsidP="00BE0C89">
            <w:pPr>
              <w:pStyle w:val="TAC"/>
              <w:rPr>
                <w:lang w:eastAsia="zh-CN" w:bidi="ar"/>
              </w:rPr>
            </w:pPr>
            <w:r w:rsidRPr="006F5CAD">
              <w:rPr>
                <w:lang w:eastAsia="zh-CN"/>
              </w:rPr>
              <w:t>CA_n1(2A)_BCS0</w:t>
            </w:r>
          </w:p>
        </w:tc>
        <w:tc>
          <w:tcPr>
            <w:tcW w:w="2218" w:type="dxa"/>
            <w:tcBorders>
              <w:top w:val="single" w:sz="4" w:space="0" w:color="auto"/>
              <w:left w:val="single" w:sz="4" w:space="0" w:color="auto"/>
              <w:bottom w:val="nil"/>
              <w:right w:val="single" w:sz="4" w:space="0" w:color="auto"/>
            </w:tcBorders>
            <w:vAlign w:val="center"/>
          </w:tcPr>
          <w:p w14:paraId="426A433C" w14:textId="77777777" w:rsidR="00874ADD" w:rsidRPr="006F5CAD" w:rsidRDefault="00874ADD" w:rsidP="00BE0C89">
            <w:pPr>
              <w:pStyle w:val="TAC"/>
              <w:rPr>
                <w:lang w:eastAsia="zh-CN"/>
              </w:rPr>
            </w:pPr>
            <w:r w:rsidRPr="006F5CAD">
              <w:rPr>
                <w:lang w:eastAsia="zh-CN"/>
              </w:rPr>
              <w:t>0</w:t>
            </w:r>
          </w:p>
        </w:tc>
      </w:tr>
      <w:tr w:rsidR="00874ADD" w:rsidRPr="006F5CAD" w14:paraId="02124BEE" w14:textId="77777777" w:rsidTr="000341B8">
        <w:trPr>
          <w:jc w:val="center"/>
        </w:trPr>
        <w:tc>
          <w:tcPr>
            <w:tcW w:w="3057" w:type="dxa"/>
            <w:tcBorders>
              <w:top w:val="nil"/>
              <w:left w:val="single" w:sz="4" w:space="0" w:color="auto"/>
              <w:bottom w:val="nil"/>
              <w:right w:val="single" w:sz="4" w:space="0" w:color="auto"/>
            </w:tcBorders>
            <w:vAlign w:val="center"/>
          </w:tcPr>
          <w:p w14:paraId="447F84E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B1B376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29AF1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02F714D" w14:textId="77777777" w:rsidR="00874ADD" w:rsidRPr="006F5CAD" w:rsidRDefault="00874ADD" w:rsidP="00BE0C89">
            <w:pPr>
              <w:pStyle w:val="TAC"/>
              <w:rPr>
                <w:lang w:eastAsia="zh-CN" w:bidi="ar"/>
              </w:rPr>
            </w:pPr>
            <w:r w:rsidRPr="006F5CAD">
              <w:rPr>
                <w:lang w:eastAsia="zh-CN"/>
              </w:rPr>
              <w:t>CA_n3B_BCS0</w:t>
            </w:r>
          </w:p>
        </w:tc>
        <w:tc>
          <w:tcPr>
            <w:tcW w:w="2218" w:type="dxa"/>
            <w:tcBorders>
              <w:top w:val="nil"/>
              <w:left w:val="single" w:sz="4" w:space="0" w:color="auto"/>
              <w:bottom w:val="nil"/>
              <w:right w:val="single" w:sz="4" w:space="0" w:color="auto"/>
            </w:tcBorders>
            <w:vAlign w:val="center"/>
          </w:tcPr>
          <w:p w14:paraId="671A96A6" w14:textId="77777777" w:rsidR="00874ADD" w:rsidRPr="006F5CAD" w:rsidRDefault="00874ADD" w:rsidP="00BE0C89">
            <w:pPr>
              <w:pStyle w:val="TAC"/>
              <w:rPr>
                <w:lang w:eastAsia="zh-CN"/>
              </w:rPr>
            </w:pPr>
          </w:p>
        </w:tc>
      </w:tr>
      <w:tr w:rsidR="00874ADD" w:rsidRPr="006F5CAD" w14:paraId="365BEAE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2F792F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ECE261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9708DC"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E3B999F" w14:textId="77777777" w:rsidR="00874ADD" w:rsidRPr="006F5CAD" w:rsidRDefault="00874ADD" w:rsidP="00BE0C89">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1F8116FF" w14:textId="77777777" w:rsidR="00874ADD" w:rsidRPr="006F5CAD" w:rsidRDefault="00874ADD" w:rsidP="00BE0C89">
            <w:pPr>
              <w:pStyle w:val="TAC"/>
              <w:rPr>
                <w:lang w:eastAsia="zh-CN"/>
              </w:rPr>
            </w:pPr>
          </w:p>
        </w:tc>
      </w:tr>
      <w:tr w:rsidR="00874ADD" w:rsidRPr="006F5CAD" w14:paraId="2B0DA93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F4ECD6B" w14:textId="77777777" w:rsidR="00874ADD" w:rsidRPr="006F5CAD" w:rsidRDefault="00874ADD" w:rsidP="00BE0C89">
            <w:pPr>
              <w:pStyle w:val="TAC"/>
              <w:rPr>
                <w:lang w:eastAsia="zh-CN"/>
              </w:rPr>
            </w:pPr>
            <w:r w:rsidRPr="006F5CAD">
              <w:rPr>
                <w:lang w:eastAsia="zh-CN"/>
              </w:rPr>
              <w:t>CA_n1(2A)-n3(2A)-n7A</w:t>
            </w:r>
          </w:p>
        </w:tc>
        <w:tc>
          <w:tcPr>
            <w:tcW w:w="2545" w:type="dxa"/>
            <w:tcBorders>
              <w:top w:val="single" w:sz="4" w:space="0" w:color="auto"/>
              <w:left w:val="single" w:sz="4" w:space="0" w:color="auto"/>
              <w:bottom w:val="nil"/>
              <w:right w:val="single" w:sz="4" w:space="0" w:color="auto"/>
            </w:tcBorders>
            <w:vAlign w:val="center"/>
          </w:tcPr>
          <w:p w14:paraId="0D2B829A"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93E03D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B2559C5" w14:textId="77777777" w:rsidR="00874ADD" w:rsidRPr="006F5CAD" w:rsidRDefault="00874ADD" w:rsidP="00BE0C89">
            <w:pPr>
              <w:pStyle w:val="TAC"/>
              <w:rPr>
                <w:lang w:eastAsia="zh-CN" w:bidi="ar"/>
              </w:rPr>
            </w:pPr>
            <w:r w:rsidRPr="006F5CAD">
              <w:rPr>
                <w:lang w:eastAsia="zh-CN"/>
              </w:rPr>
              <w:t>CA_n1(2A)_BCS0</w:t>
            </w:r>
          </w:p>
        </w:tc>
        <w:tc>
          <w:tcPr>
            <w:tcW w:w="2218" w:type="dxa"/>
            <w:tcBorders>
              <w:top w:val="single" w:sz="4" w:space="0" w:color="auto"/>
              <w:left w:val="single" w:sz="4" w:space="0" w:color="auto"/>
              <w:bottom w:val="nil"/>
              <w:right w:val="single" w:sz="4" w:space="0" w:color="auto"/>
            </w:tcBorders>
            <w:vAlign w:val="center"/>
          </w:tcPr>
          <w:p w14:paraId="22F1A32D" w14:textId="77777777" w:rsidR="00874ADD" w:rsidRPr="006F5CAD" w:rsidRDefault="00874ADD" w:rsidP="00BE0C89">
            <w:pPr>
              <w:pStyle w:val="TAC"/>
              <w:rPr>
                <w:lang w:eastAsia="zh-CN"/>
              </w:rPr>
            </w:pPr>
            <w:r w:rsidRPr="006F5CAD">
              <w:rPr>
                <w:lang w:eastAsia="zh-CN"/>
              </w:rPr>
              <w:t>0</w:t>
            </w:r>
          </w:p>
        </w:tc>
      </w:tr>
      <w:tr w:rsidR="00874ADD" w:rsidRPr="006F5CAD" w14:paraId="28A3FF63" w14:textId="77777777" w:rsidTr="000341B8">
        <w:trPr>
          <w:jc w:val="center"/>
        </w:trPr>
        <w:tc>
          <w:tcPr>
            <w:tcW w:w="3057" w:type="dxa"/>
            <w:tcBorders>
              <w:top w:val="nil"/>
              <w:left w:val="single" w:sz="4" w:space="0" w:color="auto"/>
              <w:bottom w:val="nil"/>
              <w:right w:val="single" w:sz="4" w:space="0" w:color="auto"/>
            </w:tcBorders>
            <w:vAlign w:val="center"/>
          </w:tcPr>
          <w:p w14:paraId="4620D7A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4FEF2F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BCF0BB"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26C3CE1" w14:textId="77777777" w:rsidR="00874ADD" w:rsidRPr="006F5CAD" w:rsidRDefault="00874ADD" w:rsidP="00BE0C89">
            <w:pPr>
              <w:pStyle w:val="TAC"/>
              <w:rPr>
                <w:lang w:eastAsia="zh-CN" w:bidi="ar"/>
              </w:rPr>
            </w:pPr>
            <w:r w:rsidRPr="006F5CAD">
              <w:rPr>
                <w:lang w:eastAsia="zh-CN"/>
              </w:rPr>
              <w:t>CA_n3(2A)_BCS1</w:t>
            </w:r>
          </w:p>
        </w:tc>
        <w:tc>
          <w:tcPr>
            <w:tcW w:w="2218" w:type="dxa"/>
            <w:tcBorders>
              <w:top w:val="nil"/>
              <w:left w:val="single" w:sz="4" w:space="0" w:color="auto"/>
              <w:bottom w:val="nil"/>
              <w:right w:val="single" w:sz="4" w:space="0" w:color="auto"/>
            </w:tcBorders>
            <w:vAlign w:val="center"/>
          </w:tcPr>
          <w:p w14:paraId="7D6862D2" w14:textId="77777777" w:rsidR="00874ADD" w:rsidRPr="006F5CAD" w:rsidRDefault="00874ADD" w:rsidP="00BE0C89">
            <w:pPr>
              <w:pStyle w:val="TAC"/>
              <w:rPr>
                <w:lang w:eastAsia="zh-CN"/>
              </w:rPr>
            </w:pPr>
          </w:p>
        </w:tc>
      </w:tr>
      <w:tr w:rsidR="00874ADD" w:rsidRPr="006F5CAD" w14:paraId="5CA9CF2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6893E6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A2C9DA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AA245B"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6419279" w14:textId="77777777" w:rsidR="00874ADD" w:rsidRPr="006F5CAD" w:rsidRDefault="00874ADD" w:rsidP="00BE0C89">
            <w:pPr>
              <w:pStyle w:val="TAC"/>
              <w:rPr>
                <w:lang w:eastAsia="zh-CN" w:bidi="ar"/>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6C9CF682" w14:textId="77777777" w:rsidR="00874ADD" w:rsidRPr="006F5CAD" w:rsidRDefault="00874ADD" w:rsidP="00BE0C89">
            <w:pPr>
              <w:pStyle w:val="TAC"/>
              <w:rPr>
                <w:lang w:eastAsia="zh-CN"/>
              </w:rPr>
            </w:pPr>
          </w:p>
        </w:tc>
      </w:tr>
      <w:tr w:rsidR="00874ADD" w:rsidRPr="006F5CAD" w14:paraId="24A3AE29" w14:textId="77777777" w:rsidTr="000341B8">
        <w:trPr>
          <w:jc w:val="center"/>
        </w:trPr>
        <w:tc>
          <w:tcPr>
            <w:tcW w:w="3057" w:type="dxa"/>
            <w:tcBorders>
              <w:top w:val="single" w:sz="4" w:space="0" w:color="auto"/>
              <w:left w:val="single" w:sz="4" w:space="0" w:color="auto"/>
              <w:bottom w:val="nil"/>
              <w:right w:val="single" w:sz="4" w:space="0" w:color="auto"/>
            </w:tcBorders>
          </w:tcPr>
          <w:p w14:paraId="797D547F" w14:textId="77777777" w:rsidR="00874ADD" w:rsidRPr="006F5CAD" w:rsidRDefault="00874ADD" w:rsidP="00BE0C89">
            <w:pPr>
              <w:pStyle w:val="TAC"/>
              <w:rPr>
                <w:lang w:eastAsia="zh-CN"/>
              </w:rPr>
            </w:pPr>
            <w:r w:rsidRPr="006F5CAD">
              <w:rPr>
                <w:lang w:eastAsia="zh-CN"/>
              </w:rPr>
              <w:t>CA_n1A-n3B-n7B</w:t>
            </w:r>
          </w:p>
        </w:tc>
        <w:tc>
          <w:tcPr>
            <w:tcW w:w="2545" w:type="dxa"/>
            <w:tcBorders>
              <w:top w:val="single" w:sz="4" w:space="0" w:color="auto"/>
              <w:left w:val="single" w:sz="4" w:space="0" w:color="auto"/>
              <w:bottom w:val="nil"/>
              <w:right w:val="single" w:sz="4" w:space="0" w:color="auto"/>
            </w:tcBorders>
            <w:vAlign w:val="center"/>
          </w:tcPr>
          <w:p w14:paraId="581F8EF6" w14:textId="77777777" w:rsidR="00874ADD" w:rsidRPr="006F5CAD" w:rsidRDefault="00874ADD" w:rsidP="00BE0C89">
            <w:pPr>
              <w:pStyle w:val="TAC"/>
              <w:rPr>
                <w:lang w:eastAsia="zh-CN"/>
              </w:rPr>
            </w:pPr>
            <w:r w:rsidRPr="006F5CAD">
              <w:rPr>
                <w:lang w:eastAsia="zh-CN"/>
              </w:rPr>
              <w:t>CA_n1A-n3A</w:t>
            </w:r>
          </w:p>
          <w:p w14:paraId="4DBC52E6" w14:textId="77777777" w:rsidR="00874ADD" w:rsidRPr="006F5CAD" w:rsidRDefault="00874ADD" w:rsidP="00BE0C89">
            <w:pPr>
              <w:pStyle w:val="TAC"/>
              <w:rPr>
                <w:lang w:eastAsia="zh-CN"/>
              </w:rPr>
            </w:pPr>
            <w:r w:rsidRPr="006F5CAD">
              <w:rPr>
                <w:lang w:eastAsia="zh-CN"/>
              </w:rPr>
              <w:t>CA_n1A-n7A</w:t>
            </w:r>
          </w:p>
          <w:p w14:paraId="4CC53219" w14:textId="77777777" w:rsidR="00874ADD" w:rsidRPr="006F5CAD" w:rsidRDefault="00874ADD" w:rsidP="00BE0C89">
            <w:pPr>
              <w:pStyle w:val="TAC"/>
              <w:rPr>
                <w:lang w:eastAsia="zh-CN"/>
              </w:rPr>
            </w:pPr>
            <w:r w:rsidRPr="006F5CAD">
              <w:rPr>
                <w:lang w:eastAsia="zh-CN"/>
              </w:rPr>
              <w:t>CA_n3A-n7A</w:t>
            </w:r>
          </w:p>
          <w:p w14:paraId="441FBC2D" w14:textId="77777777" w:rsidR="00874ADD" w:rsidRPr="006F5CAD" w:rsidRDefault="00874ADD" w:rsidP="00BE0C89">
            <w:pPr>
              <w:pStyle w:val="TAC"/>
              <w:rPr>
                <w:lang w:eastAsia="zh-CN"/>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1082F50C"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AFF9A04"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AC437F7" w14:textId="77777777" w:rsidR="00874ADD" w:rsidRPr="006F5CAD" w:rsidRDefault="00874ADD" w:rsidP="00BE0C89">
            <w:pPr>
              <w:pStyle w:val="TAC"/>
              <w:rPr>
                <w:lang w:eastAsia="zh-CN"/>
              </w:rPr>
            </w:pPr>
            <w:r w:rsidRPr="006F5CAD">
              <w:rPr>
                <w:lang w:eastAsia="zh-CN"/>
              </w:rPr>
              <w:t>0</w:t>
            </w:r>
          </w:p>
        </w:tc>
      </w:tr>
      <w:tr w:rsidR="00874ADD" w:rsidRPr="006F5CAD" w14:paraId="1BC2F715" w14:textId="77777777" w:rsidTr="000341B8">
        <w:trPr>
          <w:jc w:val="center"/>
        </w:trPr>
        <w:tc>
          <w:tcPr>
            <w:tcW w:w="3057" w:type="dxa"/>
            <w:tcBorders>
              <w:top w:val="nil"/>
              <w:left w:val="single" w:sz="4" w:space="0" w:color="auto"/>
              <w:bottom w:val="nil"/>
              <w:right w:val="single" w:sz="4" w:space="0" w:color="auto"/>
            </w:tcBorders>
            <w:vAlign w:val="center"/>
          </w:tcPr>
          <w:p w14:paraId="365D33E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09D436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2F33B0"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9DEB10A" w14:textId="77777777" w:rsidR="00874ADD" w:rsidRPr="006F5CAD" w:rsidRDefault="00874ADD" w:rsidP="00BE0C89">
            <w:pPr>
              <w:pStyle w:val="TAC"/>
              <w:rPr>
                <w:lang w:eastAsia="zh-CN" w:bidi="ar"/>
              </w:rPr>
            </w:pPr>
            <w:r w:rsidRPr="006F5CAD">
              <w:rPr>
                <w:lang w:eastAsia="zh-CN"/>
              </w:rPr>
              <w:t>CA_n3B_BCS0</w:t>
            </w:r>
          </w:p>
        </w:tc>
        <w:tc>
          <w:tcPr>
            <w:tcW w:w="2218" w:type="dxa"/>
            <w:tcBorders>
              <w:top w:val="nil"/>
              <w:left w:val="single" w:sz="4" w:space="0" w:color="auto"/>
              <w:bottom w:val="nil"/>
              <w:right w:val="single" w:sz="4" w:space="0" w:color="auto"/>
            </w:tcBorders>
            <w:vAlign w:val="center"/>
          </w:tcPr>
          <w:p w14:paraId="4F3ABF1F" w14:textId="77777777" w:rsidR="00874ADD" w:rsidRPr="006F5CAD" w:rsidRDefault="00874ADD" w:rsidP="00BE0C89">
            <w:pPr>
              <w:pStyle w:val="TAC"/>
              <w:rPr>
                <w:lang w:eastAsia="zh-CN"/>
              </w:rPr>
            </w:pPr>
          </w:p>
        </w:tc>
      </w:tr>
      <w:tr w:rsidR="00874ADD" w:rsidRPr="006F5CAD" w14:paraId="07C46809" w14:textId="77777777" w:rsidTr="000341B8">
        <w:trPr>
          <w:jc w:val="center"/>
        </w:trPr>
        <w:tc>
          <w:tcPr>
            <w:tcW w:w="3057" w:type="dxa"/>
            <w:tcBorders>
              <w:top w:val="nil"/>
              <w:left w:val="single" w:sz="4" w:space="0" w:color="auto"/>
              <w:bottom w:val="nil"/>
              <w:right w:val="single" w:sz="4" w:space="0" w:color="auto"/>
            </w:tcBorders>
            <w:vAlign w:val="center"/>
          </w:tcPr>
          <w:p w14:paraId="218DACE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32F16A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85AEE2"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392EB3F" w14:textId="77777777" w:rsidR="00874ADD" w:rsidRPr="006F5CAD" w:rsidRDefault="00874ADD" w:rsidP="00BE0C89">
            <w:pPr>
              <w:pStyle w:val="TAC"/>
              <w:rPr>
                <w:lang w:eastAsia="zh-CN" w:bidi="ar"/>
              </w:rPr>
            </w:pPr>
            <w:r w:rsidRPr="006F5CAD">
              <w:rPr>
                <w:lang w:eastAsia="zh-CN"/>
              </w:rPr>
              <w:t>CA_n7B_BCS0</w:t>
            </w:r>
          </w:p>
        </w:tc>
        <w:tc>
          <w:tcPr>
            <w:tcW w:w="2218" w:type="dxa"/>
            <w:tcBorders>
              <w:top w:val="nil"/>
              <w:left w:val="single" w:sz="4" w:space="0" w:color="auto"/>
              <w:bottom w:val="single" w:sz="4" w:space="0" w:color="auto"/>
              <w:right w:val="single" w:sz="4" w:space="0" w:color="auto"/>
            </w:tcBorders>
            <w:vAlign w:val="center"/>
          </w:tcPr>
          <w:p w14:paraId="26578CE1" w14:textId="77777777" w:rsidR="00874ADD" w:rsidRPr="006F5CAD" w:rsidRDefault="00874ADD" w:rsidP="00BE0C89">
            <w:pPr>
              <w:pStyle w:val="TAC"/>
              <w:rPr>
                <w:lang w:eastAsia="zh-CN"/>
              </w:rPr>
            </w:pPr>
          </w:p>
        </w:tc>
      </w:tr>
      <w:tr w:rsidR="00874ADD" w:rsidRPr="006F5CAD" w14:paraId="50EE7045" w14:textId="77777777" w:rsidTr="000341B8">
        <w:trPr>
          <w:jc w:val="center"/>
        </w:trPr>
        <w:tc>
          <w:tcPr>
            <w:tcW w:w="3057" w:type="dxa"/>
            <w:tcBorders>
              <w:top w:val="nil"/>
              <w:left w:val="single" w:sz="4" w:space="0" w:color="auto"/>
              <w:bottom w:val="nil"/>
              <w:right w:val="single" w:sz="4" w:space="0" w:color="auto"/>
            </w:tcBorders>
            <w:vAlign w:val="center"/>
          </w:tcPr>
          <w:p w14:paraId="14D7E203"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39063E2B" w14:textId="77777777" w:rsidR="00874ADD" w:rsidRPr="006F5CAD" w:rsidRDefault="00874ADD" w:rsidP="00BE0C89">
            <w:pPr>
              <w:pStyle w:val="TAC"/>
              <w:rPr>
                <w:lang w:eastAsia="zh-CN"/>
              </w:rPr>
            </w:pPr>
            <w:r w:rsidRPr="006F5CAD">
              <w:rPr>
                <w:rFonts w:cs="Arial"/>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F8BD07D"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1CA0F38" w14:textId="77777777" w:rsidR="00874ADD" w:rsidRPr="006F5CAD" w:rsidRDefault="00874ADD" w:rsidP="00BE0C89">
            <w:pPr>
              <w:pStyle w:val="TAC"/>
              <w:rPr>
                <w:lang w:eastAsia="zh-CN"/>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6FB6BFF1" w14:textId="77777777" w:rsidR="00874ADD" w:rsidRPr="006F5CAD" w:rsidRDefault="00874ADD" w:rsidP="00BE0C89">
            <w:pPr>
              <w:pStyle w:val="TAC"/>
              <w:rPr>
                <w:lang w:eastAsia="zh-CN"/>
              </w:rPr>
            </w:pPr>
            <w:r w:rsidRPr="006F5CAD">
              <w:rPr>
                <w:lang w:eastAsia="zh-CN"/>
              </w:rPr>
              <w:t>1</w:t>
            </w:r>
          </w:p>
        </w:tc>
      </w:tr>
      <w:tr w:rsidR="00874ADD" w:rsidRPr="006F5CAD" w14:paraId="0E90A304" w14:textId="77777777" w:rsidTr="000341B8">
        <w:trPr>
          <w:jc w:val="center"/>
        </w:trPr>
        <w:tc>
          <w:tcPr>
            <w:tcW w:w="3057" w:type="dxa"/>
            <w:tcBorders>
              <w:top w:val="nil"/>
              <w:left w:val="single" w:sz="4" w:space="0" w:color="auto"/>
              <w:bottom w:val="nil"/>
              <w:right w:val="single" w:sz="4" w:space="0" w:color="auto"/>
            </w:tcBorders>
            <w:vAlign w:val="center"/>
          </w:tcPr>
          <w:p w14:paraId="6655DA4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6A5015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3104A8"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A8C4E4B" w14:textId="77777777" w:rsidR="00874ADD" w:rsidRPr="006F5CAD" w:rsidRDefault="00874ADD" w:rsidP="00BE0C89">
            <w:pPr>
              <w:pStyle w:val="TAC"/>
              <w:rPr>
                <w:lang w:eastAsia="zh-CN"/>
              </w:rPr>
            </w:pPr>
            <w:r w:rsidRPr="006F5CAD">
              <w:rPr>
                <w:lang w:eastAsia="zh-CN"/>
              </w:rPr>
              <w:t>CA_n3B_BCS1</w:t>
            </w:r>
          </w:p>
        </w:tc>
        <w:tc>
          <w:tcPr>
            <w:tcW w:w="2218" w:type="dxa"/>
            <w:tcBorders>
              <w:top w:val="nil"/>
              <w:left w:val="single" w:sz="4" w:space="0" w:color="auto"/>
              <w:bottom w:val="nil"/>
              <w:right w:val="single" w:sz="4" w:space="0" w:color="auto"/>
            </w:tcBorders>
            <w:vAlign w:val="center"/>
          </w:tcPr>
          <w:p w14:paraId="43A43BA3" w14:textId="77777777" w:rsidR="00874ADD" w:rsidRPr="006F5CAD" w:rsidRDefault="00874ADD" w:rsidP="00BE0C89">
            <w:pPr>
              <w:pStyle w:val="TAC"/>
              <w:rPr>
                <w:lang w:eastAsia="zh-CN"/>
              </w:rPr>
            </w:pPr>
          </w:p>
        </w:tc>
      </w:tr>
      <w:tr w:rsidR="00874ADD" w:rsidRPr="006F5CAD" w14:paraId="0006974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DCA8D9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EA6E27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4A34A3"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0D22967" w14:textId="77777777" w:rsidR="00874ADD" w:rsidRPr="006F5CAD" w:rsidRDefault="00874ADD" w:rsidP="00BE0C89">
            <w:pPr>
              <w:pStyle w:val="TAC"/>
              <w:rPr>
                <w:lang w:eastAsia="zh-CN"/>
              </w:rPr>
            </w:pPr>
            <w:r w:rsidRPr="006F5CAD">
              <w:rPr>
                <w:lang w:eastAsia="zh-CN"/>
              </w:rPr>
              <w:t>CA_n7B_BCS0</w:t>
            </w:r>
          </w:p>
        </w:tc>
        <w:tc>
          <w:tcPr>
            <w:tcW w:w="2218" w:type="dxa"/>
            <w:tcBorders>
              <w:top w:val="nil"/>
              <w:left w:val="single" w:sz="4" w:space="0" w:color="auto"/>
              <w:bottom w:val="single" w:sz="4" w:space="0" w:color="auto"/>
              <w:right w:val="single" w:sz="4" w:space="0" w:color="auto"/>
            </w:tcBorders>
            <w:vAlign w:val="center"/>
          </w:tcPr>
          <w:p w14:paraId="498B4C9A" w14:textId="77777777" w:rsidR="00874ADD" w:rsidRPr="006F5CAD" w:rsidRDefault="00874ADD" w:rsidP="00BE0C89">
            <w:pPr>
              <w:pStyle w:val="TAC"/>
              <w:rPr>
                <w:lang w:eastAsia="zh-CN"/>
              </w:rPr>
            </w:pPr>
          </w:p>
        </w:tc>
      </w:tr>
      <w:tr w:rsidR="00874ADD" w:rsidRPr="006F5CAD" w14:paraId="65615A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7E61E6A" w14:textId="77777777" w:rsidR="00874ADD" w:rsidRPr="006F5CAD" w:rsidRDefault="00874ADD" w:rsidP="00BE0C89">
            <w:pPr>
              <w:pStyle w:val="TAC"/>
              <w:rPr>
                <w:lang w:eastAsia="zh-CN"/>
              </w:rPr>
            </w:pPr>
            <w:r w:rsidRPr="006F5CAD">
              <w:rPr>
                <w:lang w:eastAsia="zh-CN"/>
              </w:rPr>
              <w:t>CA_n1</w:t>
            </w:r>
            <w:r w:rsidRPr="006F5CAD">
              <w:rPr>
                <w:lang w:eastAsia="ja-JP"/>
              </w:rPr>
              <w:t>A-</w:t>
            </w:r>
            <w:r w:rsidRPr="006F5CAD">
              <w:rPr>
                <w:lang w:eastAsia="zh-CN"/>
              </w:rPr>
              <w:t>n3</w:t>
            </w:r>
            <w:r w:rsidRPr="006F5CAD">
              <w:rPr>
                <w:lang w:eastAsia="ja-JP"/>
              </w:rPr>
              <w:t>A</w:t>
            </w:r>
            <w:r w:rsidRPr="006F5CAD">
              <w:rPr>
                <w:lang w:eastAsia="zh-CN"/>
              </w:rPr>
              <w:t>-n8A</w:t>
            </w:r>
          </w:p>
        </w:tc>
        <w:tc>
          <w:tcPr>
            <w:tcW w:w="2545" w:type="dxa"/>
            <w:tcBorders>
              <w:top w:val="single" w:sz="4" w:space="0" w:color="auto"/>
              <w:left w:val="single" w:sz="4" w:space="0" w:color="auto"/>
              <w:bottom w:val="nil"/>
              <w:right w:val="single" w:sz="4" w:space="0" w:color="auto"/>
            </w:tcBorders>
            <w:vAlign w:val="center"/>
          </w:tcPr>
          <w:p w14:paraId="72299502" w14:textId="77777777" w:rsidR="00874ADD" w:rsidRPr="006F5CAD" w:rsidRDefault="00874ADD" w:rsidP="00BE0C89">
            <w:pPr>
              <w:pStyle w:val="TAC"/>
              <w:rPr>
                <w:lang w:eastAsia="zh-CN"/>
              </w:rPr>
            </w:pPr>
            <w:r w:rsidRPr="006F5CAD">
              <w:rPr>
                <w:lang w:eastAsia="zh-CN"/>
              </w:rPr>
              <w:t>CA_n1A-n3A</w:t>
            </w:r>
          </w:p>
          <w:p w14:paraId="404666AE" w14:textId="77777777" w:rsidR="00874ADD" w:rsidRPr="006F5CAD" w:rsidRDefault="00874ADD" w:rsidP="00BE0C89">
            <w:pPr>
              <w:pStyle w:val="TAC"/>
              <w:rPr>
                <w:lang w:eastAsia="zh-CN"/>
              </w:rPr>
            </w:pPr>
            <w:r w:rsidRPr="006F5CAD">
              <w:rPr>
                <w:lang w:eastAsia="zh-CN"/>
              </w:rPr>
              <w:t>CA_n1A-n8A</w:t>
            </w:r>
          </w:p>
          <w:p w14:paraId="67DDF9B3" w14:textId="77777777" w:rsidR="00874ADD" w:rsidRPr="006F5CAD" w:rsidRDefault="00874ADD" w:rsidP="00BE0C89">
            <w:pPr>
              <w:pStyle w:val="TAC"/>
              <w:rPr>
                <w:lang w:eastAsia="zh-CN"/>
              </w:rPr>
            </w:pPr>
            <w:r w:rsidRPr="006F5CAD">
              <w:rPr>
                <w:lang w:eastAsia="zh-CN"/>
              </w:rPr>
              <w:t>CA_n3A-n8A</w:t>
            </w:r>
          </w:p>
        </w:tc>
        <w:tc>
          <w:tcPr>
            <w:tcW w:w="1145" w:type="dxa"/>
            <w:tcBorders>
              <w:top w:val="single" w:sz="4" w:space="0" w:color="auto"/>
              <w:left w:val="single" w:sz="4" w:space="0" w:color="auto"/>
              <w:bottom w:val="single" w:sz="4" w:space="0" w:color="auto"/>
              <w:right w:val="single" w:sz="4" w:space="0" w:color="auto"/>
            </w:tcBorders>
            <w:vAlign w:val="center"/>
          </w:tcPr>
          <w:p w14:paraId="49C135B9"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436D10D" w14:textId="77777777" w:rsidR="00874ADD" w:rsidRPr="006F5CAD" w:rsidRDefault="00874ADD" w:rsidP="00BE0C89">
            <w:pPr>
              <w:pStyle w:val="TAC"/>
              <w:rPr>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5FEA735" w14:textId="77777777" w:rsidR="00874ADD" w:rsidRPr="006F5CAD" w:rsidRDefault="00874ADD" w:rsidP="00BE0C89">
            <w:pPr>
              <w:pStyle w:val="TAC"/>
              <w:rPr>
                <w:lang w:eastAsia="zh-CN"/>
              </w:rPr>
            </w:pPr>
            <w:r w:rsidRPr="006F5CAD">
              <w:rPr>
                <w:lang w:eastAsia="zh-CN"/>
              </w:rPr>
              <w:t>0</w:t>
            </w:r>
          </w:p>
        </w:tc>
      </w:tr>
      <w:tr w:rsidR="00874ADD" w:rsidRPr="006F5CAD" w14:paraId="4518580F" w14:textId="77777777" w:rsidTr="000341B8">
        <w:trPr>
          <w:jc w:val="center"/>
        </w:trPr>
        <w:tc>
          <w:tcPr>
            <w:tcW w:w="3057" w:type="dxa"/>
            <w:tcBorders>
              <w:top w:val="nil"/>
              <w:left w:val="single" w:sz="4" w:space="0" w:color="auto"/>
              <w:bottom w:val="nil"/>
              <w:right w:val="single" w:sz="4" w:space="0" w:color="auto"/>
            </w:tcBorders>
            <w:vAlign w:val="center"/>
          </w:tcPr>
          <w:p w14:paraId="62E037B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EC699B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049FD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75773E" w14:textId="77777777" w:rsidR="00874ADD" w:rsidRPr="006F5CAD" w:rsidRDefault="00874ADD" w:rsidP="00BE0C89">
            <w:pPr>
              <w:pStyle w:val="TAC"/>
              <w:rPr>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256C4178" w14:textId="77777777" w:rsidR="00874ADD" w:rsidRPr="006F5CAD" w:rsidRDefault="00874ADD" w:rsidP="00BE0C89">
            <w:pPr>
              <w:pStyle w:val="TAC"/>
              <w:rPr>
                <w:lang w:eastAsia="zh-CN"/>
              </w:rPr>
            </w:pPr>
          </w:p>
        </w:tc>
      </w:tr>
      <w:tr w:rsidR="00874ADD" w:rsidRPr="006F5CAD" w14:paraId="73532EB7" w14:textId="77777777" w:rsidTr="000341B8">
        <w:trPr>
          <w:jc w:val="center"/>
        </w:trPr>
        <w:tc>
          <w:tcPr>
            <w:tcW w:w="3057" w:type="dxa"/>
            <w:tcBorders>
              <w:top w:val="nil"/>
              <w:left w:val="single" w:sz="4" w:space="0" w:color="auto"/>
              <w:bottom w:val="nil"/>
              <w:right w:val="single" w:sz="4" w:space="0" w:color="auto"/>
            </w:tcBorders>
            <w:vAlign w:val="center"/>
          </w:tcPr>
          <w:p w14:paraId="51F70B8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D81BF8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9CE865" w14:textId="77777777" w:rsidR="00874ADD" w:rsidRPr="006F5CAD" w:rsidRDefault="00874ADD" w:rsidP="00BE0C89">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2F8C426F" w14:textId="77777777" w:rsidR="00874ADD" w:rsidRPr="006F5CAD" w:rsidRDefault="00874ADD" w:rsidP="00BE0C89">
            <w:pPr>
              <w:pStyle w:val="TAC"/>
              <w:rPr>
                <w:lang w:eastAsia="zh-CN"/>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32DD6AB3" w14:textId="77777777" w:rsidR="00874ADD" w:rsidRPr="006F5CAD" w:rsidRDefault="00874ADD" w:rsidP="00BE0C89">
            <w:pPr>
              <w:pStyle w:val="TAC"/>
              <w:rPr>
                <w:lang w:eastAsia="zh-CN"/>
              </w:rPr>
            </w:pPr>
          </w:p>
        </w:tc>
      </w:tr>
      <w:tr w:rsidR="00874ADD" w:rsidRPr="006F5CAD" w14:paraId="50337B9E" w14:textId="77777777" w:rsidTr="000341B8">
        <w:trPr>
          <w:jc w:val="center"/>
        </w:trPr>
        <w:tc>
          <w:tcPr>
            <w:tcW w:w="3057" w:type="dxa"/>
            <w:tcBorders>
              <w:top w:val="nil"/>
              <w:left w:val="single" w:sz="4" w:space="0" w:color="auto"/>
              <w:bottom w:val="nil"/>
              <w:right w:val="single" w:sz="4" w:space="0" w:color="auto"/>
            </w:tcBorders>
            <w:vAlign w:val="center"/>
          </w:tcPr>
          <w:p w14:paraId="59340C9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CD36B6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CBF589"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C973534" w14:textId="77777777" w:rsidR="00874ADD" w:rsidRPr="006F5CAD" w:rsidRDefault="00874ADD" w:rsidP="00BE0C89">
            <w:pPr>
              <w:pStyle w:val="TAC"/>
              <w:rPr>
                <w:lang w:eastAsia="zh-CN" w:bidi="ar"/>
              </w:rPr>
            </w:pPr>
            <w:r w:rsidRPr="006F5CAD">
              <w:rPr>
                <w:rFonts w:cs="Arial"/>
                <w:szCs w:val="18"/>
                <w:lang w:eastAsia="zh-CN"/>
              </w:rPr>
              <w:t>5, 10, 15, 20, 25, 30, 40, 45, 50</w:t>
            </w:r>
          </w:p>
        </w:tc>
        <w:tc>
          <w:tcPr>
            <w:tcW w:w="2218" w:type="dxa"/>
            <w:tcBorders>
              <w:top w:val="single" w:sz="4" w:space="0" w:color="auto"/>
              <w:left w:val="single" w:sz="4" w:space="0" w:color="auto"/>
              <w:bottom w:val="nil"/>
              <w:right w:val="single" w:sz="4" w:space="0" w:color="auto"/>
            </w:tcBorders>
            <w:vAlign w:val="center"/>
          </w:tcPr>
          <w:p w14:paraId="5FE0DAB7" w14:textId="77777777" w:rsidR="00874ADD" w:rsidRPr="006F5CAD" w:rsidRDefault="00874ADD" w:rsidP="00BE0C89">
            <w:pPr>
              <w:pStyle w:val="TAC"/>
              <w:rPr>
                <w:lang w:eastAsia="zh-CN"/>
              </w:rPr>
            </w:pPr>
            <w:r w:rsidRPr="006F5CAD">
              <w:rPr>
                <w:lang w:eastAsia="zh-CN"/>
              </w:rPr>
              <w:t>1</w:t>
            </w:r>
          </w:p>
        </w:tc>
      </w:tr>
      <w:tr w:rsidR="00874ADD" w:rsidRPr="006F5CAD" w14:paraId="54C76F0C" w14:textId="77777777" w:rsidTr="000341B8">
        <w:trPr>
          <w:jc w:val="center"/>
        </w:trPr>
        <w:tc>
          <w:tcPr>
            <w:tcW w:w="3057" w:type="dxa"/>
            <w:tcBorders>
              <w:top w:val="nil"/>
              <w:left w:val="single" w:sz="4" w:space="0" w:color="auto"/>
              <w:bottom w:val="nil"/>
              <w:right w:val="single" w:sz="4" w:space="0" w:color="auto"/>
            </w:tcBorders>
            <w:vAlign w:val="center"/>
          </w:tcPr>
          <w:p w14:paraId="621A2DC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15AC27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E26E20"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6A78BE1" w14:textId="77777777" w:rsidR="00874ADD" w:rsidRPr="006F5CAD" w:rsidRDefault="00874ADD" w:rsidP="00BE0C89">
            <w:pPr>
              <w:pStyle w:val="TAC"/>
              <w:rPr>
                <w:lang w:eastAsia="zh-CN" w:bidi="ar"/>
              </w:rPr>
            </w:pPr>
            <w:r w:rsidRPr="006F5CAD">
              <w:rPr>
                <w:rFonts w:cs="Arial"/>
                <w:szCs w:val="18"/>
                <w:lang w:eastAsia="zh-CN" w:bidi="ar"/>
              </w:rPr>
              <w:t>5, 10, 15, 20, 25, 30, 35, 40, 45, 50</w:t>
            </w:r>
          </w:p>
        </w:tc>
        <w:tc>
          <w:tcPr>
            <w:tcW w:w="2218" w:type="dxa"/>
            <w:tcBorders>
              <w:top w:val="nil"/>
              <w:left w:val="single" w:sz="4" w:space="0" w:color="auto"/>
              <w:bottom w:val="nil"/>
              <w:right w:val="single" w:sz="4" w:space="0" w:color="auto"/>
            </w:tcBorders>
            <w:vAlign w:val="center"/>
          </w:tcPr>
          <w:p w14:paraId="74AE10CD" w14:textId="77777777" w:rsidR="00874ADD" w:rsidRPr="006F5CAD" w:rsidRDefault="00874ADD" w:rsidP="00BE0C89">
            <w:pPr>
              <w:pStyle w:val="TAC"/>
              <w:rPr>
                <w:lang w:eastAsia="zh-CN"/>
              </w:rPr>
            </w:pPr>
          </w:p>
        </w:tc>
      </w:tr>
      <w:tr w:rsidR="00874ADD" w:rsidRPr="006F5CAD" w14:paraId="095B7BA9" w14:textId="77777777" w:rsidTr="000341B8">
        <w:trPr>
          <w:jc w:val="center"/>
        </w:trPr>
        <w:tc>
          <w:tcPr>
            <w:tcW w:w="3057" w:type="dxa"/>
            <w:tcBorders>
              <w:top w:val="nil"/>
              <w:left w:val="single" w:sz="4" w:space="0" w:color="auto"/>
              <w:bottom w:val="nil"/>
              <w:right w:val="single" w:sz="4" w:space="0" w:color="auto"/>
            </w:tcBorders>
            <w:vAlign w:val="center"/>
          </w:tcPr>
          <w:p w14:paraId="01FC12D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E6AFEF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C45387" w14:textId="77777777" w:rsidR="00874ADD" w:rsidRPr="006F5CAD" w:rsidRDefault="00874ADD" w:rsidP="00BE0C89">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BC52DF1" w14:textId="77777777" w:rsidR="00874ADD" w:rsidRPr="006F5CAD" w:rsidRDefault="00874ADD" w:rsidP="00BE0C89">
            <w:pPr>
              <w:pStyle w:val="TAC"/>
              <w:rPr>
                <w:lang w:eastAsia="zh-CN" w:bidi="ar"/>
              </w:rPr>
            </w:pPr>
            <w:r w:rsidRPr="006F5CAD">
              <w:rPr>
                <w:rFonts w:cs="Arial"/>
                <w:szCs w:val="18"/>
                <w:lang w:eastAsia="zh-CN"/>
              </w:rPr>
              <w:t>5, 10, 15, 20</w:t>
            </w:r>
          </w:p>
        </w:tc>
        <w:tc>
          <w:tcPr>
            <w:tcW w:w="2218" w:type="dxa"/>
            <w:tcBorders>
              <w:top w:val="nil"/>
              <w:left w:val="single" w:sz="4" w:space="0" w:color="auto"/>
              <w:bottom w:val="single" w:sz="4" w:space="0" w:color="auto"/>
              <w:right w:val="single" w:sz="4" w:space="0" w:color="auto"/>
            </w:tcBorders>
            <w:vAlign w:val="center"/>
          </w:tcPr>
          <w:p w14:paraId="068076D5" w14:textId="77777777" w:rsidR="00874ADD" w:rsidRPr="006F5CAD" w:rsidRDefault="00874ADD" w:rsidP="00BE0C89">
            <w:pPr>
              <w:pStyle w:val="TAC"/>
              <w:rPr>
                <w:lang w:eastAsia="zh-CN"/>
              </w:rPr>
            </w:pPr>
          </w:p>
        </w:tc>
      </w:tr>
      <w:tr w:rsidR="00874ADD" w:rsidRPr="006F5CAD" w14:paraId="1BB20709" w14:textId="77777777" w:rsidTr="000341B8">
        <w:trPr>
          <w:jc w:val="center"/>
        </w:trPr>
        <w:tc>
          <w:tcPr>
            <w:tcW w:w="3057" w:type="dxa"/>
            <w:tcBorders>
              <w:top w:val="nil"/>
              <w:left w:val="single" w:sz="4" w:space="0" w:color="auto"/>
              <w:bottom w:val="nil"/>
              <w:right w:val="single" w:sz="4" w:space="0" w:color="auto"/>
            </w:tcBorders>
            <w:vAlign w:val="center"/>
          </w:tcPr>
          <w:p w14:paraId="15A3B14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3D5A59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3DC0A1" w14:textId="77777777" w:rsidR="00874ADD" w:rsidRPr="006F5CAD" w:rsidRDefault="00874ADD" w:rsidP="00BE0C89">
            <w:pPr>
              <w:pStyle w:val="TAC"/>
              <w:rPr>
                <w:rFonts w:cs="Arial"/>
                <w:szCs w:val="18"/>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A13E496" w14:textId="77777777" w:rsidR="00874ADD" w:rsidRPr="006F5CAD" w:rsidRDefault="00874ADD" w:rsidP="00BE0C89">
            <w:pPr>
              <w:pStyle w:val="TAC"/>
              <w:rPr>
                <w:rFonts w:cs="Arial"/>
                <w:szCs w:val="18"/>
                <w:lang w:eastAsia="zh-CN"/>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28353153" w14:textId="77777777" w:rsidR="00874ADD" w:rsidRPr="006F5CAD" w:rsidRDefault="00874ADD" w:rsidP="00BE0C89">
            <w:pPr>
              <w:pStyle w:val="TAC"/>
              <w:rPr>
                <w:rFonts w:cs="Arial"/>
                <w:szCs w:val="18"/>
                <w:lang w:eastAsia="zh-CN"/>
              </w:rPr>
            </w:pPr>
            <w:r w:rsidRPr="006F5CAD">
              <w:rPr>
                <w:rFonts w:cs="Arial"/>
                <w:szCs w:val="18"/>
              </w:rPr>
              <w:t>4 and 5</w:t>
            </w:r>
          </w:p>
        </w:tc>
      </w:tr>
      <w:tr w:rsidR="00874ADD" w:rsidRPr="006F5CAD" w14:paraId="72DE300A" w14:textId="77777777" w:rsidTr="000341B8">
        <w:trPr>
          <w:jc w:val="center"/>
        </w:trPr>
        <w:tc>
          <w:tcPr>
            <w:tcW w:w="3057" w:type="dxa"/>
            <w:tcBorders>
              <w:top w:val="nil"/>
              <w:left w:val="single" w:sz="4" w:space="0" w:color="auto"/>
              <w:bottom w:val="nil"/>
              <w:right w:val="single" w:sz="4" w:space="0" w:color="auto"/>
            </w:tcBorders>
            <w:vAlign w:val="center"/>
          </w:tcPr>
          <w:p w14:paraId="17C49B7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C8E059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796360" w14:textId="77777777" w:rsidR="00874ADD" w:rsidRPr="006F5CAD" w:rsidRDefault="00874ADD" w:rsidP="00BE0C89">
            <w:pPr>
              <w:pStyle w:val="TAC"/>
              <w:rPr>
                <w:rFonts w:cs="Arial"/>
                <w:szCs w:val="18"/>
                <w:lang w:eastAsia="zh-CN"/>
              </w:rPr>
            </w:pPr>
            <w:r w:rsidRPr="006F5CAD">
              <w:rPr>
                <w:rFonts w:cs="Arial"/>
                <w:color w:val="000000"/>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E6148C" w14:textId="77777777" w:rsidR="00874ADD" w:rsidRPr="006F5CAD" w:rsidRDefault="00874ADD" w:rsidP="00BE0C89">
            <w:pPr>
              <w:pStyle w:val="TAC"/>
              <w:rPr>
                <w:rFonts w:cs="Arial"/>
                <w:szCs w:val="18"/>
                <w:lang w:eastAsia="zh-CN"/>
              </w:rPr>
            </w:pPr>
            <w:r w:rsidRPr="006F5CAD">
              <w:rPr>
                <w:rFonts w:cs="Arial"/>
                <w:color w:val="000000"/>
                <w:szCs w:val="18"/>
              </w:rPr>
              <w:t>n3 channel bandwidths in Table 5.3.5-1</w:t>
            </w:r>
          </w:p>
        </w:tc>
        <w:tc>
          <w:tcPr>
            <w:tcW w:w="2218" w:type="dxa"/>
            <w:tcBorders>
              <w:top w:val="nil"/>
              <w:left w:val="single" w:sz="4" w:space="0" w:color="auto"/>
              <w:bottom w:val="nil"/>
              <w:right w:val="single" w:sz="4" w:space="0" w:color="auto"/>
            </w:tcBorders>
            <w:vAlign w:val="center"/>
          </w:tcPr>
          <w:p w14:paraId="2BAEFAF4" w14:textId="77777777" w:rsidR="00874ADD" w:rsidRPr="006F5CAD" w:rsidRDefault="00874ADD" w:rsidP="00BE0C89">
            <w:pPr>
              <w:pStyle w:val="TAC"/>
              <w:rPr>
                <w:rFonts w:cs="Arial"/>
                <w:szCs w:val="18"/>
                <w:lang w:eastAsia="zh-CN"/>
              </w:rPr>
            </w:pPr>
          </w:p>
        </w:tc>
      </w:tr>
      <w:tr w:rsidR="00874ADD" w:rsidRPr="006F5CAD" w14:paraId="151D469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0E5E1D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E152E9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A98058" w14:textId="77777777" w:rsidR="00874ADD" w:rsidRPr="006F5CAD" w:rsidRDefault="00874ADD" w:rsidP="00BE0C89">
            <w:pPr>
              <w:pStyle w:val="TAC"/>
              <w:rPr>
                <w:rFonts w:cs="Arial"/>
                <w:szCs w:val="18"/>
                <w:lang w:eastAsia="zh-CN"/>
              </w:rPr>
            </w:pPr>
            <w:r w:rsidRPr="006F5CAD">
              <w:rPr>
                <w:rFonts w:cs="Arial"/>
                <w:color w:val="000000"/>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AAD84DC" w14:textId="77777777" w:rsidR="00874ADD" w:rsidRPr="006F5CAD" w:rsidRDefault="00874ADD" w:rsidP="00BE0C89">
            <w:pPr>
              <w:pStyle w:val="TAC"/>
              <w:rPr>
                <w:rFonts w:cs="Arial"/>
                <w:szCs w:val="18"/>
                <w:lang w:eastAsia="zh-CN"/>
              </w:rPr>
            </w:pPr>
            <w:r w:rsidRPr="006F5CAD">
              <w:rPr>
                <w:rFonts w:cs="Arial"/>
                <w:color w:val="000000"/>
                <w:szCs w:val="18"/>
              </w:rPr>
              <w:t>n8 channel bandwidths in Table 5.3.5-1</w:t>
            </w:r>
          </w:p>
        </w:tc>
        <w:tc>
          <w:tcPr>
            <w:tcW w:w="2218" w:type="dxa"/>
            <w:tcBorders>
              <w:top w:val="nil"/>
              <w:left w:val="single" w:sz="4" w:space="0" w:color="auto"/>
              <w:bottom w:val="single" w:sz="4" w:space="0" w:color="auto"/>
              <w:right w:val="single" w:sz="4" w:space="0" w:color="auto"/>
            </w:tcBorders>
            <w:vAlign w:val="center"/>
          </w:tcPr>
          <w:p w14:paraId="4DCEE468" w14:textId="77777777" w:rsidR="00874ADD" w:rsidRPr="006F5CAD" w:rsidRDefault="00874ADD" w:rsidP="00BE0C89">
            <w:pPr>
              <w:pStyle w:val="TAC"/>
              <w:rPr>
                <w:rFonts w:cs="Arial"/>
                <w:szCs w:val="18"/>
                <w:lang w:eastAsia="zh-CN"/>
              </w:rPr>
            </w:pPr>
          </w:p>
        </w:tc>
      </w:tr>
      <w:tr w:rsidR="00874ADD" w:rsidRPr="006F5CAD" w14:paraId="784B5B5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F2AF743" w14:textId="77777777" w:rsidR="00874ADD" w:rsidRPr="006F5CAD" w:rsidRDefault="00874ADD" w:rsidP="00BE0C89">
            <w:pPr>
              <w:pStyle w:val="TAC"/>
              <w:rPr>
                <w:lang w:eastAsia="zh-CN"/>
              </w:rPr>
            </w:pPr>
            <w:r w:rsidRPr="006F5CAD">
              <w:rPr>
                <w:lang w:eastAsia="zh-CN"/>
              </w:rPr>
              <w:t>CA_n1A-n3(2A)-n8A</w:t>
            </w:r>
          </w:p>
        </w:tc>
        <w:tc>
          <w:tcPr>
            <w:tcW w:w="2545" w:type="dxa"/>
            <w:tcBorders>
              <w:top w:val="single" w:sz="4" w:space="0" w:color="auto"/>
              <w:left w:val="single" w:sz="4" w:space="0" w:color="auto"/>
              <w:bottom w:val="nil"/>
              <w:right w:val="single" w:sz="4" w:space="0" w:color="auto"/>
            </w:tcBorders>
            <w:vAlign w:val="center"/>
          </w:tcPr>
          <w:p w14:paraId="4E5C9357" w14:textId="77777777" w:rsidR="00874ADD" w:rsidRPr="006F5CAD" w:rsidRDefault="00874ADD" w:rsidP="00BE0C89">
            <w:pPr>
              <w:pStyle w:val="TAC"/>
              <w:rPr>
                <w:lang w:eastAsia="zh-CN"/>
              </w:rPr>
            </w:pPr>
            <w:r w:rsidRPr="006F5CAD">
              <w:rPr>
                <w:lang w:eastAsia="zh-CN"/>
              </w:rPr>
              <w:t>CA_n1A-n3A</w:t>
            </w:r>
          </w:p>
          <w:p w14:paraId="508D4DD1" w14:textId="77777777" w:rsidR="00874ADD" w:rsidRPr="006F5CAD" w:rsidRDefault="00874ADD" w:rsidP="00BE0C89">
            <w:pPr>
              <w:pStyle w:val="TAC"/>
              <w:rPr>
                <w:lang w:eastAsia="zh-CN"/>
              </w:rPr>
            </w:pPr>
            <w:r w:rsidRPr="006F5CAD">
              <w:rPr>
                <w:lang w:eastAsia="zh-CN"/>
              </w:rPr>
              <w:t>CA_n1A-n8A</w:t>
            </w:r>
          </w:p>
          <w:p w14:paraId="57EF2344" w14:textId="77777777" w:rsidR="00874ADD" w:rsidRPr="006F5CAD" w:rsidRDefault="00874ADD" w:rsidP="00BE0C89">
            <w:pPr>
              <w:pStyle w:val="TAC"/>
              <w:rPr>
                <w:lang w:eastAsia="zh-CN"/>
              </w:rPr>
            </w:pPr>
            <w:r w:rsidRPr="006F5CAD">
              <w:rPr>
                <w:lang w:eastAsia="zh-CN"/>
              </w:rPr>
              <w:t>CA_n3A-n8A</w:t>
            </w:r>
          </w:p>
        </w:tc>
        <w:tc>
          <w:tcPr>
            <w:tcW w:w="1145" w:type="dxa"/>
            <w:tcBorders>
              <w:top w:val="single" w:sz="4" w:space="0" w:color="auto"/>
              <w:left w:val="single" w:sz="4" w:space="0" w:color="auto"/>
              <w:bottom w:val="single" w:sz="4" w:space="0" w:color="auto"/>
              <w:right w:val="single" w:sz="4" w:space="0" w:color="auto"/>
            </w:tcBorders>
            <w:vAlign w:val="center"/>
          </w:tcPr>
          <w:p w14:paraId="0C28C777" w14:textId="77777777" w:rsidR="00874ADD" w:rsidRPr="006F5CAD" w:rsidRDefault="00874ADD" w:rsidP="00BE0C89">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378D8F4" w14:textId="77777777" w:rsidR="00874ADD" w:rsidRPr="006F5CAD" w:rsidRDefault="00874ADD" w:rsidP="00BE0C89">
            <w:pPr>
              <w:pStyle w:val="TAC"/>
              <w:rPr>
                <w:lang w:eastAsia="zh-CN" w:bidi="ar"/>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1E27CF60" w14:textId="77777777" w:rsidR="00874ADD" w:rsidRPr="006F5CAD" w:rsidRDefault="00874ADD" w:rsidP="00BE0C89">
            <w:pPr>
              <w:pStyle w:val="TAC"/>
              <w:rPr>
                <w:lang w:eastAsia="zh-CN"/>
              </w:rPr>
            </w:pPr>
            <w:r w:rsidRPr="006F5CAD">
              <w:rPr>
                <w:lang w:eastAsia="zh-TW"/>
              </w:rPr>
              <w:t>0</w:t>
            </w:r>
          </w:p>
        </w:tc>
      </w:tr>
      <w:tr w:rsidR="00874ADD" w:rsidRPr="006F5CAD" w14:paraId="5E8A761E" w14:textId="77777777" w:rsidTr="000341B8">
        <w:trPr>
          <w:jc w:val="center"/>
        </w:trPr>
        <w:tc>
          <w:tcPr>
            <w:tcW w:w="3057" w:type="dxa"/>
            <w:tcBorders>
              <w:top w:val="nil"/>
              <w:left w:val="single" w:sz="4" w:space="0" w:color="auto"/>
              <w:bottom w:val="nil"/>
              <w:right w:val="single" w:sz="4" w:space="0" w:color="auto"/>
            </w:tcBorders>
            <w:vAlign w:val="center"/>
          </w:tcPr>
          <w:p w14:paraId="7DFBB45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C41DC7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B2EAD7" w14:textId="77777777" w:rsidR="00874ADD" w:rsidRPr="006F5CAD" w:rsidRDefault="00874ADD" w:rsidP="00BE0C89">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E80362" w14:textId="77777777" w:rsidR="00874ADD" w:rsidRPr="006F5CAD" w:rsidRDefault="00874ADD" w:rsidP="00BE0C89">
            <w:pPr>
              <w:pStyle w:val="TAC"/>
              <w:rPr>
                <w:lang w:eastAsia="zh-CN" w:bidi="ar"/>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0ED6B92C" w14:textId="77777777" w:rsidR="00874ADD" w:rsidRPr="006F5CAD" w:rsidRDefault="00874ADD" w:rsidP="00BE0C89">
            <w:pPr>
              <w:pStyle w:val="TAC"/>
              <w:rPr>
                <w:lang w:eastAsia="zh-CN"/>
              </w:rPr>
            </w:pPr>
          </w:p>
        </w:tc>
      </w:tr>
      <w:tr w:rsidR="00874ADD" w:rsidRPr="006F5CAD" w14:paraId="742BF60E" w14:textId="77777777" w:rsidTr="000341B8">
        <w:trPr>
          <w:jc w:val="center"/>
        </w:trPr>
        <w:tc>
          <w:tcPr>
            <w:tcW w:w="3057" w:type="dxa"/>
            <w:tcBorders>
              <w:top w:val="nil"/>
              <w:left w:val="single" w:sz="4" w:space="0" w:color="auto"/>
              <w:bottom w:val="nil"/>
              <w:right w:val="single" w:sz="4" w:space="0" w:color="auto"/>
            </w:tcBorders>
            <w:vAlign w:val="center"/>
          </w:tcPr>
          <w:p w14:paraId="00E2526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57F729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5CB1EE" w14:textId="77777777" w:rsidR="00874ADD" w:rsidRPr="006F5CAD" w:rsidRDefault="00874ADD" w:rsidP="00BE0C89">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0229B9C" w14:textId="77777777" w:rsidR="00874ADD" w:rsidRPr="006F5CAD" w:rsidRDefault="00874ADD" w:rsidP="00BE0C89">
            <w:pPr>
              <w:pStyle w:val="TAC"/>
              <w:rPr>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5AB88750" w14:textId="77777777" w:rsidR="00874ADD" w:rsidRPr="006F5CAD" w:rsidRDefault="00874ADD" w:rsidP="00BE0C89">
            <w:pPr>
              <w:pStyle w:val="TAC"/>
              <w:rPr>
                <w:lang w:eastAsia="zh-CN"/>
              </w:rPr>
            </w:pPr>
          </w:p>
        </w:tc>
      </w:tr>
      <w:tr w:rsidR="00874ADD" w:rsidRPr="006F5CAD" w14:paraId="781988B8" w14:textId="77777777" w:rsidTr="000341B8">
        <w:trPr>
          <w:jc w:val="center"/>
        </w:trPr>
        <w:tc>
          <w:tcPr>
            <w:tcW w:w="3057" w:type="dxa"/>
            <w:tcBorders>
              <w:top w:val="nil"/>
              <w:left w:val="single" w:sz="4" w:space="0" w:color="auto"/>
              <w:bottom w:val="nil"/>
              <w:right w:val="single" w:sz="4" w:space="0" w:color="auto"/>
            </w:tcBorders>
            <w:vAlign w:val="center"/>
          </w:tcPr>
          <w:p w14:paraId="558B69C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066BAE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1D4386" w14:textId="77777777" w:rsidR="00874ADD" w:rsidRPr="006F5CAD" w:rsidRDefault="00874ADD" w:rsidP="00BE0C89">
            <w:pPr>
              <w:pStyle w:val="TAC"/>
              <w:rPr>
                <w:rFonts w:cs="Arial"/>
                <w:szCs w:val="18"/>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DB46570" w14:textId="77777777" w:rsidR="00874ADD" w:rsidRPr="006F5CAD" w:rsidRDefault="00874ADD" w:rsidP="00BE0C89">
            <w:pPr>
              <w:pStyle w:val="TAC"/>
              <w:rPr>
                <w:rFonts w:cs="Arial"/>
                <w:szCs w:val="18"/>
              </w:rPr>
            </w:pPr>
            <w:r w:rsidRPr="006F5CAD">
              <w:rPr>
                <w:rFonts w:cs="Arial"/>
                <w:szCs w:val="18"/>
                <w:lang w:eastAsia="zh-CN"/>
              </w:rPr>
              <w:t>5, 10, 15, 20, 25, 30, 40, 45, 50</w:t>
            </w:r>
          </w:p>
        </w:tc>
        <w:tc>
          <w:tcPr>
            <w:tcW w:w="2218" w:type="dxa"/>
            <w:tcBorders>
              <w:top w:val="single" w:sz="4" w:space="0" w:color="auto"/>
              <w:left w:val="single" w:sz="4" w:space="0" w:color="auto"/>
              <w:bottom w:val="nil"/>
              <w:right w:val="single" w:sz="4" w:space="0" w:color="auto"/>
            </w:tcBorders>
            <w:vAlign w:val="center"/>
          </w:tcPr>
          <w:p w14:paraId="6CA459E5" w14:textId="77777777" w:rsidR="00874ADD" w:rsidRPr="006F5CAD" w:rsidRDefault="00874ADD" w:rsidP="00BE0C89">
            <w:pPr>
              <w:pStyle w:val="TAC"/>
              <w:rPr>
                <w:lang w:eastAsia="zh-CN"/>
              </w:rPr>
            </w:pPr>
            <w:r w:rsidRPr="006F5CAD">
              <w:rPr>
                <w:rFonts w:cs="Arial"/>
                <w:szCs w:val="18"/>
                <w:lang w:eastAsia="zh-CN"/>
              </w:rPr>
              <w:t>1</w:t>
            </w:r>
          </w:p>
        </w:tc>
      </w:tr>
      <w:tr w:rsidR="00874ADD" w:rsidRPr="006F5CAD" w14:paraId="16F01518" w14:textId="77777777" w:rsidTr="000341B8">
        <w:trPr>
          <w:jc w:val="center"/>
        </w:trPr>
        <w:tc>
          <w:tcPr>
            <w:tcW w:w="3057" w:type="dxa"/>
            <w:tcBorders>
              <w:top w:val="nil"/>
              <w:left w:val="single" w:sz="4" w:space="0" w:color="auto"/>
              <w:bottom w:val="nil"/>
              <w:right w:val="single" w:sz="4" w:space="0" w:color="auto"/>
            </w:tcBorders>
            <w:vAlign w:val="center"/>
          </w:tcPr>
          <w:p w14:paraId="069EF5A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B42D66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289D09" w14:textId="77777777" w:rsidR="00874ADD" w:rsidRPr="006F5CAD" w:rsidRDefault="00874ADD" w:rsidP="00BE0C89">
            <w:pPr>
              <w:pStyle w:val="TAC"/>
              <w:rPr>
                <w:rFonts w:cs="Arial"/>
                <w:szCs w:val="18"/>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71D5E21" w14:textId="77777777" w:rsidR="00874ADD" w:rsidRPr="006F5CAD" w:rsidRDefault="00874ADD" w:rsidP="00BE0C89">
            <w:pPr>
              <w:pStyle w:val="TAC"/>
              <w:rPr>
                <w:rFonts w:cs="Arial"/>
                <w:szCs w:val="18"/>
              </w:rPr>
            </w:pPr>
            <w:r w:rsidRPr="006F5CAD">
              <w:rPr>
                <w:rFonts w:cs="Arial"/>
                <w:szCs w:val="18"/>
                <w:u w:val="single"/>
                <w:lang w:eastAsia="zh-CN" w:bidi="ar"/>
              </w:rPr>
              <w:t>CA_n3(2A)_BCS 4 and 5</w:t>
            </w:r>
          </w:p>
        </w:tc>
        <w:tc>
          <w:tcPr>
            <w:tcW w:w="2218" w:type="dxa"/>
            <w:tcBorders>
              <w:top w:val="nil"/>
              <w:left w:val="single" w:sz="4" w:space="0" w:color="auto"/>
              <w:bottom w:val="nil"/>
              <w:right w:val="single" w:sz="4" w:space="0" w:color="auto"/>
            </w:tcBorders>
            <w:vAlign w:val="center"/>
          </w:tcPr>
          <w:p w14:paraId="2CB0D535" w14:textId="77777777" w:rsidR="00874ADD" w:rsidRPr="006F5CAD" w:rsidRDefault="00874ADD" w:rsidP="00BE0C89">
            <w:pPr>
              <w:pStyle w:val="TAC"/>
              <w:rPr>
                <w:lang w:eastAsia="zh-CN"/>
              </w:rPr>
            </w:pPr>
          </w:p>
        </w:tc>
      </w:tr>
      <w:tr w:rsidR="00874ADD" w:rsidRPr="006F5CAD" w14:paraId="7BB0672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365EE1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86BE74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94A9D1" w14:textId="77777777" w:rsidR="00874ADD" w:rsidRPr="006F5CAD" w:rsidRDefault="00874ADD" w:rsidP="00BE0C89">
            <w:pPr>
              <w:pStyle w:val="TAC"/>
              <w:rPr>
                <w:rFonts w:cs="Arial"/>
                <w:szCs w:val="18"/>
              </w:rPr>
            </w:pPr>
            <w:r w:rsidRPr="006F5CAD">
              <w:rPr>
                <w:rFonts w:cs="Arial"/>
                <w:szCs w:val="18"/>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843B002" w14:textId="77777777" w:rsidR="00874ADD" w:rsidRPr="006F5CAD" w:rsidRDefault="00874ADD" w:rsidP="00BE0C89">
            <w:pPr>
              <w:pStyle w:val="TAC"/>
              <w:rPr>
                <w:rFonts w:cs="Arial"/>
                <w:szCs w:val="18"/>
              </w:rPr>
            </w:pPr>
            <w:r w:rsidRPr="006F5CAD">
              <w:rPr>
                <w:rFonts w:cs="Arial"/>
                <w:szCs w:val="18"/>
                <w:lang w:eastAsia="zh-CN"/>
              </w:rPr>
              <w:t>5, 10, 15, 20</w:t>
            </w:r>
          </w:p>
        </w:tc>
        <w:tc>
          <w:tcPr>
            <w:tcW w:w="2218" w:type="dxa"/>
            <w:tcBorders>
              <w:top w:val="nil"/>
              <w:left w:val="single" w:sz="4" w:space="0" w:color="auto"/>
              <w:bottom w:val="single" w:sz="4" w:space="0" w:color="auto"/>
              <w:right w:val="single" w:sz="4" w:space="0" w:color="auto"/>
            </w:tcBorders>
            <w:vAlign w:val="center"/>
          </w:tcPr>
          <w:p w14:paraId="37C42AF2" w14:textId="77777777" w:rsidR="00874ADD" w:rsidRPr="006F5CAD" w:rsidRDefault="00874ADD" w:rsidP="00BE0C89">
            <w:pPr>
              <w:pStyle w:val="TAC"/>
              <w:rPr>
                <w:lang w:eastAsia="zh-CN"/>
              </w:rPr>
            </w:pPr>
          </w:p>
        </w:tc>
      </w:tr>
      <w:tr w:rsidR="00874ADD" w:rsidRPr="006F5CAD" w14:paraId="1A99FEE6" w14:textId="77777777" w:rsidTr="000341B8">
        <w:trPr>
          <w:jc w:val="center"/>
        </w:trPr>
        <w:tc>
          <w:tcPr>
            <w:tcW w:w="3057" w:type="dxa"/>
            <w:tcBorders>
              <w:top w:val="single" w:sz="4" w:space="0" w:color="auto"/>
              <w:left w:val="single" w:sz="4" w:space="0" w:color="auto"/>
              <w:bottom w:val="nil"/>
              <w:right w:val="single" w:sz="4" w:space="0" w:color="auto"/>
            </w:tcBorders>
          </w:tcPr>
          <w:p w14:paraId="3972D3FC" w14:textId="77777777" w:rsidR="00874ADD" w:rsidRPr="006F5CAD" w:rsidRDefault="00874ADD" w:rsidP="00BE0C89">
            <w:pPr>
              <w:pStyle w:val="TAC"/>
              <w:rPr>
                <w:lang w:eastAsia="zh-CN"/>
              </w:rPr>
            </w:pPr>
            <w:r w:rsidRPr="006F5CAD">
              <w:rPr>
                <w:szCs w:val="18"/>
              </w:rPr>
              <w:t>CA_n1A-n3A-n18A</w:t>
            </w:r>
          </w:p>
        </w:tc>
        <w:tc>
          <w:tcPr>
            <w:tcW w:w="2545" w:type="dxa"/>
            <w:tcBorders>
              <w:top w:val="single" w:sz="4" w:space="0" w:color="auto"/>
              <w:left w:val="single" w:sz="4" w:space="0" w:color="auto"/>
              <w:bottom w:val="nil"/>
              <w:right w:val="single" w:sz="4" w:space="0" w:color="auto"/>
            </w:tcBorders>
          </w:tcPr>
          <w:p w14:paraId="053B2BAA"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w:t>
            </w:r>
            <w:r w:rsidRPr="006F5CAD">
              <w:rPr>
                <w:lang w:eastAsia="zh-TW"/>
              </w:rPr>
              <w:t>3</w:t>
            </w:r>
            <w:r w:rsidRPr="006F5CAD">
              <w:rPr>
                <w:lang w:eastAsia="ja-JP"/>
              </w:rPr>
              <w:t>A</w:t>
            </w:r>
          </w:p>
          <w:p w14:paraId="4A06C650"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n1</w:t>
            </w:r>
            <w:r w:rsidRPr="006F5CAD">
              <w:rPr>
                <w:lang w:eastAsia="zh-TW"/>
              </w:rPr>
              <w:t>8</w:t>
            </w:r>
            <w:r w:rsidRPr="006F5CAD">
              <w:rPr>
                <w:lang w:eastAsia="ja-JP"/>
              </w:rPr>
              <w:t>A</w:t>
            </w:r>
          </w:p>
          <w:p w14:paraId="00F2D5B1"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w:t>
            </w:r>
            <w:r w:rsidRPr="006F5CAD">
              <w:rPr>
                <w:lang w:eastAsia="zh-TW"/>
              </w:rPr>
              <w:t>3</w:t>
            </w:r>
            <w:r w:rsidRPr="006F5CAD">
              <w:rPr>
                <w:lang w:eastAsia="ja-JP"/>
              </w:rPr>
              <w:t>A-</w:t>
            </w:r>
            <w:r w:rsidRPr="006F5CAD">
              <w:rPr>
                <w:lang w:eastAsia="zh-CN"/>
              </w:rPr>
              <w:t>n1</w:t>
            </w:r>
            <w:r w:rsidRPr="006F5CAD">
              <w:rPr>
                <w:lang w:eastAsia="zh-TW"/>
              </w:rPr>
              <w:t>8</w:t>
            </w:r>
            <w:r w:rsidRPr="006F5CAD">
              <w:rPr>
                <w:lang w:eastAsia="ja-JP"/>
              </w:rPr>
              <w:t>A</w:t>
            </w:r>
          </w:p>
        </w:tc>
        <w:tc>
          <w:tcPr>
            <w:tcW w:w="1145" w:type="dxa"/>
            <w:tcBorders>
              <w:top w:val="single" w:sz="4" w:space="0" w:color="auto"/>
              <w:left w:val="single" w:sz="4" w:space="0" w:color="auto"/>
              <w:bottom w:val="single" w:sz="4" w:space="0" w:color="auto"/>
              <w:right w:val="single" w:sz="4" w:space="0" w:color="auto"/>
            </w:tcBorders>
          </w:tcPr>
          <w:p w14:paraId="7EFC869E" w14:textId="77777777" w:rsidR="00874ADD" w:rsidRPr="006F5CAD" w:rsidRDefault="00874ADD" w:rsidP="00BE0C89">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8C558C1" w14:textId="77777777" w:rsidR="00874ADD" w:rsidRPr="006F5CAD" w:rsidRDefault="00874ADD" w:rsidP="00BE0C89">
            <w:pPr>
              <w:pStyle w:val="TAC"/>
              <w:rPr>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5EAC526" w14:textId="77777777" w:rsidR="00874ADD" w:rsidRPr="006F5CAD" w:rsidRDefault="00874ADD" w:rsidP="00BE0C89">
            <w:pPr>
              <w:pStyle w:val="TAC"/>
              <w:rPr>
                <w:lang w:eastAsia="zh-CN"/>
              </w:rPr>
            </w:pPr>
            <w:r w:rsidRPr="006F5CAD">
              <w:rPr>
                <w:lang w:eastAsia="zh-CN"/>
              </w:rPr>
              <w:t>0</w:t>
            </w:r>
          </w:p>
        </w:tc>
      </w:tr>
      <w:tr w:rsidR="00874ADD" w:rsidRPr="006F5CAD" w14:paraId="7AB6A6DA" w14:textId="77777777" w:rsidTr="000341B8">
        <w:trPr>
          <w:jc w:val="center"/>
        </w:trPr>
        <w:tc>
          <w:tcPr>
            <w:tcW w:w="3057" w:type="dxa"/>
            <w:tcBorders>
              <w:top w:val="nil"/>
              <w:left w:val="single" w:sz="4" w:space="0" w:color="auto"/>
              <w:bottom w:val="nil"/>
              <w:right w:val="single" w:sz="4" w:space="0" w:color="auto"/>
            </w:tcBorders>
          </w:tcPr>
          <w:p w14:paraId="20D48AF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14E3A4D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C375252" w14:textId="77777777" w:rsidR="00874ADD" w:rsidRPr="006F5CAD" w:rsidRDefault="00874ADD" w:rsidP="00BE0C89">
            <w:pPr>
              <w:pStyle w:val="TAC"/>
              <w:rPr>
                <w:lang w:eastAsia="zh-CN"/>
              </w:rPr>
            </w:pPr>
            <w:r w:rsidRPr="006F5CAD">
              <w:rPr>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15E16E9" w14:textId="77777777" w:rsidR="00874ADD" w:rsidRPr="006F5CAD" w:rsidRDefault="00874ADD" w:rsidP="00BE0C89">
            <w:pPr>
              <w:pStyle w:val="TAC"/>
              <w:rPr>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41A1E40D" w14:textId="77777777" w:rsidR="00874ADD" w:rsidRPr="006F5CAD" w:rsidRDefault="00874ADD" w:rsidP="00BE0C89">
            <w:pPr>
              <w:pStyle w:val="TAC"/>
              <w:rPr>
                <w:lang w:eastAsia="zh-CN"/>
              </w:rPr>
            </w:pPr>
          </w:p>
        </w:tc>
      </w:tr>
      <w:tr w:rsidR="00874ADD" w:rsidRPr="006F5CAD" w14:paraId="24FE7206" w14:textId="77777777" w:rsidTr="000341B8">
        <w:trPr>
          <w:jc w:val="center"/>
        </w:trPr>
        <w:tc>
          <w:tcPr>
            <w:tcW w:w="3057" w:type="dxa"/>
            <w:tcBorders>
              <w:top w:val="nil"/>
              <w:left w:val="single" w:sz="4" w:space="0" w:color="auto"/>
              <w:bottom w:val="single" w:sz="4" w:space="0" w:color="auto"/>
              <w:right w:val="single" w:sz="4" w:space="0" w:color="auto"/>
            </w:tcBorders>
          </w:tcPr>
          <w:p w14:paraId="4C2BFB1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4E4DACE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14EEEF30" w14:textId="77777777" w:rsidR="00874ADD" w:rsidRPr="006F5CAD" w:rsidRDefault="00874ADD" w:rsidP="00BE0C89">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2D5AD30A" w14:textId="77777777" w:rsidR="00874ADD" w:rsidRPr="006F5CAD" w:rsidRDefault="00874ADD" w:rsidP="00BE0C89">
            <w:pPr>
              <w:pStyle w:val="TAC"/>
              <w:rPr>
                <w:lang w:eastAsia="zh-CN"/>
              </w:rPr>
            </w:pPr>
            <w:r w:rsidRPr="006F5CAD">
              <w:rPr>
                <w:lang w:eastAsia="zh-CN" w:bidi="ar"/>
              </w:rPr>
              <w:t>5, 10, 15</w:t>
            </w:r>
          </w:p>
        </w:tc>
        <w:tc>
          <w:tcPr>
            <w:tcW w:w="2218" w:type="dxa"/>
            <w:tcBorders>
              <w:top w:val="nil"/>
              <w:left w:val="single" w:sz="4" w:space="0" w:color="auto"/>
              <w:bottom w:val="single" w:sz="4" w:space="0" w:color="auto"/>
              <w:right w:val="single" w:sz="4" w:space="0" w:color="auto"/>
            </w:tcBorders>
            <w:vAlign w:val="center"/>
          </w:tcPr>
          <w:p w14:paraId="105EEEDE" w14:textId="77777777" w:rsidR="00874ADD" w:rsidRPr="006F5CAD" w:rsidRDefault="00874ADD" w:rsidP="00BE0C89">
            <w:pPr>
              <w:pStyle w:val="TAC"/>
              <w:rPr>
                <w:lang w:eastAsia="zh-CN"/>
              </w:rPr>
            </w:pPr>
          </w:p>
        </w:tc>
      </w:tr>
      <w:tr w:rsidR="00874ADD" w:rsidRPr="006F5CAD" w14:paraId="0BC2A307" w14:textId="77777777" w:rsidTr="000341B8">
        <w:trPr>
          <w:jc w:val="center"/>
        </w:trPr>
        <w:tc>
          <w:tcPr>
            <w:tcW w:w="3057" w:type="dxa"/>
            <w:tcBorders>
              <w:top w:val="nil"/>
              <w:left w:val="single" w:sz="4" w:space="0" w:color="auto"/>
              <w:bottom w:val="nil"/>
              <w:right w:val="single" w:sz="4" w:space="0" w:color="auto"/>
            </w:tcBorders>
          </w:tcPr>
          <w:p w14:paraId="50690C92" w14:textId="77777777" w:rsidR="00874ADD" w:rsidRPr="006F5CAD" w:rsidRDefault="00874ADD" w:rsidP="00BE0C89">
            <w:pPr>
              <w:pStyle w:val="TAC"/>
              <w:rPr>
                <w:lang w:eastAsia="zh-CN"/>
              </w:rPr>
            </w:pPr>
            <w:r w:rsidRPr="006F5CAD">
              <w:rPr>
                <w:lang w:eastAsia="zh-CN"/>
              </w:rPr>
              <w:t>CA_n1A-n3A-n20A</w:t>
            </w:r>
          </w:p>
        </w:tc>
        <w:tc>
          <w:tcPr>
            <w:tcW w:w="2545" w:type="dxa"/>
            <w:tcBorders>
              <w:top w:val="nil"/>
              <w:left w:val="single" w:sz="4" w:space="0" w:color="auto"/>
              <w:bottom w:val="nil"/>
              <w:right w:val="single" w:sz="4" w:space="0" w:color="auto"/>
            </w:tcBorders>
            <w:vAlign w:val="center"/>
          </w:tcPr>
          <w:p w14:paraId="69142650" w14:textId="77777777" w:rsidR="00874ADD" w:rsidRPr="006F5CAD" w:rsidRDefault="00874ADD" w:rsidP="00BE0C89">
            <w:pPr>
              <w:pStyle w:val="TAC"/>
              <w:rPr>
                <w:vertAlign w:val="superscript"/>
                <w:lang w:eastAsia="zh-CN"/>
              </w:rPr>
            </w:pPr>
            <w:r w:rsidRPr="006F5CAD">
              <w:rPr>
                <w:lang w:eastAsia="zh-CN"/>
              </w:rPr>
              <w:t>n3</w:t>
            </w:r>
            <w:r w:rsidRPr="006F5CAD">
              <w:rPr>
                <w:vertAlign w:val="superscript"/>
                <w:lang w:eastAsia="zh-CN"/>
              </w:rPr>
              <w:t>7</w:t>
            </w:r>
          </w:p>
          <w:p w14:paraId="450EACC5" w14:textId="77777777" w:rsidR="00874ADD" w:rsidRPr="006F5CAD" w:rsidRDefault="00874ADD" w:rsidP="00BE0C89">
            <w:pPr>
              <w:pStyle w:val="TAC"/>
              <w:rPr>
                <w:vertAlign w:val="superscript"/>
                <w:lang w:eastAsia="zh-CN"/>
              </w:rPr>
            </w:pPr>
            <w:r w:rsidRPr="006F5CAD">
              <w:rPr>
                <w:lang w:eastAsia="zh-CN"/>
              </w:rPr>
              <w:t>CA_n1A-n3A</w:t>
            </w:r>
            <w:r w:rsidRPr="006F5CAD">
              <w:rPr>
                <w:vertAlign w:val="superscript"/>
                <w:lang w:eastAsia="zh-CN"/>
              </w:rPr>
              <w:t>7</w:t>
            </w:r>
          </w:p>
          <w:p w14:paraId="5F06D602" w14:textId="77777777" w:rsidR="00874ADD" w:rsidRPr="006F5CAD" w:rsidRDefault="00874ADD" w:rsidP="00BE0C89">
            <w:pPr>
              <w:pStyle w:val="TAC"/>
              <w:rPr>
                <w:lang w:eastAsia="zh-CN"/>
              </w:rPr>
            </w:pPr>
            <w:r w:rsidRPr="006F5CAD">
              <w:rPr>
                <w:lang w:eastAsia="zh-CN"/>
              </w:rPr>
              <w:t>CA_n1A-n20A</w:t>
            </w:r>
          </w:p>
          <w:p w14:paraId="244CFFC4" w14:textId="77777777" w:rsidR="00874ADD" w:rsidRPr="006F5CAD" w:rsidRDefault="00874ADD" w:rsidP="00BE0C89">
            <w:pPr>
              <w:pStyle w:val="TAC"/>
              <w:rPr>
                <w:lang w:eastAsia="zh-CN"/>
              </w:rPr>
            </w:pPr>
            <w:r w:rsidRPr="006F5CAD">
              <w:rPr>
                <w:lang w:eastAsia="zh-CN"/>
              </w:rPr>
              <w:t>CA_n3A-n20A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8FCD167"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5FA3608" w14:textId="77777777" w:rsidR="00874ADD" w:rsidRPr="006F5CAD" w:rsidRDefault="00874ADD" w:rsidP="00BE0C89">
            <w:pPr>
              <w:pStyle w:val="TAC"/>
              <w:rPr>
                <w:lang w:eastAsia="zh-CN"/>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7AF7B408" w14:textId="77777777" w:rsidR="00874ADD" w:rsidRPr="006F5CAD" w:rsidRDefault="00874ADD" w:rsidP="00BE0C89">
            <w:pPr>
              <w:pStyle w:val="TAC"/>
              <w:rPr>
                <w:lang w:eastAsia="zh-CN"/>
              </w:rPr>
            </w:pPr>
            <w:r w:rsidRPr="006F5CAD">
              <w:rPr>
                <w:lang w:eastAsia="zh-CN"/>
              </w:rPr>
              <w:t>0</w:t>
            </w:r>
          </w:p>
        </w:tc>
      </w:tr>
      <w:tr w:rsidR="00874ADD" w:rsidRPr="006F5CAD" w14:paraId="4448E0A6" w14:textId="77777777" w:rsidTr="000341B8">
        <w:trPr>
          <w:jc w:val="center"/>
        </w:trPr>
        <w:tc>
          <w:tcPr>
            <w:tcW w:w="3057" w:type="dxa"/>
            <w:tcBorders>
              <w:top w:val="nil"/>
              <w:left w:val="single" w:sz="4" w:space="0" w:color="auto"/>
              <w:bottom w:val="nil"/>
              <w:right w:val="single" w:sz="4" w:space="0" w:color="auto"/>
            </w:tcBorders>
            <w:vAlign w:val="center"/>
          </w:tcPr>
          <w:p w14:paraId="44F4EA6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2D2623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0EB32B"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FC54A3" w14:textId="77777777" w:rsidR="00874ADD" w:rsidRPr="006F5CAD" w:rsidRDefault="00874ADD" w:rsidP="00BE0C89">
            <w:pPr>
              <w:pStyle w:val="TAC"/>
              <w:rPr>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7D47BDCA" w14:textId="77777777" w:rsidR="00874ADD" w:rsidRPr="006F5CAD" w:rsidRDefault="00874ADD" w:rsidP="00BE0C89">
            <w:pPr>
              <w:pStyle w:val="TAC"/>
              <w:rPr>
                <w:lang w:eastAsia="zh-CN"/>
              </w:rPr>
            </w:pPr>
          </w:p>
        </w:tc>
      </w:tr>
      <w:tr w:rsidR="00874ADD" w:rsidRPr="006F5CAD" w14:paraId="700CDB12" w14:textId="77777777" w:rsidTr="000341B8">
        <w:trPr>
          <w:jc w:val="center"/>
        </w:trPr>
        <w:tc>
          <w:tcPr>
            <w:tcW w:w="3057" w:type="dxa"/>
            <w:tcBorders>
              <w:top w:val="nil"/>
              <w:left w:val="single" w:sz="4" w:space="0" w:color="auto"/>
              <w:bottom w:val="nil"/>
              <w:right w:val="single" w:sz="4" w:space="0" w:color="auto"/>
            </w:tcBorders>
            <w:vAlign w:val="center"/>
          </w:tcPr>
          <w:p w14:paraId="3ADF1A4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C008ED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7538B4" w14:textId="77777777" w:rsidR="00874ADD" w:rsidRPr="006F5CAD" w:rsidRDefault="00874ADD" w:rsidP="00BE0C89">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180D46BB" w14:textId="77777777" w:rsidR="00874ADD" w:rsidRPr="006F5CAD" w:rsidRDefault="00874ADD" w:rsidP="00BE0C89">
            <w:pPr>
              <w:pStyle w:val="TAC"/>
              <w:rPr>
                <w:lang w:eastAsia="zh-CN"/>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05F38A4" w14:textId="77777777" w:rsidR="00874ADD" w:rsidRPr="006F5CAD" w:rsidRDefault="00874ADD" w:rsidP="00BE0C89">
            <w:pPr>
              <w:pStyle w:val="TAC"/>
              <w:rPr>
                <w:lang w:eastAsia="zh-CN"/>
              </w:rPr>
            </w:pPr>
          </w:p>
        </w:tc>
      </w:tr>
      <w:tr w:rsidR="00874ADD" w:rsidRPr="006F5CAD" w14:paraId="4B20E392" w14:textId="77777777" w:rsidTr="000341B8">
        <w:trPr>
          <w:jc w:val="center"/>
        </w:trPr>
        <w:tc>
          <w:tcPr>
            <w:tcW w:w="3057" w:type="dxa"/>
            <w:tcBorders>
              <w:top w:val="nil"/>
              <w:left w:val="single" w:sz="4" w:space="0" w:color="auto"/>
              <w:bottom w:val="nil"/>
              <w:right w:val="single" w:sz="4" w:space="0" w:color="auto"/>
            </w:tcBorders>
            <w:vAlign w:val="center"/>
          </w:tcPr>
          <w:p w14:paraId="383D262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CEE175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031928"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2E91396"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2A1254E" w14:textId="77777777" w:rsidR="00874ADD" w:rsidRPr="006F5CAD" w:rsidRDefault="00874ADD" w:rsidP="00BE0C89">
            <w:pPr>
              <w:pStyle w:val="TAC"/>
              <w:rPr>
                <w:lang w:eastAsia="zh-CN"/>
              </w:rPr>
            </w:pPr>
            <w:r w:rsidRPr="006F5CAD">
              <w:rPr>
                <w:lang w:eastAsia="zh-CN"/>
              </w:rPr>
              <w:t>4 and 5</w:t>
            </w:r>
          </w:p>
        </w:tc>
      </w:tr>
      <w:tr w:rsidR="00874ADD" w:rsidRPr="006F5CAD" w14:paraId="35F8AEFD" w14:textId="77777777" w:rsidTr="000341B8">
        <w:trPr>
          <w:jc w:val="center"/>
        </w:trPr>
        <w:tc>
          <w:tcPr>
            <w:tcW w:w="3057" w:type="dxa"/>
            <w:tcBorders>
              <w:top w:val="nil"/>
              <w:left w:val="single" w:sz="4" w:space="0" w:color="auto"/>
              <w:bottom w:val="nil"/>
              <w:right w:val="single" w:sz="4" w:space="0" w:color="auto"/>
            </w:tcBorders>
            <w:vAlign w:val="center"/>
          </w:tcPr>
          <w:p w14:paraId="47C747C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318B0A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3D9B9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7877834"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331B3623" w14:textId="77777777" w:rsidR="00874ADD" w:rsidRPr="006F5CAD" w:rsidRDefault="00874ADD" w:rsidP="00BE0C89">
            <w:pPr>
              <w:pStyle w:val="TAC"/>
              <w:rPr>
                <w:lang w:eastAsia="zh-CN"/>
              </w:rPr>
            </w:pPr>
          </w:p>
        </w:tc>
      </w:tr>
      <w:tr w:rsidR="00874ADD" w:rsidRPr="006F5CAD" w14:paraId="76066C8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05DE45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D0CF16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9617E6" w14:textId="77777777" w:rsidR="00874ADD" w:rsidRPr="006F5CAD" w:rsidRDefault="00874ADD" w:rsidP="00BE0C89">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D1F825D"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20</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0CD8D8EB" w14:textId="77777777" w:rsidR="00874ADD" w:rsidRPr="006F5CAD" w:rsidRDefault="00874ADD" w:rsidP="00BE0C89">
            <w:pPr>
              <w:pStyle w:val="TAC"/>
              <w:rPr>
                <w:lang w:eastAsia="zh-CN"/>
              </w:rPr>
            </w:pPr>
          </w:p>
        </w:tc>
      </w:tr>
      <w:tr w:rsidR="00874ADD" w:rsidRPr="006F5CAD" w14:paraId="2F10E02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F7DBFD1" w14:textId="77777777" w:rsidR="00874ADD" w:rsidRPr="006F5CAD" w:rsidRDefault="00874ADD" w:rsidP="00BE0C89">
            <w:pPr>
              <w:pStyle w:val="TAC"/>
              <w:rPr>
                <w:lang w:eastAsia="zh-CN"/>
              </w:rPr>
            </w:pPr>
            <w:r w:rsidRPr="006F5CAD">
              <w:t>CA_n1A-n3A-n26A</w:t>
            </w:r>
          </w:p>
        </w:tc>
        <w:tc>
          <w:tcPr>
            <w:tcW w:w="2545" w:type="dxa"/>
            <w:tcBorders>
              <w:top w:val="single" w:sz="4" w:space="0" w:color="auto"/>
              <w:left w:val="single" w:sz="4" w:space="0" w:color="auto"/>
              <w:bottom w:val="nil"/>
              <w:right w:val="single" w:sz="4" w:space="0" w:color="auto"/>
            </w:tcBorders>
            <w:vAlign w:val="center"/>
          </w:tcPr>
          <w:p w14:paraId="4634BA39" w14:textId="77777777" w:rsidR="00874ADD" w:rsidRPr="006F5CAD" w:rsidRDefault="00874ADD" w:rsidP="00BE0C89">
            <w:pPr>
              <w:pStyle w:val="TAC"/>
              <w:rPr>
                <w:szCs w:val="18"/>
                <w:lang w:eastAsia="zh-CN"/>
              </w:rPr>
            </w:pPr>
            <w:r w:rsidRPr="006F5CAD">
              <w:rPr>
                <w:szCs w:val="18"/>
                <w:lang w:eastAsia="zh-CN"/>
              </w:rPr>
              <w:t>CA_n1A-n3A</w:t>
            </w:r>
          </w:p>
          <w:p w14:paraId="6FD8FBF0" w14:textId="77777777" w:rsidR="00874ADD" w:rsidRPr="006F5CAD" w:rsidRDefault="00874ADD" w:rsidP="00BE0C89">
            <w:pPr>
              <w:pStyle w:val="TAC"/>
              <w:rPr>
                <w:szCs w:val="18"/>
                <w:lang w:eastAsia="zh-CN"/>
              </w:rPr>
            </w:pPr>
            <w:r w:rsidRPr="006F5CAD">
              <w:rPr>
                <w:szCs w:val="18"/>
                <w:lang w:eastAsia="zh-CN"/>
              </w:rPr>
              <w:t>CA_n1A-n26A</w:t>
            </w:r>
          </w:p>
          <w:p w14:paraId="72462138" w14:textId="77777777" w:rsidR="00874ADD" w:rsidRPr="006F5CAD" w:rsidRDefault="00874ADD" w:rsidP="00BE0C89">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07754514" w14:textId="77777777" w:rsidR="00874ADD" w:rsidRPr="006F5CAD" w:rsidRDefault="00874ADD" w:rsidP="00BE0C89">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8E7BAC0" w14:textId="77777777" w:rsidR="00874ADD" w:rsidRPr="006F5CAD" w:rsidRDefault="00874ADD" w:rsidP="00BE0C89">
            <w:pPr>
              <w:pStyle w:val="TAC"/>
              <w:rPr>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CF43137" w14:textId="77777777" w:rsidR="00874ADD" w:rsidRPr="006F5CAD" w:rsidRDefault="00874ADD" w:rsidP="00BE0C89">
            <w:pPr>
              <w:pStyle w:val="TAC"/>
              <w:rPr>
                <w:lang w:eastAsia="zh-CN"/>
              </w:rPr>
            </w:pPr>
            <w:r w:rsidRPr="006F5CAD">
              <w:rPr>
                <w:szCs w:val="18"/>
                <w:lang w:eastAsia="zh-CN"/>
              </w:rPr>
              <w:t>0</w:t>
            </w:r>
          </w:p>
        </w:tc>
      </w:tr>
      <w:tr w:rsidR="00874ADD" w:rsidRPr="006F5CAD" w14:paraId="6877772D" w14:textId="77777777" w:rsidTr="000341B8">
        <w:trPr>
          <w:jc w:val="center"/>
        </w:trPr>
        <w:tc>
          <w:tcPr>
            <w:tcW w:w="3057" w:type="dxa"/>
            <w:tcBorders>
              <w:top w:val="nil"/>
              <w:left w:val="single" w:sz="4" w:space="0" w:color="auto"/>
              <w:bottom w:val="nil"/>
              <w:right w:val="single" w:sz="4" w:space="0" w:color="auto"/>
            </w:tcBorders>
            <w:vAlign w:val="center"/>
          </w:tcPr>
          <w:p w14:paraId="3574E5F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0A79A8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E05722"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17B7343" w14:textId="77777777" w:rsidR="00874ADD" w:rsidRPr="006F5CAD" w:rsidRDefault="00874ADD" w:rsidP="00BE0C89">
            <w:pPr>
              <w:pStyle w:val="TAC"/>
              <w:rPr>
                <w:lang w:eastAsia="zh-CN" w:bidi="ar"/>
              </w:rPr>
            </w:pPr>
            <w:r w:rsidRPr="006F5CAD">
              <w:rPr>
                <w:rFonts w:cs="Arial"/>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2801CF39" w14:textId="77777777" w:rsidR="00874ADD" w:rsidRPr="006F5CAD" w:rsidRDefault="00874ADD" w:rsidP="00BE0C89">
            <w:pPr>
              <w:pStyle w:val="TAC"/>
              <w:rPr>
                <w:lang w:eastAsia="zh-CN"/>
              </w:rPr>
            </w:pPr>
          </w:p>
        </w:tc>
      </w:tr>
      <w:tr w:rsidR="00874ADD" w:rsidRPr="006F5CAD" w14:paraId="235A523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A23DF6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D3E35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8539BE"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004EC97" w14:textId="77777777" w:rsidR="00874ADD" w:rsidRPr="006F5CAD" w:rsidRDefault="00874ADD" w:rsidP="00BE0C89">
            <w:pPr>
              <w:pStyle w:val="TAC"/>
              <w:rPr>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47F52A08" w14:textId="77777777" w:rsidR="00874ADD" w:rsidRPr="006F5CAD" w:rsidRDefault="00874ADD" w:rsidP="00BE0C89">
            <w:pPr>
              <w:pStyle w:val="TAC"/>
              <w:rPr>
                <w:lang w:eastAsia="zh-CN"/>
              </w:rPr>
            </w:pPr>
          </w:p>
        </w:tc>
      </w:tr>
      <w:tr w:rsidR="00874ADD" w:rsidRPr="006F5CAD" w14:paraId="683257B2" w14:textId="77777777" w:rsidTr="000341B8">
        <w:trPr>
          <w:jc w:val="center"/>
        </w:trPr>
        <w:tc>
          <w:tcPr>
            <w:tcW w:w="3057" w:type="dxa"/>
            <w:tcBorders>
              <w:top w:val="single" w:sz="4" w:space="0" w:color="auto"/>
              <w:left w:val="single" w:sz="4" w:space="0" w:color="auto"/>
              <w:bottom w:val="nil"/>
              <w:right w:val="single" w:sz="4" w:space="0" w:color="auto"/>
            </w:tcBorders>
          </w:tcPr>
          <w:p w14:paraId="5B10011C" w14:textId="77777777" w:rsidR="00874ADD" w:rsidRPr="006F5CAD" w:rsidRDefault="00874ADD" w:rsidP="00BE0C89">
            <w:pPr>
              <w:pStyle w:val="TAC"/>
              <w:rPr>
                <w:lang w:eastAsia="zh-CN"/>
              </w:rPr>
            </w:pPr>
            <w:r w:rsidRPr="006F5CAD">
              <w:t>CA_n1A-n3A-n26(2A)</w:t>
            </w:r>
          </w:p>
        </w:tc>
        <w:tc>
          <w:tcPr>
            <w:tcW w:w="2545" w:type="dxa"/>
            <w:tcBorders>
              <w:top w:val="single" w:sz="4" w:space="0" w:color="auto"/>
              <w:left w:val="single" w:sz="4" w:space="0" w:color="auto"/>
              <w:bottom w:val="nil"/>
              <w:right w:val="single" w:sz="4" w:space="0" w:color="auto"/>
            </w:tcBorders>
            <w:vAlign w:val="center"/>
          </w:tcPr>
          <w:p w14:paraId="10076AD0" w14:textId="77777777" w:rsidR="00874ADD" w:rsidRPr="006F5CAD" w:rsidRDefault="00874ADD" w:rsidP="00BE0C89">
            <w:pPr>
              <w:pStyle w:val="TAC"/>
              <w:rPr>
                <w:szCs w:val="18"/>
                <w:lang w:eastAsia="zh-CN"/>
              </w:rPr>
            </w:pPr>
            <w:r w:rsidRPr="006F5CAD">
              <w:rPr>
                <w:szCs w:val="18"/>
                <w:lang w:eastAsia="zh-CN"/>
              </w:rPr>
              <w:t>CA_n26(2A)</w:t>
            </w:r>
          </w:p>
          <w:p w14:paraId="079966A9" w14:textId="77777777" w:rsidR="00874ADD" w:rsidRPr="006F5CAD" w:rsidRDefault="00874ADD" w:rsidP="00BE0C89">
            <w:pPr>
              <w:pStyle w:val="TAC"/>
              <w:rPr>
                <w:szCs w:val="18"/>
                <w:lang w:eastAsia="zh-CN"/>
              </w:rPr>
            </w:pPr>
            <w:r w:rsidRPr="006F5CAD">
              <w:rPr>
                <w:szCs w:val="18"/>
                <w:lang w:eastAsia="zh-CN"/>
              </w:rPr>
              <w:t>CA_n1A-n3A</w:t>
            </w:r>
          </w:p>
          <w:p w14:paraId="2304249B" w14:textId="77777777" w:rsidR="00874ADD" w:rsidRPr="006F5CAD" w:rsidRDefault="00874ADD" w:rsidP="00BE0C89">
            <w:pPr>
              <w:pStyle w:val="TAC"/>
              <w:rPr>
                <w:szCs w:val="18"/>
                <w:lang w:eastAsia="zh-CN"/>
              </w:rPr>
            </w:pPr>
            <w:r w:rsidRPr="006F5CAD">
              <w:rPr>
                <w:szCs w:val="18"/>
                <w:lang w:eastAsia="zh-CN"/>
              </w:rPr>
              <w:t>CA_n1A-n26A</w:t>
            </w:r>
          </w:p>
          <w:p w14:paraId="70FD2586" w14:textId="77777777" w:rsidR="00874ADD" w:rsidRPr="006F5CAD" w:rsidRDefault="00874ADD" w:rsidP="00BE0C89">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3A957001" w14:textId="77777777" w:rsidR="00874ADD" w:rsidRPr="006F5CAD" w:rsidRDefault="00874ADD" w:rsidP="00BE0C89">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1F6A69D"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3E629D1E" w14:textId="77777777" w:rsidR="00874ADD" w:rsidRPr="006F5CAD" w:rsidRDefault="00874ADD" w:rsidP="00BE0C89">
            <w:pPr>
              <w:pStyle w:val="TAC"/>
              <w:rPr>
                <w:lang w:eastAsia="zh-CN"/>
              </w:rPr>
            </w:pPr>
            <w:r w:rsidRPr="006F5CAD">
              <w:rPr>
                <w:szCs w:val="18"/>
                <w:lang w:eastAsia="zh-CN"/>
              </w:rPr>
              <w:t>0</w:t>
            </w:r>
          </w:p>
        </w:tc>
      </w:tr>
      <w:tr w:rsidR="00874ADD" w:rsidRPr="006F5CAD" w14:paraId="41CE9EF3" w14:textId="77777777" w:rsidTr="000341B8">
        <w:trPr>
          <w:jc w:val="center"/>
        </w:trPr>
        <w:tc>
          <w:tcPr>
            <w:tcW w:w="3057" w:type="dxa"/>
            <w:tcBorders>
              <w:top w:val="nil"/>
              <w:left w:val="single" w:sz="4" w:space="0" w:color="auto"/>
              <w:bottom w:val="nil"/>
              <w:right w:val="single" w:sz="4" w:space="0" w:color="auto"/>
            </w:tcBorders>
          </w:tcPr>
          <w:p w14:paraId="6E5B32A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BB365E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59D132"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BB496C" w14:textId="77777777" w:rsidR="00874ADD" w:rsidRPr="006F5CAD" w:rsidRDefault="00874ADD" w:rsidP="00BE0C89">
            <w:pPr>
              <w:pStyle w:val="TAC"/>
              <w:rPr>
                <w:lang w:eastAsia="zh-CN" w:bidi="ar"/>
              </w:rPr>
            </w:pPr>
            <w:r w:rsidRPr="006F5CAD">
              <w:rPr>
                <w:rFonts w:cs="Arial"/>
                <w:szCs w:val="18"/>
                <w:lang w:eastAsia="zh-CN" w:bidi="ar"/>
              </w:rPr>
              <w:t>5, 10, 15, 20, 25, 30, 35, 40, 45, 50</w:t>
            </w:r>
          </w:p>
        </w:tc>
        <w:tc>
          <w:tcPr>
            <w:tcW w:w="2218" w:type="dxa"/>
            <w:tcBorders>
              <w:top w:val="nil"/>
              <w:left w:val="single" w:sz="4" w:space="0" w:color="auto"/>
              <w:bottom w:val="nil"/>
              <w:right w:val="single" w:sz="4" w:space="0" w:color="auto"/>
            </w:tcBorders>
            <w:vAlign w:val="center"/>
          </w:tcPr>
          <w:p w14:paraId="47FCA18E" w14:textId="77777777" w:rsidR="00874ADD" w:rsidRPr="006F5CAD" w:rsidRDefault="00874ADD" w:rsidP="00BE0C89">
            <w:pPr>
              <w:pStyle w:val="TAC"/>
              <w:rPr>
                <w:lang w:eastAsia="zh-CN"/>
              </w:rPr>
            </w:pPr>
          </w:p>
        </w:tc>
      </w:tr>
      <w:tr w:rsidR="00874ADD" w:rsidRPr="006F5CAD" w14:paraId="01EB51FA" w14:textId="77777777" w:rsidTr="000341B8">
        <w:trPr>
          <w:jc w:val="center"/>
        </w:trPr>
        <w:tc>
          <w:tcPr>
            <w:tcW w:w="3057" w:type="dxa"/>
            <w:tcBorders>
              <w:top w:val="nil"/>
              <w:left w:val="single" w:sz="4" w:space="0" w:color="auto"/>
              <w:bottom w:val="single" w:sz="4" w:space="0" w:color="auto"/>
              <w:right w:val="single" w:sz="4" w:space="0" w:color="auto"/>
            </w:tcBorders>
          </w:tcPr>
          <w:p w14:paraId="2EB4AC5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4454EB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E8AD26"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6476444" w14:textId="77777777" w:rsidR="00874ADD" w:rsidRPr="006F5CAD" w:rsidRDefault="00874ADD" w:rsidP="00BE0C89">
            <w:pPr>
              <w:pStyle w:val="TAC"/>
              <w:rPr>
                <w:lang w:eastAsia="zh-CN" w:bidi="ar"/>
              </w:rPr>
            </w:pPr>
            <w:r w:rsidRPr="006F5CAD">
              <w:rPr>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5BDE8042" w14:textId="77777777" w:rsidR="00874ADD" w:rsidRPr="006F5CAD" w:rsidRDefault="00874ADD" w:rsidP="00BE0C89">
            <w:pPr>
              <w:pStyle w:val="TAC"/>
              <w:rPr>
                <w:lang w:eastAsia="zh-CN"/>
              </w:rPr>
            </w:pPr>
          </w:p>
        </w:tc>
      </w:tr>
      <w:tr w:rsidR="00874ADD" w:rsidRPr="006F5CAD" w14:paraId="580DB0C2" w14:textId="77777777" w:rsidTr="000341B8">
        <w:trPr>
          <w:jc w:val="center"/>
        </w:trPr>
        <w:tc>
          <w:tcPr>
            <w:tcW w:w="3057" w:type="dxa"/>
            <w:tcBorders>
              <w:top w:val="single" w:sz="4" w:space="0" w:color="auto"/>
              <w:left w:val="single" w:sz="4" w:space="0" w:color="auto"/>
              <w:bottom w:val="nil"/>
              <w:right w:val="single" w:sz="4" w:space="0" w:color="auto"/>
            </w:tcBorders>
          </w:tcPr>
          <w:p w14:paraId="3BB489CF" w14:textId="77777777" w:rsidR="00874ADD" w:rsidRPr="006F5CAD" w:rsidRDefault="00874ADD" w:rsidP="00BE0C89">
            <w:pPr>
              <w:pStyle w:val="TAC"/>
              <w:rPr>
                <w:lang w:eastAsia="zh-CN"/>
              </w:rPr>
            </w:pPr>
            <w:r w:rsidRPr="006F5CAD">
              <w:t>CA_n1A-n3B-n26A</w:t>
            </w:r>
          </w:p>
        </w:tc>
        <w:tc>
          <w:tcPr>
            <w:tcW w:w="2545" w:type="dxa"/>
            <w:tcBorders>
              <w:top w:val="single" w:sz="4" w:space="0" w:color="auto"/>
              <w:left w:val="single" w:sz="4" w:space="0" w:color="auto"/>
              <w:bottom w:val="nil"/>
              <w:right w:val="single" w:sz="4" w:space="0" w:color="auto"/>
            </w:tcBorders>
            <w:vAlign w:val="center"/>
          </w:tcPr>
          <w:p w14:paraId="1817A791" w14:textId="77777777" w:rsidR="00874ADD" w:rsidRPr="006F5CAD" w:rsidRDefault="00874ADD" w:rsidP="00BE0C89">
            <w:pPr>
              <w:pStyle w:val="TAC"/>
              <w:rPr>
                <w:szCs w:val="18"/>
                <w:lang w:eastAsia="zh-CN"/>
              </w:rPr>
            </w:pPr>
            <w:r w:rsidRPr="006F5CAD">
              <w:rPr>
                <w:szCs w:val="18"/>
                <w:lang w:eastAsia="zh-CN"/>
              </w:rPr>
              <w:t>CA_n1A-n3A</w:t>
            </w:r>
          </w:p>
          <w:p w14:paraId="5E84163A" w14:textId="77777777" w:rsidR="00874ADD" w:rsidRPr="006F5CAD" w:rsidRDefault="00874ADD" w:rsidP="00BE0C89">
            <w:pPr>
              <w:pStyle w:val="TAC"/>
              <w:rPr>
                <w:szCs w:val="18"/>
                <w:lang w:eastAsia="zh-CN"/>
              </w:rPr>
            </w:pPr>
            <w:r w:rsidRPr="006F5CAD">
              <w:rPr>
                <w:szCs w:val="18"/>
                <w:lang w:eastAsia="zh-CN"/>
              </w:rPr>
              <w:t>CA_n1A-n26A</w:t>
            </w:r>
          </w:p>
          <w:p w14:paraId="0C55A3E3" w14:textId="77777777" w:rsidR="00874ADD" w:rsidRPr="006F5CAD" w:rsidRDefault="00874ADD" w:rsidP="00BE0C89">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4C7CF5C2" w14:textId="77777777" w:rsidR="00874ADD" w:rsidRPr="006F5CAD" w:rsidRDefault="00874ADD" w:rsidP="00BE0C89">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0ECF974"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4E2AB925" w14:textId="77777777" w:rsidR="00874ADD" w:rsidRPr="006F5CAD" w:rsidRDefault="00874ADD" w:rsidP="00BE0C89">
            <w:pPr>
              <w:pStyle w:val="TAC"/>
              <w:rPr>
                <w:lang w:eastAsia="zh-CN"/>
              </w:rPr>
            </w:pPr>
            <w:r w:rsidRPr="006F5CAD">
              <w:rPr>
                <w:szCs w:val="18"/>
                <w:lang w:eastAsia="zh-CN"/>
              </w:rPr>
              <w:t>0</w:t>
            </w:r>
          </w:p>
        </w:tc>
      </w:tr>
      <w:tr w:rsidR="00874ADD" w:rsidRPr="006F5CAD" w14:paraId="163AC7C4" w14:textId="77777777" w:rsidTr="000341B8">
        <w:trPr>
          <w:jc w:val="center"/>
        </w:trPr>
        <w:tc>
          <w:tcPr>
            <w:tcW w:w="3057" w:type="dxa"/>
            <w:tcBorders>
              <w:top w:val="nil"/>
              <w:left w:val="single" w:sz="4" w:space="0" w:color="auto"/>
              <w:bottom w:val="nil"/>
              <w:right w:val="single" w:sz="4" w:space="0" w:color="auto"/>
            </w:tcBorders>
          </w:tcPr>
          <w:p w14:paraId="2042E70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1A5EE9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BF7BD7"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DFE9E2D"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5C071197" w14:textId="77777777" w:rsidR="00874ADD" w:rsidRPr="006F5CAD" w:rsidRDefault="00874ADD" w:rsidP="00BE0C89">
            <w:pPr>
              <w:pStyle w:val="TAC"/>
              <w:rPr>
                <w:lang w:eastAsia="zh-CN"/>
              </w:rPr>
            </w:pPr>
          </w:p>
        </w:tc>
      </w:tr>
      <w:tr w:rsidR="00874ADD" w:rsidRPr="006F5CAD" w14:paraId="3DF94AE3" w14:textId="77777777" w:rsidTr="000341B8">
        <w:trPr>
          <w:jc w:val="center"/>
        </w:trPr>
        <w:tc>
          <w:tcPr>
            <w:tcW w:w="3057" w:type="dxa"/>
            <w:tcBorders>
              <w:top w:val="nil"/>
              <w:left w:val="single" w:sz="4" w:space="0" w:color="auto"/>
              <w:bottom w:val="nil"/>
              <w:right w:val="single" w:sz="4" w:space="0" w:color="auto"/>
            </w:tcBorders>
          </w:tcPr>
          <w:p w14:paraId="680E71F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D37AAD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A1A8DD"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3D7E6F2" w14:textId="77777777" w:rsidR="00874ADD" w:rsidRPr="006F5CAD" w:rsidRDefault="00874ADD" w:rsidP="00BE0C89">
            <w:pPr>
              <w:pStyle w:val="TAC"/>
              <w:rPr>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3CC3C8C0" w14:textId="77777777" w:rsidR="00874ADD" w:rsidRPr="006F5CAD" w:rsidRDefault="00874ADD" w:rsidP="00BE0C89">
            <w:pPr>
              <w:pStyle w:val="TAC"/>
              <w:rPr>
                <w:lang w:eastAsia="zh-CN"/>
              </w:rPr>
            </w:pPr>
          </w:p>
        </w:tc>
      </w:tr>
      <w:tr w:rsidR="00874ADD" w:rsidRPr="006F5CAD" w14:paraId="705C9CA8" w14:textId="77777777" w:rsidTr="000341B8">
        <w:trPr>
          <w:jc w:val="center"/>
        </w:trPr>
        <w:tc>
          <w:tcPr>
            <w:tcW w:w="3057" w:type="dxa"/>
            <w:tcBorders>
              <w:top w:val="nil"/>
              <w:left w:val="single" w:sz="4" w:space="0" w:color="auto"/>
              <w:bottom w:val="nil"/>
              <w:right w:val="single" w:sz="4" w:space="0" w:color="auto"/>
            </w:tcBorders>
          </w:tcPr>
          <w:p w14:paraId="1FBAB7D7"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92B709F" w14:textId="77777777" w:rsidR="00874ADD" w:rsidRPr="006F5CAD" w:rsidRDefault="00874ADD" w:rsidP="00BE0C89">
            <w:pPr>
              <w:pStyle w:val="TAC"/>
              <w:rPr>
                <w:lang w:eastAsia="zh-CN"/>
              </w:rPr>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728C6278" w14:textId="77777777" w:rsidR="00874ADD" w:rsidRPr="006F5CAD" w:rsidRDefault="00874ADD" w:rsidP="00BE0C89">
            <w:pPr>
              <w:pStyle w:val="TAC"/>
              <w:rPr>
                <w:color w:val="000000"/>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EAA8637"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3EEB9FC2" w14:textId="77777777" w:rsidR="00874ADD" w:rsidRPr="006F5CAD" w:rsidRDefault="00874ADD" w:rsidP="00BE0C89">
            <w:pPr>
              <w:pStyle w:val="TAC"/>
              <w:rPr>
                <w:lang w:eastAsia="zh-CN"/>
              </w:rPr>
            </w:pPr>
            <w:r w:rsidRPr="006F5CAD">
              <w:rPr>
                <w:szCs w:val="18"/>
                <w:lang w:eastAsia="zh-CN"/>
              </w:rPr>
              <w:t>1</w:t>
            </w:r>
          </w:p>
        </w:tc>
      </w:tr>
      <w:tr w:rsidR="00874ADD" w:rsidRPr="006F5CAD" w14:paraId="63D8E810" w14:textId="77777777" w:rsidTr="000341B8">
        <w:trPr>
          <w:jc w:val="center"/>
        </w:trPr>
        <w:tc>
          <w:tcPr>
            <w:tcW w:w="3057" w:type="dxa"/>
            <w:tcBorders>
              <w:top w:val="nil"/>
              <w:left w:val="single" w:sz="4" w:space="0" w:color="auto"/>
              <w:bottom w:val="nil"/>
              <w:right w:val="single" w:sz="4" w:space="0" w:color="auto"/>
            </w:tcBorders>
          </w:tcPr>
          <w:p w14:paraId="2BF2C84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BFB01C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7FCD91" w14:textId="77777777" w:rsidR="00874ADD" w:rsidRPr="006F5CAD" w:rsidRDefault="00874ADD" w:rsidP="00BE0C89">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FDF5D6" w14:textId="77777777" w:rsidR="00874ADD" w:rsidRPr="006F5CAD" w:rsidRDefault="00874ADD" w:rsidP="00BE0C89">
            <w:pPr>
              <w:pStyle w:val="TAC"/>
              <w:rPr>
                <w:rFonts w:cs="Arial"/>
                <w:color w:val="000000"/>
                <w:szCs w:val="18"/>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45CCFB7E" w14:textId="77777777" w:rsidR="00874ADD" w:rsidRPr="006F5CAD" w:rsidRDefault="00874ADD" w:rsidP="00BE0C89">
            <w:pPr>
              <w:pStyle w:val="TAC"/>
              <w:rPr>
                <w:lang w:eastAsia="zh-CN"/>
              </w:rPr>
            </w:pPr>
          </w:p>
        </w:tc>
      </w:tr>
      <w:tr w:rsidR="00874ADD" w:rsidRPr="006F5CAD" w14:paraId="5170FC53" w14:textId="77777777" w:rsidTr="000341B8">
        <w:trPr>
          <w:jc w:val="center"/>
        </w:trPr>
        <w:tc>
          <w:tcPr>
            <w:tcW w:w="3057" w:type="dxa"/>
            <w:tcBorders>
              <w:top w:val="nil"/>
              <w:left w:val="single" w:sz="4" w:space="0" w:color="auto"/>
              <w:bottom w:val="single" w:sz="4" w:space="0" w:color="auto"/>
              <w:right w:val="single" w:sz="4" w:space="0" w:color="auto"/>
            </w:tcBorders>
          </w:tcPr>
          <w:p w14:paraId="134B9F1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7239AD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F8D1C7" w14:textId="77777777" w:rsidR="00874ADD" w:rsidRPr="006F5CAD" w:rsidRDefault="00874ADD" w:rsidP="00BE0C89">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394695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4F999188" w14:textId="77777777" w:rsidR="00874ADD" w:rsidRPr="006F5CAD" w:rsidRDefault="00874ADD" w:rsidP="00BE0C89">
            <w:pPr>
              <w:pStyle w:val="TAC"/>
              <w:rPr>
                <w:lang w:eastAsia="zh-CN"/>
              </w:rPr>
            </w:pPr>
          </w:p>
        </w:tc>
      </w:tr>
      <w:tr w:rsidR="00874ADD" w:rsidRPr="006F5CAD" w14:paraId="3248F301" w14:textId="77777777" w:rsidTr="000341B8">
        <w:trPr>
          <w:jc w:val="center"/>
        </w:trPr>
        <w:tc>
          <w:tcPr>
            <w:tcW w:w="3057" w:type="dxa"/>
            <w:tcBorders>
              <w:top w:val="single" w:sz="4" w:space="0" w:color="auto"/>
              <w:left w:val="single" w:sz="4" w:space="0" w:color="auto"/>
              <w:bottom w:val="nil"/>
              <w:right w:val="single" w:sz="4" w:space="0" w:color="auto"/>
            </w:tcBorders>
          </w:tcPr>
          <w:p w14:paraId="768CE7E5" w14:textId="77777777" w:rsidR="00874ADD" w:rsidRPr="006F5CAD" w:rsidRDefault="00874ADD" w:rsidP="00BE0C89">
            <w:pPr>
              <w:pStyle w:val="TAC"/>
              <w:rPr>
                <w:lang w:eastAsia="zh-CN"/>
              </w:rPr>
            </w:pPr>
            <w:r w:rsidRPr="006F5CAD">
              <w:t>CA_n1A-n3B-n26(2A)</w:t>
            </w:r>
          </w:p>
        </w:tc>
        <w:tc>
          <w:tcPr>
            <w:tcW w:w="2545" w:type="dxa"/>
            <w:tcBorders>
              <w:top w:val="single" w:sz="4" w:space="0" w:color="auto"/>
              <w:left w:val="single" w:sz="4" w:space="0" w:color="auto"/>
              <w:bottom w:val="nil"/>
              <w:right w:val="single" w:sz="4" w:space="0" w:color="auto"/>
            </w:tcBorders>
            <w:vAlign w:val="center"/>
          </w:tcPr>
          <w:p w14:paraId="16A9440A" w14:textId="77777777" w:rsidR="00874ADD" w:rsidRPr="006F5CAD" w:rsidRDefault="00874ADD" w:rsidP="00BE0C89">
            <w:pPr>
              <w:pStyle w:val="TAC"/>
              <w:rPr>
                <w:szCs w:val="18"/>
                <w:lang w:eastAsia="zh-CN"/>
              </w:rPr>
            </w:pPr>
            <w:r w:rsidRPr="006F5CAD">
              <w:rPr>
                <w:szCs w:val="18"/>
                <w:lang w:eastAsia="zh-CN"/>
              </w:rPr>
              <w:t>CA_n26(2A)</w:t>
            </w:r>
          </w:p>
          <w:p w14:paraId="76A3F33E" w14:textId="77777777" w:rsidR="00874ADD" w:rsidRPr="006F5CAD" w:rsidRDefault="00874ADD" w:rsidP="00BE0C89">
            <w:pPr>
              <w:pStyle w:val="TAC"/>
              <w:rPr>
                <w:szCs w:val="18"/>
                <w:lang w:eastAsia="zh-CN"/>
              </w:rPr>
            </w:pPr>
            <w:r w:rsidRPr="006F5CAD">
              <w:rPr>
                <w:szCs w:val="18"/>
                <w:lang w:eastAsia="zh-CN"/>
              </w:rPr>
              <w:t>CA_n1A-n3A</w:t>
            </w:r>
          </w:p>
          <w:p w14:paraId="0AB799E6" w14:textId="77777777" w:rsidR="00874ADD" w:rsidRPr="006F5CAD" w:rsidRDefault="00874ADD" w:rsidP="00BE0C89">
            <w:pPr>
              <w:pStyle w:val="TAC"/>
              <w:rPr>
                <w:szCs w:val="18"/>
                <w:lang w:eastAsia="zh-CN"/>
              </w:rPr>
            </w:pPr>
            <w:r w:rsidRPr="006F5CAD">
              <w:rPr>
                <w:szCs w:val="18"/>
                <w:lang w:eastAsia="zh-CN"/>
              </w:rPr>
              <w:t>CA_n1A-n26A</w:t>
            </w:r>
          </w:p>
          <w:p w14:paraId="4097B025" w14:textId="77777777" w:rsidR="00874ADD" w:rsidRPr="006F5CAD" w:rsidRDefault="00874ADD" w:rsidP="00BE0C89">
            <w:pPr>
              <w:pStyle w:val="TAC"/>
              <w:rPr>
                <w:lang w:eastAsia="zh-CN"/>
              </w:rPr>
            </w:pPr>
            <w:r w:rsidRPr="006F5CAD">
              <w:rPr>
                <w:szCs w:val="18"/>
                <w:lang w:eastAsia="zh-CN"/>
              </w:rPr>
              <w:t>CA_n3A-n26A</w:t>
            </w:r>
          </w:p>
        </w:tc>
        <w:tc>
          <w:tcPr>
            <w:tcW w:w="1145" w:type="dxa"/>
            <w:tcBorders>
              <w:top w:val="single" w:sz="4" w:space="0" w:color="auto"/>
              <w:left w:val="single" w:sz="4" w:space="0" w:color="auto"/>
              <w:bottom w:val="single" w:sz="4" w:space="0" w:color="auto"/>
              <w:right w:val="single" w:sz="4" w:space="0" w:color="auto"/>
            </w:tcBorders>
            <w:vAlign w:val="center"/>
          </w:tcPr>
          <w:p w14:paraId="164D5FFF" w14:textId="77777777" w:rsidR="00874ADD" w:rsidRPr="006F5CAD" w:rsidRDefault="00874ADD" w:rsidP="00BE0C89">
            <w:pPr>
              <w:pStyle w:val="TAC"/>
              <w:rPr>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1688A56"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28FD0C6" w14:textId="77777777" w:rsidR="00874ADD" w:rsidRPr="006F5CAD" w:rsidRDefault="00874ADD" w:rsidP="00BE0C89">
            <w:pPr>
              <w:pStyle w:val="TAC"/>
              <w:rPr>
                <w:lang w:eastAsia="zh-CN"/>
              </w:rPr>
            </w:pPr>
            <w:r w:rsidRPr="006F5CAD">
              <w:rPr>
                <w:szCs w:val="18"/>
                <w:lang w:eastAsia="zh-CN"/>
              </w:rPr>
              <w:t>0</w:t>
            </w:r>
          </w:p>
        </w:tc>
      </w:tr>
      <w:tr w:rsidR="00874ADD" w:rsidRPr="006F5CAD" w14:paraId="2C62F0D1" w14:textId="77777777" w:rsidTr="000341B8">
        <w:trPr>
          <w:jc w:val="center"/>
        </w:trPr>
        <w:tc>
          <w:tcPr>
            <w:tcW w:w="3057" w:type="dxa"/>
            <w:tcBorders>
              <w:top w:val="nil"/>
              <w:left w:val="single" w:sz="4" w:space="0" w:color="auto"/>
              <w:bottom w:val="nil"/>
              <w:right w:val="single" w:sz="4" w:space="0" w:color="auto"/>
            </w:tcBorders>
          </w:tcPr>
          <w:p w14:paraId="339F343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A4284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AA325E"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5AFC51"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2E8E83CC" w14:textId="77777777" w:rsidR="00874ADD" w:rsidRPr="006F5CAD" w:rsidRDefault="00874ADD" w:rsidP="00BE0C89">
            <w:pPr>
              <w:pStyle w:val="TAC"/>
              <w:rPr>
                <w:lang w:eastAsia="zh-CN"/>
              </w:rPr>
            </w:pPr>
          </w:p>
        </w:tc>
      </w:tr>
      <w:tr w:rsidR="00874ADD" w:rsidRPr="006F5CAD" w14:paraId="2311F061" w14:textId="77777777" w:rsidTr="000341B8">
        <w:trPr>
          <w:jc w:val="center"/>
        </w:trPr>
        <w:tc>
          <w:tcPr>
            <w:tcW w:w="3057" w:type="dxa"/>
            <w:tcBorders>
              <w:top w:val="nil"/>
              <w:left w:val="single" w:sz="4" w:space="0" w:color="auto"/>
              <w:bottom w:val="nil"/>
              <w:right w:val="single" w:sz="4" w:space="0" w:color="auto"/>
            </w:tcBorders>
          </w:tcPr>
          <w:p w14:paraId="6ABD553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C7C2B1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8F5147"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F2DE4F1" w14:textId="77777777" w:rsidR="00874ADD" w:rsidRPr="006F5CAD" w:rsidRDefault="00874ADD" w:rsidP="00BE0C89">
            <w:pPr>
              <w:pStyle w:val="TAC"/>
              <w:rPr>
                <w:lang w:eastAsia="zh-CN" w:bidi="ar"/>
              </w:rPr>
            </w:pPr>
            <w:r w:rsidRPr="006F5CAD">
              <w:rPr>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6EB4A45A" w14:textId="77777777" w:rsidR="00874ADD" w:rsidRPr="006F5CAD" w:rsidRDefault="00874ADD" w:rsidP="00BE0C89">
            <w:pPr>
              <w:pStyle w:val="TAC"/>
              <w:rPr>
                <w:lang w:eastAsia="zh-CN"/>
              </w:rPr>
            </w:pPr>
          </w:p>
        </w:tc>
      </w:tr>
      <w:tr w:rsidR="00874ADD" w:rsidRPr="006F5CAD" w14:paraId="33790B03" w14:textId="77777777" w:rsidTr="000341B8">
        <w:trPr>
          <w:jc w:val="center"/>
        </w:trPr>
        <w:tc>
          <w:tcPr>
            <w:tcW w:w="3057" w:type="dxa"/>
            <w:tcBorders>
              <w:top w:val="nil"/>
              <w:left w:val="single" w:sz="4" w:space="0" w:color="auto"/>
              <w:bottom w:val="nil"/>
              <w:right w:val="single" w:sz="4" w:space="0" w:color="auto"/>
            </w:tcBorders>
          </w:tcPr>
          <w:p w14:paraId="023F916F"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BBAFAC8" w14:textId="77777777" w:rsidR="00874ADD" w:rsidRPr="006F5CAD" w:rsidRDefault="00874ADD" w:rsidP="00BE0C89">
            <w:pPr>
              <w:pStyle w:val="TAC"/>
              <w:rPr>
                <w:lang w:eastAsia="zh-CN"/>
              </w:rPr>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F33B1FC" w14:textId="77777777" w:rsidR="00874ADD" w:rsidRPr="006F5CAD" w:rsidRDefault="00874ADD" w:rsidP="00BE0C89">
            <w:pPr>
              <w:pStyle w:val="TAC"/>
              <w:rPr>
                <w:color w:val="000000"/>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D3FED88"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48886434" w14:textId="77777777" w:rsidR="00874ADD" w:rsidRPr="006F5CAD" w:rsidRDefault="00874ADD" w:rsidP="00BE0C89">
            <w:pPr>
              <w:pStyle w:val="TAC"/>
              <w:rPr>
                <w:lang w:eastAsia="zh-CN"/>
              </w:rPr>
            </w:pPr>
            <w:r w:rsidRPr="006F5CAD">
              <w:rPr>
                <w:szCs w:val="18"/>
                <w:lang w:eastAsia="zh-CN"/>
              </w:rPr>
              <w:t>1</w:t>
            </w:r>
          </w:p>
        </w:tc>
      </w:tr>
      <w:tr w:rsidR="00874ADD" w:rsidRPr="006F5CAD" w14:paraId="09A96833" w14:textId="77777777" w:rsidTr="000341B8">
        <w:trPr>
          <w:jc w:val="center"/>
        </w:trPr>
        <w:tc>
          <w:tcPr>
            <w:tcW w:w="3057" w:type="dxa"/>
            <w:tcBorders>
              <w:top w:val="nil"/>
              <w:left w:val="single" w:sz="4" w:space="0" w:color="auto"/>
              <w:bottom w:val="nil"/>
              <w:right w:val="single" w:sz="4" w:space="0" w:color="auto"/>
            </w:tcBorders>
          </w:tcPr>
          <w:p w14:paraId="45A8500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13D40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B9A0BA" w14:textId="77777777" w:rsidR="00874ADD" w:rsidRPr="006F5CAD" w:rsidRDefault="00874ADD" w:rsidP="00BE0C89">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057E267" w14:textId="77777777" w:rsidR="00874ADD" w:rsidRPr="006F5CAD" w:rsidRDefault="00874ADD" w:rsidP="00BE0C89">
            <w:pPr>
              <w:pStyle w:val="TAC"/>
              <w:rPr>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6695534C" w14:textId="77777777" w:rsidR="00874ADD" w:rsidRPr="006F5CAD" w:rsidRDefault="00874ADD" w:rsidP="00BE0C89">
            <w:pPr>
              <w:pStyle w:val="TAC"/>
              <w:rPr>
                <w:lang w:eastAsia="zh-CN"/>
              </w:rPr>
            </w:pPr>
          </w:p>
        </w:tc>
      </w:tr>
      <w:tr w:rsidR="00874ADD" w:rsidRPr="006F5CAD" w14:paraId="1CC7CF34" w14:textId="77777777" w:rsidTr="000341B8">
        <w:trPr>
          <w:jc w:val="center"/>
        </w:trPr>
        <w:tc>
          <w:tcPr>
            <w:tcW w:w="3057" w:type="dxa"/>
            <w:tcBorders>
              <w:top w:val="nil"/>
              <w:left w:val="single" w:sz="4" w:space="0" w:color="auto"/>
              <w:bottom w:val="single" w:sz="4" w:space="0" w:color="auto"/>
              <w:right w:val="single" w:sz="4" w:space="0" w:color="auto"/>
            </w:tcBorders>
          </w:tcPr>
          <w:p w14:paraId="430F1AF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58B00B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A6B3FC" w14:textId="77777777" w:rsidR="00874ADD" w:rsidRPr="006F5CAD" w:rsidRDefault="00874ADD" w:rsidP="00BE0C89">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653A60A" w14:textId="77777777" w:rsidR="00874ADD" w:rsidRPr="006F5CAD" w:rsidRDefault="00874ADD" w:rsidP="00BE0C89">
            <w:pPr>
              <w:pStyle w:val="TAC"/>
              <w:rPr>
                <w:lang w:eastAsia="zh-CN" w:bidi="ar"/>
              </w:rPr>
            </w:pPr>
            <w:r w:rsidRPr="006F5CAD">
              <w:rPr>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521578CA" w14:textId="77777777" w:rsidR="00874ADD" w:rsidRPr="006F5CAD" w:rsidRDefault="00874ADD" w:rsidP="00BE0C89">
            <w:pPr>
              <w:pStyle w:val="TAC"/>
              <w:rPr>
                <w:lang w:eastAsia="zh-CN"/>
              </w:rPr>
            </w:pPr>
          </w:p>
        </w:tc>
      </w:tr>
      <w:tr w:rsidR="00874ADD" w:rsidRPr="006F5CAD" w14:paraId="36BF6E3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864ADFF"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-n28A</w:t>
            </w:r>
          </w:p>
        </w:tc>
        <w:tc>
          <w:tcPr>
            <w:tcW w:w="2545" w:type="dxa"/>
            <w:tcBorders>
              <w:top w:val="single" w:sz="4" w:space="0" w:color="auto"/>
              <w:left w:val="single" w:sz="4" w:space="0" w:color="auto"/>
              <w:bottom w:val="nil"/>
              <w:right w:val="single" w:sz="4" w:space="0" w:color="auto"/>
            </w:tcBorders>
            <w:vAlign w:val="center"/>
          </w:tcPr>
          <w:p w14:paraId="0973DAA5" w14:textId="77777777" w:rsidR="00874ADD" w:rsidRPr="006F5CAD" w:rsidRDefault="00874ADD" w:rsidP="00BE0C89">
            <w:pPr>
              <w:pStyle w:val="TAC"/>
            </w:pPr>
            <w:r w:rsidRPr="006F5CAD">
              <w:rPr>
                <w:rFonts w:cs="Arial"/>
                <w:szCs w:val="18"/>
                <w:lang w:eastAsia="zh-CN"/>
              </w:rPr>
              <w:t>n3</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C979899"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EC60950" w14:textId="77777777" w:rsidR="00874ADD" w:rsidRPr="006F5CAD" w:rsidRDefault="00874ADD" w:rsidP="00BE0C89">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E6012D6" w14:textId="77777777" w:rsidR="00874ADD" w:rsidRPr="006F5CAD" w:rsidRDefault="00874ADD" w:rsidP="00BE0C89">
            <w:pPr>
              <w:pStyle w:val="TAC"/>
              <w:rPr>
                <w:lang w:eastAsia="zh-CN"/>
              </w:rPr>
            </w:pPr>
            <w:r w:rsidRPr="006F5CAD">
              <w:rPr>
                <w:lang w:eastAsia="zh-CN"/>
              </w:rPr>
              <w:t>0</w:t>
            </w:r>
          </w:p>
        </w:tc>
      </w:tr>
      <w:tr w:rsidR="00874ADD" w:rsidRPr="006F5CAD" w14:paraId="488604A9" w14:textId="77777777" w:rsidTr="000341B8">
        <w:trPr>
          <w:jc w:val="center"/>
        </w:trPr>
        <w:tc>
          <w:tcPr>
            <w:tcW w:w="3057" w:type="dxa"/>
            <w:tcBorders>
              <w:top w:val="nil"/>
              <w:left w:val="single" w:sz="4" w:space="0" w:color="auto"/>
              <w:bottom w:val="nil"/>
              <w:right w:val="single" w:sz="4" w:space="0" w:color="auto"/>
            </w:tcBorders>
            <w:vAlign w:val="center"/>
          </w:tcPr>
          <w:p w14:paraId="68F4F379"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182D5694"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E5F3BA4" w14:textId="77777777" w:rsidR="00874ADD" w:rsidRPr="006F5CAD" w:rsidRDefault="00874ADD" w:rsidP="00BE0C89">
            <w:pPr>
              <w:pStyle w:val="TAC"/>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67FCE2E" w14:textId="77777777" w:rsidR="00874ADD" w:rsidRPr="006F5CAD" w:rsidRDefault="00874ADD" w:rsidP="00BE0C89">
            <w:pPr>
              <w:pStyle w:val="TAC"/>
              <w:rPr>
                <w:rFonts w:ascii="Calibri"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30159F1E" w14:textId="77777777" w:rsidR="00874ADD" w:rsidRPr="006F5CAD" w:rsidRDefault="00874ADD" w:rsidP="00BE0C89">
            <w:pPr>
              <w:pStyle w:val="TAC"/>
              <w:rPr>
                <w:lang w:eastAsia="zh-CN"/>
              </w:rPr>
            </w:pPr>
          </w:p>
        </w:tc>
      </w:tr>
      <w:tr w:rsidR="00874ADD" w:rsidRPr="006F5CAD" w14:paraId="27AF1E22" w14:textId="77777777" w:rsidTr="000341B8">
        <w:trPr>
          <w:jc w:val="center"/>
        </w:trPr>
        <w:tc>
          <w:tcPr>
            <w:tcW w:w="3057" w:type="dxa"/>
            <w:tcBorders>
              <w:top w:val="nil"/>
              <w:left w:val="single" w:sz="4" w:space="0" w:color="auto"/>
              <w:bottom w:val="nil"/>
              <w:right w:val="single" w:sz="4" w:space="0" w:color="auto"/>
            </w:tcBorders>
            <w:vAlign w:val="center"/>
          </w:tcPr>
          <w:p w14:paraId="586D9B2A"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7FE676F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76DEFD7" w14:textId="77777777" w:rsidR="00874ADD" w:rsidRPr="006F5CAD" w:rsidRDefault="00874ADD" w:rsidP="00BE0C89">
            <w:pPr>
              <w:pStyle w:val="TAC"/>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F96E159" w14:textId="77777777" w:rsidR="00874ADD" w:rsidRPr="006F5CAD" w:rsidRDefault="00874ADD" w:rsidP="00BE0C89">
            <w:pPr>
              <w:pStyle w:val="TAC"/>
              <w:rPr>
                <w:rFonts w:ascii="Calibri" w:hAnsi="Calibri"/>
                <w:sz w:val="21"/>
                <w:lang w:eastAsia="zh-CN"/>
              </w:rPr>
            </w:pPr>
            <w:r w:rsidRPr="006F5CAD">
              <w:rPr>
                <w:lang w:eastAsia="zh-CN" w:bidi="ar"/>
              </w:rPr>
              <w:t>5, 10, 15, 20</w:t>
            </w:r>
            <w:r w:rsidRPr="006F5CAD">
              <w:rPr>
                <w:vertAlign w:val="superscript"/>
                <w:lang w:eastAsia="zh-CN" w:bidi="ar"/>
              </w:rPr>
              <w:t>2</w:t>
            </w:r>
          </w:p>
        </w:tc>
        <w:tc>
          <w:tcPr>
            <w:tcW w:w="2218" w:type="dxa"/>
            <w:tcBorders>
              <w:top w:val="nil"/>
              <w:left w:val="single" w:sz="4" w:space="0" w:color="auto"/>
              <w:bottom w:val="single" w:sz="4" w:space="0" w:color="auto"/>
              <w:right w:val="single" w:sz="4" w:space="0" w:color="auto"/>
            </w:tcBorders>
            <w:vAlign w:val="center"/>
          </w:tcPr>
          <w:p w14:paraId="3A4FEFCB" w14:textId="77777777" w:rsidR="00874ADD" w:rsidRPr="006F5CAD" w:rsidRDefault="00874ADD" w:rsidP="00BE0C89">
            <w:pPr>
              <w:pStyle w:val="TAC"/>
              <w:rPr>
                <w:lang w:eastAsia="zh-CN"/>
              </w:rPr>
            </w:pPr>
          </w:p>
        </w:tc>
      </w:tr>
      <w:tr w:rsidR="00874ADD" w:rsidRPr="006F5CAD" w14:paraId="47B18119" w14:textId="77777777" w:rsidTr="000341B8">
        <w:trPr>
          <w:jc w:val="center"/>
        </w:trPr>
        <w:tc>
          <w:tcPr>
            <w:tcW w:w="3057" w:type="dxa"/>
            <w:tcBorders>
              <w:top w:val="nil"/>
              <w:left w:val="single" w:sz="4" w:space="0" w:color="auto"/>
              <w:bottom w:val="nil"/>
              <w:right w:val="single" w:sz="4" w:space="0" w:color="auto"/>
            </w:tcBorders>
            <w:vAlign w:val="center"/>
          </w:tcPr>
          <w:p w14:paraId="0423BA99"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69BA348E" w14:textId="77777777" w:rsidR="00874ADD" w:rsidRPr="006F5CAD" w:rsidRDefault="00874ADD" w:rsidP="00BE0C89">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277F1589" w14:textId="77777777" w:rsidR="00874ADD" w:rsidRPr="006F5CAD" w:rsidRDefault="00874ADD" w:rsidP="00BE0C89">
            <w:pPr>
              <w:pStyle w:val="TAC"/>
              <w:rPr>
                <w:szCs w:val="18"/>
                <w:lang w:eastAsia="ja-JP"/>
              </w:rPr>
            </w:pPr>
            <w:r w:rsidRPr="006F5CAD">
              <w:rPr>
                <w:szCs w:val="18"/>
                <w:lang w:eastAsia="zh-CN"/>
              </w:rPr>
              <w:t>CA</w:t>
            </w:r>
            <w:r w:rsidRPr="006F5CAD">
              <w:rPr>
                <w:szCs w:val="18"/>
              </w:rPr>
              <w:t>_</w:t>
            </w:r>
            <w:r w:rsidRPr="006F5CAD">
              <w:rPr>
                <w:szCs w:val="18"/>
                <w:lang w:eastAsia="zh-CN"/>
              </w:rPr>
              <w:t>n1</w:t>
            </w:r>
            <w:r w:rsidRPr="006F5CAD">
              <w:rPr>
                <w:szCs w:val="18"/>
                <w:lang w:eastAsia="ja-JP"/>
              </w:rPr>
              <w:t>A-n</w:t>
            </w:r>
            <w:r w:rsidRPr="006F5CAD">
              <w:rPr>
                <w:szCs w:val="18"/>
                <w:lang w:eastAsia="zh-CN"/>
              </w:rPr>
              <w:t>3</w:t>
            </w:r>
            <w:r w:rsidRPr="006F5CAD">
              <w:rPr>
                <w:szCs w:val="18"/>
                <w:lang w:eastAsia="ja-JP"/>
              </w:rPr>
              <w:t>A</w:t>
            </w:r>
            <w:r w:rsidRPr="006F5CAD">
              <w:rPr>
                <w:rFonts w:cs="Arial"/>
                <w:szCs w:val="18"/>
                <w:vertAlign w:val="superscript"/>
                <w:lang w:eastAsia="zh-CN"/>
              </w:rPr>
              <w:t>7</w:t>
            </w:r>
          </w:p>
          <w:p w14:paraId="5169FC77" w14:textId="77777777" w:rsidR="00874ADD" w:rsidRPr="006F5CAD" w:rsidRDefault="00874ADD" w:rsidP="00BE0C89">
            <w:pPr>
              <w:pStyle w:val="TAC"/>
              <w:rPr>
                <w:szCs w:val="18"/>
                <w:lang w:eastAsia="ja-JP"/>
              </w:rPr>
            </w:pPr>
            <w:r w:rsidRPr="006F5CAD">
              <w:rPr>
                <w:szCs w:val="18"/>
                <w:lang w:eastAsia="ja-JP"/>
              </w:rPr>
              <w:t>CA_n1A-n28A</w:t>
            </w:r>
          </w:p>
          <w:p w14:paraId="6A0736F2" w14:textId="77777777" w:rsidR="00874ADD" w:rsidRPr="006F5CAD" w:rsidRDefault="00874ADD" w:rsidP="00BE0C89">
            <w:pPr>
              <w:pStyle w:val="TAC"/>
            </w:pPr>
            <w:r w:rsidRPr="006F5CAD">
              <w:rPr>
                <w:szCs w:val="18"/>
              </w:rPr>
              <w:t>CA_n3A-n28A</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1D3DA53"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76B7806" w14:textId="77777777" w:rsidR="00874ADD" w:rsidRPr="006F5CAD" w:rsidRDefault="00874ADD" w:rsidP="00BE0C89">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0E837CC" w14:textId="77777777" w:rsidR="00874ADD" w:rsidRPr="006F5CAD" w:rsidRDefault="00874ADD" w:rsidP="00BE0C89">
            <w:pPr>
              <w:pStyle w:val="TAC"/>
              <w:rPr>
                <w:lang w:eastAsia="zh-CN"/>
              </w:rPr>
            </w:pPr>
            <w:r w:rsidRPr="006F5CAD">
              <w:rPr>
                <w:szCs w:val="18"/>
                <w:lang w:eastAsia="zh-CN"/>
              </w:rPr>
              <w:t>1</w:t>
            </w:r>
          </w:p>
        </w:tc>
      </w:tr>
      <w:tr w:rsidR="00874ADD" w:rsidRPr="006F5CAD" w14:paraId="3033862E" w14:textId="77777777" w:rsidTr="000341B8">
        <w:trPr>
          <w:jc w:val="center"/>
        </w:trPr>
        <w:tc>
          <w:tcPr>
            <w:tcW w:w="3057" w:type="dxa"/>
            <w:tcBorders>
              <w:top w:val="nil"/>
              <w:left w:val="single" w:sz="4" w:space="0" w:color="auto"/>
              <w:bottom w:val="nil"/>
              <w:right w:val="single" w:sz="4" w:space="0" w:color="auto"/>
            </w:tcBorders>
            <w:vAlign w:val="center"/>
          </w:tcPr>
          <w:p w14:paraId="7FB27CD0"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7D6B248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2646D44"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1C07BAE" w14:textId="77777777" w:rsidR="00874ADD" w:rsidRPr="006F5CAD" w:rsidRDefault="00874ADD" w:rsidP="00BE0C89">
            <w:pPr>
              <w:pStyle w:val="TAC"/>
              <w:rPr>
                <w:rFonts w:ascii="Calibri" w:hAnsi="Calibri"/>
                <w:sz w:val="21"/>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4055A1F8" w14:textId="77777777" w:rsidR="00874ADD" w:rsidRPr="006F5CAD" w:rsidRDefault="00874ADD" w:rsidP="00BE0C89">
            <w:pPr>
              <w:pStyle w:val="TAC"/>
              <w:rPr>
                <w:lang w:eastAsia="zh-CN"/>
              </w:rPr>
            </w:pPr>
          </w:p>
        </w:tc>
      </w:tr>
      <w:tr w:rsidR="00874ADD" w:rsidRPr="006F5CAD" w14:paraId="51745A66" w14:textId="77777777" w:rsidTr="000341B8">
        <w:trPr>
          <w:jc w:val="center"/>
        </w:trPr>
        <w:tc>
          <w:tcPr>
            <w:tcW w:w="3057" w:type="dxa"/>
            <w:tcBorders>
              <w:top w:val="nil"/>
              <w:left w:val="single" w:sz="4" w:space="0" w:color="auto"/>
              <w:bottom w:val="nil"/>
              <w:right w:val="single" w:sz="4" w:space="0" w:color="auto"/>
            </w:tcBorders>
            <w:vAlign w:val="center"/>
          </w:tcPr>
          <w:p w14:paraId="43AF5971"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39072FE0"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3C46676"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09B9EA7" w14:textId="77777777" w:rsidR="00874ADD" w:rsidRPr="006F5CAD" w:rsidRDefault="00874ADD" w:rsidP="00BE0C89">
            <w:pPr>
              <w:pStyle w:val="TAC"/>
              <w:rPr>
                <w:rFonts w:ascii="Calibri" w:hAnsi="Calibri"/>
                <w:sz w:val="21"/>
                <w:lang w:eastAsia="zh-CN"/>
              </w:rPr>
            </w:pPr>
            <w:r w:rsidRPr="006F5CAD">
              <w:rPr>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6D2221B7" w14:textId="77777777" w:rsidR="00874ADD" w:rsidRPr="006F5CAD" w:rsidRDefault="00874ADD" w:rsidP="00BE0C89">
            <w:pPr>
              <w:pStyle w:val="TAC"/>
              <w:rPr>
                <w:lang w:eastAsia="zh-CN"/>
              </w:rPr>
            </w:pPr>
          </w:p>
        </w:tc>
      </w:tr>
      <w:tr w:rsidR="00874ADD" w:rsidRPr="006F5CAD" w14:paraId="535BED53" w14:textId="77777777" w:rsidTr="000341B8">
        <w:trPr>
          <w:jc w:val="center"/>
        </w:trPr>
        <w:tc>
          <w:tcPr>
            <w:tcW w:w="3057" w:type="dxa"/>
            <w:tcBorders>
              <w:top w:val="nil"/>
              <w:left w:val="single" w:sz="4" w:space="0" w:color="auto"/>
              <w:bottom w:val="nil"/>
              <w:right w:val="single" w:sz="4" w:space="0" w:color="auto"/>
            </w:tcBorders>
            <w:vAlign w:val="center"/>
          </w:tcPr>
          <w:p w14:paraId="77BCD63D"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2273E48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31337B5"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34CEFBA" w14:textId="77777777" w:rsidR="00874ADD" w:rsidRPr="006F5CAD" w:rsidRDefault="00874ADD" w:rsidP="00BE0C89">
            <w:pPr>
              <w:pStyle w:val="TAC"/>
              <w:rPr>
                <w:rFonts w:ascii="Calibri" w:hAnsi="Calibri"/>
                <w:sz w:val="21"/>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995654C" w14:textId="77777777" w:rsidR="00874ADD" w:rsidRPr="006F5CAD" w:rsidRDefault="00874ADD" w:rsidP="00BE0C89">
            <w:pPr>
              <w:pStyle w:val="TAC"/>
              <w:rPr>
                <w:lang w:eastAsia="zh-CN"/>
              </w:rPr>
            </w:pPr>
            <w:r w:rsidRPr="006F5CAD">
              <w:rPr>
                <w:szCs w:val="18"/>
                <w:lang w:eastAsia="zh-CN"/>
              </w:rPr>
              <w:t>2</w:t>
            </w:r>
          </w:p>
        </w:tc>
      </w:tr>
      <w:tr w:rsidR="00874ADD" w:rsidRPr="006F5CAD" w14:paraId="51127F29" w14:textId="77777777" w:rsidTr="000341B8">
        <w:trPr>
          <w:jc w:val="center"/>
        </w:trPr>
        <w:tc>
          <w:tcPr>
            <w:tcW w:w="3057" w:type="dxa"/>
            <w:tcBorders>
              <w:top w:val="nil"/>
              <w:left w:val="single" w:sz="4" w:space="0" w:color="auto"/>
              <w:bottom w:val="nil"/>
              <w:right w:val="single" w:sz="4" w:space="0" w:color="auto"/>
            </w:tcBorders>
            <w:vAlign w:val="center"/>
          </w:tcPr>
          <w:p w14:paraId="08AC6565"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58BA77CE"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49308CF"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7C5A10D" w14:textId="77777777" w:rsidR="00874ADD" w:rsidRPr="006F5CAD" w:rsidRDefault="00874ADD" w:rsidP="00BE0C89">
            <w:pPr>
              <w:pStyle w:val="TAC"/>
              <w:rPr>
                <w:rFonts w:ascii="Calibri" w:hAnsi="Calibri"/>
                <w:sz w:val="21"/>
                <w:lang w:eastAsia="zh-CN"/>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13C03DE0" w14:textId="77777777" w:rsidR="00874ADD" w:rsidRPr="006F5CAD" w:rsidRDefault="00874ADD" w:rsidP="00BE0C89">
            <w:pPr>
              <w:pStyle w:val="TAC"/>
              <w:rPr>
                <w:lang w:eastAsia="zh-CN"/>
              </w:rPr>
            </w:pPr>
          </w:p>
        </w:tc>
      </w:tr>
      <w:tr w:rsidR="00874ADD" w:rsidRPr="006F5CAD" w14:paraId="69DC4636" w14:textId="77777777" w:rsidTr="000341B8">
        <w:trPr>
          <w:jc w:val="center"/>
        </w:trPr>
        <w:tc>
          <w:tcPr>
            <w:tcW w:w="3057" w:type="dxa"/>
            <w:tcBorders>
              <w:top w:val="nil"/>
              <w:left w:val="single" w:sz="4" w:space="0" w:color="auto"/>
              <w:bottom w:val="nil"/>
              <w:right w:val="single" w:sz="4" w:space="0" w:color="auto"/>
            </w:tcBorders>
            <w:vAlign w:val="center"/>
          </w:tcPr>
          <w:p w14:paraId="4DA517FE"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51964BC8"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DE60FB3"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DF509E9" w14:textId="77777777" w:rsidR="00874ADD" w:rsidRPr="006F5CAD" w:rsidRDefault="00874ADD" w:rsidP="00BE0C89">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30</w:t>
            </w:r>
            <w:r w:rsidRPr="006F5CAD">
              <w:rPr>
                <w:vertAlign w:val="superscript"/>
                <w:lang w:eastAsia="zh-CN" w:bidi="ar"/>
              </w:rPr>
              <w:t>1</w:t>
            </w:r>
          </w:p>
        </w:tc>
        <w:tc>
          <w:tcPr>
            <w:tcW w:w="2218" w:type="dxa"/>
            <w:tcBorders>
              <w:top w:val="nil"/>
              <w:left w:val="single" w:sz="4" w:space="0" w:color="auto"/>
              <w:bottom w:val="single" w:sz="4" w:space="0" w:color="auto"/>
              <w:right w:val="single" w:sz="4" w:space="0" w:color="auto"/>
            </w:tcBorders>
            <w:vAlign w:val="center"/>
          </w:tcPr>
          <w:p w14:paraId="4C8A1F36" w14:textId="77777777" w:rsidR="00874ADD" w:rsidRPr="006F5CAD" w:rsidRDefault="00874ADD" w:rsidP="00BE0C89">
            <w:pPr>
              <w:pStyle w:val="TAC"/>
              <w:rPr>
                <w:lang w:eastAsia="zh-CN"/>
              </w:rPr>
            </w:pPr>
          </w:p>
        </w:tc>
      </w:tr>
      <w:tr w:rsidR="00874ADD" w:rsidRPr="006F5CAD" w14:paraId="5BF21C47" w14:textId="77777777" w:rsidTr="000341B8">
        <w:trPr>
          <w:jc w:val="center"/>
        </w:trPr>
        <w:tc>
          <w:tcPr>
            <w:tcW w:w="3057" w:type="dxa"/>
            <w:tcBorders>
              <w:top w:val="nil"/>
              <w:left w:val="single" w:sz="4" w:space="0" w:color="auto"/>
              <w:bottom w:val="nil"/>
              <w:right w:val="single" w:sz="4" w:space="0" w:color="auto"/>
            </w:tcBorders>
            <w:vAlign w:val="center"/>
          </w:tcPr>
          <w:p w14:paraId="427E7F87"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09EF25D4"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68AE9F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A3D97AC"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7F06225" w14:textId="77777777" w:rsidR="00874ADD" w:rsidRPr="006F5CAD" w:rsidRDefault="00874ADD" w:rsidP="00BE0C89">
            <w:pPr>
              <w:pStyle w:val="TAC"/>
              <w:rPr>
                <w:lang w:eastAsia="zh-CN"/>
              </w:rPr>
            </w:pPr>
            <w:r w:rsidRPr="006F5CAD">
              <w:rPr>
                <w:lang w:eastAsia="zh-CN"/>
              </w:rPr>
              <w:t>4 and 5</w:t>
            </w:r>
          </w:p>
        </w:tc>
      </w:tr>
      <w:tr w:rsidR="00874ADD" w:rsidRPr="006F5CAD" w14:paraId="6E0B1845" w14:textId="77777777" w:rsidTr="000341B8">
        <w:trPr>
          <w:jc w:val="center"/>
        </w:trPr>
        <w:tc>
          <w:tcPr>
            <w:tcW w:w="3057" w:type="dxa"/>
            <w:tcBorders>
              <w:top w:val="nil"/>
              <w:left w:val="single" w:sz="4" w:space="0" w:color="auto"/>
              <w:bottom w:val="nil"/>
              <w:right w:val="single" w:sz="4" w:space="0" w:color="auto"/>
            </w:tcBorders>
            <w:vAlign w:val="center"/>
          </w:tcPr>
          <w:p w14:paraId="7233ACED"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37DF7D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2998A68"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75FA46D"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5B33D1F9" w14:textId="77777777" w:rsidR="00874ADD" w:rsidRPr="006F5CAD" w:rsidRDefault="00874ADD" w:rsidP="00BE0C89">
            <w:pPr>
              <w:pStyle w:val="TAC"/>
              <w:rPr>
                <w:lang w:eastAsia="zh-CN"/>
              </w:rPr>
            </w:pPr>
          </w:p>
        </w:tc>
      </w:tr>
      <w:tr w:rsidR="00874ADD" w:rsidRPr="006F5CAD" w14:paraId="5F00A80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AAEEE9A"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64045433"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51F0298"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1B3416E"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4E20C5A" w14:textId="77777777" w:rsidR="00874ADD" w:rsidRPr="006F5CAD" w:rsidRDefault="00874ADD" w:rsidP="00BE0C89">
            <w:pPr>
              <w:pStyle w:val="TAC"/>
              <w:rPr>
                <w:lang w:eastAsia="zh-CN"/>
              </w:rPr>
            </w:pPr>
          </w:p>
        </w:tc>
      </w:tr>
      <w:tr w:rsidR="00874ADD" w:rsidRPr="006F5CAD" w14:paraId="5862F55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73B958C" w14:textId="77777777" w:rsidR="00874ADD" w:rsidRPr="006F5CAD" w:rsidRDefault="00874ADD" w:rsidP="00BE0C89">
            <w:pPr>
              <w:pStyle w:val="TAC"/>
              <w:rPr>
                <w:szCs w:val="18"/>
                <w:lang w:eastAsia="zh-CN"/>
              </w:rPr>
            </w:pPr>
            <w:r w:rsidRPr="006F5CAD">
              <w:rPr>
                <w:szCs w:val="18"/>
                <w:lang w:eastAsia="zh-CN"/>
              </w:rPr>
              <w:t>CA_n1A-n3B-n28A</w:t>
            </w:r>
          </w:p>
        </w:tc>
        <w:tc>
          <w:tcPr>
            <w:tcW w:w="2545" w:type="dxa"/>
            <w:tcBorders>
              <w:top w:val="single" w:sz="4" w:space="0" w:color="auto"/>
              <w:left w:val="single" w:sz="4" w:space="0" w:color="auto"/>
              <w:bottom w:val="nil"/>
              <w:right w:val="single" w:sz="4" w:space="0" w:color="auto"/>
            </w:tcBorders>
            <w:vAlign w:val="center"/>
          </w:tcPr>
          <w:p w14:paraId="03E4F6C0" w14:textId="77777777" w:rsidR="00874ADD" w:rsidRPr="006F5CAD" w:rsidRDefault="00874ADD" w:rsidP="00BE0C89">
            <w:pPr>
              <w:pStyle w:val="TAC"/>
              <w:rPr>
                <w:szCs w:val="18"/>
                <w:lang w:eastAsia="zh-CN"/>
              </w:rPr>
            </w:pPr>
            <w:r w:rsidRPr="006F5CAD">
              <w:rPr>
                <w:szCs w:val="18"/>
                <w:lang w:eastAsia="zh-CN"/>
              </w:rPr>
              <w:t>CA_n1A-n3A</w:t>
            </w:r>
          </w:p>
          <w:p w14:paraId="01DAE3E5" w14:textId="77777777" w:rsidR="00874ADD" w:rsidRPr="006F5CAD" w:rsidRDefault="00874ADD" w:rsidP="00BE0C89">
            <w:pPr>
              <w:pStyle w:val="TAC"/>
              <w:rPr>
                <w:szCs w:val="18"/>
                <w:lang w:eastAsia="zh-CN"/>
              </w:rPr>
            </w:pPr>
            <w:r w:rsidRPr="006F5CAD">
              <w:rPr>
                <w:szCs w:val="18"/>
                <w:lang w:eastAsia="zh-CN"/>
              </w:rPr>
              <w:t>CA_n1A-n28A</w:t>
            </w:r>
          </w:p>
          <w:p w14:paraId="456567E3" w14:textId="77777777" w:rsidR="00874ADD" w:rsidRPr="006F5CAD" w:rsidRDefault="00874ADD" w:rsidP="00BE0C89">
            <w:pPr>
              <w:pStyle w:val="TAC"/>
              <w:rPr>
                <w:szCs w:val="18"/>
                <w:lang w:eastAsia="zh-CN"/>
              </w:rPr>
            </w:pPr>
            <w:r w:rsidRPr="006F5CAD">
              <w:rPr>
                <w:szCs w:val="18"/>
                <w:lang w:eastAsia="zh-CN"/>
              </w:rPr>
              <w:t>CA_n3A-n28A</w:t>
            </w:r>
          </w:p>
        </w:tc>
        <w:tc>
          <w:tcPr>
            <w:tcW w:w="1145" w:type="dxa"/>
            <w:tcBorders>
              <w:top w:val="single" w:sz="4" w:space="0" w:color="auto"/>
              <w:left w:val="single" w:sz="4" w:space="0" w:color="auto"/>
              <w:bottom w:val="single" w:sz="4" w:space="0" w:color="auto"/>
              <w:right w:val="single" w:sz="4" w:space="0" w:color="auto"/>
            </w:tcBorders>
            <w:vAlign w:val="center"/>
          </w:tcPr>
          <w:p w14:paraId="5E4F42F0"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C7C901"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87700B6"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0AEB690D" w14:textId="77777777" w:rsidTr="000341B8">
        <w:trPr>
          <w:jc w:val="center"/>
        </w:trPr>
        <w:tc>
          <w:tcPr>
            <w:tcW w:w="3057" w:type="dxa"/>
            <w:tcBorders>
              <w:top w:val="nil"/>
              <w:left w:val="single" w:sz="4" w:space="0" w:color="auto"/>
              <w:bottom w:val="nil"/>
              <w:right w:val="single" w:sz="4" w:space="0" w:color="auto"/>
            </w:tcBorders>
            <w:vAlign w:val="center"/>
          </w:tcPr>
          <w:p w14:paraId="676A3543"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708A2972"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650002"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0BE47D5" w14:textId="77777777" w:rsidR="00874ADD" w:rsidRPr="006F5CAD" w:rsidRDefault="00874ADD" w:rsidP="00BE0C89">
            <w:pPr>
              <w:pStyle w:val="TAC"/>
              <w:rPr>
                <w:rFonts w:cs="Arial"/>
                <w:szCs w:val="18"/>
                <w:lang w:eastAsia="zh-CN" w:bidi="ar"/>
              </w:rPr>
            </w:pPr>
            <w:r w:rsidRPr="006F5CAD">
              <w:rPr>
                <w:rFonts w:cs="Arial"/>
                <w:szCs w:val="18"/>
                <w:lang w:eastAsia="zh-CN" w:bidi="ar"/>
              </w:rPr>
              <w:t>CA_n3B_BCS0</w:t>
            </w:r>
          </w:p>
        </w:tc>
        <w:tc>
          <w:tcPr>
            <w:tcW w:w="2218" w:type="dxa"/>
            <w:tcBorders>
              <w:top w:val="nil"/>
              <w:left w:val="single" w:sz="4" w:space="0" w:color="auto"/>
              <w:bottom w:val="nil"/>
              <w:right w:val="single" w:sz="4" w:space="0" w:color="auto"/>
            </w:tcBorders>
            <w:vAlign w:val="center"/>
          </w:tcPr>
          <w:p w14:paraId="7ED6A100" w14:textId="77777777" w:rsidR="00874ADD" w:rsidRPr="006F5CAD" w:rsidRDefault="00874ADD" w:rsidP="00BE0C89">
            <w:pPr>
              <w:pStyle w:val="TAC"/>
              <w:rPr>
                <w:szCs w:val="18"/>
                <w:lang w:eastAsia="zh-CN"/>
              </w:rPr>
            </w:pPr>
          </w:p>
        </w:tc>
      </w:tr>
      <w:tr w:rsidR="00874ADD" w:rsidRPr="006F5CAD" w14:paraId="4A8F1EAA" w14:textId="77777777" w:rsidTr="000341B8">
        <w:trPr>
          <w:jc w:val="center"/>
        </w:trPr>
        <w:tc>
          <w:tcPr>
            <w:tcW w:w="3057" w:type="dxa"/>
            <w:tcBorders>
              <w:top w:val="nil"/>
              <w:left w:val="single" w:sz="4" w:space="0" w:color="auto"/>
              <w:bottom w:val="nil"/>
              <w:right w:val="single" w:sz="4" w:space="0" w:color="auto"/>
            </w:tcBorders>
            <w:vAlign w:val="center"/>
          </w:tcPr>
          <w:p w14:paraId="0429C881"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51FDB9D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CFDADB" w14:textId="77777777" w:rsidR="00874ADD" w:rsidRPr="006F5CAD" w:rsidRDefault="00874ADD" w:rsidP="00BE0C89">
            <w:pPr>
              <w:pStyle w:val="TAC"/>
              <w:rPr>
                <w:szCs w:val="18"/>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A0BC44B"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30766F0D" w14:textId="77777777" w:rsidR="00874ADD" w:rsidRPr="006F5CAD" w:rsidRDefault="00874ADD" w:rsidP="00BE0C89">
            <w:pPr>
              <w:pStyle w:val="TAC"/>
              <w:rPr>
                <w:szCs w:val="18"/>
                <w:lang w:eastAsia="zh-CN"/>
              </w:rPr>
            </w:pPr>
          </w:p>
        </w:tc>
      </w:tr>
      <w:tr w:rsidR="00874ADD" w:rsidRPr="006F5CAD" w14:paraId="21956BBC" w14:textId="77777777" w:rsidTr="000341B8">
        <w:trPr>
          <w:jc w:val="center"/>
        </w:trPr>
        <w:tc>
          <w:tcPr>
            <w:tcW w:w="3057" w:type="dxa"/>
            <w:tcBorders>
              <w:top w:val="nil"/>
              <w:left w:val="single" w:sz="4" w:space="0" w:color="auto"/>
              <w:bottom w:val="nil"/>
              <w:right w:val="single" w:sz="4" w:space="0" w:color="auto"/>
            </w:tcBorders>
            <w:vAlign w:val="center"/>
          </w:tcPr>
          <w:p w14:paraId="6F982A89" w14:textId="77777777" w:rsidR="00874ADD" w:rsidRPr="006F5CAD" w:rsidRDefault="00874ADD" w:rsidP="00BE0C89">
            <w:pPr>
              <w:pStyle w:val="TAC"/>
              <w:rPr>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3BA4AE40" w14:textId="77777777" w:rsidR="00874ADD" w:rsidRPr="006F5CAD" w:rsidRDefault="00874ADD" w:rsidP="00BE0C89">
            <w:pPr>
              <w:pStyle w:val="TAC"/>
              <w:rPr>
                <w:szCs w:val="18"/>
                <w:lang w:eastAsia="zh-CN"/>
              </w:rPr>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37BD970E"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F58CAB3"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C653456" w14:textId="77777777" w:rsidR="00874ADD" w:rsidRPr="006F5CAD" w:rsidRDefault="00874ADD" w:rsidP="00BE0C89">
            <w:pPr>
              <w:pStyle w:val="TAC"/>
              <w:rPr>
                <w:szCs w:val="18"/>
                <w:lang w:eastAsia="zh-CN"/>
              </w:rPr>
            </w:pPr>
            <w:r w:rsidRPr="006F5CAD">
              <w:rPr>
                <w:szCs w:val="18"/>
                <w:lang w:eastAsia="zh-CN"/>
              </w:rPr>
              <w:t>1</w:t>
            </w:r>
          </w:p>
        </w:tc>
      </w:tr>
      <w:tr w:rsidR="00874ADD" w:rsidRPr="006F5CAD" w14:paraId="23CFB59A" w14:textId="77777777" w:rsidTr="000341B8">
        <w:trPr>
          <w:jc w:val="center"/>
        </w:trPr>
        <w:tc>
          <w:tcPr>
            <w:tcW w:w="3057" w:type="dxa"/>
            <w:tcBorders>
              <w:top w:val="nil"/>
              <w:left w:val="single" w:sz="4" w:space="0" w:color="auto"/>
              <w:bottom w:val="nil"/>
              <w:right w:val="single" w:sz="4" w:space="0" w:color="auto"/>
            </w:tcBorders>
            <w:vAlign w:val="center"/>
          </w:tcPr>
          <w:p w14:paraId="7C52D061"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10110537"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01B8B6"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51824FC" w14:textId="77777777" w:rsidR="00874ADD" w:rsidRPr="006F5CAD" w:rsidRDefault="00874ADD" w:rsidP="00BE0C89">
            <w:pPr>
              <w:pStyle w:val="TAC"/>
              <w:rPr>
                <w:rFonts w:cs="Arial"/>
                <w:szCs w:val="18"/>
                <w:lang w:eastAsia="zh-CN" w:bidi="ar"/>
              </w:rPr>
            </w:pPr>
            <w:r w:rsidRPr="006F5CAD">
              <w:rPr>
                <w:rFonts w:cs="Arial"/>
                <w:szCs w:val="18"/>
                <w:lang w:eastAsia="zh-CN" w:bidi="ar"/>
              </w:rPr>
              <w:t>CA_n3B_BCS1</w:t>
            </w:r>
          </w:p>
        </w:tc>
        <w:tc>
          <w:tcPr>
            <w:tcW w:w="2218" w:type="dxa"/>
            <w:tcBorders>
              <w:top w:val="nil"/>
              <w:left w:val="single" w:sz="4" w:space="0" w:color="auto"/>
              <w:bottom w:val="nil"/>
              <w:right w:val="single" w:sz="4" w:space="0" w:color="auto"/>
            </w:tcBorders>
            <w:vAlign w:val="center"/>
          </w:tcPr>
          <w:p w14:paraId="3A4FD5F4" w14:textId="77777777" w:rsidR="00874ADD" w:rsidRPr="006F5CAD" w:rsidRDefault="00874ADD" w:rsidP="00BE0C89">
            <w:pPr>
              <w:pStyle w:val="TAC"/>
              <w:rPr>
                <w:szCs w:val="18"/>
                <w:lang w:eastAsia="zh-CN"/>
              </w:rPr>
            </w:pPr>
          </w:p>
        </w:tc>
      </w:tr>
      <w:tr w:rsidR="00874ADD" w:rsidRPr="006F5CAD" w14:paraId="5AF9FA5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276A51E"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CA9576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89D1DF" w14:textId="77777777" w:rsidR="00874ADD" w:rsidRPr="006F5CAD" w:rsidRDefault="00874ADD" w:rsidP="00BE0C89">
            <w:pPr>
              <w:pStyle w:val="TAC"/>
              <w:rPr>
                <w:szCs w:val="18"/>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D45233E"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0065C317" w14:textId="77777777" w:rsidR="00874ADD" w:rsidRPr="006F5CAD" w:rsidRDefault="00874ADD" w:rsidP="00BE0C89">
            <w:pPr>
              <w:pStyle w:val="TAC"/>
              <w:rPr>
                <w:szCs w:val="18"/>
                <w:lang w:eastAsia="zh-CN"/>
              </w:rPr>
            </w:pPr>
          </w:p>
        </w:tc>
      </w:tr>
      <w:tr w:rsidR="00874ADD" w:rsidRPr="006F5CAD" w14:paraId="1CA4897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3066D52" w14:textId="77777777" w:rsidR="00874ADD" w:rsidRPr="006F5CAD" w:rsidRDefault="00874ADD" w:rsidP="00BE0C89">
            <w:pPr>
              <w:pStyle w:val="TAC"/>
              <w:rPr>
                <w:szCs w:val="18"/>
                <w:lang w:eastAsia="zh-CN"/>
              </w:rPr>
            </w:pPr>
            <w:r w:rsidRPr="006F5CAD">
              <w:rPr>
                <w:szCs w:val="18"/>
                <w:lang w:eastAsia="zh-CN"/>
              </w:rPr>
              <w:t>CA_n1A-n3A-n38A</w:t>
            </w:r>
          </w:p>
        </w:tc>
        <w:tc>
          <w:tcPr>
            <w:tcW w:w="2545" w:type="dxa"/>
            <w:tcBorders>
              <w:top w:val="single" w:sz="4" w:space="0" w:color="auto"/>
              <w:left w:val="single" w:sz="4" w:space="0" w:color="auto"/>
              <w:bottom w:val="nil"/>
              <w:right w:val="single" w:sz="4" w:space="0" w:color="auto"/>
            </w:tcBorders>
            <w:vAlign w:val="center"/>
          </w:tcPr>
          <w:p w14:paraId="689CB91B" w14:textId="77777777" w:rsidR="00874ADD" w:rsidRPr="006F5CAD" w:rsidRDefault="00874ADD" w:rsidP="00BE0C89">
            <w:pPr>
              <w:pStyle w:val="TAC"/>
              <w:rPr>
                <w:szCs w:val="18"/>
                <w:lang w:eastAsia="zh-CN"/>
              </w:rPr>
            </w:pPr>
            <w:r w:rsidRPr="006F5CAD">
              <w:rPr>
                <w:szCs w:val="18"/>
                <w:lang w:eastAsia="zh-CN"/>
              </w:rPr>
              <w:t>-</w:t>
            </w:r>
          </w:p>
          <w:p w14:paraId="5F76243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259136C"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E4AF937"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D478ACC"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38E89BEA" w14:textId="77777777" w:rsidTr="000341B8">
        <w:trPr>
          <w:jc w:val="center"/>
        </w:trPr>
        <w:tc>
          <w:tcPr>
            <w:tcW w:w="3057" w:type="dxa"/>
            <w:tcBorders>
              <w:top w:val="nil"/>
              <w:left w:val="single" w:sz="4" w:space="0" w:color="auto"/>
              <w:bottom w:val="nil"/>
              <w:right w:val="single" w:sz="4" w:space="0" w:color="auto"/>
            </w:tcBorders>
            <w:vAlign w:val="center"/>
          </w:tcPr>
          <w:p w14:paraId="6F39FCB5"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1EA0963B"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1B00D42"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F95CD1"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5E6A8E79" w14:textId="77777777" w:rsidR="00874ADD" w:rsidRPr="006F5CAD" w:rsidRDefault="00874ADD" w:rsidP="00BE0C89">
            <w:pPr>
              <w:pStyle w:val="TAC"/>
              <w:rPr>
                <w:szCs w:val="18"/>
                <w:lang w:eastAsia="zh-CN"/>
              </w:rPr>
            </w:pPr>
          </w:p>
        </w:tc>
      </w:tr>
      <w:tr w:rsidR="00874ADD" w:rsidRPr="006F5CAD" w14:paraId="67EC5A0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EB21F52"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268794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D01BFF6"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672DFD0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A52073B" w14:textId="77777777" w:rsidR="00874ADD" w:rsidRPr="006F5CAD" w:rsidRDefault="00874ADD" w:rsidP="00BE0C89">
            <w:pPr>
              <w:pStyle w:val="TAC"/>
              <w:rPr>
                <w:szCs w:val="18"/>
                <w:lang w:eastAsia="zh-CN"/>
              </w:rPr>
            </w:pPr>
          </w:p>
        </w:tc>
      </w:tr>
      <w:tr w:rsidR="00874ADD" w:rsidRPr="006F5CAD" w14:paraId="4108288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14647C2" w14:textId="77777777" w:rsidR="00874ADD" w:rsidRPr="006F5CAD" w:rsidRDefault="00874ADD" w:rsidP="00BE0C89">
            <w:pPr>
              <w:pStyle w:val="TAC"/>
              <w:rPr>
                <w:szCs w:val="18"/>
                <w:lang w:eastAsia="zh-CN"/>
              </w:rPr>
            </w:pPr>
            <w:r w:rsidRPr="006F5CAD">
              <w:rPr>
                <w:szCs w:val="18"/>
                <w:lang w:eastAsia="zh-CN"/>
              </w:rPr>
              <w:t>CA_n1A-n3B-n38A</w:t>
            </w:r>
          </w:p>
        </w:tc>
        <w:tc>
          <w:tcPr>
            <w:tcW w:w="2545" w:type="dxa"/>
            <w:tcBorders>
              <w:top w:val="single" w:sz="4" w:space="0" w:color="auto"/>
              <w:left w:val="single" w:sz="4" w:space="0" w:color="auto"/>
              <w:bottom w:val="nil"/>
              <w:right w:val="single" w:sz="4" w:space="0" w:color="auto"/>
            </w:tcBorders>
            <w:vAlign w:val="center"/>
          </w:tcPr>
          <w:p w14:paraId="303BC46E" w14:textId="77777777" w:rsidR="00874ADD" w:rsidRPr="006F5CAD" w:rsidRDefault="00874ADD" w:rsidP="00BE0C89">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FEB799D"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7A56B15"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009BF98"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54914F26" w14:textId="77777777" w:rsidTr="000341B8">
        <w:trPr>
          <w:jc w:val="center"/>
        </w:trPr>
        <w:tc>
          <w:tcPr>
            <w:tcW w:w="3057" w:type="dxa"/>
            <w:tcBorders>
              <w:top w:val="nil"/>
              <w:left w:val="single" w:sz="4" w:space="0" w:color="auto"/>
              <w:bottom w:val="nil"/>
              <w:right w:val="single" w:sz="4" w:space="0" w:color="auto"/>
            </w:tcBorders>
            <w:vAlign w:val="center"/>
          </w:tcPr>
          <w:p w14:paraId="71086649"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6A49002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D976E93"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579BCCC" w14:textId="77777777" w:rsidR="00874ADD" w:rsidRPr="006F5CAD" w:rsidRDefault="00874ADD" w:rsidP="00BE0C89">
            <w:pPr>
              <w:pStyle w:val="TAC"/>
              <w:rPr>
                <w:rFonts w:cs="Arial"/>
                <w:szCs w:val="18"/>
                <w:lang w:eastAsia="zh-CN" w:bidi="ar"/>
              </w:rPr>
            </w:pPr>
            <w:r w:rsidRPr="006F5CAD">
              <w:rPr>
                <w:rFonts w:cs="Arial"/>
                <w:szCs w:val="18"/>
                <w:lang w:eastAsia="zh-CN" w:bidi="ar"/>
              </w:rPr>
              <w:t>CA_n3B_BCS0</w:t>
            </w:r>
          </w:p>
        </w:tc>
        <w:tc>
          <w:tcPr>
            <w:tcW w:w="2218" w:type="dxa"/>
            <w:tcBorders>
              <w:top w:val="nil"/>
              <w:left w:val="single" w:sz="4" w:space="0" w:color="auto"/>
              <w:bottom w:val="nil"/>
              <w:right w:val="single" w:sz="4" w:space="0" w:color="auto"/>
            </w:tcBorders>
            <w:vAlign w:val="center"/>
          </w:tcPr>
          <w:p w14:paraId="2A4C84D9" w14:textId="77777777" w:rsidR="00874ADD" w:rsidRPr="006F5CAD" w:rsidRDefault="00874ADD" w:rsidP="00BE0C89">
            <w:pPr>
              <w:pStyle w:val="TAC"/>
              <w:rPr>
                <w:szCs w:val="18"/>
                <w:lang w:eastAsia="zh-CN"/>
              </w:rPr>
            </w:pPr>
          </w:p>
        </w:tc>
      </w:tr>
      <w:tr w:rsidR="00874ADD" w:rsidRPr="006F5CAD" w14:paraId="6BBC93C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596483C"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515E010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E5B7F6F"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373476C7"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2BD85A2" w14:textId="77777777" w:rsidR="00874ADD" w:rsidRPr="006F5CAD" w:rsidRDefault="00874ADD" w:rsidP="00BE0C89">
            <w:pPr>
              <w:pStyle w:val="TAC"/>
              <w:rPr>
                <w:szCs w:val="18"/>
                <w:lang w:eastAsia="zh-CN"/>
              </w:rPr>
            </w:pPr>
          </w:p>
        </w:tc>
      </w:tr>
      <w:tr w:rsidR="00874ADD" w:rsidRPr="006F5CAD" w14:paraId="43DDD5F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C7E4A48" w14:textId="77777777" w:rsidR="00874ADD" w:rsidRPr="006F5CAD" w:rsidRDefault="00874ADD" w:rsidP="00BE0C89">
            <w:pPr>
              <w:pStyle w:val="TAC"/>
              <w:rPr>
                <w:szCs w:val="18"/>
                <w:lang w:eastAsia="zh-CN"/>
              </w:rPr>
            </w:pPr>
            <w:r w:rsidRPr="006F5CAD">
              <w:rPr>
                <w:szCs w:val="18"/>
                <w:lang w:eastAsia="zh-CN"/>
              </w:rPr>
              <w:t>CA_n1(2A)-n3A-n38A</w:t>
            </w:r>
          </w:p>
        </w:tc>
        <w:tc>
          <w:tcPr>
            <w:tcW w:w="2545" w:type="dxa"/>
            <w:tcBorders>
              <w:top w:val="single" w:sz="4" w:space="0" w:color="auto"/>
              <w:left w:val="single" w:sz="4" w:space="0" w:color="auto"/>
              <w:bottom w:val="nil"/>
              <w:right w:val="single" w:sz="4" w:space="0" w:color="auto"/>
            </w:tcBorders>
            <w:vAlign w:val="center"/>
          </w:tcPr>
          <w:p w14:paraId="53F471EA" w14:textId="77777777" w:rsidR="00874ADD" w:rsidRPr="006F5CAD" w:rsidRDefault="00874ADD" w:rsidP="00BE0C89">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3C2FBF7"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A492A64" w14:textId="77777777" w:rsidR="00874ADD" w:rsidRPr="006F5CAD" w:rsidRDefault="00874ADD" w:rsidP="00BE0C89">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73EC1B3D"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7E2C62AF" w14:textId="77777777" w:rsidTr="000341B8">
        <w:trPr>
          <w:jc w:val="center"/>
        </w:trPr>
        <w:tc>
          <w:tcPr>
            <w:tcW w:w="3057" w:type="dxa"/>
            <w:tcBorders>
              <w:top w:val="nil"/>
              <w:left w:val="single" w:sz="4" w:space="0" w:color="auto"/>
              <w:bottom w:val="nil"/>
              <w:right w:val="single" w:sz="4" w:space="0" w:color="auto"/>
            </w:tcBorders>
            <w:vAlign w:val="center"/>
          </w:tcPr>
          <w:p w14:paraId="30673B3B"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035804A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2B63ED2"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94F02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60CEF225" w14:textId="77777777" w:rsidR="00874ADD" w:rsidRPr="006F5CAD" w:rsidRDefault="00874ADD" w:rsidP="00BE0C89">
            <w:pPr>
              <w:pStyle w:val="TAC"/>
              <w:rPr>
                <w:szCs w:val="18"/>
                <w:lang w:eastAsia="zh-CN"/>
              </w:rPr>
            </w:pPr>
          </w:p>
        </w:tc>
      </w:tr>
      <w:tr w:rsidR="00874ADD" w:rsidRPr="006F5CAD" w14:paraId="1B9B658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7D2CD56"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3D1C162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98B0C64"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66674EF0"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44C3BB5" w14:textId="77777777" w:rsidR="00874ADD" w:rsidRPr="006F5CAD" w:rsidRDefault="00874ADD" w:rsidP="00BE0C89">
            <w:pPr>
              <w:pStyle w:val="TAC"/>
              <w:rPr>
                <w:szCs w:val="18"/>
                <w:lang w:eastAsia="zh-CN"/>
              </w:rPr>
            </w:pPr>
          </w:p>
        </w:tc>
      </w:tr>
      <w:tr w:rsidR="00874ADD" w:rsidRPr="006F5CAD" w14:paraId="63A0F8C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3928632" w14:textId="77777777" w:rsidR="00874ADD" w:rsidRPr="006F5CAD" w:rsidRDefault="00874ADD" w:rsidP="00BE0C89">
            <w:pPr>
              <w:pStyle w:val="TAC"/>
              <w:rPr>
                <w:szCs w:val="18"/>
                <w:lang w:eastAsia="zh-CN"/>
              </w:rPr>
            </w:pPr>
            <w:r w:rsidRPr="006F5CAD">
              <w:rPr>
                <w:szCs w:val="18"/>
                <w:lang w:eastAsia="zh-CN"/>
              </w:rPr>
              <w:t>CA_n1(2A)-n3B-n38A</w:t>
            </w:r>
          </w:p>
        </w:tc>
        <w:tc>
          <w:tcPr>
            <w:tcW w:w="2545" w:type="dxa"/>
            <w:tcBorders>
              <w:top w:val="single" w:sz="4" w:space="0" w:color="auto"/>
              <w:left w:val="single" w:sz="4" w:space="0" w:color="auto"/>
              <w:bottom w:val="nil"/>
              <w:right w:val="single" w:sz="4" w:space="0" w:color="auto"/>
            </w:tcBorders>
            <w:vAlign w:val="center"/>
          </w:tcPr>
          <w:p w14:paraId="1732EEB4" w14:textId="77777777" w:rsidR="00874ADD" w:rsidRPr="006F5CAD" w:rsidRDefault="00874ADD" w:rsidP="00BE0C89">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7FC2E42"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0875CAA" w14:textId="77777777" w:rsidR="00874ADD" w:rsidRPr="006F5CAD" w:rsidRDefault="00874ADD" w:rsidP="00BE0C89">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23FAB290"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777A9355" w14:textId="77777777" w:rsidTr="000341B8">
        <w:trPr>
          <w:jc w:val="center"/>
        </w:trPr>
        <w:tc>
          <w:tcPr>
            <w:tcW w:w="3057" w:type="dxa"/>
            <w:tcBorders>
              <w:top w:val="nil"/>
              <w:left w:val="single" w:sz="4" w:space="0" w:color="auto"/>
              <w:bottom w:val="nil"/>
              <w:right w:val="single" w:sz="4" w:space="0" w:color="auto"/>
            </w:tcBorders>
            <w:vAlign w:val="center"/>
          </w:tcPr>
          <w:p w14:paraId="3173F807"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48FEFE4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96EE766"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EB037EE" w14:textId="77777777" w:rsidR="00874ADD" w:rsidRPr="006F5CAD" w:rsidRDefault="00874ADD" w:rsidP="00BE0C89">
            <w:pPr>
              <w:pStyle w:val="TAC"/>
              <w:rPr>
                <w:rFonts w:cs="Arial"/>
                <w:szCs w:val="18"/>
                <w:lang w:eastAsia="zh-CN" w:bidi="ar"/>
              </w:rPr>
            </w:pPr>
            <w:r w:rsidRPr="006F5CAD">
              <w:rPr>
                <w:rFonts w:cs="Arial"/>
                <w:szCs w:val="18"/>
                <w:lang w:eastAsia="zh-CN" w:bidi="ar"/>
              </w:rPr>
              <w:t>CA_n3B_BCS0</w:t>
            </w:r>
          </w:p>
        </w:tc>
        <w:tc>
          <w:tcPr>
            <w:tcW w:w="2218" w:type="dxa"/>
            <w:tcBorders>
              <w:top w:val="nil"/>
              <w:left w:val="single" w:sz="4" w:space="0" w:color="auto"/>
              <w:bottom w:val="nil"/>
              <w:right w:val="single" w:sz="4" w:space="0" w:color="auto"/>
            </w:tcBorders>
            <w:vAlign w:val="center"/>
          </w:tcPr>
          <w:p w14:paraId="395E7350" w14:textId="77777777" w:rsidR="00874ADD" w:rsidRPr="006F5CAD" w:rsidRDefault="00874ADD" w:rsidP="00BE0C89">
            <w:pPr>
              <w:pStyle w:val="TAC"/>
              <w:rPr>
                <w:szCs w:val="18"/>
                <w:lang w:eastAsia="zh-CN"/>
              </w:rPr>
            </w:pPr>
          </w:p>
        </w:tc>
      </w:tr>
      <w:tr w:rsidR="00874ADD" w:rsidRPr="006F5CAD" w14:paraId="504E256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4732AD3"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13EBFB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F4E7C65"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2106F427"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2D13E42" w14:textId="77777777" w:rsidR="00874ADD" w:rsidRPr="006F5CAD" w:rsidRDefault="00874ADD" w:rsidP="00BE0C89">
            <w:pPr>
              <w:pStyle w:val="TAC"/>
              <w:rPr>
                <w:szCs w:val="18"/>
                <w:lang w:eastAsia="zh-CN"/>
              </w:rPr>
            </w:pPr>
          </w:p>
        </w:tc>
      </w:tr>
      <w:tr w:rsidR="00874ADD" w:rsidRPr="006F5CAD" w14:paraId="0BCAA3B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0FD6F1A" w14:textId="77777777" w:rsidR="00874ADD" w:rsidRPr="006F5CAD" w:rsidRDefault="00874ADD" w:rsidP="00BE0C89">
            <w:pPr>
              <w:pStyle w:val="TAC"/>
              <w:rPr>
                <w:szCs w:val="18"/>
                <w:lang w:eastAsia="zh-CN"/>
              </w:rPr>
            </w:pPr>
            <w:r w:rsidRPr="006F5CAD">
              <w:rPr>
                <w:szCs w:val="18"/>
                <w:lang w:eastAsia="zh-CN"/>
              </w:rPr>
              <w:t>CA_n1A-n3(2A)-n38A</w:t>
            </w:r>
          </w:p>
        </w:tc>
        <w:tc>
          <w:tcPr>
            <w:tcW w:w="2545" w:type="dxa"/>
            <w:tcBorders>
              <w:top w:val="single" w:sz="4" w:space="0" w:color="auto"/>
              <w:left w:val="single" w:sz="4" w:space="0" w:color="auto"/>
              <w:bottom w:val="nil"/>
              <w:right w:val="single" w:sz="4" w:space="0" w:color="auto"/>
            </w:tcBorders>
            <w:vAlign w:val="center"/>
          </w:tcPr>
          <w:p w14:paraId="759C295C" w14:textId="77777777" w:rsidR="00874ADD" w:rsidRPr="006F5CAD" w:rsidRDefault="00874ADD" w:rsidP="00BE0C89">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2EBA45D"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50D33AB"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683DD3A"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4456072A" w14:textId="77777777" w:rsidTr="000341B8">
        <w:trPr>
          <w:jc w:val="center"/>
        </w:trPr>
        <w:tc>
          <w:tcPr>
            <w:tcW w:w="3057" w:type="dxa"/>
            <w:tcBorders>
              <w:top w:val="nil"/>
              <w:left w:val="single" w:sz="4" w:space="0" w:color="auto"/>
              <w:bottom w:val="nil"/>
              <w:right w:val="single" w:sz="4" w:space="0" w:color="auto"/>
            </w:tcBorders>
            <w:vAlign w:val="center"/>
          </w:tcPr>
          <w:p w14:paraId="77F81678"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0382FC1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30EF4EC"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FD6DC65" w14:textId="77777777" w:rsidR="00874ADD" w:rsidRPr="006F5CAD" w:rsidRDefault="00874ADD" w:rsidP="00BE0C89">
            <w:pPr>
              <w:pStyle w:val="TAC"/>
              <w:rPr>
                <w:rFonts w:cs="Arial"/>
                <w:szCs w:val="18"/>
                <w:lang w:eastAsia="zh-CN" w:bidi="ar"/>
              </w:rPr>
            </w:pPr>
            <w:r w:rsidRPr="006F5CAD">
              <w:rPr>
                <w:rFonts w:cs="Arial"/>
                <w:szCs w:val="18"/>
                <w:lang w:eastAsia="zh-CN" w:bidi="ar"/>
              </w:rPr>
              <w:t>CA_n3(2A)_BCS1</w:t>
            </w:r>
          </w:p>
        </w:tc>
        <w:tc>
          <w:tcPr>
            <w:tcW w:w="2218" w:type="dxa"/>
            <w:tcBorders>
              <w:top w:val="nil"/>
              <w:left w:val="single" w:sz="4" w:space="0" w:color="auto"/>
              <w:bottom w:val="nil"/>
              <w:right w:val="single" w:sz="4" w:space="0" w:color="auto"/>
            </w:tcBorders>
            <w:vAlign w:val="center"/>
          </w:tcPr>
          <w:p w14:paraId="70D206A6" w14:textId="77777777" w:rsidR="00874ADD" w:rsidRPr="006F5CAD" w:rsidRDefault="00874ADD" w:rsidP="00BE0C89">
            <w:pPr>
              <w:pStyle w:val="TAC"/>
              <w:rPr>
                <w:szCs w:val="18"/>
                <w:lang w:eastAsia="zh-CN"/>
              </w:rPr>
            </w:pPr>
          </w:p>
        </w:tc>
      </w:tr>
      <w:tr w:rsidR="00874ADD" w:rsidRPr="006F5CAD" w14:paraId="1002C6B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35DAFA6"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C284188"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F66CA29"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456652D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18615E6" w14:textId="77777777" w:rsidR="00874ADD" w:rsidRPr="006F5CAD" w:rsidRDefault="00874ADD" w:rsidP="00BE0C89">
            <w:pPr>
              <w:pStyle w:val="TAC"/>
              <w:rPr>
                <w:szCs w:val="18"/>
                <w:lang w:eastAsia="zh-CN"/>
              </w:rPr>
            </w:pPr>
          </w:p>
        </w:tc>
      </w:tr>
      <w:tr w:rsidR="00874ADD" w:rsidRPr="006F5CAD" w14:paraId="771404F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58E09C3" w14:textId="77777777" w:rsidR="00874ADD" w:rsidRPr="006F5CAD" w:rsidRDefault="00874ADD" w:rsidP="00BE0C89">
            <w:pPr>
              <w:pStyle w:val="TAC"/>
              <w:rPr>
                <w:szCs w:val="18"/>
                <w:lang w:eastAsia="zh-CN"/>
              </w:rPr>
            </w:pPr>
            <w:r w:rsidRPr="006F5CAD">
              <w:rPr>
                <w:szCs w:val="18"/>
                <w:lang w:eastAsia="zh-CN"/>
              </w:rPr>
              <w:t>CA_n1(2A)-n3(2A)-n38A</w:t>
            </w:r>
          </w:p>
        </w:tc>
        <w:tc>
          <w:tcPr>
            <w:tcW w:w="2545" w:type="dxa"/>
            <w:tcBorders>
              <w:top w:val="single" w:sz="4" w:space="0" w:color="auto"/>
              <w:left w:val="single" w:sz="4" w:space="0" w:color="auto"/>
              <w:bottom w:val="nil"/>
              <w:right w:val="single" w:sz="4" w:space="0" w:color="auto"/>
            </w:tcBorders>
            <w:vAlign w:val="center"/>
          </w:tcPr>
          <w:p w14:paraId="4519546B" w14:textId="77777777" w:rsidR="00874ADD" w:rsidRPr="006F5CAD" w:rsidRDefault="00874ADD" w:rsidP="00BE0C89">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7C87578"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04F6C4F" w14:textId="77777777" w:rsidR="00874ADD" w:rsidRPr="006F5CAD" w:rsidRDefault="00874ADD" w:rsidP="00BE0C89">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61FB0C4E"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0A1B69A5" w14:textId="77777777" w:rsidTr="000341B8">
        <w:trPr>
          <w:jc w:val="center"/>
        </w:trPr>
        <w:tc>
          <w:tcPr>
            <w:tcW w:w="3057" w:type="dxa"/>
            <w:tcBorders>
              <w:top w:val="nil"/>
              <w:left w:val="single" w:sz="4" w:space="0" w:color="auto"/>
              <w:bottom w:val="nil"/>
              <w:right w:val="single" w:sz="4" w:space="0" w:color="auto"/>
            </w:tcBorders>
            <w:vAlign w:val="center"/>
          </w:tcPr>
          <w:p w14:paraId="560F88DE"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2D028058"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40285B0"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FCF82FB" w14:textId="77777777" w:rsidR="00874ADD" w:rsidRPr="006F5CAD" w:rsidRDefault="00874ADD" w:rsidP="00BE0C89">
            <w:pPr>
              <w:pStyle w:val="TAC"/>
              <w:rPr>
                <w:rFonts w:cs="Arial"/>
                <w:szCs w:val="18"/>
                <w:lang w:eastAsia="zh-CN" w:bidi="ar"/>
              </w:rPr>
            </w:pPr>
            <w:r w:rsidRPr="006F5CAD">
              <w:rPr>
                <w:rFonts w:cs="Arial"/>
                <w:szCs w:val="18"/>
                <w:lang w:eastAsia="zh-CN" w:bidi="ar"/>
              </w:rPr>
              <w:t>CA_n3(2A)_BCS1</w:t>
            </w:r>
          </w:p>
        </w:tc>
        <w:tc>
          <w:tcPr>
            <w:tcW w:w="2218" w:type="dxa"/>
            <w:tcBorders>
              <w:top w:val="nil"/>
              <w:left w:val="single" w:sz="4" w:space="0" w:color="auto"/>
              <w:bottom w:val="nil"/>
              <w:right w:val="single" w:sz="4" w:space="0" w:color="auto"/>
            </w:tcBorders>
            <w:vAlign w:val="center"/>
          </w:tcPr>
          <w:p w14:paraId="56E0D36A" w14:textId="77777777" w:rsidR="00874ADD" w:rsidRPr="006F5CAD" w:rsidRDefault="00874ADD" w:rsidP="00BE0C89">
            <w:pPr>
              <w:pStyle w:val="TAC"/>
              <w:rPr>
                <w:szCs w:val="18"/>
                <w:lang w:eastAsia="zh-CN"/>
              </w:rPr>
            </w:pPr>
          </w:p>
        </w:tc>
      </w:tr>
      <w:tr w:rsidR="00874ADD" w:rsidRPr="006F5CAD" w14:paraId="554418E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B09424"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09300192"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1B90560"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020FE45C"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6B83E8B" w14:textId="77777777" w:rsidR="00874ADD" w:rsidRPr="006F5CAD" w:rsidRDefault="00874ADD" w:rsidP="00BE0C89">
            <w:pPr>
              <w:pStyle w:val="TAC"/>
              <w:rPr>
                <w:szCs w:val="18"/>
                <w:lang w:eastAsia="zh-CN"/>
              </w:rPr>
            </w:pPr>
          </w:p>
        </w:tc>
      </w:tr>
      <w:tr w:rsidR="00874ADD" w:rsidRPr="006F5CAD" w14:paraId="53407DF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07C9F40" w14:textId="77777777" w:rsidR="00874ADD" w:rsidRPr="006F5CAD" w:rsidRDefault="00874ADD" w:rsidP="00BE0C89">
            <w:pPr>
              <w:pStyle w:val="TAC"/>
              <w:rPr>
                <w:rFonts w:eastAsia="Yu Mincho"/>
              </w:rPr>
            </w:pPr>
            <w:r w:rsidRPr="006F5CAD">
              <w:rPr>
                <w:lang w:eastAsia="zh-CN"/>
              </w:rPr>
              <w:t>CA</w:t>
            </w:r>
            <w:r w:rsidRPr="006F5CAD">
              <w:t>_</w:t>
            </w:r>
            <w:r w:rsidRPr="006F5CAD">
              <w:rPr>
                <w:lang w:eastAsia="zh-CN"/>
              </w:rPr>
              <w:t>n1</w:t>
            </w:r>
            <w:r w:rsidRPr="006F5CAD">
              <w:t>A-</w:t>
            </w:r>
            <w:r w:rsidRPr="006F5CAD">
              <w:rPr>
                <w:lang w:eastAsia="zh-CN"/>
              </w:rPr>
              <w:t>n3</w:t>
            </w:r>
            <w:r w:rsidRPr="006F5CAD">
              <w:t>A</w:t>
            </w:r>
            <w:r w:rsidRPr="006F5CAD">
              <w:rPr>
                <w:lang w:eastAsia="zh-CN"/>
              </w:rPr>
              <w:t>-n40A</w:t>
            </w:r>
          </w:p>
        </w:tc>
        <w:tc>
          <w:tcPr>
            <w:tcW w:w="2545" w:type="dxa"/>
            <w:tcBorders>
              <w:top w:val="single" w:sz="4" w:space="0" w:color="auto"/>
              <w:left w:val="single" w:sz="4" w:space="0" w:color="auto"/>
              <w:bottom w:val="nil"/>
              <w:right w:val="single" w:sz="4" w:space="0" w:color="auto"/>
            </w:tcBorders>
            <w:vAlign w:val="center"/>
          </w:tcPr>
          <w:p w14:paraId="37F636B6"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n3</w:t>
            </w:r>
            <w:r w:rsidRPr="006F5CAD">
              <w:t>A</w:t>
            </w:r>
          </w:p>
          <w:p w14:paraId="7B9DC37F"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6E61E81A"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-n40A</w:t>
            </w:r>
          </w:p>
        </w:tc>
        <w:tc>
          <w:tcPr>
            <w:tcW w:w="1145" w:type="dxa"/>
            <w:tcBorders>
              <w:top w:val="single" w:sz="4" w:space="0" w:color="auto"/>
              <w:left w:val="single" w:sz="4" w:space="0" w:color="auto"/>
              <w:bottom w:val="single" w:sz="4" w:space="0" w:color="auto"/>
              <w:right w:val="single" w:sz="4" w:space="0" w:color="auto"/>
            </w:tcBorders>
            <w:vAlign w:val="center"/>
          </w:tcPr>
          <w:p w14:paraId="3D122F26"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DA78876" w14:textId="77777777" w:rsidR="00874ADD" w:rsidRPr="006F5CAD" w:rsidRDefault="00874ADD" w:rsidP="00BE0C89">
            <w:pPr>
              <w:pStyle w:val="TAC"/>
              <w:rPr>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1F2B17E5" w14:textId="77777777" w:rsidR="00874ADD" w:rsidRPr="006F5CAD" w:rsidRDefault="00874ADD" w:rsidP="00BE0C89">
            <w:pPr>
              <w:pStyle w:val="TAC"/>
              <w:rPr>
                <w:lang w:eastAsia="zh-CN"/>
              </w:rPr>
            </w:pPr>
            <w:r w:rsidRPr="006F5CAD">
              <w:rPr>
                <w:lang w:eastAsia="zh-CN"/>
              </w:rPr>
              <w:t>0</w:t>
            </w:r>
          </w:p>
        </w:tc>
      </w:tr>
      <w:tr w:rsidR="00874ADD" w:rsidRPr="006F5CAD" w14:paraId="41004870" w14:textId="77777777" w:rsidTr="000341B8">
        <w:trPr>
          <w:jc w:val="center"/>
        </w:trPr>
        <w:tc>
          <w:tcPr>
            <w:tcW w:w="3057" w:type="dxa"/>
            <w:tcBorders>
              <w:top w:val="nil"/>
              <w:left w:val="single" w:sz="4" w:space="0" w:color="auto"/>
              <w:bottom w:val="nil"/>
              <w:right w:val="single" w:sz="4" w:space="0" w:color="auto"/>
            </w:tcBorders>
            <w:vAlign w:val="center"/>
          </w:tcPr>
          <w:p w14:paraId="6C2C408B"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78B504F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8C43EF" w14:textId="77777777" w:rsidR="00874ADD" w:rsidRPr="006F5CAD" w:rsidRDefault="00874ADD" w:rsidP="00BE0C89">
            <w:pPr>
              <w:pStyle w:val="TAC"/>
              <w:rPr>
                <w:rFonts w:eastAsia="Yu Mincho"/>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716F753" w14:textId="77777777" w:rsidR="00874ADD" w:rsidRPr="006F5CAD" w:rsidRDefault="00874ADD" w:rsidP="00BE0C89">
            <w:pPr>
              <w:pStyle w:val="TAC"/>
              <w:rPr>
                <w:lang w:eastAsia="zh-CN" w:bidi="ar"/>
              </w:rPr>
            </w:pPr>
            <w:r w:rsidRPr="006F5CAD">
              <w:t>5, 10, 15, 20, 30, 35, 40, 45, 50</w:t>
            </w:r>
          </w:p>
        </w:tc>
        <w:tc>
          <w:tcPr>
            <w:tcW w:w="2218" w:type="dxa"/>
            <w:tcBorders>
              <w:top w:val="nil"/>
              <w:left w:val="single" w:sz="4" w:space="0" w:color="auto"/>
              <w:bottom w:val="nil"/>
              <w:right w:val="single" w:sz="4" w:space="0" w:color="auto"/>
            </w:tcBorders>
            <w:vAlign w:val="center"/>
          </w:tcPr>
          <w:p w14:paraId="571AFA47" w14:textId="77777777" w:rsidR="00874ADD" w:rsidRPr="006F5CAD" w:rsidRDefault="00874ADD" w:rsidP="00BE0C89">
            <w:pPr>
              <w:pStyle w:val="TAC"/>
              <w:rPr>
                <w:lang w:eastAsia="zh-CN"/>
              </w:rPr>
            </w:pPr>
          </w:p>
        </w:tc>
      </w:tr>
      <w:tr w:rsidR="00874ADD" w:rsidRPr="006F5CAD" w14:paraId="14F0603E" w14:textId="77777777" w:rsidTr="000341B8">
        <w:trPr>
          <w:jc w:val="center"/>
        </w:trPr>
        <w:tc>
          <w:tcPr>
            <w:tcW w:w="3057" w:type="dxa"/>
            <w:tcBorders>
              <w:top w:val="nil"/>
              <w:left w:val="single" w:sz="4" w:space="0" w:color="auto"/>
              <w:bottom w:val="nil"/>
              <w:right w:val="single" w:sz="4" w:space="0" w:color="auto"/>
            </w:tcBorders>
            <w:vAlign w:val="center"/>
          </w:tcPr>
          <w:p w14:paraId="42E7D7F0"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353F79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4D464C" w14:textId="77777777" w:rsidR="00874ADD" w:rsidRPr="006F5CAD" w:rsidRDefault="00874ADD" w:rsidP="00BE0C89">
            <w:pPr>
              <w:pStyle w:val="TAC"/>
              <w:rPr>
                <w:rFonts w:eastAsia="Yu Mincho"/>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A8EBC88" w14:textId="77777777" w:rsidR="00874ADD" w:rsidRPr="006F5CAD" w:rsidRDefault="00874ADD" w:rsidP="00BE0C89">
            <w:pPr>
              <w:pStyle w:val="TAC"/>
              <w:rPr>
                <w:lang w:eastAsia="zh-CN"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0E38EF6" w14:textId="77777777" w:rsidR="00874ADD" w:rsidRPr="006F5CAD" w:rsidRDefault="00874ADD" w:rsidP="00BE0C89">
            <w:pPr>
              <w:pStyle w:val="TAC"/>
              <w:rPr>
                <w:lang w:eastAsia="zh-CN"/>
              </w:rPr>
            </w:pPr>
          </w:p>
        </w:tc>
      </w:tr>
      <w:tr w:rsidR="00874ADD" w:rsidRPr="006F5CAD" w14:paraId="6D2549A7" w14:textId="77777777" w:rsidTr="000341B8">
        <w:trPr>
          <w:jc w:val="center"/>
        </w:trPr>
        <w:tc>
          <w:tcPr>
            <w:tcW w:w="3057" w:type="dxa"/>
            <w:tcBorders>
              <w:top w:val="nil"/>
              <w:left w:val="single" w:sz="4" w:space="0" w:color="auto"/>
              <w:bottom w:val="nil"/>
              <w:right w:val="single" w:sz="4" w:space="0" w:color="auto"/>
            </w:tcBorders>
            <w:vAlign w:val="center"/>
          </w:tcPr>
          <w:p w14:paraId="64A8DB13"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CE95CB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96B923"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44959B1" w14:textId="77777777" w:rsidR="00874ADD" w:rsidRPr="006F5CAD" w:rsidRDefault="00874ADD" w:rsidP="00BE0C89">
            <w:pPr>
              <w:pStyle w:val="TAC"/>
            </w:pPr>
            <w:r w:rsidRPr="006F5CAD">
              <w:rPr>
                <w:rFonts w:cs="Arial"/>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7D02BD4E" w14:textId="77777777" w:rsidR="00874ADD" w:rsidRPr="006F5CAD" w:rsidRDefault="00874ADD" w:rsidP="00BE0C89">
            <w:pPr>
              <w:pStyle w:val="TAC"/>
              <w:rPr>
                <w:lang w:eastAsia="zh-CN"/>
              </w:rPr>
            </w:pPr>
            <w:r w:rsidRPr="006F5CAD">
              <w:rPr>
                <w:rFonts w:cs="Arial"/>
                <w:szCs w:val="18"/>
                <w:lang w:eastAsia="zh-CN"/>
              </w:rPr>
              <w:t>4 and 5</w:t>
            </w:r>
          </w:p>
        </w:tc>
      </w:tr>
      <w:tr w:rsidR="00874ADD" w:rsidRPr="006F5CAD" w14:paraId="0BC2E042" w14:textId="77777777" w:rsidTr="000341B8">
        <w:trPr>
          <w:jc w:val="center"/>
        </w:trPr>
        <w:tc>
          <w:tcPr>
            <w:tcW w:w="3057" w:type="dxa"/>
            <w:tcBorders>
              <w:top w:val="nil"/>
              <w:left w:val="single" w:sz="4" w:space="0" w:color="auto"/>
              <w:bottom w:val="nil"/>
              <w:right w:val="single" w:sz="4" w:space="0" w:color="auto"/>
            </w:tcBorders>
            <w:vAlign w:val="center"/>
          </w:tcPr>
          <w:p w14:paraId="4A87704C"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8EBEB5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B0AA13" w14:textId="77777777" w:rsidR="00874ADD" w:rsidRPr="006F5CAD" w:rsidRDefault="00874ADD" w:rsidP="00BE0C89">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D794E3B" w14:textId="77777777" w:rsidR="00874ADD" w:rsidRPr="006F5CAD" w:rsidRDefault="00874ADD" w:rsidP="00BE0C89">
            <w:pPr>
              <w:pStyle w:val="TAC"/>
            </w:pPr>
            <w:r w:rsidRPr="006F5CAD">
              <w:rPr>
                <w:rFonts w:cs="Arial"/>
                <w:szCs w:val="18"/>
              </w:rPr>
              <w:t>n3 channel bandwidths in Table 5.3.5-1</w:t>
            </w:r>
          </w:p>
        </w:tc>
        <w:tc>
          <w:tcPr>
            <w:tcW w:w="2218" w:type="dxa"/>
            <w:tcBorders>
              <w:top w:val="nil"/>
              <w:left w:val="single" w:sz="4" w:space="0" w:color="auto"/>
              <w:bottom w:val="nil"/>
              <w:right w:val="single" w:sz="4" w:space="0" w:color="auto"/>
            </w:tcBorders>
            <w:vAlign w:val="center"/>
          </w:tcPr>
          <w:p w14:paraId="51BAF12B" w14:textId="77777777" w:rsidR="00874ADD" w:rsidRPr="006F5CAD" w:rsidRDefault="00874ADD" w:rsidP="00BE0C89">
            <w:pPr>
              <w:pStyle w:val="TAC"/>
              <w:rPr>
                <w:lang w:eastAsia="zh-CN"/>
              </w:rPr>
            </w:pPr>
          </w:p>
        </w:tc>
      </w:tr>
      <w:tr w:rsidR="00874ADD" w:rsidRPr="006F5CAD" w14:paraId="1F761BD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E21EB17"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644A42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5A3AFF" w14:textId="77777777" w:rsidR="00874ADD" w:rsidRPr="006F5CAD" w:rsidRDefault="00874ADD" w:rsidP="00BE0C89">
            <w:pPr>
              <w:pStyle w:val="TAC"/>
              <w:rPr>
                <w:rFonts w:cs="Arial"/>
                <w:szCs w:val="18"/>
                <w:lang w:eastAsia="zh-CN"/>
              </w:rPr>
            </w:pPr>
            <w:r w:rsidRPr="006F5CAD">
              <w:rPr>
                <w:rFonts w:cs="Arial"/>
                <w:szCs w:val="18"/>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A95FF69" w14:textId="77777777" w:rsidR="00874ADD" w:rsidRPr="006F5CAD" w:rsidRDefault="00874ADD" w:rsidP="00BE0C89">
            <w:pPr>
              <w:pStyle w:val="TAC"/>
              <w:rPr>
                <w:rFonts w:cs="Arial"/>
                <w:szCs w:val="18"/>
              </w:rPr>
            </w:pPr>
            <w:r w:rsidRPr="006F5CAD">
              <w:rPr>
                <w:rFonts w:cs="Arial"/>
                <w:szCs w:val="18"/>
              </w:rPr>
              <w:t>n</w:t>
            </w:r>
            <w:r w:rsidRPr="006F5CAD">
              <w:rPr>
                <w:rFonts w:cs="Arial"/>
                <w:szCs w:val="18"/>
                <w:lang w:eastAsia="zh-CN"/>
              </w:rPr>
              <w:t>40</w:t>
            </w:r>
            <w:r w:rsidRPr="006F5CAD">
              <w:rPr>
                <w:rFonts w:cs="Arial"/>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57743084" w14:textId="77777777" w:rsidR="00874ADD" w:rsidRPr="006F5CAD" w:rsidRDefault="00874ADD" w:rsidP="00BE0C89">
            <w:pPr>
              <w:pStyle w:val="TAC"/>
              <w:rPr>
                <w:lang w:eastAsia="zh-CN"/>
              </w:rPr>
            </w:pPr>
          </w:p>
        </w:tc>
      </w:tr>
      <w:tr w:rsidR="00874ADD" w:rsidRPr="006F5CAD" w14:paraId="395B948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169917" w14:textId="77777777" w:rsidR="00874ADD" w:rsidRPr="006F5CAD" w:rsidRDefault="00874ADD" w:rsidP="00BE0C89">
            <w:pPr>
              <w:pStyle w:val="TAC"/>
              <w:rPr>
                <w:rFonts w:eastAsia="Yu Mincho"/>
              </w:rPr>
            </w:pPr>
            <w:r w:rsidRPr="006F5CAD">
              <w:rPr>
                <w:rFonts w:eastAsia="Yu Mincho"/>
              </w:rPr>
              <w:t>CA_n1A-n3A-n41A</w:t>
            </w:r>
          </w:p>
        </w:tc>
        <w:tc>
          <w:tcPr>
            <w:tcW w:w="2545" w:type="dxa"/>
            <w:tcBorders>
              <w:top w:val="single" w:sz="4" w:space="0" w:color="auto"/>
              <w:left w:val="single" w:sz="4" w:space="0" w:color="auto"/>
              <w:bottom w:val="nil"/>
              <w:right w:val="single" w:sz="4" w:space="0" w:color="auto"/>
            </w:tcBorders>
            <w:vAlign w:val="center"/>
          </w:tcPr>
          <w:p w14:paraId="2AFBD19C" w14:textId="77777777" w:rsidR="00874ADD" w:rsidRPr="006F5CAD" w:rsidRDefault="00874ADD" w:rsidP="00BE0C89">
            <w:pPr>
              <w:pStyle w:val="TAC"/>
              <w:rPr>
                <w:lang w:eastAsia="zh-CN"/>
              </w:rPr>
            </w:pPr>
            <w:r w:rsidRPr="006F5CAD">
              <w:rPr>
                <w:lang w:eastAsia="zh-CN"/>
              </w:rPr>
              <w:t>n41</w:t>
            </w:r>
            <w:r w:rsidRPr="006F5CAD">
              <w:rPr>
                <w:vertAlign w:val="superscript"/>
                <w:lang w:eastAsia="zh-CN"/>
              </w:rPr>
              <w:t>7,9</w:t>
            </w:r>
          </w:p>
          <w:p w14:paraId="19A527BD" w14:textId="77777777" w:rsidR="00874ADD" w:rsidRPr="006F5CAD" w:rsidRDefault="00874ADD" w:rsidP="00BE0C89">
            <w:pPr>
              <w:pStyle w:val="TAC"/>
              <w:rPr>
                <w:lang w:eastAsia="zh-CN"/>
              </w:rPr>
            </w:pPr>
            <w:r w:rsidRPr="006F5CAD">
              <w:rPr>
                <w:lang w:eastAsia="zh-CN"/>
              </w:rPr>
              <w:t>CA_n1A-n3A</w:t>
            </w:r>
          </w:p>
          <w:p w14:paraId="6FF23DDF" w14:textId="77777777" w:rsidR="00874ADD" w:rsidRPr="006F5CAD" w:rsidRDefault="00874ADD" w:rsidP="00BE0C89">
            <w:pPr>
              <w:pStyle w:val="TAC"/>
              <w:rPr>
                <w:lang w:eastAsia="zh-CN"/>
              </w:rPr>
            </w:pPr>
            <w:r w:rsidRPr="006F5CAD">
              <w:rPr>
                <w:lang w:eastAsia="zh-CN"/>
              </w:rPr>
              <w:t>CA_n1A-n41A</w:t>
            </w:r>
            <w:r w:rsidRPr="006F5CAD">
              <w:rPr>
                <w:vertAlign w:val="superscript"/>
                <w:lang w:eastAsia="zh-CN"/>
              </w:rPr>
              <w:t>7</w:t>
            </w:r>
          </w:p>
          <w:p w14:paraId="3B3C8767" w14:textId="77777777" w:rsidR="00874ADD" w:rsidRPr="006F5CAD" w:rsidRDefault="00874ADD" w:rsidP="00BE0C89">
            <w:pPr>
              <w:pStyle w:val="TAC"/>
              <w:rPr>
                <w:rFonts w:eastAsia="Yu Mincho"/>
              </w:rPr>
            </w:pPr>
            <w:r w:rsidRPr="006F5CAD">
              <w:rPr>
                <w:lang w:eastAsia="zh-CN"/>
              </w:rPr>
              <w:t>CA_n3A-n41A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C2349C5"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0D1CBC2" w14:textId="77777777" w:rsidR="00874ADD" w:rsidRPr="006F5CAD" w:rsidRDefault="00874ADD" w:rsidP="00BE0C89">
            <w:pPr>
              <w:pStyle w:val="TAC"/>
              <w:rPr>
                <w:rFonts w:ascii="Calibri" w:eastAsia="Yu Mincho"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B828600" w14:textId="77777777" w:rsidR="00874ADD" w:rsidRPr="006F5CAD" w:rsidRDefault="00874ADD" w:rsidP="00BE0C89">
            <w:pPr>
              <w:pStyle w:val="TAC"/>
              <w:rPr>
                <w:lang w:eastAsia="zh-CN"/>
              </w:rPr>
            </w:pPr>
            <w:r w:rsidRPr="006F5CAD">
              <w:rPr>
                <w:lang w:eastAsia="zh-CN"/>
              </w:rPr>
              <w:t>0</w:t>
            </w:r>
          </w:p>
        </w:tc>
      </w:tr>
      <w:tr w:rsidR="00874ADD" w:rsidRPr="006F5CAD" w14:paraId="4B87D658" w14:textId="77777777" w:rsidTr="000341B8">
        <w:trPr>
          <w:jc w:val="center"/>
        </w:trPr>
        <w:tc>
          <w:tcPr>
            <w:tcW w:w="3057" w:type="dxa"/>
            <w:tcBorders>
              <w:top w:val="nil"/>
              <w:left w:val="single" w:sz="4" w:space="0" w:color="auto"/>
              <w:bottom w:val="nil"/>
              <w:right w:val="single" w:sz="4" w:space="0" w:color="auto"/>
            </w:tcBorders>
            <w:vAlign w:val="center"/>
          </w:tcPr>
          <w:p w14:paraId="095CDEED"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AE0D734"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EACCD11" w14:textId="77777777" w:rsidR="00874ADD" w:rsidRPr="006F5CAD" w:rsidRDefault="00874ADD" w:rsidP="00BE0C89">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643E396" w14:textId="77777777" w:rsidR="00874ADD" w:rsidRPr="006F5CAD" w:rsidRDefault="00874ADD" w:rsidP="00BE0C89">
            <w:pPr>
              <w:pStyle w:val="TAC"/>
              <w:rPr>
                <w:rFonts w:ascii="Calibri" w:eastAsia="Yu Mincho"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657EC63C" w14:textId="77777777" w:rsidR="00874ADD" w:rsidRPr="006F5CAD" w:rsidRDefault="00874ADD" w:rsidP="00BE0C89">
            <w:pPr>
              <w:pStyle w:val="TAC"/>
              <w:rPr>
                <w:lang w:eastAsia="zh-CN"/>
              </w:rPr>
            </w:pPr>
          </w:p>
        </w:tc>
      </w:tr>
      <w:tr w:rsidR="00874ADD" w:rsidRPr="006F5CAD" w14:paraId="256C27AF" w14:textId="77777777" w:rsidTr="000341B8">
        <w:trPr>
          <w:jc w:val="center"/>
        </w:trPr>
        <w:tc>
          <w:tcPr>
            <w:tcW w:w="3057" w:type="dxa"/>
            <w:tcBorders>
              <w:top w:val="nil"/>
              <w:left w:val="single" w:sz="4" w:space="0" w:color="auto"/>
              <w:bottom w:val="nil"/>
              <w:right w:val="single" w:sz="4" w:space="0" w:color="auto"/>
            </w:tcBorders>
            <w:vAlign w:val="center"/>
          </w:tcPr>
          <w:p w14:paraId="3536D30C"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34B4E7A"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B0E4D00" w14:textId="77777777" w:rsidR="00874ADD" w:rsidRPr="006F5CAD" w:rsidRDefault="00874ADD" w:rsidP="00BE0C89">
            <w:pPr>
              <w:pStyle w:val="TAC"/>
              <w:rPr>
                <w:rFonts w:eastAsia="Yu Mincho"/>
              </w:rPr>
            </w:pPr>
            <w:r w:rsidRPr="006F5CAD">
              <w:rPr>
                <w:rFonts w:eastAsia="Yu Mincho"/>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EACD90E" w14:textId="77777777" w:rsidR="00874ADD" w:rsidRPr="006F5CAD" w:rsidRDefault="00874ADD" w:rsidP="00BE0C89">
            <w:pPr>
              <w:pStyle w:val="TAC"/>
              <w:rPr>
                <w:rFonts w:ascii="Calibri" w:eastAsia="Yu Mincho" w:hAnsi="Calibri"/>
                <w:sz w:val="21"/>
                <w:lang w:eastAsia="zh-CN"/>
              </w:rPr>
            </w:pPr>
            <w:r w:rsidRPr="006F5CAD">
              <w:rPr>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480FE90B" w14:textId="77777777" w:rsidR="00874ADD" w:rsidRPr="006F5CAD" w:rsidRDefault="00874ADD" w:rsidP="00BE0C89">
            <w:pPr>
              <w:pStyle w:val="TAC"/>
              <w:rPr>
                <w:lang w:eastAsia="zh-CN"/>
              </w:rPr>
            </w:pPr>
          </w:p>
        </w:tc>
      </w:tr>
      <w:tr w:rsidR="00874ADD" w:rsidRPr="006F5CAD" w14:paraId="0F9EEB89" w14:textId="77777777" w:rsidTr="000341B8">
        <w:trPr>
          <w:jc w:val="center"/>
        </w:trPr>
        <w:tc>
          <w:tcPr>
            <w:tcW w:w="3057" w:type="dxa"/>
            <w:tcBorders>
              <w:top w:val="nil"/>
              <w:left w:val="single" w:sz="4" w:space="0" w:color="auto"/>
              <w:bottom w:val="nil"/>
              <w:right w:val="single" w:sz="4" w:space="0" w:color="auto"/>
            </w:tcBorders>
            <w:vAlign w:val="center"/>
          </w:tcPr>
          <w:p w14:paraId="413B3280"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170D2EBF"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6FC70B7B" w14:textId="77777777" w:rsidR="00874ADD" w:rsidRPr="006F5CAD" w:rsidRDefault="00874ADD" w:rsidP="00BE0C89">
            <w:pPr>
              <w:pStyle w:val="TAC"/>
              <w:rPr>
                <w:rFonts w:cs="Arial"/>
                <w:szCs w:val="18"/>
                <w:lang w:eastAsia="zh-CN"/>
              </w:rPr>
            </w:pPr>
            <w:r w:rsidRPr="006F5CAD">
              <w:rPr>
                <w:rFonts w:cs="Arial"/>
                <w:szCs w:val="18"/>
                <w:lang w:eastAsia="zh-CN"/>
              </w:rPr>
              <w:t>CA_n1A-n41A</w:t>
            </w:r>
          </w:p>
          <w:p w14:paraId="4210736E" w14:textId="77777777" w:rsidR="00874ADD" w:rsidRPr="006F5CAD" w:rsidRDefault="00874ADD" w:rsidP="00BE0C89">
            <w:pPr>
              <w:pStyle w:val="TAC"/>
              <w:rPr>
                <w:rFonts w:eastAsia="Yu Mincho"/>
              </w:rPr>
            </w:pPr>
            <w:r w:rsidRPr="006F5CAD">
              <w:rPr>
                <w:rFonts w:cs="Arial"/>
                <w:szCs w:val="18"/>
                <w:lang w:eastAsia="zh-CN"/>
              </w:rPr>
              <w:t>CA_n3A-n41A</w:t>
            </w:r>
          </w:p>
        </w:tc>
        <w:tc>
          <w:tcPr>
            <w:tcW w:w="1145" w:type="dxa"/>
            <w:tcBorders>
              <w:top w:val="single" w:sz="4" w:space="0" w:color="auto"/>
              <w:left w:val="single" w:sz="4" w:space="0" w:color="auto"/>
              <w:bottom w:val="single" w:sz="4" w:space="0" w:color="auto"/>
              <w:right w:val="single" w:sz="4" w:space="0" w:color="auto"/>
            </w:tcBorders>
            <w:vAlign w:val="center"/>
          </w:tcPr>
          <w:p w14:paraId="0C2925A5" w14:textId="77777777" w:rsidR="00874ADD" w:rsidRPr="006F5CAD" w:rsidRDefault="00874ADD" w:rsidP="00BE0C89">
            <w:pPr>
              <w:pStyle w:val="TAC"/>
              <w:rPr>
                <w:rFonts w:eastAsia="Yu Mincho"/>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95E6E3" w14:textId="77777777" w:rsidR="00874ADD" w:rsidRPr="006F5CAD" w:rsidRDefault="00874ADD" w:rsidP="00BE0C89">
            <w:pPr>
              <w:pStyle w:val="TAC"/>
              <w:rPr>
                <w:lang w:eastAsia="zh-CN" w:bidi="ar"/>
              </w:rPr>
            </w:pPr>
            <w:r w:rsidRPr="006F5CAD">
              <w:rPr>
                <w:rFonts w:cs="Arial"/>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EC751EF" w14:textId="77777777" w:rsidR="00874ADD" w:rsidRPr="006F5CAD" w:rsidRDefault="00874ADD" w:rsidP="00BE0C89">
            <w:pPr>
              <w:pStyle w:val="TAC"/>
              <w:rPr>
                <w:lang w:eastAsia="zh-CN"/>
              </w:rPr>
            </w:pPr>
            <w:r w:rsidRPr="006F5CAD">
              <w:rPr>
                <w:rFonts w:cs="Arial"/>
                <w:szCs w:val="18"/>
                <w:lang w:eastAsia="zh-CN"/>
              </w:rPr>
              <w:t>4 and 5</w:t>
            </w:r>
          </w:p>
        </w:tc>
      </w:tr>
      <w:tr w:rsidR="00874ADD" w:rsidRPr="006F5CAD" w14:paraId="0A2A5CE0" w14:textId="77777777" w:rsidTr="000341B8">
        <w:trPr>
          <w:jc w:val="center"/>
        </w:trPr>
        <w:tc>
          <w:tcPr>
            <w:tcW w:w="3057" w:type="dxa"/>
            <w:tcBorders>
              <w:top w:val="nil"/>
              <w:left w:val="single" w:sz="4" w:space="0" w:color="auto"/>
              <w:bottom w:val="nil"/>
              <w:right w:val="single" w:sz="4" w:space="0" w:color="auto"/>
            </w:tcBorders>
            <w:vAlign w:val="center"/>
          </w:tcPr>
          <w:p w14:paraId="5EBE929A"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00B01C0"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14EFA7E" w14:textId="77777777" w:rsidR="00874ADD" w:rsidRPr="006F5CAD" w:rsidRDefault="00874ADD" w:rsidP="00BE0C89">
            <w:pPr>
              <w:pStyle w:val="TAC"/>
              <w:rPr>
                <w:rFonts w:eastAsia="Yu Mincho"/>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DEC8226" w14:textId="77777777" w:rsidR="00874ADD" w:rsidRPr="006F5CAD" w:rsidRDefault="00874ADD" w:rsidP="00BE0C89">
            <w:pPr>
              <w:pStyle w:val="TAC"/>
              <w:rPr>
                <w:lang w:eastAsia="zh-CN" w:bidi="ar"/>
              </w:rPr>
            </w:pPr>
            <w:r w:rsidRPr="006F5CAD">
              <w:rPr>
                <w:rFonts w:cs="Arial"/>
                <w:szCs w:val="18"/>
              </w:rPr>
              <w:t>n3 channel bandwidths in Table 5.3.5-1</w:t>
            </w:r>
          </w:p>
        </w:tc>
        <w:tc>
          <w:tcPr>
            <w:tcW w:w="2218" w:type="dxa"/>
            <w:tcBorders>
              <w:top w:val="nil"/>
              <w:left w:val="single" w:sz="4" w:space="0" w:color="auto"/>
              <w:bottom w:val="nil"/>
              <w:right w:val="single" w:sz="4" w:space="0" w:color="auto"/>
            </w:tcBorders>
            <w:vAlign w:val="center"/>
          </w:tcPr>
          <w:p w14:paraId="5549C57E" w14:textId="77777777" w:rsidR="00874ADD" w:rsidRPr="006F5CAD" w:rsidRDefault="00874ADD" w:rsidP="00BE0C89">
            <w:pPr>
              <w:pStyle w:val="TAC"/>
              <w:rPr>
                <w:lang w:eastAsia="zh-CN"/>
              </w:rPr>
            </w:pPr>
          </w:p>
        </w:tc>
      </w:tr>
      <w:tr w:rsidR="00874ADD" w:rsidRPr="006F5CAD" w14:paraId="465BF51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639B8A5"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F6D5F6B"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1F25EAA" w14:textId="77777777" w:rsidR="00874ADD" w:rsidRPr="006F5CAD" w:rsidRDefault="00874ADD" w:rsidP="00BE0C89">
            <w:pPr>
              <w:pStyle w:val="TAC"/>
              <w:rPr>
                <w:rFonts w:eastAsia="Yu Mincho"/>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A2694F3" w14:textId="77777777" w:rsidR="00874ADD" w:rsidRPr="006F5CAD" w:rsidRDefault="00874ADD" w:rsidP="00BE0C89">
            <w:pPr>
              <w:pStyle w:val="TAC"/>
              <w:rPr>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252CE50D" w14:textId="77777777" w:rsidR="00874ADD" w:rsidRPr="006F5CAD" w:rsidRDefault="00874ADD" w:rsidP="00BE0C89">
            <w:pPr>
              <w:pStyle w:val="TAC"/>
              <w:rPr>
                <w:lang w:eastAsia="zh-CN"/>
              </w:rPr>
            </w:pPr>
          </w:p>
        </w:tc>
      </w:tr>
      <w:tr w:rsidR="00874ADD" w:rsidRPr="006F5CAD" w14:paraId="21E5587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D67D99" w14:textId="77777777" w:rsidR="00874ADD" w:rsidRPr="006F5CAD" w:rsidRDefault="00874ADD" w:rsidP="00BE0C89">
            <w:pPr>
              <w:pStyle w:val="TAC"/>
              <w:rPr>
                <w:rFonts w:eastAsia="Yu Mincho"/>
              </w:rPr>
            </w:pPr>
            <w:r w:rsidRPr="006F5CAD">
              <w:t>CA_n1A-n3(2A)-n41A</w:t>
            </w:r>
          </w:p>
        </w:tc>
        <w:tc>
          <w:tcPr>
            <w:tcW w:w="2545" w:type="dxa"/>
            <w:tcBorders>
              <w:top w:val="single" w:sz="4" w:space="0" w:color="auto"/>
              <w:left w:val="single" w:sz="4" w:space="0" w:color="auto"/>
              <w:bottom w:val="nil"/>
              <w:right w:val="single" w:sz="4" w:space="0" w:color="auto"/>
            </w:tcBorders>
            <w:vAlign w:val="center"/>
          </w:tcPr>
          <w:p w14:paraId="4F9D354A" w14:textId="77777777" w:rsidR="00874ADD" w:rsidRPr="006F5CAD" w:rsidRDefault="00874ADD" w:rsidP="00BE0C89">
            <w:pPr>
              <w:pStyle w:val="TAC"/>
              <w:rPr>
                <w:lang w:eastAsia="zh-CN"/>
              </w:rPr>
            </w:pPr>
            <w:r w:rsidRPr="006F5CAD">
              <w:rPr>
                <w:lang w:eastAsia="zh-CN"/>
              </w:rPr>
              <w:t>CA_n1A-n3A</w:t>
            </w:r>
          </w:p>
          <w:p w14:paraId="5D124880" w14:textId="77777777" w:rsidR="00874ADD" w:rsidRPr="006F5CAD" w:rsidRDefault="00874ADD" w:rsidP="00BE0C89">
            <w:pPr>
              <w:pStyle w:val="TAC"/>
              <w:rPr>
                <w:lang w:eastAsia="zh-CN"/>
              </w:rPr>
            </w:pPr>
            <w:r w:rsidRPr="006F5CAD">
              <w:rPr>
                <w:lang w:eastAsia="zh-CN"/>
              </w:rPr>
              <w:t>CA_n1A-n41A</w:t>
            </w:r>
          </w:p>
          <w:p w14:paraId="21743091" w14:textId="77777777" w:rsidR="00874ADD" w:rsidRPr="006F5CAD" w:rsidRDefault="00874ADD" w:rsidP="00BE0C89">
            <w:pPr>
              <w:pStyle w:val="TAC"/>
              <w:rPr>
                <w:rFonts w:eastAsia="Yu Mincho"/>
              </w:rPr>
            </w:pPr>
            <w:r w:rsidRPr="006F5CAD">
              <w:rPr>
                <w:lang w:eastAsia="zh-CN"/>
              </w:rPr>
              <w:t>CA_n3A-n41A</w:t>
            </w:r>
          </w:p>
        </w:tc>
        <w:tc>
          <w:tcPr>
            <w:tcW w:w="1145" w:type="dxa"/>
            <w:tcBorders>
              <w:top w:val="single" w:sz="4" w:space="0" w:color="auto"/>
              <w:left w:val="single" w:sz="4" w:space="0" w:color="auto"/>
              <w:bottom w:val="single" w:sz="4" w:space="0" w:color="auto"/>
              <w:right w:val="single" w:sz="4" w:space="0" w:color="auto"/>
            </w:tcBorders>
            <w:vAlign w:val="center"/>
          </w:tcPr>
          <w:p w14:paraId="0177EAE5" w14:textId="77777777" w:rsidR="00874ADD" w:rsidRPr="006F5CAD" w:rsidRDefault="00874ADD" w:rsidP="00BE0C89">
            <w:pPr>
              <w:pStyle w:val="TAC"/>
              <w:rPr>
                <w:rFonts w:cs="Arial"/>
                <w:szCs w:val="18"/>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707AF9DA" w14:textId="77777777" w:rsidR="00874ADD" w:rsidRPr="006F5CAD" w:rsidRDefault="00874ADD" w:rsidP="00BE0C89">
            <w:pPr>
              <w:pStyle w:val="TAC"/>
              <w:rPr>
                <w:rFonts w:cs="Arial"/>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8D015E9" w14:textId="77777777" w:rsidR="00874ADD" w:rsidRPr="006F5CAD" w:rsidRDefault="00874ADD" w:rsidP="00BE0C89">
            <w:pPr>
              <w:pStyle w:val="TAC"/>
              <w:rPr>
                <w:lang w:eastAsia="zh-CN"/>
              </w:rPr>
            </w:pPr>
            <w:r w:rsidRPr="006F5CAD">
              <w:rPr>
                <w:lang w:eastAsia="zh-CN"/>
              </w:rPr>
              <w:t>0</w:t>
            </w:r>
          </w:p>
        </w:tc>
      </w:tr>
      <w:tr w:rsidR="00874ADD" w:rsidRPr="006F5CAD" w14:paraId="3095B072" w14:textId="77777777" w:rsidTr="000341B8">
        <w:trPr>
          <w:jc w:val="center"/>
        </w:trPr>
        <w:tc>
          <w:tcPr>
            <w:tcW w:w="3057" w:type="dxa"/>
            <w:tcBorders>
              <w:top w:val="nil"/>
              <w:left w:val="single" w:sz="4" w:space="0" w:color="auto"/>
              <w:bottom w:val="nil"/>
              <w:right w:val="single" w:sz="4" w:space="0" w:color="auto"/>
            </w:tcBorders>
            <w:vAlign w:val="center"/>
          </w:tcPr>
          <w:p w14:paraId="767EEE38"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7E85CE41"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E4693D0" w14:textId="77777777" w:rsidR="00874ADD" w:rsidRPr="006F5CAD" w:rsidRDefault="00874ADD" w:rsidP="00BE0C89">
            <w:pPr>
              <w:pStyle w:val="TAC"/>
              <w:rPr>
                <w:rFonts w:cs="Arial"/>
                <w:szCs w:val="18"/>
                <w:lang w:eastAsia="zh-CN"/>
              </w:rPr>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24A18AAD" w14:textId="77777777" w:rsidR="00874ADD" w:rsidRPr="006F5CAD" w:rsidRDefault="00874ADD" w:rsidP="00BE0C89">
            <w:pPr>
              <w:pStyle w:val="TAC"/>
              <w:rPr>
                <w:rFonts w:cs="Arial"/>
                <w:szCs w:val="18"/>
              </w:rPr>
            </w:pPr>
            <w:r w:rsidRPr="006F5CAD">
              <w:rPr>
                <w:lang w:eastAsia="zh-CN" w:bidi="ar"/>
              </w:rPr>
              <w:t>CA_n3(2A)_BCS0</w:t>
            </w:r>
          </w:p>
        </w:tc>
        <w:tc>
          <w:tcPr>
            <w:tcW w:w="2218" w:type="dxa"/>
            <w:tcBorders>
              <w:top w:val="nil"/>
              <w:left w:val="single" w:sz="4" w:space="0" w:color="auto"/>
              <w:bottom w:val="nil"/>
              <w:right w:val="single" w:sz="4" w:space="0" w:color="auto"/>
            </w:tcBorders>
            <w:vAlign w:val="center"/>
          </w:tcPr>
          <w:p w14:paraId="6451C8EA" w14:textId="77777777" w:rsidR="00874ADD" w:rsidRPr="006F5CAD" w:rsidRDefault="00874ADD" w:rsidP="00BE0C89">
            <w:pPr>
              <w:pStyle w:val="TAC"/>
              <w:rPr>
                <w:lang w:eastAsia="zh-CN"/>
              </w:rPr>
            </w:pPr>
          </w:p>
        </w:tc>
      </w:tr>
      <w:tr w:rsidR="00874ADD" w:rsidRPr="006F5CAD" w14:paraId="1185EC31" w14:textId="77777777" w:rsidTr="000341B8">
        <w:trPr>
          <w:jc w:val="center"/>
        </w:trPr>
        <w:tc>
          <w:tcPr>
            <w:tcW w:w="3057" w:type="dxa"/>
            <w:tcBorders>
              <w:top w:val="nil"/>
              <w:left w:val="single" w:sz="4" w:space="0" w:color="auto"/>
              <w:bottom w:val="nil"/>
              <w:right w:val="single" w:sz="4" w:space="0" w:color="auto"/>
            </w:tcBorders>
            <w:vAlign w:val="center"/>
          </w:tcPr>
          <w:p w14:paraId="799ECD6B"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C3B7110"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F6D61EE" w14:textId="77777777" w:rsidR="00874ADD" w:rsidRPr="006F5CAD" w:rsidRDefault="00874ADD" w:rsidP="00BE0C89">
            <w:pPr>
              <w:pStyle w:val="TAC"/>
              <w:rPr>
                <w:rFonts w:cs="Arial"/>
                <w:szCs w:val="18"/>
                <w:lang w:eastAsia="zh-CN"/>
              </w:rPr>
            </w:pPr>
            <w:r w:rsidRPr="006F5CAD">
              <w:t>n41</w:t>
            </w:r>
          </w:p>
        </w:tc>
        <w:tc>
          <w:tcPr>
            <w:tcW w:w="4622" w:type="dxa"/>
            <w:tcBorders>
              <w:top w:val="single" w:sz="4" w:space="0" w:color="auto"/>
              <w:left w:val="single" w:sz="4" w:space="0" w:color="auto"/>
              <w:bottom w:val="single" w:sz="4" w:space="0" w:color="auto"/>
              <w:right w:val="single" w:sz="4" w:space="0" w:color="auto"/>
            </w:tcBorders>
            <w:vAlign w:val="center"/>
          </w:tcPr>
          <w:p w14:paraId="5252CF9C" w14:textId="77777777" w:rsidR="00874ADD" w:rsidRPr="006F5CAD" w:rsidRDefault="00874ADD" w:rsidP="00BE0C89">
            <w:pPr>
              <w:pStyle w:val="TAC"/>
              <w:rPr>
                <w:rFonts w:cs="Arial"/>
                <w:szCs w:val="18"/>
              </w:rPr>
            </w:pPr>
            <w:r w:rsidRPr="006F5CAD">
              <w:rPr>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4DF38018" w14:textId="77777777" w:rsidR="00874ADD" w:rsidRPr="006F5CAD" w:rsidRDefault="00874ADD" w:rsidP="00BE0C89">
            <w:pPr>
              <w:pStyle w:val="TAC"/>
              <w:rPr>
                <w:lang w:eastAsia="zh-CN"/>
              </w:rPr>
            </w:pPr>
          </w:p>
        </w:tc>
      </w:tr>
      <w:tr w:rsidR="00874ADD" w:rsidRPr="006F5CAD" w14:paraId="51631B1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9C2D49D" w14:textId="77777777" w:rsidR="00874ADD" w:rsidRPr="006F5CAD" w:rsidRDefault="00874ADD" w:rsidP="00BE0C89">
            <w:pPr>
              <w:pStyle w:val="TAC"/>
              <w:rPr>
                <w:rFonts w:eastAsia="Yu Mincho"/>
              </w:rPr>
            </w:pPr>
            <w:r w:rsidRPr="006F5CAD">
              <w:rPr>
                <w:rFonts w:eastAsia="Yu Mincho"/>
              </w:rPr>
              <w:t>CA_n1A-n3A-n67A</w:t>
            </w:r>
          </w:p>
        </w:tc>
        <w:tc>
          <w:tcPr>
            <w:tcW w:w="2545" w:type="dxa"/>
            <w:tcBorders>
              <w:top w:val="single" w:sz="4" w:space="0" w:color="auto"/>
              <w:left w:val="single" w:sz="4" w:space="0" w:color="auto"/>
              <w:bottom w:val="nil"/>
              <w:right w:val="single" w:sz="4" w:space="0" w:color="auto"/>
            </w:tcBorders>
            <w:vAlign w:val="center"/>
          </w:tcPr>
          <w:p w14:paraId="22636972" w14:textId="77777777" w:rsidR="00874ADD" w:rsidRPr="006F5CAD" w:rsidRDefault="00874ADD" w:rsidP="00BE0C89">
            <w:pPr>
              <w:pStyle w:val="TAC"/>
              <w:rPr>
                <w:rFonts w:eastAsia="Yu Mincho"/>
              </w:rPr>
            </w:pPr>
            <w:r w:rsidRPr="006F5CAD">
              <w:t>CA_n1A-n3A</w:t>
            </w:r>
          </w:p>
        </w:tc>
        <w:tc>
          <w:tcPr>
            <w:tcW w:w="1145" w:type="dxa"/>
            <w:tcBorders>
              <w:top w:val="single" w:sz="4" w:space="0" w:color="auto"/>
              <w:left w:val="single" w:sz="4" w:space="0" w:color="auto"/>
              <w:bottom w:val="single" w:sz="4" w:space="0" w:color="auto"/>
              <w:right w:val="single" w:sz="4" w:space="0" w:color="auto"/>
            </w:tcBorders>
          </w:tcPr>
          <w:p w14:paraId="5AD10F28" w14:textId="77777777" w:rsidR="00874ADD" w:rsidRPr="006F5CAD" w:rsidRDefault="00874ADD" w:rsidP="00BE0C89">
            <w:pPr>
              <w:pStyle w:val="TAC"/>
              <w:rPr>
                <w:rFonts w:eastAsia="Yu Mincho"/>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13F5C15" w14:textId="77777777" w:rsidR="00874ADD" w:rsidRPr="006F5CAD" w:rsidRDefault="00874ADD" w:rsidP="00BE0C89">
            <w:pPr>
              <w:pStyle w:val="TAC"/>
              <w:rPr>
                <w:lang w:eastAsia="zh-CN" w:bidi="ar"/>
              </w:rPr>
            </w:pPr>
            <w:r w:rsidRPr="006F5CAD">
              <w:rPr>
                <w:lang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6BC5059" w14:textId="77777777" w:rsidR="00874ADD" w:rsidRPr="006F5CAD" w:rsidRDefault="00874ADD" w:rsidP="00BE0C89">
            <w:pPr>
              <w:pStyle w:val="TAC"/>
              <w:rPr>
                <w:lang w:eastAsia="zh-CN"/>
              </w:rPr>
            </w:pPr>
            <w:r w:rsidRPr="006F5CAD">
              <w:rPr>
                <w:lang w:eastAsia="zh-CN"/>
              </w:rPr>
              <w:t>0</w:t>
            </w:r>
          </w:p>
        </w:tc>
      </w:tr>
      <w:tr w:rsidR="00874ADD" w:rsidRPr="006F5CAD" w14:paraId="2C64802A" w14:textId="77777777" w:rsidTr="000341B8">
        <w:trPr>
          <w:jc w:val="center"/>
        </w:trPr>
        <w:tc>
          <w:tcPr>
            <w:tcW w:w="3057" w:type="dxa"/>
            <w:tcBorders>
              <w:top w:val="nil"/>
              <w:left w:val="single" w:sz="4" w:space="0" w:color="auto"/>
              <w:bottom w:val="nil"/>
              <w:right w:val="single" w:sz="4" w:space="0" w:color="auto"/>
            </w:tcBorders>
            <w:vAlign w:val="center"/>
          </w:tcPr>
          <w:p w14:paraId="6212C9AC"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05CFAB8C"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0AF4C818" w14:textId="77777777" w:rsidR="00874ADD" w:rsidRPr="006F5CAD" w:rsidRDefault="00874ADD" w:rsidP="00BE0C89">
            <w:pPr>
              <w:pStyle w:val="TAC"/>
              <w:rPr>
                <w:rFonts w:eastAsia="Yu Mincho"/>
              </w:rPr>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6BACF6F7" w14:textId="77777777" w:rsidR="00874ADD" w:rsidRPr="006F5CAD" w:rsidRDefault="00874ADD" w:rsidP="00BE0C89">
            <w:pPr>
              <w:pStyle w:val="TAC"/>
              <w:rPr>
                <w:lang w:eastAsia="zh-CN" w:bidi="ar"/>
              </w:rPr>
            </w:pPr>
            <w:r w:rsidRPr="006F5CAD">
              <w:rPr>
                <w:lang w:bidi="ar"/>
              </w:rPr>
              <w:t>5, 10, 15, 20, 25, 30, 40</w:t>
            </w:r>
          </w:p>
        </w:tc>
        <w:tc>
          <w:tcPr>
            <w:tcW w:w="2218" w:type="dxa"/>
            <w:tcBorders>
              <w:top w:val="nil"/>
              <w:left w:val="single" w:sz="4" w:space="0" w:color="auto"/>
              <w:bottom w:val="nil"/>
              <w:right w:val="single" w:sz="4" w:space="0" w:color="auto"/>
            </w:tcBorders>
            <w:vAlign w:val="center"/>
          </w:tcPr>
          <w:p w14:paraId="658B4F0D" w14:textId="77777777" w:rsidR="00874ADD" w:rsidRPr="006F5CAD" w:rsidRDefault="00874ADD" w:rsidP="00BE0C89">
            <w:pPr>
              <w:pStyle w:val="TAC"/>
              <w:rPr>
                <w:lang w:eastAsia="zh-CN"/>
              </w:rPr>
            </w:pPr>
          </w:p>
        </w:tc>
      </w:tr>
      <w:tr w:rsidR="00874ADD" w:rsidRPr="006F5CAD" w14:paraId="07BE7E8C" w14:textId="77777777" w:rsidTr="000341B8">
        <w:trPr>
          <w:jc w:val="center"/>
        </w:trPr>
        <w:tc>
          <w:tcPr>
            <w:tcW w:w="3057" w:type="dxa"/>
            <w:tcBorders>
              <w:top w:val="nil"/>
              <w:left w:val="single" w:sz="4" w:space="0" w:color="auto"/>
              <w:bottom w:val="nil"/>
              <w:right w:val="single" w:sz="4" w:space="0" w:color="auto"/>
            </w:tcBorders>
            <w:vAlign w:val="center"/>
          </w:tcPr>
          <w:p w14:paraId="269587F4"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18D5410"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35DEBB09" w14:textId="77777777" w:rsidR="00874ADD" w:rsidRPr="006F5CAD" w:rsidRDefault="00874ADD" w:rsidP="00BE0C89">
            <w:pPr>
              <w:pStyle w:val="TAC"/>
              <w:rPr>
                <w:rFonts w:eastAsia="Yu Mincho"/>
              </w:rPr>
            </w:pPr>
            <w:r w:rsidRPr="006F5CAD">
              <w:t>n67</w:t>
            </w:r>
          </w:p>
        </w:tc>
        <w:tc>
          <w:tcPr>
            <w:tcW w:w="4622" w:type="dxa"/>
            <w:tcBorders>
              <w:top w:val="single" w:sz="4" w:space="0" w:color="auto"/>
              <w:left w:val="single" w:sz="4" w:space="0" w:color="auto"/>
              <w:bottom w:val="single" w:sz="4" w:space="0" w:color="auto"/>
              <w:right w:val="single" w:sz="4" w:space="0" w:color="auto"/>
            </w:tcBorders>
            <w:vAlign w:val="center"/>
          </w:tcPr>
          <w:p w14:paraId="3CBA1E36" w14:textId="77777777" w:rsidR="00874ADD" w:rsidRPr="006F5CAD" w:rsidRDefault="00874ADD" w:rsidP="00BE0C89">
            <w:pPr>
              <w:pStyle w:val="TAC"/>
              <w:rPr>
                <w:lang w:eastAsia="zh-CN" w:bidi="ar"/>
              </w:rPr>
            </w:pPr>
            <w:r w:rsidRPr="006F5CAD">
              <w:rPr>
                <w:lang w:bidi="ar"/>
              </w:rPr>
              <w:t>5, 10, 15, 20</w:t>
            </w:r>
          </w:p>
        </w:tc>
        <w:tc>
          <w:tcPr>
            <w:tcW w:w="2218" w:type="dxa"/>
            <w:tcBorders>
              <w:top w:val="nil"/>
              <w:left w:val="single" w:sz="4" w:space="0" w:color="auto"/>
              <w:bottom w:val="single" w:sz="4" w:space="0" w:color="auto"/>
              <w:right w:val="single" w:sz="4" w:space="0" w:color="auto"/>
            </w:tcBorders>
            <w:vAlign w:val="center"/>
          </w:tcPr>
          <w:p w14:paraId="4B25E491" w14:textId="77777777" w:rsidR="00874ADD" w:rsidRPr="006F5CAD" w:rsidRDefault="00874ADD" w:rsidP="00BE0C89">
            <w:pPr>
              <w:pStyle w:val="TAC"/>
              <w:rPr>
                <w:lang w:eastAsia="zh-CN"/>
              </w:rPr>
            </w:pPr>
          </w:p>
        </w:tc>
      </w:tr>
      <w:tr w:rsidR="00874ADD" w:rsidRPr="006F5CAD" w14:paraId="78BF2A8B" w14:textId="77777777" w:rsidTr="000341B8">
        <w:trPr>
          <w:jc w:val="center"/>
        </w:trPr>
        <w:tc>
          <w:tcPr>
            <w:tcW w:w="3057" w:type="dxa"/>
            <w:tcBorders>
              <w:top w:val="nil"/>
              <w:left w:val="single" w:sz="4" w:space="0" w:color="auto"/>
              <w:bottom w:val="nil"/>
              <w:right w:val="single" w:sz="4" w:space="0" w:color="auto"/>
            </w:tcBorders>
            <w:vAlign w:val="center"/>
          </w:tcPr>
          <w:p w14:paraId="32097B9B"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0D7AC5F"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5CFC81CA" w14:textId="77777777" w:rsidR="00874ADD" w:rsidRPr="006F5CAD" w:rsidRDefault="00874ADD" w:rsidP="00BE0C89">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5E0C14F2" w14:textId="77777777" w:rsidR="00874ADD" w:rsidRPr="006F5CAD" w:rsidRDefault="00874ADD" w:rsidP="00BE0C89">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08C7DB4" w14:textId="77777777" w:rsidR="00874ADD" w:rsidRPr="006F5CAD" w:rsidRDefault="00874ADD" w:rsidP="00BE0C89">
            <w:pPr>
              <w:pStyle w:val="TAC"/>
              <w:rPr>
                <w:lang w:eastAsia="zh-CN"/>
              </w:rPr>
            </w:pPr>
            <w:r w:rsidRPr="006F5CAD">
              <w:rPr>
                <w:lang w:eastAsia="zh-CN"/>
              </w:rPr>
              <w:t>4 and 5</w:t>
            </w:r>
          </w:p>
        </w:tc>
      </w:tr>
      <w:tr w:rsidR="00874ADD" w:rsidRPr="006F5CAD" w14:paraId="3C3A442A" w14:textId="77777777" w:rsidTr="000341B8">
        <w:trPr>
          <w:jc w:val="center"/>
        </w:trPr>
        <w:tc>
          <w:tcPr>
            <w:tcW w:w="3057" w:type="dxa"/>
            <w:tcBorders>
              <w:top w:val="nil"/>
              <w:left w:val="single" w:sz="4" w:space="0" w:color="auto"/>
              <w:bottom w:val="nil"/>
              <w:right w:val="single" w:sz="4" w:space="0" w:color="auto"/>
            </w:tcBorders>
            <w:vAlign w:val="center"/>
          </w:tcPr>
          <w:p w14:paraId="58D013A0"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18DC82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774450A3" w14:textId="77777777" w:rsidR="00874ADD" w:rsidRPr="006F5CAD" w:rsidRDefault="00874ADD" w:rsidP="00BE0C89">
            <w:pPr>
              <w:pStyle w:val="TAC"/>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12D68091" w14:textId="77777777" w:rsidR="00874ADD" w:rsidRPr="006F5CAD" w:rsidRDefault="00874ADD" w:rsidP="00BE0C89">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4A0EFE30" w14:textId="77777777" w:rsidR="00874ADD" w:rsidRPr="006F5CAD" w:rsidRDefault="00874ADD" w:rsidP="00BE0C89">
            <w:pPr>
              <w:pStyle w:val="TAC"/>
              <w:rPr>
                <w:lang w:eastAsia="zh-CN"/>
              </w:rPr>
            </w:pPr>
          </w:p>
        </w:tc>
      </w:tr>
      <w:tr w:rsidR="00874ADD" w:rsidRPr="006F5CAD" w14:paraId="1A424D2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255D919"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27665C1"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tcPr>
          <w:p w14:paraId="232A7681" w14:textId="77777777" w:rsidR="00874ADD" w:rsidRPr="006F5CAD" w:rsidRDefault="00874ADD" w:rsidP="00BE0C89">
            <w:pPr>
              <w:pStyle w:val="TAC"/>
            </w:pPr>
            <w:r w:rsidRPr="006F5CAD">
              <w:t>n67</w:t>
            </w:r>
          </w:p>
        </w:tc>
        <w:tc>
          <w:tcPr>
            <w:tcW w:w="4622" w:type="dxa"/>
            <w:tcBorders>
              <w:top w:val="single" w:sz="4" w:space="0" w:color="auto"/>
              <w:left w:val="single" w:sz="4" w:space="0" w:color="auto"/>
              <w:bottom w:val="single" w:sz="4" w:space="0" w:color="auto"/>
              <w:right w:val="single" w:sz="4" w:space="0" w:color="auto"/>
            </w:tcBorders>
            <w:vAlign w:val="center"/>
          </w:tcPr>
          <w:p w14:paraId="2F110117" w14:textId="77777777" w:rsidR="00874ADD" w:rsidRPr="006F5CAD" w:rsidRDefault="00874ADD" w:rsidP="00BE0C89">
            <w:pPr>
              <w:pStyle w:val="TAC"/>
              <w:rPr>
                <w:lang w:bidi="ar"/>
              </w:rPr>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A639B1C" w14:textId="77777777" w:rsidR="00874ADD" w:rsidRPr="006F5CAD" w:rsidRDefault="00874ADD" w:rsidP="00BE0C89">
            <w:pPr>
              <w:pStyle w:val="TAC"/>
              <w:rPr>
                <w:lang w:eastAsia="zh-CN"/>
              </w:rPr>
            </w:pPr>
          </w:p>
        </w:tc>
      </w:tr>
      <w:tr w:rsidR="00874ADD" w:rsidRPr="006F5CAD" w14:paraId="5B12191E" w14:textId="77777777" w:rsidTr="000341B8">
        <w:trPr>
          <w:jc w:val="center"/>
        </w:trPr>
        <w:tc>
          <w:tcPr>
            <w:tcW w:w="3057" w:type="dxa"/>
            <w:tcBorders>
              <w:top w:val="single" w:sz="4" w:space="0" w:color="auto"/>
              <w:left w:val="single" w:sz="4" w:space="0" w:color="auto"/>
              <w:bottom w:val="nil"/>
              <w:right w:val="single" w:sz="4" w:space="0" w:color="auto"/>
            </w:tcBorders>
          </w:tcPr>
          <w:p w14:paraId="7C968BAF" w14:textId="77777777" w:rsidR="00874ADD" w:rsidRPr="006F5CAD" w:rsidRDefault="00874ADD" w:rsidP="00BE0C89">
            <w:pPr>
              <w:pStyle w:val="TAC"/>
              <w:rPr>
                <w:rFonts w:eastAsia="Yu Mincho"/>
              </w:rPr>
            </w:pPr>
            <w:r w:rsidRPr="006F5CAD">
              <w:rPr>
                <w:rFonts w:cs="Arial"/>
                <w:szCs w:val="18"/>
                <w:lang w:eastAsia="zh-CN"/>
              </w:rPr>
              <w:t>CA_n1A-n3A-n71A</w:t>
            </w:r>
          </w:p>
        </w:tc>
        <w:tc>
          <w:tcPr>
            <w:tcW w:w="2545" w:type="dxa"/>
            <w:tcBorders>
              <w:top w:val="single" w:sz="4" w:space="0" w:color="auto"/>
              <w:left w:val="single" w:sz="4" w:space="0" w:color="auto"/>
              <w:bottom w:val="nil"/>
              <w:right w:val="single" w:sz="4" w:space="0" w:color="auto"/>
            </w:tcBorders>
            <w:vAlign w:val="center"/>
          </w:tcPr>
          <w:p w14:paraId="3679B375"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75E66525"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22C32DE3" w14:textId="77777777" w:rsidR="00874ADD" w:rsidRPr="006F5CAD" w:rsidRDefault="00874ADD" w:rsidP="00BE0C89">
            <w:pPr>
              <w:pStyle w:val="TAC"/>
              <w:rPr>
                <w:rFonts w:eastAsia="Yu Mincho"/>
              </w:rPr>
            </w:pPr>
            <w:r w:rsidRPr="006F5CAD">
              <w:rPr>
                <w:rFonts w:cs="Arial"/>
                <w:szCs w:val="18"/>
                <w:lang w:eastAsia="zh-CN"/>
              </w:rPr>
              <w:t>CA_n3A-n71A</w:t>
            </w:r>
          </w:p>
        </w:tc>
        <w:tc>
          <w:tcPr>
            <w:tcW w:w="1145" w:type="dxa"/>
            <w:tcBorders>
              <w:top w:val="single" w:sz="4" w:space="0" w:color="auto"/>
              <w:left w:val="single" w:sz="4" w:space="0" w:color="auto"/>
              <w:bottom w:val="single" w:sz="4" w:space="0" w:color="auto"/>
              <w:right w:val="single" w:sz="4" w:space="0" w:color="auto"/>
            </w:tcBorders>
            <w:vAlign w:val="center"/>
          </w:tcPr>
          <w:p w14:paraId="34C4113E" w14:textId="77777777" w:rsidR="00874ADD" w:rsidRPr="006F5CAD" w:rsidRDefault="00874ADD" w:rsidP="00BE0C89">
            <w:pPr>
              <w:pStyle w:val="TAC"/>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0D63EB4" w14:textId="77777777" w:rsidR="00874ADD" w:rsidRPr="006F5CAD" w:rsidRDefault="00874ADD" w:rsidP="00BE0C89">
            <w:pPr>
              <w:pStyle w:val="TAC"/>
              <w:rPr>
                <w:lang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16306EA9"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0373E455" w14:textId="77777777" w:rsidTr="000341B8">
        <w:trPr>
          <w:jc w:val="center"/>
        </w:trPr>
        <w:tc>
          <w:tcPr>
            <w:tcW w:w="3057" w:type="dxa"/>
            <w:tcBorders>
              <w:top w:val="nil"/>
              <w:left w:val="single" w:sz="4" w:space="0" w:color="auto"/>
              <w:bottom w:val="nil"/>
              <w:right w:val="single" w:sz="4" w:space="0" w:color="auto"/>
            </w:tcBorders>
          </w:tcPr>
          <w:p w14:paraId="605A77ED"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09B7ABBF"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6448066" w14:textId="77777777" w:rsidR="00874ADD" w:rsidRPr="006F5CAD" w:rsidRDefault="00874ADD" w:rsidP="00BE0C89">
            <w:pPr>
              <w:pStyle w:val="TAC"/>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CFEA3DE" w14:textId="77777777" w:rsidR="00874ADD" w:rsidRPr="006F5CAD" w:rsidRDefault="00874ADD" w:rsidP="00BE0C89">
            <w:pPr>
              <w:pStyle w:val="TAC"/>
              <w:rPr>
                <w:lang w:bidi="ar"/>
              </w:rPr>
            </w:pPr>
            <w:r w:rsidRPr="006F5CAD">
              <w:rPr>
                <w:rFonts w:cs="Arial"/>
                <w:color w:val="000000"/>
                <w:szCs w:val="18"/>
              </w:rPr>
              <w:t>5,10,15,20,25,30,35,40,45,50  </w:t>
            </w:r>
          </w:p>
        </w:tc>
        <w:tc>
          <w:tcPr>
            <w:tcW w:w="2218" w:type="dxa"/>
            <w:tcBorders>
              <w:top w:val="nil"/>
              <w:left w:val="single" w:sz="4" w:space="0" w:color="auto"/>
              <w:bottom w:val="nil"/>
              <w:right w:val="single" w:sz="4" w:space="0" w:color="auto"/>
            </w:tcBorders>
            <w:vAlign w:val="center"/>
          </w:tcPr>
          <w:p w14:paraId="7FE15B2E" w14:textId="77777777" w:rsidR="00874ADD" w:rsidRPr="006F5CAD" w:rsidRDefault="00874ADD" w:rsidP="00BE0C89">
            <w:pPr>
              <w:pStyle w:val="TAC"/>
              <w:rPr>
                <w:lang w:eastAsia="zh-CN"/>
              </w:rPr>
            </w:pPr>
          </w:p>
        </w:tc>
      </w:tr>
      <w:tr w:rsidR="00874ADD" w:rsidRPr="006F5CAD" w14:paraId="30701CE1" w14:textId="77777777" w:rsidTr="000341B8">
        <w:trPr>
          <w:jc w:val="center"/>
        </w:trPr>
        <w:tc>
          <w:tcPr>
            <w:tcW w:w="3057" w:type="dxa"/>
            <w:tcBorders>
              <w:top w:val="nil"/>
              <w:left w:val="single" w:sz="4" w:space="0" w:color="auto"/>
              <w:bottom w:val="single" w:sz="4" w:space="0" w:color="auto"/>
              <w:right w:val="single" w:sz="4" w:space="0" w:color="auto"/>
            </w:tcBorders>
          </w:tcPr>
          <w:p w14:paraId="100B44A8"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B55A83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0230EE3" w14:textId="77777777" w:rsidR="00874ADD" w:rsidRPr="006F5CAD" w:rsidRDefault="00874ADD" w:rsidP="00BE0C89">
            <w:pPr>
              <w:pStyle w:val="TAC"/>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BFEEA31" w14:textId="77777777" w:rsidR="00874ADD" w:rsidRPr="006F5CAD" w:rsidRDefault="00874ADD" w:rsidP="00BE0C89">
            <w:pPr>
              <w:pStyle w:val="TAC"/>
              <w:rPr>
                <w:lang w:bidi="ar"/>
              </w:rPr>
            </w:pPr>
            <w:r w:rsidRPr="006F5CAD">
              <w:rPr>
                <w:rFonts w:cs="Arial"/>
                <w:szCs w:val="18"/>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1D6B1778" w14:textId="77777777" w:rsidR="00874ADD" w:rsidRPr="006F5CAD" w:rsidRDefault="00874ADD" w:rsidP="00BE0C89">
            <w:pPr>
              <w:pStyle w:val="TAC"/>
              <w:rPr>
                <w:lang w:eastAsia="zh-CN"/>
              </w:rPr>
            </w:pPr>
          </w:p>
        </w:tc>
      </w:tr>
      <w:tr w:rsidR="00874ADD" w:rsidRPr="006F5CAD" w14:paraId="7E5798FF" w14:textId="77777777" w:rsidTr="000341B8">
        <w:trPr>
          <w:jc w:val="center"/>
        </w:trPr>
        <w:tc>
          <w:tcPr>
            <w:tcW w:w="3057" w:type="dxa"/>
            <w:tcBorders>
              <w:top w:val="single" w:sz="4" w:space="0" w:color="auto"/>
              <w:left w:val="single" w:sz="4" w:space="0" w:color="auto"/>
              <w:bottom w:val="nil"/>
              <w:right w:val="single" w:sz="4" w:space="0" w:color="auto"/>
            </w:tcBorders>
          </w:tcPr>
          <w:p w14:paraId="5810A5C0" w14:textId="77777777" w:rsidR="00874ADD" w:rsidRPr="006F5CAD" w:rsidRDefault="00874ADD" w:rsidP="00BE0C89">
            <w:pPr>
              <w:pStyle w:val="TAC"/>
              <w:rPr>
                <w:rFonts w:eastAsia="Yu Mincho"/>
              </w:rPr>
            </w:pPr>
            <w:r w:rsidRPr="006F5CAD">
              <w:rPr>
                <w:rFonts w:cs="Arial"/>
                <w:szCs w:val="18"/>
                <w:lang w:eastAsia="zh-CN"/>
              </w:rPr>
              <w:t>CA_n1A-n3(2A)-n71A</w:t>
            </w:r>
          </w:p>
        </w:tc>
        <w:tc>
          <w:tcPr>
            <w:tcW w:w="2545" w:type="dxa"/>
            <w:tcBorders>
              <w:top w:val="single" w:sz="4" w:space="0" w:color="auto"/>
              <w:left w:val="single" w:sz="4" w:space="0" w:color="auto"/>
              <w:bottom w:val="nil"/>
              <w:right w:val="single" w:sz="4" w:space="0" w:color="auto"/>
            </w:tcBorders>
            <w:vAlign w:val="center"/>
          </w:tcPr>
          <w:p w14:paraId="11B39191"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30E420D9"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3ACCEF03" w14:textId="77777777" w:rsidR="00874ADD" w:rsidRPr="006F5CAD" w:rsidRDefault="00874ADD" w:rsidP="00BE0C89">
            <w:pPr>
              <w:pStyle w:val="TAC"/>
              <w:rPr>
                <w:rFonts w:eastAsia="Yu Mincho"/>
              </w:rPr>
            </w:pPr>
            <w:r w:rsidRPr="006F5CAD">
              <w:rPr>
                <w:rFonts w:cs="Arial"/>
                <w:szCs w:val="18"/>
                <w:lang w:eastAsia="zh-CN"/>
              </w:rPr>
              <w:t>CA_n3A-n71A</w:t>
            </w:r>
          </w:p>
        </w:tc>
        <w:tc>
          <w:tcPr>
            <w:tcW w:w="1145" w:type="dxa"/>
            <w:tcBorders>
              <w:top w:val="single" w:sz="4" w:space="0" w:color="auto"/>
              <w:left w:val="single" w:sz="4" w:space="0" w:color="auto"/>
              <w:bottom w:val="single" w:sz="4" w:space="0" w:color="auto"/>
              <w:right w:val="single" w:sz="4" w:space="0" w:color="auto"/>
            </w:tcBorders>
            <w:vAlign w:val="center"/>
          </w:tcPr>
          <w:p w14:paraId="62FA192F" w14:textId="77777777" w:rsidR="00874ADD" w:rsidRPr="006F5CAD" w:rsidRDefault="00874ADD" w:rsidP="00BE0C89">
            <w:pPr>
              <w:pStyle w:val="TAC"/>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FA50AC6" w14:textId="77777777" w:rsidR="00874ADD" w:rsidRPr="006F5CAD" w:rsidRDefault="00874ADD" w:rsidP="00BE0C89">
            <w:pPr>
              <w:pStyle w:val="TAC"/>
              <w:rPr>
                <w:lang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699B1A94"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285F79BE" w14:textId="77777777" w:rsidTr="000341B8">
        <w:trPr>
          <w:jc w:val="center"/>
        </w:trPr>
        <w:tc>
          <w:tcPr>
            <w:tcW w:w="3057" w:type="dxa"/>
            <w:tcBorders>
              <w:top w:val="nil"/>
              <w:left w:val="single" w:sz="4" w:space="0" w:color="auto"/>
              <w:bottom w:val="nil"/>
              <w:right w:val="single" w:sz="4" w:space="0" w:color="auto"/>
            </w:tcBorders>
          </w:tcPr>
          <w:p w14:paraId="01956ACC"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C2EC6D6"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98ED876" w14:textId="77777777" w:rsidR="00874ADD" w:rsidRPr="006F5CAD" w:rsidRDefault="00874ADD" w:rsidP="00BE0C89">
            <w:pPr>
              <w:pStyle w:val="TAC"/>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812E834" w14:textId="77777777" w:rsidR="00874ADD" w:rsidRPr="006F5CAD" w:rsidRDefault="00874ADD" w:rsidP="00BE0C89">
            <w:pPr>
              <w:pStyle w:val="TAC"/>
              <w:rPr>
                <w:lang w:bidi="ar"/>
              </w:rPr>
            </w:pPr>
            <w:r w:rsidRPr="006F5CAD">
              <w:rPr>
                <w:rFonts w:cs="Arial"/>
                <w:color w:val="000000"/>
                <w:szCs w:val="18"/>
              </w:rPr>
              <w:t>CA_n3(2A)</w:t>
            </w:r>
            <w:r w:rsidRPr="006F5CAD">
              <w:rPr>
                <w:rFonts w:cs="Arial"/>
                <w:color w:val="000000"/>
                <w:szCs w:val="18"/>
              </w:rPr>
              <w:softHyphen/>
              <w:t xml:space="preserve">_BCS 4 and 5 </w:t>
            </w:r>
          </w:p>
        </w:tc>
        <w:tc>
          <w:tcPr>
            <w:tcW w:w="2218" w:type="dxa"/>
            <w:tcBorders>
              <w:top w:val="nil"/>
              <w:left w:val="single" w:sz="4" w:space="0" w:color="auto"/>
              <w:bottom w:val="nil"/>
              <w:right w:val="single" w:sz="4" w:space="0" w:color="auto"/>
            </w:tcBorders>
            <w:vAlign w:val="center"/>
          </w:tcPr>
          <w:p w14:paraId="1862FBB8" w14:textId="77777777" w:rsidR="00874ADD" w:rsidRPr="006F5CAD" w:rsidRDefault="00874ADD" w:rsidP="00BE0C89">
            <w:pPr>
              <w:pStyle w:val="TAC"/>
              <w:rPr>
                <w:lang w:eastAsia="zh-CN"/>
              </w:rPr>
            </w:pPr>
          </w:p>
        </w:tc>
      </w:tr>
      <w:tr w:rsidR="00874ADD" w:rsidRPr="006F5CAD" w14:paraId="55DA71DE" w14:textId="77777777" w:rsidTr="000341B8">
        <w:trPr>
          <w:jc w:val="center"/>
        </w:trPr>
        <w:tc>
          <w:tcPr>
            <w:tcW w:w="3057" w:type="dxa"/>
            <w:tcBorders>
              <w:top w:val="nil"/>
              <w:left w:val="single" w:sz="4" w:space="0" w:color="auto"/>
              <w:bottom w:val="single" w:sz="4" w:space="0" w:color="auto"/>
              <w:right w:val="single" w:sz="4" w:space="0" w:color="auto"/>
            </w:tcBorders>
          </w:tcPr>
          <w:p w14:paraId="71CE34D4"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ECD9BCF"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0DF122B" w14:textId="77777777" w:rsidR="00874ADD" w:rsidRPr="006F5CAD" w:rsidRDefault="00874ADD" w:rsidP="00BE0C89">
            <w:pPr>
              <w:pStyle w:val="TAC"/>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8C8B76B" w14:textId="77777777" w:rsidR="00874ADD" w:rsidRPr="006F5CAD" w:rsidRDefault="00874ADD" w:rsidP="00BE0C89">
            <w:pPr>
              <w:pStyle w:val="TAC"/>
              <w:rPr>
                <w:lang w:bidi="ar"/>
              </w:rPr>
            </w:pPr>
            <w:r w:rsidRPr="006F5CAD">
              <w:rPr>
                <w:rFonts w:cs="Arial"/>
                <w:szCs w:val="18"/>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17313567" w14:textId="77777777" w:rsidR="00874ADD" w:rsidRPr="006F5CAD" w:rsidRDefault="00874ADD" w:rsidP="00BE0C89">
            <w:pPr>
              <w:pStyle w:val="TAC"/>
              <w:rPr>
                <w:lang w:eastAsia="zh-CN"/>
              </w:rPr>
            </w:pPr>
          </w:p>
        </w:tc>
      </w:tr>
      <w:tr w:rsidR="00874ADD" w:rsidRPr="006F5CAD" w14:paraId="0F38421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84F31BF" w14:textId="77777777" w:rsidR="00874ADD" w:rsidRPr="006F5CAD" w:rsidRDefault="00874ADD" w:rsidP="00BE0C89">
            <w:pPr>
              <w:pStyle w:val="TAC"/>
              <w:rPr>
                <w:rFonts w:eastAsia="Yu Mincho"/>
              </w:rPr>
            </w:pPr>
            <w:r w:rsidRPr="006F5CAD">
              <w:rPr>
                <w:rFonts w:eastAsia="Yu Mincho"/>
              </w:rPr>
              <w:t>CA_n1A-n3A-n75A</w:t>
            </w:r>
          </w:p>
        </w:tc>
        <w:tc>
          <w:tcPr>
            <w:tcW w:w="2545" w:type="dxa"/>
            <w:tcBorders>
              <w:top w:val="single" w:sz="4" w:space="0" w:color="auto"/>
              <w:left w:val="single" w:sz="4" w:space="0" w:color="auto"/>
              <w:bottom w:val="nil"/>
              <w:right w:val="single" w:sz="4" w:space="0" w:color="auto"/>
            </w:tcBorders>
            <w:vAlign w:val="center"/>
          </w:tcPr>
          <w:p w14:paraId="51343152" w14:textId="77777777" w:rsidR="00874ADD" w:rsidRPr="006F5CAD" w:rsidRDefault="00874ADD" w:rsidP="00BE0C89">
            <w:pPr>
              <w:pStyle w:val="TAC"/>
              <w:rPr>
                <w:rFonts w:eastAsia="Yu Mincho"/>
              </w:rPr>
            </w:pPr>
            <w:r w:rsidRPr="006F5CAD">
              <w:rPr>
                <w:rFonts w:cs="Arial"/>
                <w:color w:val="000000"/>
                <w:szCs w:val="18"/>
              </w:rPr>
              <w:t>CA_n1A-n3A</w:t>
            </w:r>
          </w:p>
        </w:tc>
        <w:tc>
          <w:tcPr>
            <w:tcW w:w="1145" w:type="dxa"/>
            <w:tcBorders>
              <w:top w:val="single" w:sz="4" w:space="0" w:color="auto"/>
              <w:left w:val="single" w:sz="4" w:space="0" w:color="auto"/>
              <w:bottom w:val="single" w:sz="4" w:space="0" w:color="auto"/>
              <w:right w:val="single" w:sz="4" w:space="0" w:color="auto"/>
            </w:tcBorders>
            <w:vAlign w:val="center"/>
          </w:tcPr>
          <w:p w14:paraId="5A54F4D3"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8411AEC" w14:textId="77777777" w:rsidR="00874ADD" w:rsidRPr="006F5CAD" w:rsidRDefault="00874ADD" w:rsidP="00BE0C89">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44B28229" w14:textId="77777777" w:rsidR="00874ADD" w:rsidRPr="006F5CAD" w:rsidRDefault="00874ADD" w:rsidP="00BE0C89">
            <w:pPr>
              <w:pStyle w:val="TAC"/>
              <w:rPr>
                <w:lang w:eastAsia="zh-CN"/>
              </w:rPr>
            </w:pPr>
            <w:r w:rsidRPr="006F5CAD">
              <w:rPr>
                <w:lang w:eastAsia="zh-CN"/>
              </w:rPr>
              <w:t>4 and 5</w:t>
            </w:r>
          </w:p>
        </w:tc>
      </w:tr>
      <w:tr w:rsidR="00874ADD" w:rsidRPr="006F5CAD" w14:paraId="3FCFC665" w14:textId="77777777" w:rsidTr="000341B8">
        <w:trPr>
          <w:jc w:val="center"/>
        </w:trPr>
        <w:tc>
          <w:tcPr>
            <w:tcW w:w="3057" w:type="dxa"/>
            <w:tcBorders>
              <w:top w:val="nil"/>
              <w:left w:val="single" w:sz="4" w:space="0" w:color="auto"/>
              <w:bottom w:val="nil"/>
              <w:right w:val="single" w:sz="4" w:space="0" w:color="auto"/>
            </w:tcBorders>
            <w:vAlign w:val="center"/>
          </w:tcPr>
          <w:p w14:paraId="7C4CA5CD"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38198D1"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DD060C5" w14:textId="77777777" w:rsidR="00874ADD" w:rsidRPr="006F5CAD" w:rsidRDefault="00874ADD" w:rsidP="00BE0C89">
            <w:pPr>
              <w:pStyle w:val="TAC"/>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1D2D0B" w14:textId="77777777" w:rsidR="00874ADD" w:rsidRPr="006F5CAD" w:rsidRDefault="00874ADD" w:rsidP="00BE0C89">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40560A23" w14:textId="77777777" w:rsidR="00874ADD" w:rsidRPr="006F5CAD" w:rsidRDefault="00874ADD" w:rsidP="00BE0C89">
            <w:pPr>
              <w:pStyle w:val="TAC"/>
              <w:rPr>
                <w:lang w:eastAsia="zh-CN"/>
              </w:rPr>
            </w:pPr>
          </w:p>
        </w:tc>
      </w:tr>
      <w:tr w:rsidR="00874ADD" w:rsidRPr="006F5CAD" w14:paraId="3944388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0FAD6D4"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210371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31E5069" w14:textId="77777777" w:rsidR="00874ADD" w:rsidRPr="006F5CAD" w:rsidRDefault="00874ADD" w:rsidP="00BE0C89">
            <w:pPr>
              <w:pStyle w:val="TAC"/>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4CFFAAEE" w14:textId="77777777" w:rsidR="00874ADD" w:rsidRPr="006F5CAD" w:rsidRDefault="00874ADD" w:rsidP="00BE0C89">
            <w:pPr>
              <w:pStyle w:val="TAC"/>
              <w:rPr>
                <w:lang w:bidi="ar"/>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074D3DB0" w14:textId="77777777" w:rsidR="00874ADD" w:rsidRPr="006F5CAD" w:rsidRDefault="00874ADD" w:rsidP="00BE0C89">
            <w:pPr>
              <w:pStyle w:val="TAC"/>
              <w:rPr>
                <w:lang w:eastAsia="zh-CN"/>
              </w:rPr>
            </w:pPr>
          </w:p>
        </w:tc>
      </w:tr>
      <w:tr w:rsidR="00874ADD" w:rsidRPr="006F5CAD" w14:paraId="61B73BB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93906E9" w14:textId="77777777" w:rsidR="00874ADD" w:rsidRPr="006F5CAD" w:rsidRDefault="00874ADD" w:rsidP="00BE0C89">
            <w:pPr>
              <w:pStyle w:val="TAC"/>
              <w:rPr>
                <w:rFonts w:eastAsia="Yu Mincho"/>
              </w:rPr>
            </w:pPr>
            <w:r w:rsidRPr="006F5CAD">
              <w:rPr>
                <w:rFonts w:eastAsia="Yu Mincho"/>
              </w:rPr>
              <w:t>CA_n1A-n3A-n77A</w:t>
            </w:r>
          </w:p>
        </w:tc>
        <w:tc>
          <w:tcPr>
            <w:tcW w:w="2545" w:type="dxa"/>
            <w:tcBorders>
              <w:top w:val="single" w:sz="4" w:space="0" w:color="auto"/>
              <w:left w:val="single" w:sz="4" w:space="0" w:color="auto"/>
              <w:bottom w:val="nil"/>
              <w:right w:val="single" w:sz="4" w:space="0" w:color="auto"/>
            </w:tcBorders>
            <w:vAlign w:val="center"/>
          </w:tcPr>
          <w:p w14:paraId="6BCABBC9" w14:textId="77777777" w:rsidR="00874ADD" w:rsidRPr="006F5CAD" w:rsidRDefault="00874ADD" w:rsidP="00BE0C89">
            <w:pPr>
              <w:pStyle w:val="TAC"/>
              <w:rPr>
                <w:vertAlign w:val="superscript"/>
                <w:lang w:eastAsia="zh-CN"/>
              </w:rPr>
            </w:pPr>
            <w:r w:rsidRPr="006F5CAD">
              <w:rPr>
                <w:lang w:eastAsia="zh-CN"/>
              </w:rPr>
              <w:t>n77</w:t>
            </w:r>
            <w:r w:rsidRPr="006F5CAD">
              <w:rPr>
                <w:vertAlign w:val="superscript"/>
                <w:lang w:eastAsia="zh-CN"/>
              </w:rPr>
              <w:t>7,9</w:t>
            </w:r>
          </w:p>
          <w:p w14:paraId="5B92EF20" w14:textId="77777777" w:rsidR="00874ADD" w:rsidRPr="006F5CAD" w:rsidRDefault="00874ADD" w:rsidP="00BE0C89">
            <w:pPr>
              <w:pStyle w:val="TAC"/>
              <w:rPr>
                <w:lang w:eastAsia="zh-CN"/>
              </w:rPr>
            </w:pPr>
            <w:r w:rsidRPr="006F5CAD">
              <w:rPr>
                <w:lang w:eastAsia="zh-CN"/>
              </w:rPr>
              <w:t>CA_n1A-n3A</w:t>
            </w:r>
          </w:p>
          <w:p w14:paraId="2EEC880D" w14:textId="77777777" w:rsidR="00874ADD" w:rsidRPr="006F5CAD" w:rsidRDefault="00874ADD" w:rsidP="00BE0C89">
            <w:pPr>
              <w:pStyle w:val="TAC"/>
              <w:rPr>
                <w:lang w:eastAsia="zh-CN"/>
              </w:rPr>
            </w:pPr>
            <w:r w:rsidRPr="006F5CAD">
              <w:rPr>
                <w:lang w:eastAsia="zh-CN"/>
              </w:rPr>
              <w:t>CA_n1A-n77A</w:t>
            </w:r>
            <w:r w:rsidRPr="006F5CAD">
              <w:rPr>
                <w:rFonts w:eastAsia="Yu Mincho" w:cs="Arial"/>
                <w:szCs w:val="18"/>
                <w:vertAlign w:val="superscript"/>
              </w:rPr>
              <w:t>7</w:t>
            </w:r>
          </w:p>
          <w:p w14:paraId="432C2401" w14:textId="77777777" w:rsidR="00874ADD" w:rsidRPr="006F5CAD" w:rsidRDefault="00874ADD" w:rsidP="00BE0C89">
            <w:pPr>
              <w:pStyle w:val="TAC"/>
              <w:rPr>
                <w:rFonts w:eastAsia="Yu Mincho"/>
              </w:rPr>
            </w:pPr>
            <w:r w:rsidRPr="006F5CAD">
              <w:rPr>
                <w:lang w:eastAsia="zh-CN"/>
              </w:rPr>
              <w:t>CA_n3A-n77A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F6E0692" w14:textId="77777777" w:rsidR="00874ADD" w:rsidRPr="006F5CAD" w:rsidRDefault="00874ADD" w:rsidP="00BE0C89">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AFEB81A" w14:textId="77777777" w:rsidR="00874ADD" w:rsidRPr="006F5CAD" w:rsidRDefault="00874ADD" w:rsidP="00BE0C89">
            <w:pPr>
              <w:pStyle w:val="TAC"/>
              <w:rPr>
                <w:rFonts w:cs="Arial"/>
                <w:color w:val="000000"/>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8E98599" w14:textId="77777777" w:rsidR="00874ADD" w:rsidRPr="006F5CAD" w:rsidRDefault="00874ADD" w:rsidP="00BE0C89">
            <w:pPr>
              <w:pStyle w:val="TAC"/>
              <w:rPr>
                <w:lang w:eastAsia="zh-CN"/>
              </w:rPr>
            </w:pPr>
            <w:r w:rsidRPr="006F5CAD">
              <w:rPr>
                <w:lang w:eastAsia="zh-CN"/>
              </w:rPr>
              <w:t>0</w:t>
            </w:r>
          </w:p>
        </w:tc>
      </w:tr>
      <w:tr w:rsidR="00874ADD" w:rsidRPr="006F5CAD" w14:paraId="1C1C1D6F" w14:textId="77777777" w:rsidTr="000341B8">
        <w:trPr>
          <w:jc w:val="center"/>
        </w:trPr>
        <w:tc>
          <w:tcPr>
            <w:tcW w:w="3057" w:type="dxa"/>
            <w:tcBorders>
              <w:top w:val="nil"/>
              <w:left w:val="single" w:sz="4" w:space="0" w:color="auto"/>
              <w:bottom w:val="nil"/>
              <w:right w:val="single" w:sz="4" w:space="0" w:color="auto"/>
            </w:tcBorders>
            <w:vAlign w:val="center"/>
          </w:tcPr>
          <w:p w14:paraId="4D7A9BFE"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73BF482C"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C40A537" w14:textId="77777777" w:rsidR="00874ADD" w:rsidRPr="006F5CAD" w:rsidRDefault="00874ADD" w:rsidP="00BE0C89">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70EF1BE" w14:textId="77777777" w:rsidR="00874ADD" w:rsidRPr="006F5CAD" w:rsidRDefault="00874ADD" w:rsidP="00BE0C89">
            <w:pPr>
              <w:pStyle w:val="TAC"/>
              <w:rPr>
                <w:rFonts w:cs="Arial"/>
                <w:color w:val="000000"/>
                <w:szCs w:val="18"/>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035CD9CC" w14:textId="77777777" w:rsidR="00874ADD" w:rsidRPr="006F5CAD" w:rsidRDefault="00874ADD" w:rsidP="00BE0C89">
            <w:pPr>
              <w:pStyle w:val="TAC"/>
              <w:rPr>
                <w:lang w:eastAsia="zh-CN"/>
              </w:rPr>
            </w:pPr>
          </w:p>
        </w:tc>
      </w:tr>
      <w:tr w:rsidR="00874ADD" w:rsidRPr="006F5CAD" w14:paraId="607A56F7" w14:textId="77777777" w:rsidTr="000341B8">
        <w:trPr>
          <w:jc w:val="center"/>
        </w:trPr>
        <w:tc>
          <w:tcPr>
            <w:tcW w:w="3057" w:type="dxa"/>
            <w:tcBorders>
              <w:top w:val="nil"/>
              <w:left w:val="single" w:sz="4" w:space="0" w:color="auto"/>
              <w:bottom w:val="nil"/>
              <w:right w:val="single" w:sz="4" w:space="0" w:color="auto"/>
            </w:tcBorders>
            <w:vAlign w:val="center"/>
          </w:tcPr>
          <w:p w14:paraId="7DA1F93F"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9E3E27E"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674D84F" w14:textId="77777777" w:rsidR="00874ADD" w:rsidRPr="006F5CAD" w:rsidRDefault="00874ADD" w:rsidP="00BE0C89">
            <w:pPr>
              <w:pStyle w:val="TAC"/>
              <w:rPr>
                <w:lang w:eastAsia="zh-CN"/>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B9B350E" w14:textId="77777777" w:rsidR="00874ADD" w:rsidRPr="006F5CAD" w:rsidRDefault="00874ADD" w:rsidP="00BE0C89">
            <w:pPr>
              <w:pStyle w:val="TAC"/>
              <w:rPr>
                <w:rFonts w:cs="Arial"/>
                <w:color w:val="000000"/>
                <w:szCs w:val="18"/>
              </w:rPr>
            </w:pPr>
            <w:r w:rsidRPr="006F5CAD">
              <w:rPr>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5C4F1235" w14:textId="77777777" w:rsidR="00874ADD" w:rsidRPr="006F5CAD" w:rsidRDefault="00874ADD" w:rsidP="00BE0C89">
            <w:pPr>
              <w:pStyle w:val="TAC"/>
              <w:rPr>
                <w:lang w:eastAsia="zh-CN"/>
              </w:rPr>
            </w:pPr>
          </w:p>
        </w:tc>
      </w:tr>
      <w:tr w:rsidR="00874ADD" w:rsidRPr="006F5CAD" w14:paraId="57679B73" w14:textId="77777777" w:rsidTr="000341B8">
        <w:trPr>
          <w:jc w:val="center"/>
        </w:trPr>
        <w:tc>
          <w:tcPr>
            <w:tcW w:w="3057" w:type="dxa"/>
            <w:tcBorders>
              <w:top w:val="nil"/>
              <w:left w:val="single" w:sz="4" w:space="0" w:color="auto"/>
              <w:bottom w:val="nil"/>
              <w:right w:val="single" w:sz="4" w:space="0" w:color="auto"/>
            </w:tcBorders>
            <w:vAlign w:val="center"/>
          </w:tcPr>
          <w:p w14:paraId="50672828"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07C6BFD"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0477A23" w14:textId="77777777" w:rsidR="00874ADD" w:rsidRPr="006F5CAD" w:rsidRDefault="00874ADD" w:rsidP="00BE0C89">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1257785" w14:textId="77777777" w:rsidR="00874ADD" w:rsidRPr="006F5CAD" w:rsidRDefault="00874ADD" w:rsidP="00BE0C89">
            <w:pPr>
              <w:pStyle w:val="TAC"/>
              <w:rPr>
                <w:rFonts w:cs="Arial"/>
                <w:color w:val="000000"/>
                <w:szCs w:val="18"/>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566E4E3" w14:textId="77777777" w:rsidR="00874ADD" w:rsidRPr="006F5CAD" w:rsidRDefault="00874ADD" w:rsidP="00BE0C89">
            <w:pPr>
              <w:pStyle w:val="TAC"/>
              <w:rPr>
                <w:lang w:eastAsia="zh-CN"/>
              </w:rPr>
            </w:pPr>
            <w:r w:rsidRPr="006F5CAD">
              <w:rPr>
                <w:lang w:eastAsia="zh-CN"/>
              </w:rPr>
              <w:t>1</w:t>
            </w:r>
          </w:p>
        </w:tc>
      </w:tr>
      <w:tr w:rsidR="00874ADD" w:rsidRPr="006F5CAD" w14:paraId="1C9FE2C1" w14:textId="77777777" w:rsidTr="000341B8">
        <w:trPr>
          <w:jc w:val="center"/>
        </w:trPr>
        <w:tc>
          <w:tcPr>
            <w:tcW w:w="3057" w:type="dxa"/>
            <w:tcBorders>
              <w:top w:val="nil"/>
              <w:left w:val="single" w:sz="4" w:space="0" w:color="auto"/>
              <w:bottom w:val="nil"/>
              <w:right w:val="single" w:sz="4" w:space="0" w:color="auto"/>
            </w:tcBorders>
            <w:vAlign w:val="center"/>
          </w:tcPr>
          <w:p w14:paraId="3CC37374"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130F97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EDF1948" w14:textId="77777777" w:rsidR="00874ADD" w:rsidRPr="006F5CAD" w:rsidRDefault="00874ADD" w:rsidP="00BE0C89">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FD9AAD6" w14:textId="77777777" w:rsidR="00874ADD" w:rsidRPr="006F5CAD" w:rsidRDefault="00874ADD" w:rsidP="00BE0C89">
            <w:pPr>
              <w:pStyle w:val="TAC"/>
              <w:rPr>
                <w:rFonts w:cs="Arial"/>
                <w:color w:val="000000"/>
                <w:szCs w:val="18"/>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2C7B98C1" w14:textId="77777777" w:rsidR="00874ADD" w:rsidRPr="006F5CAD" w:rsidRDefault="00874ADD" w:rsidP="00BE0C89">
            <w:pPr>
              <w:pStyle w:val="TAC"/>
              <w:rPr>
                <w:lang w:eastAsia="zh-CN"/>
              </w:rPr>
            </w:pPr>
          </w:p>
        </w:tc>
      </w:tr>
      <w:tr w:rsidR="00874ADD" w:rsidRPr="006F5CAD" w14:paraId="4F209D01" w14:textId="77777777" w:rsidTr="000341B8">
        <w:trPr>
          <w:jc w:val="center"/>
        </w:trPr>
        <w:tc>
          <w:tcPr>
            <w:tcW w:w="3057" w:type="dxa"/>
            <w:tcBorders>
              <w:top w:val="nil"/>
              <w:left w:val="single" w:sz="4" w:space="0" w:color="auto"/>
              <w:bottom w:val="nil"/>
              <w:right w:val="single" w:sz="4" w:space="0" w:color="auto"/>
            </w:tcBorders>
            <w:vAlign w:val="center"/>
          </w:tcPr>
          <w:p w14:paraId="3CCADA42"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D23EF24"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69A17C2" w14:textId="77777777" w:rsidR="00874ADD" w:rsidRPr="006F5CAD" w:rsidRDefault="00874ADD" w:rsidP="00BE0C89">
            <w:pPr>
              <w:pStyle w:val="TAC"/>
              <w:rPr>
                <w:lang w:eastAsia="zh-CN"/>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08E6BF5" w14:textId="77777777" w:rsidR="00874ADD" w:rsidRPr="006F5CAD" w:rsidRDefault="00874ADD" w:rsidP="00BE0C89">
            <w:pPr>
              <w:pStyle w:val="TAC"/>
              <w:rPr>
                <w:rFonts w:cs="Arial"/>
                <w:color w:val="000000"/>
                <w:szCs w:val="18"/>
              </w:rPr>
            </w:pPr>
            <w:r w:rsidRPr="006F5CAD">
              <w:rPr>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2D060DC" w14:textId="77777777" w:rsidR="00874ADD" w:rsidRPr="006F5CAD" w:rsidRDefault="00874ADD" w:rsidP="00BE0C89">
            <w:pPr>
              <w:pStyle w:val="TAC"/>
              <w:rPr>
                <w:lang w:eastAsia="zh-CN"/>
              </w:rPr>
            </w:pPr>
          </w:p>
        </w:tc>
      </w:tr>
      <w:tr w:rsidR="00874ADD" w:rsidRPr="006F5CAD" w14:paraId="074E0083" w14:textId="77777777" w:rsidTr="000341B8">
        <w:trPr>
          <w:jc w:val="center"/>
        </w:trPr>
        <w:tc>
          <w:tcPr>
            <w:tcW w:w="3057" w:type="dxa"/>
            <w:tcBorders>
              <w:top w:val="nil"/>
              <w:left w:val="single" w:sz="4" w:space="0" w:color="auto"/>
              <w:bottom w:val="nil"/>
              <w:right w:val="single" w:sz="4" w:space="0" w:color="auto"/>
            </w:tcBorders>
            <w:vAlign w:val="center"/>
          </w:tcPr>
          <w:p w14:paraId="31341B56"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7098244"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2D7443F" w14:textId="77777777" w:rsidR="00874ADD" w:rsidRPr="006F5CAD" w:rsidRDefault="00874ADD" w:rsidP="00BE0C89">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761DAB0" w14:textId="77777777" w:rsidR="00874ADD" w:rsidRPr="006F5CAD" w:rsidRDefault="00874ADD" w:rsidP="00BE0C89">
            <w:pPr>
              <w:pStyle w:val="TAC"/>
              <w:rPr>
                <w:rFonts w:cs="Arial"/>
                <w:color w:val="000000"/>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00F5574" w14:textId="77777777" w:rsidR="00874ADD" w:rsidRPr="006F5CAD" w:rsidRDefault="00874ADD" w:rsidP="00BE0C89">
            <w:pPr>
              <w:pStyle w:val="TAC"/>
              <w:rPr>
                <w:lang w:eastAsia="zh-CN"/>
              </w:rPr>
            </w:pPr>
            <w:r w:rsidRPr="006F5CAD">
              <w:rPr>
                <w:rFonts w:eastAsia="Yu Mincho"/>
              </w:rPr>
              <w:t>2</w:t>
            </w:r>
          </w:p>
        </w:tc>
      </w:tr>
      <w:tr w:rsidR="00874ADD" w:rsidRPr="006F5CAD" w14:paraId="39999210" w14:textId="77777777" w:rsidTr="000341B8">
        <w:trPr>
          <w:jc w:val="center"/>
        </w:trPr>
        <w:tc>
          <w:tcPr>
            <w:tcW w:w="3057" w:type="dxa"/>
            <w:tcBorders>
              <w:top w:val="nil"/>
              <w:left w:val="single" w:sz="4" w:space="0" w:color="auto"/>
              <w:bottom w:val="nil"/>
              <w:right w:val="single" w:sz="4" w:space="0" w:color="auto"/>
            </w:tcBorders>
            <w:vAlign w:val="center"/>
          </w:tcPr>
          <w:p w14:paraId="56764C00"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134E6E80"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2F1D774" w14:textId="77777777" w:rsidR="00874ADD" w:rsidRPr="006F5CAD" w:rsidRDefault="00874ADD" w:rsidP="00BE0C89">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2E34466" w14:textId="77777777" w:rsidR="00874ADD" w:rsidRPr="006F5CAD" w:rsidRDefault="00874ADD" w:rsidP="00BE0C89">
            <w:pPr>
              <w:pStyle w:val="TAC"/>
              <w:rPr>
                <w:rFonts w:cs="Arial"/>
                <w:color w:val="000000"/>
                <w:szCs w:val="18"/>
              </w:rPr>
            </w:pPr>
            <w:r w:rsidRPr="006F5CAD">
              <w:rPr>
                <w:lang w:eastAsia="zh-CN" w:bidi="ar"/>
              </w:rPr>
              <w:t>5, 10, 15, 20, 25, 30, 35,40</w:t>
            </w:r>
          </w:p>
        </w:tc>
        <w:tc>
          <w:tcPr>
            <w:tcW w:w="2218" w:type="dxa"/>
            <w:tcBorders>
              <w:top w:val="nil"/>
              <w:left w:val="single" w:sz="4" w:space="0" w:color="auto"/>
              <w:bottom w:val="nil"/>
              <w:right w:val="single" w:sz="4" w:space="0" w:color="auto"/>
            </w:tcBorders>
            <w:vAlign w:val="center"/>
          </w:tcPr>
          <w:p w14:paraId="73C3CCED" w14:textId="77777777" w:rsidR="00874ADD" w:rsidRPr="006F5CAD" w:rsidRDefault="00874ADD" w:rsidP="00BE0C89">
            <w:pPr>
              <w:pStyle w:val="TAC"/>
              <w:rPr>
                <w:lang w:eastAsia="zh-CN"/>
              </w:rPr>
            </w:pPr>
          </w:p>
        </w:tc>
      </w:tr>
      <w:tr w:rsidR="00874ADD" w:rsidRPr="006F5CAD" w14:paraId="3112E567" w14:textId="77777777" w:rsidTr="000341B8">
        <w:trPr>
          <w:jc w:val="center"/>
        </w:trPr>
        <w:tc>
          <w:tcPr>
            <w:tcW w:w="3057" w:type="dxa"/>
            <w:tcBorders>
              <w:top w:val="nil"/>
              <w:left w:val="single" w:sz="4" w:space="0" w:color="auto"/>
              <w:bottom w:val="nil"/>
              <w:right w:val="single" w:sz="4" w:space="0" w:color="auto"/>
            </w:tcBorders>
            <w:vAlign w:val="center"/>
          </w:tcPr>
          <w:p w14:paraId="5385544A"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CFF8AFA"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2836878" w14:textId="77777777" w:rsidR="00874ADD" w:rsidRPr="006F5CAD" w:rsidRDefault="00874ADD" w:rsidP="00BE0C89">
            <w:pPr>
              <w:pStyle w:val="TAC"/>
              <w:rPr>
                <w:lang w:eastAsia="zh-CN"/>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64BA0A7" w14:textId="77777777" w:rsidR="00874ADD" w:rsidRPr="006F5CAD" w:rsidRDefault="00874ADD" w:rsidP="00BE0C89">
            <w:pPr>
              <w:pStyle w:val="TAC"/>
              <w:rPr>
                <w:rFonts w:cs="Arial"/>
                <w:color w:val="000000"/>
                <w:szCs w:val="18"/>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E5F176F" w14:textId="77777777" w:rsidR="00874ADD" w:rsidRPr="006F5CAD" w:rsidRDefault="00874ADD" w:rsidP="00BE0C89">
            <w:pPr>
              <w:pStyle w:val="TAC"/>
              <w:rPr>
                <w:lang w:eastAsia="zh-CN"/>
              </w:rPr>
            </w:pPr>
          </w:p>
        </w:tc>
      </w:tr>
      <w:tr w:rsidR="00874ADD" w:rsidRPr="006F5CAD" w14:paraId="363DC22A" w14:textId="77777777" w:rsidTr="000341B8">
        <w:trPr>
          <w:jc w:val="center"/>
        </w:trPr>
        <w:tc>
          <w:tcPr>
            <w:tcW w:w="3057" w:type="dxa"/>
            <w:tcBorders>
              <w:top w:val="nil"/>
              <w:left w:val="single" w:sz="4" w:space="0" w:color="auto"/>
              <w:bottom w:val="nil"/>
              <w:right w:val="single" w:sz="4" w:space="0" w:color="auto"/>
            </w:tcBorders>
            <w:vAlign w:val="center"/>
          </w:tcPr>
          <w:p w14:paraId="3CF75F5C"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79121613" w14:textId="77777777" w:rsidR="00874ADD" w:rsidRPr="006F5CAD" w:rsidRDefault="00874ADD" w:rsidP="00BE0C89">
            <w:pPr>
              <w:pStyle w:val="TAC"/>
              <w:rPr>
                <w:rFonts w:eastAsia="Yu Mincho"/>
                <w:color w:val="000000"/>
              </w:rPr>
            </w:pPr>
            <w:r w:rsidRPr="006F5CAD">
              <w:rPr>
                <w:rFonts w:eastAsia="Yu Mincho"/>
                <w:color w:val="000000"/>
              </w:rPr>
              <w:t>CA_n1A-n3A</w:t>
            </w:r>
          </w:p>
          <w:p w14:paraId="45E5C5F2" w14:textId="77777777" w:rsidR="00874ADD" w:rsidRPr="006F5CAD" w:rsidRDefault="00874ADD" w:rsidP="00BE0C89">
            <w:pPr>
              <w:pStyle w:val="TAC"/>
              <w:rPr>
                <w:rFonts w:eastAsia="Yu Mincho"/>
                <w:color w:val="000000"/>
              </w:rPr>
            </w:pPr>
            <w:r w:rsidRPr="006F5CAD">
              <w:rPr>
                <w:rFonts w:eastAsia="Yu Mincho"/>
                <w:color w:val="000000"/>
              </w:rPr>
              <w:t>CA_n1A-n77A</w:t>
            </w:r>
          </w:p>
          <w:p w14:paraId="1AE7B640" w14:textId="77777777" w:rsidR="00874ADD" w:rsidRPr="006F5CAD" w:rsidRDefault="00874ADD" w:rsidP="00BE0C89">
            <w:pPr>
              <w:pStyle w:val="TAC"/>
              <w:rPr>
                <w:rFonts w:eastAsia="Yu Mincho"/>
              </w:rPr>
            </w:pPr>
            <w:r w:rsidRPr="006F5CAD">
              <w:rPr>
                <w:rFonts w:eastAsia="Yu Mincho"/>
                <w:color w:val="000000"/>
              </w:rPr>
              <w:t>CA_n3A-n77A</w:t>
            </w:r>
          </w:p>
        </w:tc>
        <w:tc>
          <w:tcPr>
            <w:tcW w:w="1145" w:type="dxa"/>
            <w:tcBorders>
              <w:top w:val="single" w:sz="4" w:space="0" w:color="auto"/>
              <w:left w:val="single" w:sz="4" w:space="0" w:color="auto"/>
              <w:bottom w:val="single" w:sz="4" w:space="0" w:color="auto"/>
              <w:right w:val="single" w:sz="4" w:space="0" w:color="auto"/>
            </w:tcBorders>
            <w:vAlign w:val="center"/>
          </w:tcPr>
          <w:p w14:paraId="464766DA"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C419C7A" w14:textId="77777777" w:rsidR="00874ADD" w:rsidRPr="006F5CAD" w:rsidRDefault="00874ADD" w:rsidP="00BE0C89">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3C1CC1A6" w14:textId="77777777" w:rsidR="00874ADD" w:rsidRPr="006F5CAD" w:rsidRDefault="00874ADD" w:rsidP="00BE0C89">
            <w:pPr>
              <w:pStyle w:val="TAC"/>
              <w:rPr>
                <w:lang w:eastAsia="zh-CN"/>
              </w:rPr>
            </w:pPr>
            <w:r w:rsidRPr="006F5CAD">
              <w:rPr>
                <w:lang w:eastAsia="zh-CN"/>
              </w:rPr>
              <w:t>4 and 5</w:t>
            </w:r>
          </w:p>
        </w:tc>
      </w:tr>
      <w:tr w:rsidR="00874ADD" w:rsidRPr="006F5CAD" w14:paraId="5D7E3FE3" w14:textId="77777777" w:rsidTr="000341B8">
        <w:trPr>
          <w:jc w:val="center"/>
        </w:trPr>
        <w:tc>
          <w:tcPr>
            <w:tcW w:w="3057" w:type="dxa"/>
            <w:tcBorders>
              <w:top w:val="nil"/>
              <w:left w:val="single" w:sz="4" w:space="0" w:color="auto"/>
              <w:bottom w:val="nil"/>
              <w:right w:val="single" w:sz="4" w:space="0" w:color="auto"/>
            </w:tcBorders>
            <w:vAlign w:val="center"/>
          </w:tcPr>
          <w:p w14:paraId="7A4E9C52"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4CFF88A"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97E9EA0" w14:textId="77777777" w:rsidR="00874ADD" w:rsidRPr="006F5CAD" w:rsidRDefault="00874ADD" w:rsidP="00BE0C89">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982774" w14:textId="77777777" w:rsidR="00874ADD" w:rsidRPr="006F5CAD" w:rsidRDefault="00874ADD" w:rsidP="00BE0C89">
            <w:pPr>
              <w:pStyle w:val="TAC"/>
              <w:rPr>
                <w:lang w:eastAsia="zh-CN" w:bidi="ar"/>
              </w:rPr>
            </w:pPr>
            <w:r w:rsidRPr="006F5CAD">
              <w:rPr>
                <w:lang w:eastAsia="zh-CN" w:bidi="ar"/>
              </w:rPr>
              <w:t>n3 channel bandwidths in Table 5.3.5-1</w:t>
            </w:r>
          </w:p>
        </w:tc>
        <w:tc>
          <w:tcPr>
            <w:tcW w:w="2218" w:type="dxa"/>
            <w:tcBorders>
              <w:top w:val="nil"/>
              <w:left w:val="single" w:sz="4" w:space="0" w:color="auto"/>
              <w:bottom w:val="nil"/>
              <w:right w:val="single" w:sz="4" w:space="0" w:color="auto"/>
            </w:tcBorders>
            <w:vAlign w:val="center"/>
          </w:tcPr>
          <w:p w14:paraId="5D2E8A58" w14:textId="77777777" w:rsidR="00874ADD" w:rsidRPr="006F5CAD" w:rsidRDefault="00874ADD" w:rsidP="00BE0C89">
            <w:pPr>
              <w:pStyle w:val="TAC"/>
              <w:rPr>
                <w:lang w:eastAsia="zh-CN"/>
              </w:rPr>
            </w:pPr>
          </w:p>
        </w:tc>
      </w:tr>
      <w:tr w:rsidR="00874ADD" w:rsidRPr="006F5CAD" w14:paraId="610488C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65D336"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064A01A"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F5EC4FB" w14:textId="77777777" w:rsidR="00874ADD" w:rsidRPr="006F5CAD" w:rsidRDefault="00874ADD" w:rsidP="00BE0C89">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B7D295" w14:textId="77777777" w:rsidR="00874ADD" w:rsidRPr="006F5CAD" w:rsidRDefault="00874ADD" w:rsidP="00BE0C89">
            <w:pPr>
              <w:pStyle w:val="TAC"/>
              <w:rPr>
                <w:lang w:eastAsia="zh-CN" w:bidi="ar"/>
              </w:rPr>
            </w:pPr>
            <w:r w:rsidRPr="006F5CAD">
              <w:rPr>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41692A5" w14:textId="77777777" w:rsidR="00874ADD" w:rsidRPr="006F5CAD" w:rsidRDefault="00874ADD" w:rsidP="00BE0C89">
            <w:pPr>
              <w:pStyle w:val="TAC"/>
              <w:rPr>
                <w:lang w:eastAsia="zh-CN"/>
              </w:rPr>
            </w:pPr>
          </w:p>
        </w:tc>
      </w:tr>
      <w:tr w:rsidR="00874ADD" w:rsidRPr="006F5CAD" w14:paraId="4FE3802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600F78B" w14:textId="77777777" w:rsidR="00874ADD" w:rsidRPr="006F5CAD" w:rsidRDefault="00874ADD" w:rsidP="00BE0C89">
            <w:pPr>
              <w:pStyle w:val="TAC"/>
              <w:rPr>
                <w:rFonts w:eastAsia="Yu Mincho"/>
              </w:rPr>
            </w:pPr>
            <w:r w:rsidRPr="006F5CAD">
              <w:rPr>
                <w:rFonts w:eastAsia="Yu Mincho"/>
              </w:rPr>
              <w:t>CA_n1A-n3A-n77(2A)</w:t>
            </w:r>
          </w:p>
        </w:tc>
        <w:tc>
          <w:tcPr>
            <w:tcW w:w="2545" w:type="dxa"/>
            <w:tcBorders>
              <w:top w:val="single" w:sz="4" w:space="0" w:color="auto"/>
              <w:left w:val="single" w:sz="4" w:space="0" w:color="auto"/>
              <w:bottom w:val="nil"/>
              <w:right w:val="single" w:sz="4" w:space="0" w:color="auto"/>
            </w:tcBorders>
            <w:vAlign w:val="center"/>
          </w:tcPr>
          <w:p w14:paraId="6E254584" w14:textId="77777777" w:rsidR="00874ADD" w:rsidRPr="006F5CAD" w:rsidRDefault="00874ADD" w:rsidP="00BE0C89">
            <w:pPr>
              <w:pStyle w:val="TAC"/>
              <w:rPr>
                <w:rFonts w:eastAsia="Yu Mincho"/>
                <w:vertAlign w:val="superscript"/>
              </w:rPr>
            </w:pPr>
            <w:r w:rsidRPr="006F5CAD">
              <w:rPr>
                <w:rFonts w:eastAsia="Yu Mincho"/>
              </w:rPr>
              <w:t>n77</w:t>
            </w:r>
            <w:r w:rsidRPr="006F5CAD">
              <w:rPr>
                <w:rFonts w:eastAsia="Yu Mincho"/>
                <w:vertAlign w:val="superscript"/>
              </w:rPr>
              <w:t>7,9</w:t>
            </w:r>
          </w:p>
          <w:p w14:paraId="26E8D7BC" w14:textId="77777777" w:rsidR="00874ADD" w:rsidRPr="006F5CAD" w:rsidRDefault="00874ADD" w:rsidP="00BE0C89">
            <w:pPr>
              <w:pStyle w:val="TAC"/>
              <w:rPr>
                <w:rFonts w:eastAsia="Yu Mincho"/>
              </w:rPr>
            </w:pPr>
            <w:r w:rsidRPr="006F5CAD">
              <w:rPr>
                <w:rFonts w:eastAsia="Yu Mincho"/>
              </w:rPr>
              <w:t>CA_n1A-n3A</w:t>
            </w:r>
          </w:p>
          <w:p w14:paraId="4DA907A9" w14:textId="77777777" w:rsidR="00874ADD" w:rsidRPr="006F5CAD" w:rsidRDefault="00874ADD" w:rsidP="00BE0C89">
            <w:pPr>
              <w:pStyle w:val="TAC"/>
              <w:rPr>
                <w:rFonts w:eastAsia="Yu Mincho"/>
              </w:rPr>
            </w:pPr>
            <w:r w:rsidRPr="006F5CAD">
              <w:rPr>
                <w:rFonts w:eastAsia="Yu Mincho"/>
              </w:rPr>
              <w:t>CA_n1A-n77A</w:t>
            </w:r>
            <w:r w:rsidRPr="006F5CAD">
              <w:rPr>
                <w:rFonts w:eastAsia="Yu Mincho" w:cs="Arial"/>
                <w:szCs w:val="18"/>
                <w:vertAlign w:val="superscript"/>
              </w:rPr>
              <w:t>7</w:t>
            </w:r>
          </w:p>
          <w:p w14:paraId="6897B95B" w14:textId="77777777" w:rsidR="00874ADD" w:rsidRPr="006F5CAD" w:rsidRDefault="00874ADD" w:rsidP="00BE0C89">
            <w:pPr>
              <w:pStyle w:val="TAC"/>
              <w:rPr>
                <w:rFonts w:eastAsia="Yu Mincho" w:cs="Arial"/>
                <w:szCs w:val="18"/>
              </w:rPr>
            </w:pPr>
            <w:r w:rsidRPr="006F5CAD">
              <w:rPr>
                <w:lang w:eastAsia="zh-CN"/>
              </w:rPr>
              <w:t>CA_n3A-n77A</w:t>
            </w:r>
            <w:r w:rsidRPr="006F5CAD">
              <w:rPr>
                <w:rFonts w:eastAsia="Yu Mincho" w:cs="Arial"/>
                <w:szCs w:val="18"/>
                <w:vertAlign w:val="superscript"/>
              </w:rPr>
              <w:t>7</w:t>
            </w:r>
          </w:p>
          <w:p w14:paraId="1FAEC588" w14:textId="77777777" w:rsidR="00874ADD" w:rsidRPr="006F5CAD" w:rsidRDefault="00874ADD" w:rsidP="00BE0C89">
            <w:pPr>
              <w:pStyle w:val="TAC"/>
            </w:pPr>
            <w:r w:rsidRPr="006F5CAD">
              <w:rPr>
                <w:rFonts w:eastAsia="Yu Mincho" w:cs="Arial"/>
                <w:szCs w:val="18"/>
              </w:rPr>
              <w:t>CA_n77(2A)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EDCB459"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3FF67D0" w14:textId="77777777" w:rsidR="00874ADD" w:rsidRPr="006F5CAD" w:rsidRDefault="00874ADD" w:rsidP="00BE0C89">
            <w:pPr>
              <w:pStyle w:val="TAC"/>
              <w:rPr>
                <w:rFonts w:ascii="Calibri" w:eastAsia="Yu Mincho"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83E7A38" w14:textId="77777777" w:rsidR="00874ADD" w:rsidRPr="006F5CAD" w:rsidRDefault="00874ADD" w:rsidP="00BE0C89">
            <w:pPr>
              <w:pStyle w:val="TAC"/>
              <w:rPr>
                <w:rFonts w:eastAsia="Yu Mincho"/>
              </w:rPr>
            </w:pPr>
            <w:r w:rsidRPr="006F5CAD">
              <w:rPr>
                <w:rFonts w:eastAsia="Yu Mincho"/>
              </w:rPr>
              <w:t>0</w:t>
            </w:r>
          </w:p>
        </w:tc>
      </w:tr>
      <w:tr w:rsidR="00874ADD" w:rsidRPr="006F5CAD" w14:paraId="57478BA7" w14:textId="77777777" w:rsidTr="000341B8">
        <w:trPr>
          <w:jc w:val="center"/>
        </w:trPr>
        <w:tc>
          <w:tcPr>
            <w:tcW w:w="3057" w:type="dxa"/>
            <w:tcBorders>
              <w:top w:val="nil"/>
              <w:left w:val="single" w:sz="4" w:space="0" w:color="auto"/>
              <w:bottom w:val="nil"/>
              <w:right w:val="single" w:sz="4" w:space="0" w:color="auto"/>
            </w:tcBorders>
            <w:vAlign w:val="center"/>
          </w:tcPr>
          <w:p w14:paraId="65B8086B"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6027F02C"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735B920" w14:textId="77777777" w:rsidR="00874ADD" w:rsidRPr="006F5CAD" w:rsidRDefault="00874ADD" w:rsidP="00BE0C89">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30BE51A" w14:textId="77777777" w:rsidR="00874ADD" w:rsidRPr="006F5CAD" w:rsidRDefault="00874ADD" w:rsidP="00BE0C89">
            <w:pPr>
              <w:pStyle w:val="TAC"/>
              <w:rPr>
                <w:rFonts w:ascii="Calibri" w:eastAsia="Yu Mincho"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5A61069D" w14:textId="77777777" w:rsidR="00874ADD" w:rsidRPr="006F5CAD" w:rsidRDefault="00874ADD" w:rsidP="00BE0C89">
            <w:pPr>
              <w:pStyle w:val="TAC"/>
              <w:rPr>
                <w:rFonts w:eastAsia="Yu Mincho"/>
              </w:rPr>
            </w:pPr>
          </w:p>
        </w:tc>
      </w:tr>
      <w:tr w:rsidR="00874ADD" w:rsidRPr="006F5CAD" w14:paraId="6A6255E2" w14:textId="77777777" w:rsidTr="000341B8">
        <w:trPr>
          <w:jc w:val="center"/>
        </w:trPr>
        <w:tc>
          <w:tcPr>
            <w:tcW w:w="3057" w:type="dxa"/>
            <w:tcBorders>
              <w:top w:val="nil"/>
              <w:left w:val="single" w:sz="4" w:space="0" w:color="auto"/>
              <w:bottom w:val="nil"/>
              <w:right w:val="single" w:sz="4" w:space="0" w:color="auto"/>
            </w:tcBorders>
            <w:vAlign w:val="center"/>
          </w:tcPr>
          <w:p w14:paraId="6EC55E9B"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4CB5174"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7008D68" w14:textId="77777777" w:rsidR="00874ADD" w:rsidRPr="006F5CAD" w:rsidRDefault="00874ADD" w:rsidP="00BE0C89">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B3DA672" w14:textId="77777777" w:rsidR="00874ADD" w:rsidRPr="006F5CAD" w:rsidRDefault="00874ADD" w:rsidP="00BE0C89">
            <w:pPr>
              <w:pStyle w:val="TAC"/>
              <w:rPr>
                <w:rFonts w:ascii="Calibri" w:eastAsia="Yu Mincho" w:hAnsi="Calibri"/>
                <w:sz w:val="21"/>
                <w:lang w:eastAsia="zh-CN"/>
              </w:rPr>
            </w:pPr>
            <w:r w:rsidRPr="006F5CAD">
              <w:rPr>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727512F" w14:textId="77777777" w:rsidR="00874ADD" w:rsidRPr="006F5CAD" w:rsidRDefault="00874ADD" w:rsidP="00BE0C89">
            <w:pPr>
              <w:pStyle w:val="TAC"/>
              <w:rPr>
                <w:rFonts w:eastAsia="Yu Mincho"/>
              </w:rPr>
            </w:pPr>
          </w:p>
        </w:tc>
      </w:tr>
      <w:tr w:rsidR="00874ADD" w:rsidRPr="006F5CAD" w14:paraId="545E2F4B" w14:textId="77777777" w:rsidTr="000341B8">
        <w:trPr>
          <w:jc w:val="center"/>
        </w:trPr>
        <w:tc>
          <w:tcPr>
            <w:tcW w:w="3057" w:type="dxa"/>
            <w:tcBorders>
              <w:top w:val="nil"/>
              <w:left w:val="single" w:sz="4" w:space="0" w:color="auto"/>
              <w:bottom w:val="nil"/>
              <w:right w:val="single" w:sz="4" w:space="0" w:color="auto"/>
            </w:tcBorders>
            <w:vAlign w:val="center"/>
          </w:tcPr>
          <w:p w14:paraId="5985A8D3"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77AA8BCD" w14:textId="77777777" w:rsidR="00874ADD" w:rsidRPr="006F5CAD" w:rsidRDefault="00874ADD" w:rsidP="00BE0C89">
            <w:pPr>
              <w:pStyle w:val="TAC"/>
              <w:rPr>
                <w:rFonts w:eastAsia="Yu Mincho"/>
                <w:vertAlign w:val="superscript"/>
              </w:rPr>
            </w:pPr>
            <w:r w:rsidRPr="006F5CAD">
              <w:rPr>
                <w:rFonts w:eastAsia="Yu Mincho"/>
              </w:rPr>
              <w:t>n77</w:t>
            </w:r>
            <w:r w:rsidRPr="006F5CAD">
              <w:rPr>
                <w:rFonts w:eastAsia="Yu Mincho"/>
                <w:vertAlign w:val="superscript"/>
              </w:rPr>
              <w:t>7,9</w:t>
            </w:r>
          </w:p>
          <w:p w14:paraId="64C23FEA" w14:textId="77777777" w:rsidR="00874ADD" w:rsidRPr="006F5CAD" w:rsidRDefault="00874ADD" w:rsidP="00BE0C89">
            <w:pPr>
              <w:pStyle w:val="TAC"/>
              <w:rPr>
                <w:rFonts w:eastAsia="Yu Mincho"/>
              </w:rPr>
            </w:pPr>
            <w:r w:rsidRPr="006F5CAD">
              <w:rPr>
                <w:rFonts w:eastAsia="Yu Mincho"/>
              </w:rPr>
              <w:t>CA_n1A-n3A</w:t>
            </w:r>
          </w:p>
          <w:p w14:paraId="0B1AEB5F" w14:textId="77777777" w:rsidR="00874ADD" w:rsidRPr="006F5CAD" w:rsidRDefault="00874ADD" w:rsidP="00BE0C89">
            <w:pPr>
              <w:pStyle w:val="TAC"/>
              <w:rPr>
                <w:rFonts w:eastAsia="Yu Mincho"/>
              </w:rPr>
            </w:pPr>
            <w:r w:rsidRPr="006F5CAD">
              <w:rPr>
                <w:rFonts w:eastAsia="Yu Mincho"/>
              </w:rPr>
              <w:t>CA_n1A-n77A</w:t>
            </w:r>
            <w:r w:rsidRPr="006F5CAD">
              <w:rPr>
                <w:rFonts w:eastAsia="Yu Mincho" w:cs="Arial"/>
                <w:szCs w:val="18"/>
                <w:vertAlign w:val="superscript"/>
              </w:rPr>
              <w:t>7</w:t>
            </w:r>
          </w:p>
          <w:p w14:paraId="22C45C8D" w14:textId="77777777" w:rsidR="00874ADD" w:rsidRPr="006F5CAD" w:rsidRDefault="00874ADD" w:rsidP="00BE0C89">
            <w:pPr>
              <w:pStyle w:val="TAC"/>
              <w:rPr>
                <w:rFonts w:eastAsia="Yu Mincho"/>
              </w:rPr>
            </w:pPr>
            <w:r w:rsidRPr="006F5CAD">
              <w:rPr>
                <w:rFonts w:eastAsia="Yu Mincho"/>
              </w:rPr>
              <w:t>CA_n3A-n77A</w:t>
            </w:r>
            <w:r w:rsidRPr="006F5CAD">
              <w:rPr>
                <w:rFonts w:eastAsia="Yu Mincho" w:cs="Arial"/>
                <w:szCs w:val="18"/>
                <w:vertAlign w:val="superscript"/>
              </w:rPr>
              <w:t>7</w:t>
            </w:r>
          </w:p>
          <w:p w14:paraId="621F5A2C" w14:textId="77777777" w:rsidR="00874ADD" w:rsidRPr="006F5CAD" w:rsidRDefault="00874ADD" w:rsidP="00BE0C89">
            <w:pPr>
              <w:pStyle w:val="TAC"/>
            </w:pPr>
            <w:r w:rsidRPr="006F5CAD">
              <w:rPr>
                <w:rFonts w:eastAsia="Yu Mincho"/>
              </w:rPr>
              <w:t>CA_n77(2A)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7D338BA"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D34233E"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4438DC09" w14:textId="77777777" w:rsidR="00874ADD" w:rsidRPr="006F5CAD" w:rsidRDefault="00874ADD" w:rsidP="00BE0C89">
            <w:pPr>
              <w:pStyle w:val="TAC"/>
              <w:rPr>
                <w:rFonts w:eastAsia="Yu Mincho"/>
              </w:rPr>
            </w:pPr>
            <w:r w:rsidRPr="006F5CAD">
              <w:rPr>
                <w:lang w:eastAsia="zh-CN"/>
              </w:rPr>
              <w:t>4 and 5</w:t>
            </w:r>
          </w:p>
        </w:tc>
      </w:tr>
      <w:tr w:rsidR="00874ADD" w:rsidRPr="006F5CAD" w14:paraId="3558F358" w14:textId="77777777" w:rsidTr="000341B8">
        <w:trPr>
          <w:jc w:val="center"/>
        </w:trPr>
        <w:tc>
          <w:tcPr>
            <w:tcW w:w="3057" w:type="dxa"/>
            <w:tcBorders>
              <w:top w:val="nil"/>
              <w:left w:val="single" w:sz="4" w:space="0" w:color="auto"/>
              <w:bottom w:val="nil"/>
              <w:right w:val="single" w:sz="4" w:space="0" w:color="auto"/>
            </w:tcBorders>
            <w:vAlign w:val="center"/>
          </w:tcPr>
          <w:p w14:paraId="3C492AE9"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DFFFE3D"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0C962F2" w14:textId="77777777" w:rsidR="00874ADD" w:rsidRPr="006F5CAD" w:rsidRDefault="00874ADD" w:rsidP="00BE0C89">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E5B044"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6EA7C5B7" w14:textId="77777777" w:rsidR="00874ADD" w:rsidRPr="006F5CAD" w:rsidRDefault="00874ADD" w:rsidP="00BE0C89">
            <w:pPr>
              <w:pStyle w:val="TAC"/>
              <w:rPr>
                <w:rFonts w:eastAsia="Yu Mincho"/>
              </w:rPr>
            </w:pPr>
          </w:p>
        </w:tc>
      </w:tr>
      <w:tr w:rsidR="00874ADD" w:rsidRPr="006F5CAD" w14:paraId="5EC3ABE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07C462B"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A9CB93D"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97B15ED" w14:textId="77777777" w:rsidR="00874ADD" w:rsidRPr="006F5CAD" w:rsidRDefault="00874ADD" w:rsidP="00BE0C89">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2050AD9" w14:textId="77777777" w:rsidR="00874ADD" w:rsidRPr="006F5CAD" w:rsidRDefault="00874ADD" w:rsidP="00BE0C89">
            <w:pPr>
              <w:pStyle w:val="TAC"/>
              <w:rPr>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767E1A4B" w14:textId="77777777" w:rsidR="00874ADD" w:rsidRPr="006F5CAD" w:rsidRDefault="00874ADD" w:rsidP="00BE0C89">
            <w:pPr>
              <w:pStyle w:val="TAC"/>
              <w:rPr>
                <w:rFonts w:eastAsia="Yu Mincho"/>
              </w:rPr>
            </w:pPr>
          </w:p>
        </w:tc>
      </w:tr>
      <w:tr w:rsidR="00874ADD" w:rsidRPr="006F5CAD" w14:paraId="33383A4A" w14:textId="77777777" w:rsidTr="000341B8">
        <w:trPr>
          <w:jc w:val="center"/>
        </w:trPr>
        <w:tc>
          <w:tcPr>
            <w:tcW w:w="3057" w:type="dxa"/>
            <w:tcBorders>
              <w:top w:val="nil"/>
              <w:left w:val="single" w:sz="4" w:space="0" w:color="auto"/>
              <w:bottom w:val="nil"/>
              <w:right w:val="single" w:sz="4" w:space="0" w:color="auto"/>
            </w:tcBorders>
            <w:vAlign w:val="center"/>
          </w:tcPr>
          <w:p w14:paraId="13A78688" w14:textId="77777777" w:rsidR="00874ADD" w:rsidRPr="006F5CAD" w:rsidRDefault="00874ADD" w:rsidP="00BE0C89">
            <w:pPr>
              <w:pStyle w:val="TAC"/>
              <w:rPr>
                <w:rFonts w:eastAsia="Yu Mincho"/>
              </w:rPr>
            </w:pPr>
            <w:r w:rsidRPr="006F5CAD">
              <w:rPr>
                <w:rFonts w:eastAsia="Yu Mincho"/>
              </w:rPr>
              <w:t>CA_n1A-n3A-n77(3A)</w:t>
            </w:r>
          </w:p>
        </w:tc>
        <w:tc>
          <w:tcPr>
            <w:tcW w:w="2545" w:type="dxa"/>
            <w:tcBorders>
              <w:top w:val="nil"/>
              <w:left w:val="single" w:sz="4" w:space="0" w:color="auto"/>
              <w:bottom w:val="nil"/>
              <w:right w:val="single" w:sz="4" w:space="0" w:color="auto"/>
            </w:tcBorders>
            <w:vAlign w:val="center"/>
          </w:tcPr>
          <w:p w14:paraId="1CE0C44F" w14:textId="77777777" w:rsidR="00874ADD" w:rsidRPr="006F5CAD" w:rsidRDefault="00874ADD" w:rsidP="00BE0C89">
            <w:pPr>
              <w:pStyle w:val="TAC"/>
              <w:rPr>
                <w:rFonts w:eastAsia="Yu Mincho"/>
              </w:rPr>
            </w:pPr>
            <w:r w:rsidRPr="006F5CAD">
              <w:rPr>
                <w:rFonts w:eastAsia="Yu Mincho"/>
              </w:rPr>
              <w:t>n77</w:t>
            </w:r>
            <w:r w:rsidRPr="006F5CAD">
              <w:rPr>
                <w:rFonts w:eastAsia="Yu Mincho"/>
                <w:vertAlign w:val="superscript"/>
              </w:rPr>
              <w:t>7,9</w:t>
            </w:r>
          </w:p>
          <w:p w14:paraId="75D7C750" w14:textId="77777777" w:rsidR="00874ADD" w:rsidRPr="006F5CAD" w:rsidRDefault="00874ADD" w:rsidP="00BE0C89">
            <w:pPr>
              <w:pStyle w:val="TAC"/>
              <w:rPr>
                <w:rFonts w:eastAsia="Yu Mincho"/>
              </w:rPr>
            </w:pPr>
            <w:r w:rsidRPr="006F5CAD">
              <w:rPr>
                <w:rFonts w:eastAsia="Yu Mincho"/>
              </w:rPr>
              <w:t>CA_n1A-n3A</w:t>
            </w:r>
          </w:p>
          <w:p w14:paraId="7206463D" w14:textId="77777777" w:rsidR="00874ADD" w:rsidRPr="006F5CAD" w:rsidRDefault="00874ADD" w:rsidP="00BE0C89">
            <w:pPr>
              <w:pStyle w:val="TAC"/>
              <w:rPr>
                <w:rFonts w:eastAsia="Yu Mincho"/>
                <w:vertAlign w:val="superscript"/>
              </w:rPr>
            </w:pPr>
            <w:r w:rsidRPr="006F5CAD">
              <w:rPr>
                <w:rFonts w:eastAsia="Yu Mincho"/>
              </w:rPr>
              <w:t>CA_n1A-n77A</w:t>
            </w:r>
            <w:r w:rsidRPr="006F5CAD">
              <w:rPr>
                <w:rFonts w:eastAsia="Yu Mincho"/>
                <w:vertAlign w:val="superscript"/>
              </w:rPr>
              <w:t>7</w:t>
            </w:r>
          </w:p>
          <w:p w14:paraId="75C18DDD" w14:textId="77777777" w:rsidR="00874ADD" w:rsidRPr="006F5CAD" w:rsidRDefault="00874ADD" w:rsidP="00BE0C89">
            <w:pPr>
              <w:pStyle w:val="TAC"/>
              <w:rPr>
                <w:vertAlign w:val="superscript"/>
                <w:lang w:eastAsia="zh-CN"/>
              </w:rPr>
            </w:pPr>
            <w:r w:rsidRPr="006F5CAD">
              <w:rPr>
                <w:lang w:eastAsia="zh-CN"/>
              </w:rPr>
              <w:t>CA_n3A-n77A</w:t>
            </w:r>
            <w:r w:rsidRPr="006F5CAD">
              <w:rPr>
                <w:vertAlign w:val="superscript"/>
                <w:lang w:eastAsia="zh-CN"/>
              </w:rPr>
              <w:t>7</w:t>
            </w:r>
          </w:p>
          <w:p w14:paraId="1D6C534B" w14:textId="77777777" w:rsidR="00874ADD" w:rsidRPr="006F5CAD" w:rsidRDefault="00874ADD" w:rsidP="00BE0C89">
            <w:pPr>
              <w:pStyle w:val="TAC"/>
            </w:pPr>
            <w:r w:rsidRPr="006F5CAD">
              <w:rPr>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5FC42F66"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45B3D04" w14:textId="77777777" w:rsidR="00874ADD" w:rsidRPr="006F5CAD" w:rsidRDefault="00874ADD" w:rsidP="00BE0C89">
            <w:pPr>
              <w:pStyle w:val="TAC"/>
              <w:rPr>
                <w:lang w:eastAsia="zh-CN" w:bidi="ar"/>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3B407794" w14:textId="77777777" w:rsidR="00874ADD" w:rsidRPr="006F5CAD" w:rsidRDefault="00874ADD" w:rsidP="00BE0C89">
            <w:pPr>
              <w:pStyle w:val="TAC"/>
              <w:rPr>
                <w:rFonts w:eastAsia="Yu Mincho"/>
              </w:rPr>
            </w:pPr>
            <w:r w:rsidRPr="006F5CAD">
              <w:rPr>
                <w:rFonts w:eastAsia="Yu Mincho"/>
              </w:rPr>
              <w:t>0</w:t>
            </w:r>
          </w:p>
        </w:tc>
      </w:tr>
      <w:tr w:rsidR="00874ADD" w:rsidRPr="006F5CAD" w14:paraId="113D9222" w14:textId="77777777" w:rsidTr="000341B8">
        <w:trPr>
          <w:jc w:val="center"/>
        </w:trPr>
        <w:tc>
          <w:tcPr>
            <w:tcW w:w="3057" w:type="dxa"/>
            <w:tcBorders>
              <w:top w:val="nil"/>
              <w:left w:val="single" w:sz="4" w:space="0" w:color="auto"/>
              <w:bottom w:val="nil"/>
              <w:right w:val="single" w:sz="4" w:space="0" w:color="auto"/>
            </w:tcBorders>
            <w:vAlign w:val="center"/>
          </w:tcPr>
          <w:p w14:paraId="0F20F457"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7E4A5DB5"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5F9DA20" w14:textId="77777777" w:rsidR="00874ADD" w:rsidRPr="006F5CAD" w:rsidRDefault="00874ADD" w:rsidP="00BE0C89">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D31AA5B" w14:textId="77777777" w:rsidR="00874ADD" w:rsidRPr="006F5CAD" w:rsidRDefault="00874ADD" w:rsidP="00BE0C89">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55614FC1" w14:textId="77777777" w:rsidR="00874ADD" w:rsidRPr="006F5CAD" w:rsidRDefault="00874ADD" w:rsidP="00BE0C89">
            <w:pPr>
              <w:pStyle w:val="TAC"/>
              <w:rPr>
                <w:rFonts w:eastAsia="Yu Mincho"/>
              </w:rPr>
            </w:pPr>
          </w:p>
        </w:tc>
      </w:tr>
      <w:tr w:rsidR="00874ADD" w:rsidRPr="006F5CAD" w14:paraId="4BD1B24C" w14:textId="77777777" w:rsidTr="000341B8">
        <w:trPr>
          <w:jc w:val="center"/>
        </w:trPr>
        <w:tc>
          <w:tcPr>
            <w:tcW w:w="3057" w:type="dxa"/>
            <w:tcBorders>
              <w:top w:val="nil"/>
              <w:left w:val="single" w:sz="4" w:space="0" w:color="auto"/>
              <w:bottom w:val="nil"/>
              <w:right w:val="single" w:sz="4" w:space="0" w:color="auto"/>
            </w:tcBorders>
            <w:vAlign w:val="center"/>
          </w:tcPr>
          <w:p w14:paraId="021BCEDD"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FDBA3B6"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8247C80" w14:textId="77777777" w:rsidR="00874ADD" w:rsidRPr="006F5CAD" w:rsidRDefault="00874ADD" w:rsidP="00BE0C89">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AC8FCF7" w14:textId="77777777" w:rsidR="00874ADD" w:rsidRPr="006F5CAD" w:rsidRDefault="00874ADD" w:rsidP="00BE0C89">
            <w:pPr>
              <w:pStyle w:val="TAC"/>
              <w:rPr>
                <w:lang w:eastAsia="zh-CN" w:bidi="ar"/>
              </w:rPr>
            </w:pPr>
            <w:r w:rsidRPr="006F5CAD">
              <w:rPr>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2B9D47A1" w14:textId="77777777" w:rsidR="00874ADD" w:rsidRPr="006F5CAD" w:rsidRDefault="00874ADD" w:rsidP="00BE0C89">
            <w:pPr>
              <w:pStyle w:val="TAC"/>
              <w:rPr>
                <w:rFonts w:eastAsia="Yu Mincho"/>
              </w:rPr>
            </w:pPr>
          </w:p>
        </w:tc>
      </w:tr>
      <w:tr w:rsidR="00874ADD" w:rsidRPr="006F5CAD" w14:paraId="57CBED16" w14:textId="77777777" w:rsidTr="000341B8">
        <w:trPr>
          <w:jc w:val="center"/>
        </w:trPr>
        <w:tc>
          <w:tcPr>
            <w:tcW w:w="3057" w:type="dxa"/>
            <w:tcBorders>
              <w:top w:val="nil"/>
              <w:left w:val="single" w:sz="4" w:space="0" w:color="auto"/>
              <w:bottom w:val="nil"/>
              <w:right w:val="single" w:sz="4" w:space="0" w:color="auto"/>
            </w:tcBorders>
            <w:vAlign w:val="center"/>
          </w:tcPr>
          <w:p w14:paraId="46B1DA09"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30066F9A" w14:textId="77777777" w:rsidR="00874ADD" w:rsidRPr="006F5CAD" w:rsidRDefault="00874ADD" w:rsidP="00BE0C89">
            <w:pPr>
              <w:pStyle w:val="TAC"/>
              <w:rPr>
                <w:rFonts w:eastAsia="Yu Mincho"/>
              </w:rPr>
            </w:pPr>
            <w:r w:rsidRPr="006F5CAD">
              <w:rPr>
                <w:rFonts w:eastAsia="Yu Mincho"/>
              </w:rPr>
              <w:t>n77</w:t>
            </w:r>
            <w:r w:rsidRPr="006F5CAD">
              <w:rPr>
                <w:rFonts w:eastAsia="Yu Mincho"/>
                <w:vertAlign w:val="superscript"/>
              </w:rPr>
              <w:t>7</w:t>
            </w:r>
            <w:r w:rsidRPr="006F5CAD">
              <w:rPr>
                <w:rFonts w:eastAsia="Yu Mincho"/>
                <w:vertAlign w:val="superscript"/>
                <w:lang w:eastAsia="ja-JP"/>
              </w:rPr>
              <w:t>,9</w:t>
            </w:r>
          </w:p>
          <w:p w14:paraId="01F422BE" w14:textId="77777777" w:rsidR="00874ADD" w:rsidRPr="006F5CAD" w:rsidRDefault="00874ADD" w:rsidP="00BE0C89">
            <w:pPr>
              <w:pStyle w:val="TAC"/>
              <w:rPr>
                <w:rFonts w:eastAsia="Yu Mincho"/>
              </w:rPr>
            </w:pPr>
            <w:r w:rsidRPr="006F5CAD">
              <w:rPr>
                <w:rFonts w:eastAsia="Yu Mincho"/>
              </w:rPr>
              <w:t>CA_n1A-n3A</w:t>
            </w:r>
          </w:p>
          <w:p w14:paraId="0DE5848E" w14:textId="77777777" w:rsidR="00874ADD" w:rsidRPr="006F5CAD" w:rsidRDefault="00874ADD" w:rsidP="00BE0C89">
            <w:pPr>
              <w:pStyle w:val="TAC"/>
              <w:rPr>
                <w:rFonts w:eastAsia="Yu Mincho"/>
              </w:rPr>
            </w:pPr>
            <w:r w:rsidRPr="006F5CAD">
              <w:rPr>
                <w:rFonts w:eastAsia="Yu Mincho"/>
              </w:rPr>
              <w:t>CA_n1A-n77A</w:t>
            </w:r>
            <w:r w:rsidRPr="006F5CAD">
              <w:rPr>
                <w:rFonts w:eastAsia="Yu Mincho" w:cs="Arial"/>
                <w:szCs w:val="18"/>
                <w:vertAlign w:val="superscript"/>
              </w:rPr>
              <w:t>7</w:t>
            </w:r>
          </w:p>
          <w:p w14:paraId="391AF18A" w14:textId="77777777" w:rsidR="00874ADD" w:rsidRPr="006F5CAD" w:rsidRDefault="00874ADD" w:rsidP="00BE0C89">
            <w:pPr>
              <w:pStyle w:val="TAC"/>
              <w:rPr>
                <w:rFonts w:eastAsia="Yu Mincho"/>
              </w:rPr>
            </w:pPr>
            <w:r w:rsidRPr="006F5CAD">
              <w:rPr>
                <w:rFonts w:eastAsia="Yu Mincho"/>
              </w:rPr>
              <w:t>CA_n3A-n77A</w:t>
            </w:r>
            <w:r w:rsidRPr="006F5CAD">
              <w:rPr>
                <w:rFonts w:eastAsia="Yu Mincho" w:cs="Arial"/>
                <w:szCs w:val="18"/>
                <w:vertAlign w:val="superscript"/>
              </w:rPr>
              <w:t>7</w:t>
            </w:r>
          </w:p>
          <w:p w14:paraId="59B0FD38" w14:textId="77777777" w:rsidR="00874ADD" w:rsidRPr="006F5CAD" w:rsidRDefault="00874ADD" w:rsidP="00BE0C89">
            <w:pPr>
              <w:pStyle w:val="TAC"/>
            </w:pPr>
            <w:r w:rsidRPr="006F5CAD">
              <w:rPr>
                <w:rFonts w:eastAsia="Yu Mincho"/>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75EF2F1F"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3EFBA09" w14:textId="77777777" w:rsidR="00874ADD" w:rsidRPr="006F5CAD" w:rsidRDefault="00874ADD" w:rsidP="00BE0C89">
            <w:pPr>
              <w:pStyle w:val="TAC"/>
              <w:rPr>
                <w:rFonts w:eastAsia="Yu Mincho"/>
              </w:rPr>
            </w:pPr>
            <w:r w:rsidRPr="006F5CAD">
              <w:rPr>
                <w:rFonts w:eastAsia="Yu Mincho"/>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4EC0DC30" w14:textId="77777777" w:rsidR="00874ADD" w:rsidRPr="006F5CAD" w:rsidRDefault="00874ADD" w:rsidP="00BE0C89">
            <w:pPr>
              <w:pStyle w:val="TAC"/>
              <w:rPr>
                <w:rFonts w:eastAsia="Yu Mincho"/>
              </w:rPr>
            </w:pPr>
            <w:r w:rsidRPr="006F5CAD">
              <w:rPr>
                <w:rFonts w:eastAsia="Yu Mincho"/>
              </w:rPr>
              <w:t>4 and 5</w:t>
            </w:r>
          </w:p>
        </w:tc>
      </w:tr>
      <w:tr w:rsidR="00874ADD" w:rsidRPr="006F5CAD" w14:paraId="2084C92D" w14:textId="77777777" w:rsidTr="000341B8">
        <w:trPr>
          <w:jc w:val="center"/>
        </w:trPr>
        <w:tc>
          <w:tcPr>
            <w:tcW w:w="3057" w:type="dxa"/>
            <w:tcBorders>
              <w:top w:val="nil"/>
              <w:left w:val="single" w:sz="4" w:space="0" w:color="auto"/>
              <w:bottom w:val="nil"/>
              <w:right w:val="single" w:sz="4" w:space="0" w:color="auto"/>
            </w:tcBorders>
            <w:vAlign w:val="center"/>
          </w:tcPr>
          <w:p w14:paraId="4553420E"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619DD7E"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952EC69" w14:textId="77777777" w:rsidR="00874ADD" w:rsidRPr="006F5CAD" w:rsidRDefault="00874ADD" w:rsidP="00BE0C89">
            <w:pPr>
              <w:pStyle w:val="TAC"/>
              <w:rPr>
                <w:rFonts w:eastAsia="Yu Mincho"/>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D44567C" w14:textId="77777777" w:rsidR="00874ADD" w:rsidRPr="006F5CAD" w:rsidRDefault="00874ADD" w:rsidP="00BE0C89">
            <w:pPr>
              <w:pStyle w:val="TAC"/>
              <w:rPr>
                <w:rFonts w:eastAsia="Yu Mincho"/>
              </w:rPr>
            </w:pPr>
            <w:r w:rsidRPr="006F5CAD">
              <w:rPr>
                <w:rFonts w:eastAsia="Yu Mincho"/>
              </w:rPr>
              <w:t xml:space="preserve">n3 channel bandwidths in Table 5.3.5-1 </w:t>
            </w:r>
          </w:p>
        </w:tc>
        <w:tc>
          <w:tcPr>
            <w:tcW w:w="2218" w:type="dxa"/>
            <w:tcBorders>
              <w:top w:val="nil"/>
              <w:left w:val="single" w:sz="4" w:space="0" w:color="auto"/>
              <w:bottom w:val="nil"/>
              <w:right w:val="single" w:sz="4" w:space="0" w:color="auto"/>
            </w:tcBorders>
            <w:vAlign w:val="center"/>
          </w:tcPr>
          <w:p w14:paraId="11B67A76" w14:textId="77777777" w:rsidR="00874ADD" w:rsidRPr="006F5CAD" w:rsidRDefault="00874ADD" w:rsidP="00BE0C89">
            <w:pPr>
              <w:pStyle w:val="TAC"/>
              <w:rPr>
                <w:rFonts w:eastAsia="Yu Mincho"/>
              </w:rPr>
            </w:pPr>
          </w:p>
        </w:tc>
      </w:tr>
      <w:tr w:rsidR="00874ADD" w:rsidRPr="006F5CAD" w14:paraId="2593AFA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12681B1"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D4A1B92"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F1099AF" w14:textId="77777777" w:rsidR="00874ADD" w:rsidRPr="006F5CAD" w:rsidRDefault="00874ADD" w:rsidP="00BE0C89">
            <w:pPr>
              <w:pStyle w:val="TAC"/>
              <w:rPr>
                <w:rFonts w:eastAsia="Yu Mincho"/>
              </w:rPr>
            </w:pPr>
            <w:r w:rsidRPr="006F5CAD">
              <w:rPr>
                <w:rFonts w:eastAsia="Yu Mincho"/>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E4D31F" w14:textId="77777777" w:rsidR="00874ADD" w:rsidRPr="006F5CAD" w:rsidRDefault="00874ADD" w:rsidP="00BE0C89">
            <w:pPr>
              <w:pStyle w:val="TAC"/>
              <w:rPr>
                <w:rFonts w:eastAsia="Yu Mincho"/>
              </w:rPr>
            </w:pPr>
            <w:r w:rsidRPr="006F5CAD">
              <w:rPr>
                <w:rFonts w:eastAsia="Yu Mincho"/>
              </w:rPr>
              <w:t>CA_n77(3A)_BCS4 and 5</w:t>
            </w:r>
          </w:p>
        </w:tc>
        <w:tc>
          <w:tcPr>
            <w:tcW w:w="2218" w:type="dxa"/>
            <w:tcBorders>
              <w:top w:val="nil"/>
              <w:left w:val="single" w:sz="4" w:space="0" w:color="auto"/>
              <w:bottom w:val="single" w:sz="4" w:space="0" w:color="auto"/>
              <w:right w:val="single" w:sz="4" w:space="0" w:color="auto"/>
            </w:tcBorders>
            <w:vAlign w:val="center"/>
          </w:tcPr>
          <w:p w14:paraId="77843289" w14:textId="77777777" w:rsidR="00874ADD" w:rsidRPr="006F5CAD" w:rsidRDefault="00874ADD" w:rsidP="00BE0C89">
            <w:pPr>
              <w:pStyle w:val="TAC"/>
              <w:rPr>
                <w:rFonts w:eastAsia="Yu Mincho"/>
              </w:rPr>
            </w:pPr>
          </w:p>
        </w:tc>
      </w:tr>
      <w:tr w:rsidR="00874ADD" w:rsidRPr="006F5CAD" w14:paraId="552C29D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DC65324" w14:textId="77777777" w:rsidR="00874ADD" w:rsidRPr="006F5CAD" w:rsidRDefault="00874ADD" w:rsidP="00BE0C89">
            <w:pPr>
              <w:pStyle w:val="TAC"/>
              <w:rPr>
                <w:rFonts w:eastAsia="Yu Mincho"/>
              </w:rPr>
            </w:pPr>
            <w:r w:rsidRPr="006F5CAD">
              <w:rPr>
                <w:rFonts w:eastAsia="Yu Mincho"/>
              </w:rPr>
              <w:t>CA_n1A-n3A-n78A</w:t>
            </w:r>
          </w:p>
        </w:tc>
        <w:tc>
          <w:tcPr>
            <w:tcW w:w="2545" w:type="dxa"/>
            <w:tcBorders>
              <w:top w:val="single" w:sz="4" w:space="0" w:color="auto"/>
              <w:left w:val="single" w:sz="4" w:space="0" w:color="auto"/>
              <w:bottom w:val="nil"/>
              <w:right w:val="single" w:sz="4" w:space="0" w:color="auto"/>
            </w:tcBorders>
            <w:vAlign w:val="center"/>
          </w:tcPr>
          <w:p w14:paraId="2C704BC5" w14:textId="77777777" w:rsidR="00874ADD" w:rsidRPr="006F5CAD" w:rsidRDefault="00874ADD" w:rsidP="00BE0C89">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6B17872D" w14:textId="77777777" w:rsidR="00874ADD" w:rsidRPr="006F5CAD" w:rsidRDefault="00874ADD" w:rsidP="00BE0C89">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00A9B58C" w14:textId="77777777" w:rsidR="00874ADD" w:rsidRPr="006F5CAD" w:rsidRDefault="00874ADD" w:rsidP="00BE0C89">
            <w:pPr>
              <w:pStyle w:val="TAC"/>
              <w:rPr>
                <w:rFonts w:eastAsia="Yu Mincho" w:cs="Arial"/>
                <w:szCs w:val="18"/>
              </w:rPr>
            </w:pPr>
            <w:r w:rsidRPr="006F5CAD">
              <w:rPr>
                <w:rFonts w:eastAsia="Yu Mincho" w:cs="Arial"/>
                <w:szCs w:val="18"/>
              </w:rPr>
              <w:t>CA_n1A-n3A</w:t>
            </w:r>
          </w:p>
          <w:p w14:paraId="09A67A6E" w14:textId="77777777" w:rsidR="00874ADD" w:rsidRPr="006F5CAD" w:rsidRDefault="00874ADD" w:rsidP="00BE0C89">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7</w:t>
            </w:r>
            <w:r w:rsidRPr="006F5CAD">
              <w:rPr>
                <w:rFonts w:cs="Arial"/>
                <w:vertAlign w:val="superscript"/>
                <w:lang w:eastAsia="zh-CN"/>
              </w:rPr>
              <w:t>,13, 14</w:t>
            </w:r>
          </w:p>
          <w:p w14:paraId="52B374C6" w14:textId="77777777" w:rsidR="00874ADD" w:rsidRPr="006F5CAD" w:rsidRDefault="00874ADD" w:rsidP="00BE0C89">
            <w:pPr>
              <w:pStyle w:val="TAC"/>
              <w:rPr>
                <w:rFonts w:eastAsia="Yu Mincho"/>
              </w:rPr>
            </w:pPr>
            <w:r w:rsidRPr="006F5CAD">
              <w:rPr>
                <w:rFonts w:eastAsia="Yu Mincho" w:cs="Arial"/>
                <w:szCs w:val="18"/>
              </w:rPr>
              <w:t>CA_n3A-n78A</w:t>
            </w:r>
            <w:r w:rsidRPr="006F5CAD">
              <w:rPr>
                <w:rFonts w:eastAsia="Yu Mincho" w:cs="Arial"/>
                <w:szCs w:val="18"/>
                <w:vertAlign w:val="superscript"/>
              </w:rPr>
              <w:t>7</w:t>
            </w:r>
            <w:r w:rsidRPr="006F5CAD">
              <w:rPr>
                <w:rFonts w:cs="Arial"/>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4993B8B7" w14:textId="77777777" w:rsidR="00874ADD" w:rsidRPr="006F5CAD" w:rsidRDefault="00874ADD" w:rsidP="00BE0C89">
            <w:pPr>
              <w:pStyle w:val="TAC"/>
              <w:rPr>
                <w:rFonts w:eastAsia="Yu Mincho"/>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322327A" w14:textId="77777777" w:rsidR="00874ADD" w:rsidRPr="006F5CAD" w:rsidRDefault="00874ADD" w:rsidP="00BE0C89">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1F73EAD" w14:textId="77777777" w:rsidR="00874ADD" w:rsidRPr="006F5CAD" w:rsidRDefault="00874ADD" w:rsidP="00BE0C89">
            <w:pPr>
              <w:pStyle w:val="TAC"/>
              <w:rPr>
                <w:rFonts w:eastAsia="Yu Mincho"/>
              </w:rPr>
            </w:pPr>
            <w:r w:rsidRPr="006F5CAD">
              <w:rPr>
                <w:rFonts w:eastAsia="Yu Mincho" w:cs="Arial"/>
                <w:szCs w:val="18"/>
              </w:rPr>
              <w:t>0</w:t>
            </w:r>
          </w:p>
        </w:tc>
      </w:tr>
      <w:tr w:rsidR="00874ADD" w:rsidRPr="006F5CAD" w14:paraId="02347D9D" w14:textId="77777777" w:rsidTr="000341B8">
        <w:trPr>
          <w:jc w:val="center"/>
        </w:trPr>
        <w:tc>
          <w:tcPr>
            <w:tcW w:w="3057" w:type="dxa"/>
            <w:tcBorders>
              <w:top w:val="nil"/>
              <w:left w:val="single" w:sz="4" w:space="0" w:color="auto"/>
              <w:bottom w:val="nil"/>
              <w:right w:val="single" w:sz="4" w:space="0" w:color="auto"/>
            </w:tcBorders>
            <w:vAlign w:val="center"/>
          </w:tcPr>
          <w:p w14:paraId="1A4E29C0"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3A45BE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3668CC1" w14:textId="77777777" w:rsidR="00874ADD" w:rsidRPr="006F5CAD" w:rsidRDefault="00874ADD" w:rsidP="00BE0C89">
            <w:pPr>
              <w:pStyle w:val="TAC"/>
              <w:rPr>
                <w:rFonts w:eastAsia="Yu Mincho"/>
              </w:rPr>
            </w:pPr>
            <w:r w:rsidRPr="006F5CAD">
              <w:rPr>
                <w:rFonts w:eastAsia="Yu Mincho"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03287CD" w14:textId="77777777" w:rsidR="00874ADD" w:rsidRPr="006F5CAD" w:rsidRDefault="00874ADD" w:rsidP="00BE0C89">
            <w:pPr>
              <w:pStyle w:val="TAC"/>
              <w:rPr>
                <w:lang w:eastAsia="zh-CN" w:bidi="ar"/>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0D90AC73" w14:textId="77777777" w:rsidR="00874ADD" w:rsidRPr="006F5CAD" w:rsidRDefault="00874ADD" w:rsidP="00BE0C89">
            <w:pPr>
              <w:pStyle w:val="TAC"/>
              <w:rPr>
                <w:rFonts w:eastAsia="Yu Mincho"/>
              </w:rPr>
            </w:pPr>
          </w:p>
        </w:tc>
      </w:tr>
      <w:tr w:rsidR="00874ADD" w:rsidRPr="006F5CAD" w14:paraId="3E3E458F" w14:textId="77777777" w:rsidTr="000341B8">
        <w:trPr>
          <w:jc w:val="center"/>
        </w:trPr>
        <w:tc>
          <w:tcPr>
            <w:tcW w:w="3057" w:type="dxa"/>
            <w:tcBorders>
              <w:top w:val="nil"/>
              <w:left w:val="single" w:sz="4" w:space="0" w:color="auto"/>
              <w:bottom w:val="nil"/>
              <w:right w:val="single" w:sz="4" w:space="0" w:color="auto"/>
            </w:tcBorders>
            <w:vAlign w:val="center"/>
          </w:tcPr>
          <w:p w14:paraId="32C3AE9A"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180E1720"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F99F48C" w14:textId="77777777" w:rsidR="00874ADD" w:rsidRPr="006F5CAD" w:rsidRDefault="00874ADD" w:rsidP="00BE0C89">
            <w:pPr>
              <w:pStyle w:val="TAC"/>
              <w:rPr>
                <w:rFonts w:eastAsia="Yu Mincho"/>
              </w:rPr>
            </w:pPr>
            <w:r w:rsidRPr="006F5CAD">
              <w:rPr>
                <w:rFonts w:eastAsia="Yu Mincho"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0479B78" w14:textId="77777777" w:rsidR="00874ADD" w:rsidRPr="006F5CAD" w:rsidRDefault="00874ADD" w:rsidP="00BE0C89">
            <w:pPr>
              <w:pStyle w:val="TAC"/>
              <w:rPr>
                <w:lang w:eastAsia="zh-CN" w:bidi="ar"/>
              </w:rPr>
            </w:pPr>
            <w:r w:rsidRPr="006F5CAD">
              <w:rPr>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562400C4" w14:textId="77777777" w:rsidR="00874ADD" w:rsidRPr="006F5CAD" w:rsidRDefault="00874ADD" w:rsidP="00BE0C89">
            <w:pPr>
              <w:pStyle w:val="TAC"/>
              <w:rPr>
                <w:rFonts w:eastAsia="Yu Mincho"/>
              </w:rPr>
            </w:pPr>
          </w:p>
        </w:tc>
      </w:tr>
      <w:tr w:rsidR="00874ADD" w:rsidRPr="006F5CAD" w14:paraId="4C32123A" w14:textId="77777777" w:rsidTr="000341B8">
        <w:trPr>
          <w:jc w:val="center"/>
        </w:trPr>
        <w:tc>
          <w:tcPr>
            <w:tcW w:w="3057" w:type="dxa"/>
            <w:tcBorders>
              <w:top w:val="nil"/>
              <w:left w:val="single" w:sz="4" w:space="0" w:color="auto"/>
              <w:bottom w:val="nil"/>
              <w:right w:val="single" w:sz="4" w:space="0" w:color="auto"/>
            </w:tcBorders>
            <w:vAlign w:val="center"/>
          </w:tcPr>
          <w:p w14:paraId="75FF4574"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D18706B"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D9DADB0" w14:textId="77777777" w:rsidR="00874ADD" w:rsidRPr="006F5CAD" w:rsidRDefault="00874ADD" w:rsidP="00BE0C89">
            <w:pPr>
              <w:pStyle w:val="TAC"/>
              <w:rPr>
                <w:rFonts w:eastAsia="Yu Mincho"/>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51CF33B"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2AC0469" w14:textId="77777777" w:rsidR="00874ADD" w:rsidRPr="006F5CAD" w:rsidRDefault="00874ADD" w:rsidP="00BE0C89">
            <w:pPr>
              <w:pStyle w:val="TAC"/>
              <w:rPr>
                <w:rFonts w:eastAsia="Yu Mincho"/>
              </w:rPr>
            </w:pPr>
            <w:r w:rsidRPr="006F5CAD">
              <w:rPr>
                <w:rFonts w:eastAsia="Yu Mincho" w:cs="Arial"/>
                <w:szCs w:val="18"/>
              </w:rPr>
              <w:t>1</w:t>
            </w:r>
          </w:p>
        </w:tc>
      </w:tr>
      <w:tr w:rsidR="00874ADD" w:rsidRPr="006F5CAD" w14:paraId="700F95C0" w14:textId="77777777" w:rsidTr="000341B8">
        <w:trPr>
          <w:jc w:val="center"/>
        </w:trPr>
        <w:tc>
          <w:tcPr>
            <w:tcW w:w="3057" w:type="dxa"/>
            <w:tcBorders>
              <w:top w:val="nil"/>
              <w:left w:val="single" w:sz="4" w:space="0" w:color="auto"/>
              <w:bottom w:val="nil"/>
              <w:right w:val="single" w:sz="4" w:space="0" w:color="auto"/>
            </w:tcBorders>
            <w:vAlign w:val="center"/>
          </w:tcPr>
          <w:p w14:paraId="37F20C12"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BC5CF93"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EB92DB7" w14:textId="77777777" w:rsidR="00874ADD" w:rsidRPr="006F5CAD" w:rsidRDefault="00874ADD" w:rsidP="00BE0C89">
            <w:pPr>
              <w:pStyle w:val="TAC"/>
              <w:rPr>
                <w:rFonts w:eastAsia="Yu Mincho"/>
              </w:rPr>
            </w:pPr>
            <w:r w:rsidRPr="006F5CAD">
              <w:rPr>
                <w:rFonts w:eastAsia="Yu Mincho"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11BB43A" w14:textId="77777777" w:rsidR="00874ADD" w:rsidRPr="006F5CAD" w:rsidRDefault="00874ADD" w:rsidP="00BE0C89">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0EDDDA62" w14:textId="77777777" w:rsidR="00874ADD" w:rsidRPr="006F5CAD" w:rsidRDefault="00874ADD" w:rsidP="00BE0C89">
            <w:pPr>
              <w:pStyle w:val="TAC"/>
              <w:rPr>
                <w:rFonts w:eastAsia="Yu Mincho"/>
              </w:rPr>
            </w:pPr>
          </w:p>
        </w:tc>
      </w:tr>
      <w:tr w:rsidR="00874ADD" w:rsidRPr="006F5CAD" w14:paraId="04386FF6" w14:textId="77777777" w:rsidTr="000341B8">
        <w:trPr>
          <w:jc w:val="center"/>
        </w:trPr>
        <w:tc>
          <w:tcPr>
            <w:tcW w:w="3057" w:type="dxa"/>
            <w:tcBorders>
              <w:top w:val="nil"/>
              <w:left w:val="single" w:sz="4" w:space="0" w:color="auto"/>
              <w:bottom w:val="nil"/>
              <w:right w:val="single" w:sz="4" w:space="0" w:color="auto"/>
            </w:tcBorders>
            <w:vAlign w:val="center"/>
          </w:tcPr>
          <w:p w14:paraId="20F0D0C7"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18616AB"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02076B0" w14:textId="77777777" w:rsidR="00874ADD" w:rsidRPr="006F5CAD" w:rsidRDefault="00874ADD" w:rsidP="00BE0C89">
            <w:pPr>
              <w:pStyle w:val="TAC"/>
              <w:rPr>
                <w:rFonts w:eastAsia="Yu Mincho"/>
              </w:rPr>
            </w:pPr>
            <w:r w:rsidRPr="006F5CAD">
              <w:rPr>
                <w:rFonts w:eastAsia="Yu Mincho"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760C3E" w14:textId="77777777" w:rsidR="00874ADD" w:rsidRPr="006F5CAD" w:rsidRDefault="00874ADD" w:rsidP="00BE0C89">
            <w:pPr>
              <w:pStyle w:val="TAC"/>
              <w:rPr>
                <w:lang w:eastAsia="zh-CN" w:bidi="ar"/>
              </w:rPr>
            </w:pPr>
            <w:r w:rsidRPr="006F5CAD">
              <w:rPr>
                <w:lang w:eastAsia="zh-CN" w:bidi="ar"/>
              </w:rPr>
              <w:t>10, 15, 20, 40, 50, 60, 70, 80, 90, 100</w:t>
            </w:r>
          </w:p>
        </w:tc>
        <w:tc>
          <w:tcPr>
            <w:tcW w:w="2218" w:type="dxa"/>
            <w:tcBorders>
              <w:top w:val="nil"/>
              <w:left w:val="single" w:sz="4" w:space="0" w:color="auto"/>
              <w:bottom w:val="single" w:sz="4" w:space="0" w:color="auto"/>
              <w:right w:val="single" w:sz="4" w:space="0" w:color="auto"/>
            </w:tcBorders>
            <w:vAlign w:val="center"/>
          </w:tcPr>
          <w:p w14:paraId="03C052E3" w14:textId="77777777" w:rsidR="00874ADD" w:rsidRPr="006F5CAD" w:rsidRDefault="00874ADD" w:rsidP="00BE0C89">
            <w:pPr>
              <w:pStyle w:val="TAC"/>
              <w:rPr>
                <w:rFonts w:eastAsia="Yu Mincho"/>
              </w:rPr>
            </w:pPr>
          </w:p>
        </w:tc>
      </w:tr>
      <w:tr w:rsidR="00874ADD" w:rsidRPr="006F5CAD" w14:paraId="29AC63B6" w14:textId="77777777" w:rsidTr="000341B8">
        <w:trPr>
          <w:jc w:val="center"/>
        </w:trPr>
        <w:tc>
          <w:tcPr>
            <w:tcW w:w="3057" w:type="dxa"/>
            <w:tcBorders>
              <w:top w:val="nil"/>
              <w:left w:val="single" w:sz="4" w:space="0" w:color="auto"/>
              <w:bottom w:val="nil"/>
              <w:right w:val="single" w:sz="4" w:space="0" w:color="auto"/>
            </w:tcBorders>
            <w:vAlign w:val="center"/>
          </w:tcPr>
          <w:p w14:paraId="042BEB44"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3ED3A5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EE3DCA4"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69472E4" w14:textId="77777777" w:rsidR="00874ADD" w:rsidRPr="006F5CAD" w:rsidRDefault="00874ADD" w:rsidP="00BE0C89">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8088392" w14:textId="77777777" w:rsidR="00874ADD" w:rsidRPr="006F5CAD" w:rsidRDefault="00874ADD" w:rsidP="00BE0C89">
            <w:pPr>
              <w:pStyle w:val="TAC"/>
              <w:rPr>
                <w:rFonts w:eastAsia="Yu Mincho"/>
              </w:rPr>
            </w:pPr>
            <w:r w:rsidRPr="006F5CAD">
              <w:rPr>
                <w:lang w:eastAsia="zh-CN"/>
              </w:rPr>
              <w:t>2</w:t>
            </w:r>
          </w:p>
        </w:tc>
      </w:tr>
      <w:tr w:rsidR="00874ADD" w:rsidRPr="006F5CAD" w14:paraId="035D7BFC" w14:textId="77777777" w:rsidTr="000341B8">
        <w:trPr>
          <w:jc w:val="center"/>
        </w:trPr>
        <w:tc>
          <w:tcPr>
            <w:tcW w:w="3057" w:type="dxa"/>
            <w:tcBorders>
              <w:top w:val="nil"/>
              <w:left w:val="single" w:sz="4" w:space="0" w:color="auto"/>
              <w:bottom w:val="nil"/>
              <w:right w:val="single" w:sz="4" w:space="0" w:color="auto"/>
            </w:tcBorders>
            <w:vAlign w:val="center"/>
          </w:tcPr>
          <w:p w14:paraId="557A17A1"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7E96583"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5FE82D40" w14:textId="77777777" w:rsidR="00874ADD" w:rsidRPr="006F5CAD" w:rsidRDefault="00874ADD" w:rsidP="00BE0C89">
            <w:pPr>
              <w:pStyle w:val="TAC"/>
              <w:rPr>
                <w:rFonts w:eastAsia="Yu Mincho"/>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1CE835" w14:textId="77777777" w:rsidR="00874ADD" w:rsidRPr="006F5CAD" w:rsidRDefault="00874ADD" w:rsidP="00BE0C89">
            <w:pPr>
              <w:pStyle w:val="TAC"/>
              <w:rPr>
                <w:lang w:eastAsia="zh-CN" w:bidi="ar"/>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1505320B" w14:textId="77777777" w:rsidR="00874ADD" w:rsidRPr="006F5CAD" w:rsidRDefault="00874ADD" w:rsidP="00BE0C89">
            <w:pPr>
              <w:pStyle w:val="TAC"/>
              <w:rPr>
                <w:rFonts w:eastAsia="Yu Mincho"/>
              </w:rPr>
            </w:pPr>
          </w:p>
        </w:tc>
      </w:tr>
      <w:tr w:rsidR="00874ADD" w:rsidRPr="006F5CAD" w14:paraId="20891FC5" w14:textId="77777777" w:rsidTr="000341B8">
        <w:trPr>
          <w:jc w:val="center"/>
        </w:trPr>
        <w:tc>
          <w:tcPr>
            <w:tcW w:w="3057" w:type="dxa"/>
            <w:tcBorders>
              <w:top w:val="nil"/>
              <w:left w:val="single" w:sz="4" w:space="0" w:color="auto"/>
              <w:bottom w:val="nil"/>
              <w:right w:val="single" w:sz="4" w:space="0" w:color="auto"/>
            </w:tcBorders>
            <w:vAlign w:val="center"/>
          </w:tcPr>
          <w:p w14:paraId="346A1790"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6516BECF"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4A300B0" w14:textId="77777777" w:rsidR="00874ADD" w:rsidRPr="006F5CAD" w:rsidRDefault="00874ADD" w:rsidP="00BE0C89">
            <w:pPr>
              <w:pStyle w:val="TAC"/>
              <w:rPr>
                <w:rFonts w:eastAsia="Yu Mincho"/>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C5E3295" w14:textId="77777777" w:rsidR="00874ADD" w:rsidRPr="006F5CAD" w:rsidRDefault="00874ADD" w:rsidP="00BE0C89">
            <w:pPr>
              <w:pStyle w:val="TAC"/>
              <w:rPr>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4C76561" w14:textId="77777777" w:rsidR="00874ADD" w:rsidRPr="006F5CAD" w:rsidRDefault="00874ADD" w:rsidP="00BE0C89">
            <w:pPr>
              <w:pStyle w:val="TAC"/>
              <w:rPr>
                <w:rFonts w:eastAsia="Yu Mincho"/>
              </w:rPr>
            </w:pPr>
          </w:p>
        </w:tc>
      </w:tr>
      <w:tr w:rsidR="00874ADD" w:rsidRPr="006F5CAD" w14:paraId="60F59933" w14:textId="77777777" w:rsidTr="000341B8">
        <w:trPr>
          <w:jc w:val="center"/>
        </w:trPr>
        <w:tc>
          <w:tcPr>
            <w:tcW w:w="3057" w:type="dxa"/>
            <w:tcBorders>
              <w:top w:val="nil"/>
              <w:left w:val="single" w:sz="4" w:space="0" w:color="auto"/>
              <w:bottom w:val="nil"/>
              <w:right w:val="single" w:sz="4" w:space="0" w:color="auto"/>
            </w:tcBorders>
            <w:vAlign w:val="center"/>
          </w:tcPr>
          <w:p w14:paraId="479480D6"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71F7B65"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DCD8982"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1214CCB"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58BD84C" w14:textId="77777777" w:rsidR="00874ADD" w:rsidRPr="006F5CAD" w:rsidRDefault="00874ADD" w:rsidP="00BE0C89">
            <w:pPr>
              <w:pStyle w:val="TAC"/>
              <w:rPr>
                <w:rFonts w:eastAsia="Yu Mincho"/>
              </w:rPr>
            </w:pPr>
            <w:r w:rsidRPr="006F5CAD">
              <w:rPr>
                <w:lang w:eastAsia="zh-CN"/>
              </w:rPr>
              <w:t>4 and 5</w:t>
            </w:r>
          </w:p>
        </w:tc>
      </w:tr>
      <w:tr w:rsidR="00874ADD" w:rsidRPr="006F5CAD" w14:paraId="6E6F363E" w14:textId="77777777" w:rsidTr="000341B8">
        <w:trPr>
          <w:jc w:val="center"/>
        </w:trPr>
        <w:tc>
          <w:tcPr>
            <w:tcW w:w="3057" w:type="dxa"/>
            <w:tcBorders>
              <w:top w:val="nil"/>
              <w:left w:val="single" w:sz="4" w:space="0" w:color="auto"/>
              <w:bottom w:val="nil"/>
              <w:right w:val="single" w:sz="4" w:space="0" w:color="auto"/>
            </w:tcBorders>
            <w:vAlign w:val="center"/>
          </w:tcPr>
          <w:p w14:paraId="49031F34"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17D0FA64"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7228267" w14:textId="77777777" w:rsidR="00874ADD" w:rsidRPr="006F5CAD" w:rsidRDefault="00874ADD" w:rsidP="00BE0C89">
            <w:pPr>
              <w:pStyle w:val="TAC"/>
              <w:rPr>
                <w:rFonts w:eastAsia="Yu Mincho"/>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1F18C7A"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7AA6DCBD" w14:textId="77777777" w:rsidR="00874ADD" w:rsidRPr="006F5CAD" w:rsidRDefault="00874ADD" w:rsidP="00BE0C89">
            <w:pPr>
              <w:pStyle w:val="TAC"/>
              <w:rPr>
                <w:rFonts w:eastAsia="Yu Mincho"/>
              </w:rPr>
            </w:pPr>
          </w:p>
        </w:tc>
      </w:tr>
      <w:tr w:rsidR="00874ADD" w:rsidRPr="006F5CAD" w14:paraId="58E3416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B80E4D4"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AD7800A"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857F679" w14:textId="77777777" w:rsidR="00874ADD" w:rsidRPr="006F5CAD" w:rsidRDefault="00874ADD" w:rsidP="00BE0C89">
            <w:pPr>
              <w:pStyle w:val="TAC"/>
              <w:rPr>
                <w:rFonts w:eastAsia="Yu Mincho"/>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1973695"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2115B591" w14:textId="77777777" w:rsidR="00874ADD" w:rsidRPr="006F5CAD" w:rsidRDefault="00874ADD" w:rsidP="00BE0C89">
            <w:pPr>
              <w:pStyle w:val="TAC"/>
              <w:rPr>
                <w:rFonts w:eastAsia="Yu Mincho"/>
              </w:rPr>
            </w:pPr>
          </w:p>
        </w:tc>
      </w:tr>
      <w:tr w:rsidR="00874ADD" w:rsidRPr="006F5CAD" w14:paraId="68C92468" w14:textId="77777777" w:rsidTr="000341B8">
        <w:trPr>
          <w:jc w:val="center"/>
        </w:trPr>
        <w:tc>
          <w:tcPr>
            <w:tcW w:w="3057" w:type="dxa"/>
            <w:tcBorders>
              <w:top w:val="single" w:sz="4" w:space="0" w:color="auto"/>
              <w:left w:val="single" w:sz="4" w:space="0" w:color="auto"/>
              <w:bottom w:val="nil"/>
              <w:right w:val="single" w:sz="4" w:space="0" w:color="auto"/>
            </w:tcBorders>
          </w:tcPr>
          <w:p w14:paraId="215228CA" w14:textId="77777777" w:rsidR="00874ADD" w:rsidRPr="006F5CAD" w:rsidRDefault="00874ADD" w:rsidP="00BE0C89">
            <w:pPr>
              <w:pStyle w:val="TAC"/>
              <w:rPr>
                <w:rFonts w:eastAsia="Yu Mincho"/>
              </w:rPr>
            </w:pPr>
            <w:r w:rsidRPr="006F5CAD">
              <w:rPr>
                <w:rFonts w:cs="Arial"/>
                <w:szCs w:val="18"/>
                <w:lang w:eastAsia="zh-CN"/>
              </w:rPr>
              <w:t>CA_n1A-n3A-n78C</w:t>
            </w:r>
          </w:p>
        </w:tc>
        <w:tc>
          <w:tcPr>
            <w:tcW w:w="2545" w:type="dxa"/>
            <w:tcBorders>
              <w:top w:val="single" w:sz="4" w:space="0" w:color="auto"/>
              <w:left w:val="single" w:sz="4" w:space="0" w:color="auto"/>
              <w:bottom w:val="nil"/>
              <w:right w:val="single" w:sz="4" w:space="0" w:color="auto"/>
            </w:tcBorders>
            <w:vAlign w:val="center"/>
          </w:tcPr>
          <w:p w14:paraId="67F386ED" w14:textId="77777777" w:rsidR="00874ADD" w:rsidRPr="006F5CAD" w:rsidRDefault="00874ADD" w:rsidP="00BE0C89">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048C1F1F" w14:textId="77777777" w:rsidR="00874ADD" w:rsidRPr="006F5CAD" w:rsidRDefault="00874ADD" w:rsidP="00BE0C89">
            <w:pPr>
              <w:pStyle w:val="TAC"/>
              <w:rPr>
                <w:rFonts w:eastAsia="Yu Mincho" w:cs="Arial"/>
                <w:szCs w:val="18"/>
              </w:rPr>
            </w:pPr>
            <w:r w:rsidRPr="006F5CAD">
              <w:rPr>
                <w:rFonts w:eastAsia="Yu Mincho" w:cs="Arial"/>
                <w:szCs w:val="18"/>
              </w:rPr>
              <w:t>CA_n1A-n3A</w:t>
            </w:r>
          </w:p>
          <w:p w14:paraId="0E92A6C1" w14:textId="77777777" w:rsidR="00874ADD" w:rsidRPr="006F5CAD" w:rsidRDefault="00874ADD" w:rsidP="00BE0C89">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2B140053" w14:textId="77777777" w:rsidR="00874ADD" w:rsidRPr="006F5CAD" w:rsidRDefault="00874ADD" w:rsidP="00BE0C89">
            <w:pPr>
              <w:pStyle w:val="TAC"/>
              <w:rPr>
                <w:rFonts w:cs="Arial"/>
                <w:szCs w:val="18"/>
                <w:vertAlign w:val="superscript"/>
                <w:lang w:eastAsia="zh-CN"/>
              </w:rPr>
            </w:pPr>
            <w:r w:rsidRPr="006F5CAD">
              <w:rPr>
                <w:rFonts w:eastAsia="Yu Mincho" w:cs="Arial"/>
                <w:szCs w:val="18"/>
              </w:rPr>
              <w:t>CA_n3A-n78A</w:t>
            </w:r>
            <w:r w:rsidRPr="006F5CAD">
              <w:rPr>
                <w:rFonts w:cs="Arial"/>
                <w:szCs w:val="18"/>
                <w:vertAlign w:val="superscript"/>
                <w:lang w:eastAsia="zh-CN"/>
              </w:rPr>
              <w:t>7</w:t>
            </w:r>
          </w:p>
          <w:p w14:paraId="395D2B32" w14:textId="77777777" w:rsidR="00874ADD" w:rsidRPr="006F5CAD" w:rsidRDefault="00874ADD" w:rsidP="00BE0C89">
            <w:pPr>
              <w:pStyle w:val="TAC"/>
              <w:rPr>
                <w:rFonts w:eastAsia="Yu Mincho"/>
              </w:rPr>
            </w:pPr>
            <w:r w:rsidRPr="006F5CAD">
              <w:rPr>
                <w:rFonts w:cs="Arial"/>
                <w:szCs w:val="18"/>
                <w:lang w:eastAsia="zh-CN"/>
              </w:rPr>
              <w:t>CA_n78C</w:t>
            </w:r>
          </w:p>
        </w:tc>
        <w:tc>
          <w:tcPr>
            <w:tcW w:w="1145" w:type="dxa"/>
            <w:tcBorders>
              <w:top w:val="single" w:sz="4" w:space="0" w:color="auto"/>
              <w:left w:val="single" w:sz="4" w:space="0" w:color="auto"/>
              <w:bottom w:val="single" w:sz="4" w:space="0" w:color="auto"/>
              <w:right w:val="single" w:sz="4" w:space="0" w:color="auto"/>
            </w:tcBorders>
            <w:vAlign w:val="center"/>
          </w:tcPr>
          <w:p w14:paraId="464EFC19"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F2A2A3D" w14:textId="77777777" w:rsidR="00874ADD" w:rsidRPr="006F5CAD" w:rsidRDefault="00874ADD" w:rsidP="00BE0C89">
            <w:pPr>
              <w:pStyle w:val="TAC"/>
              <w:rPr>
                <w:rFonts w:cs="Arial"/>
                <w:color w:val="000000"/>
                <w:szCs w:val="18"/>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6FA35A39" w14:textId="77777777" w:rsidR="00874ADD" w:rsidRPr="006F5CAD" w:rsidRDefault="00874ADD" w:rsidP="00BE0C89">
            <w:pPr>
              <w:pStyle w:val="TAC"/>
              <w:rPr>
                <w:rFonts w:eastAsia="Yu Mincho"/>
              </w:rPr>
            </w:pPr>
            <w:r w:rsidRPr="006F5CAD">
              <w:rPr>
                <w:rFonts w:cs="Arial"/>
                <w:szCs w:val="18"/>
                <w:lang w:eastAsia="zh-CN"/>
              </w:rPr>
              <w:t>0</w:t>
            </w:r>
          </w:p>
        </w:tc>
      </w:tr>
      <w:tr w:rsidR="00874ADD" w:rsidRPr="006F5CAD" w14:paraId="0282EF80" w14:textId="77777777" w:rsidTr="000341B8">
        <w:trPr>
          <w:jc w:val="center"/>
        </w:trPr>
        <w:tc>
          <w:tcPr>
            <w:tcW w:w="3057" w:type="dxa"/>
            <w:tcBorders>
              <w:top w:val="nil"/>
              <w:left w:val="single" w:sz="4" w:space="0" w:color="auto"/>
              <w:bottom w:val="nil"/>
              <w:right w:val="single" w:sz="4" w:space="0" w:color="auto"/>
            </w:tcBorders>
          </w:tcPr>
          <w:p w14:paraId="0786929C"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0B32291"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34201DA" w14:textId="77777777" w:rsidR="00874ADD" w:rsidRPr="006F5CAD" w:rsidRDefault="00874ADD" w:rsidP="00BE0C89">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64DAE43" w14:textId="77777777" w:rsidR="00874ADD" w:rsidRPr="006F5CAD" w:rsidRDefault="00874ADD" w:rsidP="00BE0C89">
            <w:pPr>
              <w:pStyle w:val="TAC"/>
              <w:rPr>
                <w:rFonts w:cs="Arial"/>
                <w:color w:val="000000"/>
                <w:szCs w:val="18"/>
              </w:rPr>
            </w:pPr>
            <w:r w:rsidRPr="006F5CAD">
              <w:rPr>
                <w:rFonts w:cs="Arial"/>
                <w:szCs w:val="18"/>
              </w:rPr>
              <w:t>5, 10, 15, 20, 25, 30, 40</w:t>
            </w:r>
          </w:p>
        </w:tc>
        <w:tc>
          <w:tcPr>
            <w:tcW w:w="2218" w:type="dxa"/>
            <w:tcBorders>
              <w:top w:val="nil"/>
              <w:left w:val="single" w:sz="4" w:space="0" w:color="auto"/>
              <w:bottom w:val="nil"/>
              <w:right w:val="single" w:sz="4" w:space="0" w:color="auto"/>
            </w:tcBorders>
            <w:vAlign w:val="center"/>
          </w:tcPr>
          <w:p w14:paraId="3D22FE4F" w14:textId="77777777" w:rsidR="00874ADD" w:rsidRPr="006F5CAD" w:rsidRDefault="00874ADD" w:rsidP="00BE0C89">
            <w:pPr>
              <w:pStyle w:val="TAC"/>
              <w:rPr>
                <w:rFonts w:eastAsia="Yu Mincho"/>
              </w:rPr>
            </w:pPr>
          </w:p>
        </w:tc>
      </w:tr>
      <w:tr w:rsidR="00874ADD" w:rsidRPr="006F5CAD" w14:paraId="2384DB88" w14:textId="77777777" w:rsidTr="000341B8">
        <w:trPr>
          <w:jc w:val="center"/>
        </w:trPr>
        <w:tc>
          <w:tcPr>
            <w:tcW w:w="3057" w:type="dxa"/>
            <w:tcBorders>
              <w:top w:val="nil"/>
              <w:left w:val="single" w:sz="4" w:space="0" w:color="auto"/>
              <w:bottom w:val="nil"/>
              <w:right w:val="single" w:sz="4" w:space="0" w:color="auto"/>
            </w:tcBorders>
          </w:tcPr>
          <w:p w14:paraId="742AA9F5"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3C71F82"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910803D"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9147EF8" w14:textId="77777777" w:rsidR="00874ADD" w:rsidRPr="006F5CAD" w:rsidRDefault="00874ADD" w:rsidP="00BE0C89">
            <w:pPr>
              <w:pStyle w:val="TAC"/>
              <w:rPr>
                <w:rFonts w:cs="Arial"/>
                <w:color w:val="000000"/>
                <w:szCs w:val="18"/>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2257F5FE" w14:textId="77777777" w:rsidR="00874ADD" w:rsidRPr="006F5CAD" w:rsidRDefault="00874ADD" w:rsidP="00BE0C89">
            <w:pPr>
              <w:pStyle w:val="TAC"/>
              <w:rPr>
                <w:rFonts w:eastAsia="Yu Mincho"/>
              </w:rPr>
            </w:pPr>
          </w:p>
        </w:tc>
      </w:tr>
      <w:tr w:rsidR="00874ADD" w:rsidRPr="006F5CAD" w14:paraId="32DC7D71" w14:textId="77777777" w:rsidTr="000341B8">
        <w:trPr>
          <w:jc w:val="center"/>
        </w:trPr>
        <w:tc>
          <w:tcPr>
            <w:tcW w:w="3057" w:type="dxa"/>
            <w:tcBorders>
              <w:top w:val="nil"/>
              <w:left w:val="single" w:sz="4" w:space="0" w:color="auto"/>
              <w:bottom w:val="nil"/>
              <w:right w:val="single" w:sz="4" w:space="0" w:color="auto"/>
            </w:tcBorders>
          </w:tcPr>
          <w:p w14:paraId="3AE6A41B"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3D328663"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565A50FD" w14:textId="77777777" w:rsidR="00874ADD" w:rsidRPr="006F5CAD" w:rsidRDefault="00874ADD" w:rsidP="00BE0C89">
            <w:pPr>
              <w:pStyle w:val="TAC"/>
              <w:rPr>
                <w:rFonts w:cs="Arial"/>
                <w:szCs w:val="18"/>
                <w:lang w:eastAsia="zh-CN"/>
              </w:rPr>
            </w:pPr>
            <w:r w:rsidRPr="006F5CAD">
              <w:rPr>
                <w:rFonts w:cs="Arial"/>
                <w:szCs w:val="18"/>
                <w:lang w:eastAsia="zh-CN"/>
              </w:rPr>
              <w:t>CA_n1A-n78A</w:t>
            </w:r>
            <w:r w:rsidRPr="006F5CAD">
              <w:rPr>
                <w:rFonts w:eastAsia="Yu Mincho" w:cs="Arial"/>
                <w:szCs w:val="18"/>
                <w:vertAlign w:val="superscript"/>
              </w:rPr>
              <w:t>14</w:t>
            </w:r>
          </w:p>
          <w:p w14:paraId="61E1EF9F" w14:textId="77777777" w:rsidR="00874ADD" w:rsidRPr="006F5CAD" w:rsidRDefault="00874ADD" w:rsidP="00BE0C89">
            <w:pPr>
              <w:pStyle w:val="TAC"/>
              <w:rPr>
                <w:rFonts w:cs="Arial"/>
                <w:szCs w:val="18"/>
                <w:lang w:eastAsia="zh-CN"/>
              </w:rPr>
            </w:pPr>
            <w:r w:rsidRPr="006F5CAD">
              <w:rPr>
                <w:rFonts w:cs="Arial"/>
                <w:szCs w:val="18"/>
                <w:lang w:eastAsia="zh-CN"/>
              </w:rPr>
              <w:t>CA_n1A-n78C</w:t>
            </w:r>
          </w:p>
          <w:p w14:paraId="33B28E50" w14:textId="77777777" w:rsidR="00874ADD" w:rsidRPr="006F5CAD" w:rsidRDefault="00874ADD" w:rsidP="00BE0C89">
            <w:pPr>
              <w:pStyle w:val="TAC"/>
              <w:rPr>
                <w:rFonts w:cs="Arial"/>
                <w:szCs w:val="18"/>
                <w:lang w:eastAsia="zh-CN"/>
              </w:rPr>
            </w:pPr>
            <w:r w:rsidRPr="006F5CAD">
              <w:rPr>
                <w:rFonts w:cs="Arial"/>
                <w:szCs w:val="18"/>
                <w:lang w:eastAsia="zh-CN"/>
              </w:rPr>
              <w:t>CA_n3A-n78A</w:t>
            </w:r>
            <w:r w:rsidRPr="006F5CAD">
              <w:rPr>
                <w:rFonts w:eastAsia="Yu Mincho" w:cs="Arial"/>
                <w:szCs w:val="18"/>
                <w:vertAlign w:val="superscript"/>
              </w:rPr>
              <w:t>14</w:t>
            </w:r>
          </w:p>
          <w:p w14:paraId="640A6DF3" w14:textId="77777777" w:rsidR="00874ADD" w:rsidRPr="006F5CAD" w:rsidRDefault="00874ADD" w:rsidP="00BE0C89">
            <w:pPr>
              <w:pStyle w:val="TAC"/>
              <w:rPr>
                <w:rFonts w:cs="Arial"/>
                <w:szCs w:val="18"/>
                <w:lang w:eastAsia="zh-CN"/>
              </w:rPr>
            </w:pPr>
            <w:r w:rsidRPr="006F5CAD">
              <w:rPr>
                <w:rFonts w:cs="Arial"/>
                <w:szCs w:val="18"/>
                <w:lang w:eastAsia="zh-CN"/>
              </w:rPr>
              <w:t>CA_n3A-n78C</w:t>
            </w:r>
          </w:p>
          <w:p w14:paraId="7F28E9C7" w14:textId="77777777" w:rsidR="00874ADD" w:rsidRPr="006F5CAD" w:rsidRDefault="00874ADD" w:rsidP="00BE0C89">
            <w:pPr>
              <w:pStyle w:val="TAC"/>
              <w:rPr>
                <w:rFonts w:eastAsia="Yu Mincho"/>
              </w:rPr>
            </w:pPr>
            <w:r w:rsidRPr="006F5CAD">
              <w:rPr>
                <w:rFonts w:cs="Arial"/>
                <w:szCs w:val="18"/>
                <w:lang w:eastAsia="zh-CN"/>
              </w:rPr>
              <w:t>CA_n78C</w:t>
            </w:r>
          </w:p>
        </w:tc>
        <w:tc>
          <w:tcPr>
            <w:tcW w:w="1145" w:type="dxa"/>
            <w:tcBorders>
              <w:top w:val="single" w:sz="4" w:space="0" w:color="auto"/>
              <w:left w:val="single" w:sz="4" w:space="0" w:color="auto"/>
              <w:bottom w:val="single" w:sz="4" w:space="0" w:color="auto"/>
              <w:right w:val="single" w:sz="4" w:space="0" w:color="auto"/>
            </w:tcBorders>
            <w:vAlign w:val="center"/>
          </w:tcPr>
          <w:p w14:paraId="5F9D63B6"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4073707" w14:textId="77777777" w:rsidR="00874ADD" w:rsidRPr="006F5CAD" w:rsidRDefault="00874ADD" w:rsidP="00BE0C89">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13D6CF54" w14:textId="77777777" w:rsidR="00874ADD" w:rsidRPr="006F5CAD" w:rsidRDefault="00874ADD" w:rsidP="00BE0C89">
            <w:pPr>
              <w:pStyle w:val="TAC"/>
              <w:rPr>
                <w:rFonts w:eastAsia="Yu Mincho"/>
              </w:rPr>
            </w:pPr>
            <w:r w:rsidRPr="006F5CAD">
              <w:rPr>
                <w:rFonts w:cs="Arial"/>
                <w:szCs w:val="18"/>
                <w:lang w:eastAsia="zh-CN"/>
              </w:rPr>
              <w:t>4 and 5</w:t>
            </w:r>
          </w:p>
        </w:tc>
      </w:tr>
      <w:tr w:rsidR="00874ADD" w:rsidRPr="006F5CAD" w14:paraId="035C1DFB" w14:textId="77777777" w:rsidTr="000341B8">
        <w:trPr>
          <w:jc w:val="center"/>
        </w:trPr>
        <w:tc>
          <w:tcPr>
            <w:tcW w:w="3057" w:type="dxa"/>
            <w:tcBorders>
              <w:top w:val="nil"/>
              <w:left w:val="single" w:sz="4" w:space="0" w:color="auto"/>
              <w:bottom w:val="nil"/>
              <w:right w:val="single" w:sz="4" w:space="0" w:color="auto"/>
            </w:tcBorders>
          </w:tcPr>
          <w:p w14:paraId="4FC52D2B"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A62B1A5"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745FDC8" w14:textId="77777777" w:rsidR="00874ADD" w:rsidRPr="006F5CAD" w:rsidRDefault="00874ADD" w:rsidP="00BE0C89">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259847" w14:textId="77777777" w:rsidR="00874ADD" w:rsidRPr="006F5CAD" w:rsidRDefault="00874ADD" w:rsidP="00BE0C89">
            <w:pPr>
              <w:pStyle w:val="TAC"/>
              <w:rPr>
                <w:rFonts w:cs="Arial"/>
                <w:color w:val="000000"/>
                <w:szCs w:val="18"/>
              </w:rPr>
            </w:pPr>
            <w:r w:rsidRPr="006F5CAD">
              <w:rPr>
                <w:rFonts w:cs="Arial"/>
                <w:szCs w:val="18"/>
              </w:rPr>
              <w:t>5, 10, 15, 20, 25, 30, 40</w:t>
            </w:r>
          </w:p>
        </w:tc>
        <w:tc>
          <w:tcPr>
            <w:tcW w:w="2218" w:type="dxa"/>
            <w:tcBorders>
              <w:top w:val="nil"/>
              <w:left w:val="single" w:sz="4" w:space="0" w:color="auto"/>
              <w:bottom w:val="nil"/>
              <w:right w:val="single" w:sz="4" w:space="0" w:color="auto"/>
            </w:tcBorders>
            <w:vAlign w:val="center"/>
          </w:tcPr>
          <w:p w14:paraId="044FC598" w14:textId="77777777" w:rsidR="00874ADD" w:rsidRPr="006F5CAD" w:rsidRDefault="00874ADD" w:rsidP="00BE0C89">
            <w:pPr>
              <w:pStyle w:val="TAC"/>
              <w:rPr>
                <w:rFonts w:eastAsia="Yu Mincho"/>
              </w:rPr>
            </w:pPr>
          </w:p>
        </w:tc>
      </w:tr>
      <w:tr w:rsidR="00874ADD" w:rsidRPr="006F5CAD" w14:paraId="07DE4286" w14:textId="77777777" w:rsidTr="000341B8">
        <w:trPr>
          <w:jc w:val="center"/>
        </w:trPr>
        <w:tc>
          <w:tcPr>
            <w:tcW w:w="3057" w:type="dxa"/>
            <w:tcBorders>
              <w:top w:val="nil"/>
              <w:left w:val="single" w:sz="4" w:space="0" w:color="auto"/>
              <w:bottom w:val="single" w:sz="4" w:space="0" w:color="auto"/>
              <w:right w:val="single" w:sz="4" w:space="0" w:color="auto"/>
            </w:tcBorders>
          </w:tcPr>
          <w:p w14:paraId="7FF6DDC7"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CA712F4"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08EF7A0"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7BE9EED" w14:textId="77777777" w:rsidR="00874ADD" w:rsidRPr="006F5CAD" w:rsidRDefault="00874ADD" w:rsidP="00BE0C89">
            <w:pPr>
              <w:pStyle w:val="TAC"/>
              <w:rPr>
                <w:rFonts w:cs="Arial"/>
                <w:color w:val="000000"/>
                <w:szCs w:val="18"/>
              </w:rPr>
            </w:pPr>
            <w:r w:rsidRPr="006F5CAD">
              <w:rPr>
                <w:rFonts w:cs="Arial"/>
                <w:szCs w:val="18"/>
              </w:rPr>
              <w:t>CA_n78C_BCS4 and 5</w:t>
            </w:r>
          </w:p>
        </w:tc>
        <w:tc>
          <w:tcPr>
            <w:tcW w:w="2218" w:type="dxa"/>
            <w:tcBorders>
              <w:top w:val="nil"/>
              <w:left w:val="single" w:sz="4" w:space="0" w:color="auto"/>
              <w:bottom w:val="single" w:sz="4" w:space="0" w:color="auto"/>
              <w:right w:val="single" w:sz="4" w:space="0" w:color="auto"/>
            </w:tcBorders>
            <w:vAlign w:val="center"/>
          </w:tcPr>
          <w:p w14:paraId="26E3AFDC" w14:textId="77777777" w:rsidR="00874ADD" w:rsidRPr="006F5CAD" w:rsidRDefault="00874ADD" w:rsidP="00BE0C89">
            <w:pPr>
              <w:pStyle w:val="TAC"/>
              <w:rPr>
                <w:rFonts w:eastAsia="Yu Mincho"/>
              </w:rPr>
            </w:pPr>
          </w:p>
        </w:tc>
      </w:tr>
      <w:tr w:rsidR="00874ADD" w:rsidRPr="006F5CAD" w14:paraId="63169AD4" w14:textId="77777777" w:rsidTr="000341B8">
        <w:trPr>
          <w:jc w:val="center"/>
        </w:trPr>
        <w:tc>
          <w:tcPr>
            <w:tcW w:w="3057" w:type="dxa"/>
            <w:tcBorders>
              <w:top w:val="single" w:sz="4" w:space="0" w:color="auto"/>
              <w:left w:val="single" w:sz="4" w:space="0" w:color="auto"/>
              <w:bottom w:val="nil"/>
              <w:right w:val="single" w:sz="4" w:space="0" w:color="auto"/>
            </w:tcBorders>
          </w:tcPr>
          <w:p w14:paraId="74AAB99C" w14:textId="77777777" w:rsidR="00874ADD" w:rsidRPr="006F5CAD" w:rsidRDefault="00874ADD" w:rsidP="00BE0C89">
            <w:pPr>
              <w:pStyle w:val="TAC"/>
              <w:rPr>
                <w:rFonts w:eastAsia="Yu Mincho"/>
              </w:rPr>
            </w:pPr>
            <w:r w:rsidRPr="006F5CAD">
              <w:rPr>
                <w:rFonts w:cs="Arial"/>
                <w:szCs w:val="18"/>
                <w:lang w:eastAsia="zh-CN"/>
              </w:rPr>
              <w:t>CA_n1A-n3(2A)-n78A</w:t>
            </w:r>
          </w:p>
        </w:tc>
        <w:tc>
          <w:tcPr>
            <w:tcW w:w="2545" w:type="dxa"/>
            <w:tcBorders>
              <w:top w:val="nil"/>
              <w:left w:val="single" w:sz="4" w:space="0" w:color="auto"/>
              <w:bottom w:val="nil"/>
              <w:right w:val="single" w:sz="4" w:space="0" w:color="auto"/>
            </w:tcBorders>
            <w:vAlign w:val="center"/>
          </w:tcPr>
          <w:p w14:paraId="549F98F2" w14:textId="77777777" w:rsidR="00874ADD" w:rsidRPr="006F5CAD" w:rsidRDefault="00874ADD" w:rsidP="00BE0C89">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09BB5EC0" w14:textId="77777777" w:rsidR="00874ADD" w:rsidRPr="006F5CAD" w:rsidRDefault="00874ADD" w:rsidP="00BE0C89">
            <w:pPr>
              <w:pStyle w:val="TAC"/>
              <w:rPr>
                <w:rFonts w:eastAsia="Yu Mincho" w:cs="Arial"/>
                <w:szCs w:val="18"/>
              </w:rPr>
            </w:pPr>
            <w:r w:rsidRPr="006F5CAD">
              <w:rPr>
                <w:rFonts w:eastAsia="Yu Mincho" w:cs="Arial"/>
                <w:szCs w:val="18"/>
              </w:rPr>
              <w:t>CA_n1A-n3A</w:t>
            </w:r>
          </w:p>
          <w:p w14:paraId="742E8F43" w14:textId="77777777" w:rsidR="00874ADD" w:rsidRPr="006F5CAD" w:rsidRDefault="00874ADD" w:rsidP="00BE0C89">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393B014A" w14:textId="77777777" w:rsidR="00874ADD" w:rsidRPr="006F5CAD" w:rsidRDefault="00874ADD" w:rsidP="00BE0C89">
            <w:pPr>
              <w:pStyle w:val="TAC"/>
              <w:rPr>
                <w:rFonts w:eastAsia="Yu Mincho"/>
              </w:rPr>
            </w:pPr>
            <w:r w:rsidRPr="006F5CAD">
              <w:rPr>
                <w:rFonts w:eastAsia="Yu Mincho" w:cs="Arial"/>
                <w:szCs w:val="18"/>
              </w:rPr>
              <w:t>CA_n3A-n78A</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7AD48C7" w14:textId="77777777" w:rsidR="00874ADD" w:rsidRPr="006F5CAD" w:rsidRDefault="00874ADD" w:rsidP="00BE0C89">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DCDCC6A" w14:textId="77777777" w:rsidR="00874ADD" w:rsidRPr="006F5CAD" w:rsidRDefault="00874ADD" w:rsidP="00BE0C89">
            <w:pPr>
              <w:pStyle w:val="TAC"/>
              <w:rPr>
                <w:rFonts w:cs="Arial"/>
                <w:szCs w:val="18"/>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1B27DB59" w14:textId="77777777" w:rsidR="00874ADD" w:rsidRPr="006F5CAD" w:rsidRDefault="00874ADD" w:rsidP="00BE0C89">
            <w:pPr>
              <w:pStyle w:val="TAC"/>
              <w:rPr>
                <w:rFonts w:eastAsia="Yu Mincho"/>
              </w:rPr>
            </w:pPr>
            <w:r w:rsidRPr="006F5CAD">
              <w:rPr>
                <w:rFonts w:cs="Arial"/>
                <w:szCs w:val="18"/>
                <w:lang w:eastAsia="zh-CN"/>
              </w:rPr>
              <w:t>0</w:t>
            </w:r>
          </w:p>
        </w:tc>
      </w:tr>
      <w:tr w:rsidR="00874ADD" w:rsidRPr="006F5CAD" w14:paraId="0A134FCE" w14:textId="77777777" w:rsidTr="000341B8">
        <w:trPr>
          <w:jc w:val="center"/>
        </w:trPr>
        <w:tc>
          <w:tcPr>
            <w:tcW w:w="3057" w:type="dxa"/>
            <w:tcBorders>
              <w:top w:val="nil"/>
              <w:left w:val="single" w:sz="4" w:space="0" w:color="auto"/>
              <w:bottom w:val="nil"/>
              <w:right w:val="single" w:sz="4" w:space="0" w:color="auto"/>
            </w:tcBorders>
          </w:tcPr>
          <w:p w14:paraId="753EAB60"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00418574"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CA9651E" w14:textId="77777777" w:rsidR="00874ADD" w:rsidRPr="006F5CAD" w:rsidRDefault="00874ADD" w:rsidP="00BE0C89">
            <w:pPr>
              <w:pStyle w:val="TAC"/>
              <w:rPr>
                <w:rFonts w:cs="Arial"/>
                <w:szCs w:val="18"/>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9990FA9" w14:textId="77777777" w:rsidR="00874ADD" w:rsidRPr="006F5CAD" w:rsidRDefault="00874ADD" w:rsidP="00BE0C89">
            <w:pPr>
              <w:pStyle w:val="TAC"/>
              <w:rPr>
                <w:rFonts w:cs="Arial"/>
                <w:szCs w:val="18"/>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3FFA8D80" w14:textId="77777777" w:rsidR="00874ADD" w:rsidRPr="006F5CAD" w:rsidRDefault="00874ADD" w:rsidP="00BE0C89">
            <w:pPr>
              <w:pStyle w:val="TAC"/>
              <w:rPr>
                <w:rFonts w:eastAsia="Yu Mincho"/>
              </w:rPr>
            </w:pPr>
          </w:p>
        </w:tc>
      </w:tr>
      <w:tr w:rsidR="00874ADD" w:rsidRPr="006F5CAD" w14:paraId="5DA2F78D" w14:textId="77777777" w:rsidTr="000341B8">
        <w:trPr>
          <w:jc w:val="center"/>
        </w:trPr>
        <w:tc>
          <w:tcPr>
            <w:tcW w:w="3057" w:type="dxa"/>
            <w:tcBorders>
              <w:top w:val="nil"/>
              <w:left w:val="single" w:sz="4" w:space="0" w:color="auto"/>
              <w:bottom w:val="nil"/>
              <w:right w:val="single" w:sz="4" w:space="0" w:color="auto"/>
            </w:tcBorders>
          </w:tcPr>
          <w:p w14:paraId="21E93F52"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C2EEA15"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ED6F16E" w14:textId="77777777" w:rsidR="00874ADD" w:rsidRPr="006F5CAD" w:rsidRDefault="00874ADD" w:rsidP="00BE0C89">
            <w:pPr>
              <w:pStyle w:val="TAC"/>
              <w:rPr>
                <w:rFonts w:cs="Arial"/>
                <w:szCs w:val="18"/>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6F905F2" w14:textId="77777777" w:rsidR="00874ADD" w:rsidRPr="006F5CAD" w:rsidRDefault="00874ADD" w:rsidP="00BE0C89">
            <w:pPr>
              <w:pStyle w:val="TAC"/>
              <w:rPr>
                <w:rFonts w:cs="Arial"/>
                <w:szCs w:val="18"/>
              </w:rPr>
            </w:pPr>
            <w:r w:rsidRPr="006F5CAD">
              <w:rPr>
                <w:rFonts w:cs="Arial"/>
                <w:szCs w:val="18"/>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A65C77D" w14:textId="77777777" w:rsidR="00874ADD" w:rsidRPr="006F5CAD" w:rsidRDefault="00874ADD" w:rsidP="00BE0C89">
            <w:pPr>
              <w:pStyle w:val="TAC"/>
              <w:rPr>
                <w:rFonts w:eastAsia="Yu Mincho"/>
              </w:rPr>
            </w:pPr>
          </w:p>
        </w:tc>
      </w:tr>
      <w:tr w:rsidR="00874ADD" w:rsidRPr="006F5CAD" w14:paraId="0DCAF7CD" w14:textId="77777777" w:rsidTr="000341B8">
        <w:trPr>
          <w:jc w:val="center"/>
        </w:trPr>
        <w:tc>
          <w:tcPr>
            <w:tcW w:w="3057" w:type="dxa"/>
            <w:tcBorders>
              <w:top w:val="nil"/>
              <w:left w:val="single" w:sz="4" w:space="0" w:color="auto"/>
              <w:bottom w:val="nil"/>
              <w:right w:val="single" w:sz="4" w:space="0" w:color="auto"/>
            </w:tcBorders>
          </w:tcPr>
          <w:p w14:paraId="4FFFC0B3"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2190831F"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40030BE9"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4FECC6B4" w14:textId="77777777" w:rsidR="00874ADD" w:rsidRPr="006F5CAD" w:rsidRDefault="00874ADD" w:rsidP="00BE0C89">
            <w:pPr>
              <w:pStyle w:val="TAC"/>
              <w:rPr>
                <w:rFonts w:eastAsia="Yu Mincho"/>
              </w:rPr>
            </w:pPr>
            <w:r w:rsidRPr="006F5CAD">
              <w:rPr>
                <w:rFonts w:cs="Arial"/>
                <w:szCs w:val="18"/>
                <w:lang w:eastAsia="zh-CN"/>
              </w:rPr>
              <w:t>CA_n3A-n78A</w:t>
            </w:r>
          </w:p>
        </w:tc>
        <w:tc>
          <w:tcPr>
            <w:tcW w:w="1145" w:type="dxa"/>
            <w:tcBorders>
              <w:top w:val="single" w:sz="4" w:space="0" w:color="auto"/>
              <w:left w:val="single" w:sz="4" w:space="0" w:color="auto"/>
              <w:bottom w:val="single" w:sz="4" w:space="0" w:color="auto"/>
              <w:right w:val="single" w:sz="4" w:space="0" w:color="auto"/>
            </w:tcBorders>
            <w:vAlign w:val="center"/>
          </w:tcPr>
          <w:p w14:paraId="498FD828"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E645E88" w14:textId="77777777" w:rsidR="00874ADD" w:rsidRPr="006F5CAD" w:rsidRDefault="00874ADD" w:rsidP="00BE0C89">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5B8B65BD" w14:textId="77777777" w:rsidR="00874ADD" w:rsidRPr="006F5CAD" w:rsidRDefault="00874ADD" w:rsidP="00BE0C89">
            <w:pPr>
              <w:pStyle w:val="TAC"/>
              <w:rPr>
                <w:rFonts w:eastAsia="Yu Mincho"/>
              </w:rPr>
            </w:pPr>
            <w:r w:rsidRPr="006F5CAD">
              <w:rPr>
                <w:rFonts w:cs="Arial"/>
                <w:szCs w:val="18"/>
                <w:lang w:eastAsia="zh-CN"/>
              </w:rPr>
              <w:t>4 and 5</w:t>
            </w:r>
          </w:p>
        </w:tc>
      </w:tr>
      <w:tr w:rsidR="00874ADD" w:rsidRPr="006F5CAD" w14:paraId="2D8E1FF6" w14:textId="77777777" w:rsidTr="000341B8">
        <w:trPr>
          <w:jc w:val="center"/>
        </w:trPr>
        <w:tc>
          <w:tcPr>
            <w:tcW w:w="3057" w:type="dxa"/>
            <w:tcBorders>
              <w:top w:val="nil"/>
              <w:left w:val="single" w:sz="4" w:space="0" w:color="auto"/>
              <w:bottom w:val="nil"/>
              <w:right w:val="single" w:sz="4" w:space="0" w:color="auto"/>
            </w:tcBorders>
          </w:tcPr>
          <w:p w14:paraId="3E913BC7"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64AF25FF"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E518646" w14:textId="77777777" w:rsidR="00874ADD" w:rsidRPr="006F5CAD" w:rsidRDefault="00874ADD" w:rsidP="00BE0C89">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98EEB8" w14:textId="77777777" w:rsidR="00874ADD" w:rsidRPr="006F5CAD" w:rsidRDefault="00874ADD" w:rsidP="00BE0C89">
            <w:pPr>
              <w:pStyle w:val="TAC"/>
              <w:rPr>
                <w:rFonts w:cs="Arial"/>
                <w:color w:val="000000"/>
                <w:szCs w:val="18"/>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6E0AC0AA" w14:textId="77777777" w:rsidR="00874ADD" w:rsidRPr="006F5CAD" w:rsidRDefault="00874ADD" w:rsidP="00BE0C89">
            <w:pPr>
              <w:pStyle w:val="TAC"/>
              <w:rPr>
                <w:rFonts w:eastAsia="Yu Mincho"/>
              </w:rPr>
            </w:pPr>
          </w:p>
        </w:tc>
      </w:tr>
      <w:tr w:rsidR="00874ADD" w:rsidRPr="006F5CAD" w14:paraId="7D7C1BAB" w14:textId="77777777" w:rsidTr="000341B8">
        <w:trPr>
          <w:jc w:val="center"/>
        </w:trPr>
        <w:tc>
          <w:tcPr>
            <w:tcW w:w="3057" w:type="dxa"/>
            <w:tcBorders>
              <w:top w:val="nil"/>
              <w:left w:val="single" w:sz="4" w:space="0" w:color="auto"/>
              <w:bottom w:val="single" w:sz="4" w:space="0" w:color="auto"/>
              <w:right w:val="single" w:sz="4" w:space="0" w:color="auto"/>
            </w:tcBorders>
          </w:tcPr>
          <w:p w14:paraId="406CF0EA"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E6324F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C8DD70C"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87FAD7E" w14:textId="77777777" w:rsidR="00874ADD" w:rsidRPr="006F5CAD" w:rsidRDefault="00874ADD" w:rsidP="00BE0C89">
            <w:pPr>
              <w:pStyle w:val="TAC"/>
              <w:rPr>
                <w:rFonts w:cs="Arial"/>
                <w:color w:val="000000"/>
                <w:szCs w:val="18"/>
              </w:rPr>
            </w:pPr>
            <w:r w:rsidRPr="006F5CAD">
              <w:rPr>
                <w:rFonts w:cs="Arial"/>
                <w:szCs w:val="18"/>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52F9536" w14:textId="77777777" w:rsidR="00874ADD" w:rsidRPr="006F5CAD" w:rsidRDefault="00874ADD" w:rsidP="00BE0C89">
            <w:pPr>
              <w:pStyle w:val="TAC"/>
              <w:rPr>
                <w:rFonts w:eastAsia="Yu Mincho"/>
              </w:rPr>
            </w:pPr>
          </w:p>
        </w:tc>
      </w:tr>
      <w:tr w:rsidR="00874ADD" w:rsidRPr="006F5CAD" w14:paraId="18FDC0CD" w14:textId="77777777" w:rsidTr="000341B8">
        <w:trPr>
          <w:jc w:val="center"/>
        </w:trPr>
        <w:tc>
          <w:tcPr>
            <w:tcW w:w="3057" w:type="dxa"/>
            <w:tcBorders>
              <w:top w:val="single" w:sz="4" w:space="0" w:color="auto"/>
              <w:left w:val="single" w:sz="4" w:space="0" w:color="auto"/>
              <w:bottom w:val="nil"/>
              <w:right w:val="single" w:sz="4" w:space="0" w:color="auto"/>
            </w:tcBorders>
          </w:tcPr>
          <w:p w14:paraId="1D3E7445" w14:textId="77777777" w:rsidR="00874ADD" w:rsidRPr="006F5CAD" w:rsidRDefault="00874ADD" w:rsidP="00BE0C89">
            <w:pPr>
              <w:pStyle w:val="TAC"/>
              <w:rPr>
                <w:rFonts w:eastAsia="Yu Mincho"/>
              </w:rPr>
            </w:pPr>
            <w:r w:rsidRPr="006F5CAD">
              <w:rPr>
                <w:rFonts w:cs="Arial"/>
                <w:szCs w:val="18"/>
                <w:lang w:eastAsia="zh-CN"/>
              </w:rPr>
              <w:t>CA_n1A-n3(2A)-n78C</w:t>
            </w:r>
          </w:p>
        </w:tc>
        <w:tc>
          <w:tcPr>
            <w:tcW w:w="2545" w:type="dxa"/>
            <w:tcBorders>
              <w:top w:val="single" w:sz="4" w:space="0" w:color="auto"/>
              <w:left w:val="single" w:sz="4" w:space="0" w:color="auto"/>
              <w:bottom w:val="nil"/>
              <w:right w:val="single" w:sz="4" w:space="0" w:color="auto"/>
            </w:tcBorders>
            <w:vAlign w:val="center"/>
          </w:tcPr>
          <w:p w14:paraId="7FFF4C5C"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002168B3"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1CBA577F" w14:textId="77777777" w:rsidR="00874ADD" w:rsidRPr="006F5CAD" w:rsidRDefault="00874ADD" w:rsidP="00BE0C89">
            <w:pPr>
              <w:pStyle w:val="TAC"/>
              <w:rPr>
                <w:rFonts w:cs="Arial"/>
                <w:szCs w:val="18"/>
                <w:lang w:eastAsia="zh-CN"/>
              </w:rPr>
            </w:pPr>
            <w:r w:rsidRPr="006F5CAD">
              <w:rPr>
                <w:rFonts w:cs="Arial"/>
                <w:szCs w:val="18"/>
                <w:lang w:eastAsia="zh-CN"/>
              </w:rPr>
              <w:t>CA_n1A-n78C</w:t>
            </w:r>
          </w:p>
          <w:p w14:paraId="33BB6D05" w14:textId="77777777" w:rsidR="00874ADD" w:rsidRPr="006F5CAD" w:rsidRDefault="00874ADD" w:rsidP="00BE0C89">
            <w:pPr>
              <w:pStyle w:val="TAC"/>
              <w:rPr>
                <w:rFonts w:cs="Arial"/>
                <w:szCs w:val="18"/>
                <w:lang w:eastAsia="zh-CN"/>
              </w:rPr>
            </w:pPr>
            <w:r w:rsidRPr="006F5CAD">
              <w:rPr>
                <w:rFonts w:cs="Arial"/>
                <w:szCs w:val="18"/>
                <w:lang w:eastAsia="zh-CN"/>
              </w:rPr>
              <w:t>CA_n3A-n78A</w:t>
            </w:r>
          </w:p>
          <w:p w14:paraId="38521E6D" w14:textId="77777777" w:rsidR="00874ADD" w:rsidRPr="006F5CAD" w:rsidRDefault="00874ADD" w:rsidP="00BE0C89">
            <w:pPr>
              <w:pStyle w:val="TAC"/>
              <w:rPr>
                <w:rFonts w:cs="Arial"/>
                <w:szCs w:val="18"/>
                <w:lang w:eastAsia="zh-CN"/>
              </w:rPr>
            </w:pPr>
            <w:r w:rsidRPr="006F5CAD">
              <w:rPr>
                <w:rFonts w:cs="Arial"/>
                <w:szCs w:val="18"/>
                <w:lang w:eastAsia="zh-CN"/>
              </w:rPr>
              <w:t>CA_n3A-n78C</w:t>
            </w:r>
          </w:p>
          <w:p w14:paraId="41660B9F" w14:textId="77777777" w:rsidR="00874ADD" w:rsidRPr="006F5CAD" w:rsidRDefault="00874ADD" w:rsidP="00BE0C89">
            <w:pPr>
              <w:pStyle w:val="TAC"/>
              <w:rPr>
                <w:rFonts w:eastAsia="Yu Mincho"/>
              </w:rPr>
            </w:pPr>
            <w:r w:rsidRPr="006F5CAD">
              <w:rPr>
                <w:rFonts w:cs="Arial"/>
                <w:szCs w:val="18"/>
                <w:lang w:eastAsia="zh-CN"/>
              </w:rPr>
              <w:t>CA_n78C</w:t>
            </w:r>
          </w:p>
        </w:tc>
        <w:tc>
          <w:tcPr>
            <w:tcW w:w="1145" w:type="dxa"/>
            <w:tcBorders>
              <w:top w:val="single" w:sz="4" w:space="0" w:color="auto"/>
              <w:left w:val="single" w:sz="4" w:space="0" w:color="auto"/>
              <w:bottom w:val="single" w:sz="4" w:space="0" w:color="auto"/>
              <w:right w:val="single" w:sz="4" w:space="0" w:color="auto"/>
            </w:tcBorders>
            <w:vAlign w:val="center"/>
          </w:tcPr>
          <w:p w14:paraId="02D8AC4E"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D56E222" w14:textId="77777777" w:rsidR="00874ADD" w:rsidRPr="006F5CAD" w:rsidRDefault="00874ADD" w:rsidP="00BE0C89">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192E1C3B" w14:textId="77777777" w:rsidR="00874ADD" w:rsidRPr="006F5CAD" w:rsidRDefault="00874ADD" w:rsidP="00BE0C89">
            <w:pPr>
              <w:pStyle w:val="TAC"/>
              <w:rPr>
                <w:rFonts w:eastAsia="Yu Mincho"/>
              </w:rPr>
            </w:pPr>
            <w:r w:rsidRPr="006F5CAD">
              <w:rPr>
                <w:rFonts w:cs="Arial"/>
                <w:szCs w:val="18"/>
                <w:lang w:eastAsia="zh-CN"/>
              </w:rPr>
              <w:t>4 and 5</w:t>
            </w:r>
          </w:p>
        </w:tc>
      </w:tr>
      <w:tr w:rsidR="00874ADD" w:rsidRPr="006F5CAD" w14:paraId="6AFA2942" w14:textId="77777777" w:rsidTr="000341B8">
        <w:trPr>
          <w:jc w:val="center"/>
        </w:trPr>
        <w:tc>
          <w:tcPr>
            <w:tcW w:w="3057" w:type="dxa"/>
            <w:tcBorders>
              <w:top w:val="nil"/>
              <w:left w:val="single" w:sz="4" w:space="0" w:color="auto"/>
              <w:bottom w:val="nil"/>
              <w:right w:val="single" w:sz="4" w:space="0" w:color="auto"/>
            </w:tcBorders>
          </w:tcPr>
          <w:p w14:paraId="59DA493E"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638C862"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B6C30EA" w14:textId="77777777" w:rsidR="00874ADD" w:rsidRPr="006F5CAD" w:rsidRDefault="00874ADD" w:rsidP="00BE0C89">
            <w:pPr>
              <w:pStyle w:val="TAC"/>
              <w:rPr>
                <w:lang w:eastAsia="zh-CN"/>
              </w:rPr>
            </w:pPr>
            <w:r w:rsidRPr="006F5CAD">
              <w:rPr>
                <w:rFonts w:cs="Arial"/>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9D6EA1" w14:textId="77777777" w:rsidR="00874ADD" w:rsidRPr="006F5CAD" w:rsidRDefault="00874ADD" w:rsidP="00BE0C89">
            <w:pPr>
              <w:pStyle w:val="TAC"/>
              <w:rPr>
                <w:rFonts w:cs="Arial"/>
                <w:color w:val="000000"/>
                <w:szCs w:val="18"/>
              </w:rPr>
            </w:pPr>
            <w:r w:rsidRPr="006F5CAD">
              <w:rPr>
                <w:rFonts w:cs="Arial"/>
                <w:szCs w:val="18"/>
              </w:rPr>
              <w:t>CA_n3(2A)_BCS0</w:t>
            </w:r>
          </w:p>
        </w:tc>
        <w:tc>
          <w:tcPr>
            <w:tcW w:w="2218" w:type="dxa"/>
            <w:tcBorders>
              <w:top w:val="nil"/>
              <w:left w:val="single" w:sz="4" w:space="0" w:color="auto"/>
              <w:bottom w:val="nil"/>
              <w:right w:val="single" w:sz="4" w:space="0" w:color="auto"/>
            </w:tcBorders>
            <w:vAlign w:val="center"/>
          </w:tcPr>
          <w:p w14:paraId="22A9E670" w14:textId="77777777" w:rsidR="00874ADD" w:rsidRPr="006F5CAD" w:rsidRDefault="00874ADD" w:rsidP="00BE0C89">
            <w:pPr>
              <w:pStyle w:val="TAC"/>
              <w:rPr>
                <w:rFonts w:eastAsia="Yu Mincho"/>
              </w:rPr>
            </w:pPr>
          </w:p>
        </w:tc>
      </w:tr>
      <w:tr w:rsidR="00874ADD" w:rsidRPr="006F5CAD" w14:paraId="13995DB1" w14:textId="77777777" w:rsidTr="000341B8">
        <w:trPr>
          <w:jc w:val="center"/>
        </w:trPr>
        <w:tc>
          <w:tcPr>
            <w:tcW w:w="3057" w:type="dxa"/>
            <w:tcBorders>
              <w:top w:val="nil"/>
              <w:left w:val="single" w:sz="4" w:space="0" w:color="auto"/>
              <w:bottom w:val="single" w:sz="4" w:space="0" w:color="auto"/>
              <w:right w:val="single" w:sz="4" w:space="0" w:color="auto"/>
            </w:tcBorders>
          </w:tcPr>
          <w:p w14:paraId="1A0DA943"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923328E"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6572270"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7D10D04" w14:textId="77777777" w:rsidR="00874ADD" w:rsidRPr="006F5CAD" w:rsidRDefault="00874ADD" w:rsidP="00BE0C89">
            <w:pPr>
              <w:pStyle w:val="TAC"/>
              <w:rPr>
                <w:rFonts w:cs="Arial"/>
                <w:color w:val="000000"/>
                <w:szCs w:val="18"/>
              </w:rPr>
            </w:pPr>
            <w:r w:rsidRPr="006F5CAD">
              <w:rPr>
                <w:rFonts w:cs="Arial"/>
                <w:szCs w:val="18"/>
              </w:rPr>
              <w:t>CA_n78C_BCS4 and 5</w:t>
            </w:r>
          </w:p>
        </w:tc>
        <w:tc>
          <w:tcPr>
            <w:tcW w:w="2218" w:type="dxa"/>
            <w:tcBorders>
              <w:top w:val="nil"/>
              <w:left w:val="single" w:sz="4" w:space="0" w:color="auto"/>
              <w:bottom w:val="single" w:sz="4" w:space="0" w:color="auto"/>
              <w:right w:val="single" w:sz="4" w:space="0" w:color="auto"/>
            </w:tcBorders>
            <w:vAlign w:val="center"/>
          </w:tcPr>
          <w:p w14:paraId="79ECFC56" w14:textId="77777777" w:rsidR="00874ADD" w:rsidRPr="006F5CAD" w:rsidRDefault="00874ADD" w:rsidP="00BE0C89">
            <w:pPr>
              <w:pStyle w:val="TAC"/>
              <w:rPr>
                <w:rFonts w:eastAsia="Yu Mincho"/>
              </w:rPr>
            </w:pPr>
          </w:p>
        </w:tc>
      </w:tr>
      <w:tr w:rsidR="00874ADD" w:rsidRPr="006F5CAD" w14:paraId="103B3A3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DABF8E2" w14:textId="77777777" w:rsidR="00874ADD" w:rsidRPr="006F5CAD" w:rsidRDefault="00874ADD" w:rsidP="00BE0C89">
            <w:pPr>
              <w:pStyle w:val="TAC"/>
              <w:rPr>
                <w:rFonts w:eastAsia="Yu Mincho" w:cs="Arial"/>
                <w:szCs w:val="18"/>
              </w:rPr>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-n78(2A)</w:t>
            </w:r>
          </w:p>
        </w:tc>
        <w:tc>
          <w:tcPr>
            <w:tcW w:w="2545" w:type="dxa"/>
            <w:tcBorders>
              <w:top w:val="single" w:sz="4" w:space="0" w:color="auto"/>
              <w:left w:val="single" w:sz="4" w:space="0" w:color="auto"/>
              <w:bottom w:val="nil"/>
              <w:right w:val="single" w:sz="4" w:space="0" w:color="auto"/>
            </w:tcBorders>
            <w:vAlign w:val="center"/>
          </w:tcPr>
          <w:p w14:paraId="4977EF09" w14:textId="77777777" w:rsidR="00874ADD" w:rsidRPr="006F5CAD" w:rsidRDefault="00874ADD" w:rsidP="00BE0C89">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191A0CB4" w14:textId="77777777" w:rsidR="00874ADD" w:rsidRPr="006F5CAD" w:rsidRDefault="00874ADD" w:rsidP="00BE0C89">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17662677" w14:textId="77777777" w:rsidR="00874ADD" w:rsidRPr="006F5CAD" w:rsidRDefault="00874ADD" w:rsidP="00BE0C89">
            <w:pPr>
              <w:pStyle w:val="TAC"/>
              <w:rPr>
                <w:lang w:eastAsia="zh-CN"/>
              </w:rPr>
            </w:pPr>
            <w:r w:rsidRPr="006F5CAD">
              <w:rPr>
                <w:lang w:eastAsia="zh-CN"/>
              </w:rPr>
              <w:t>CA_n1A-n3A</w:t>
            </w:r>
          </w:p>
          <w:p w14:paraId="44DE6B3D" w14:textId="77777777" w:rsidR="00874ADD" w:rsidRPr="006F5CAD" w:rsidRDefault="00874ADD" w:rsidP="00BE0C89">
            <w:pPr>
              <w:pStyle w:val="TAC"/>
              <w:rPr>
                <w:lang w:eastAsia="zh-CN"/>
              </w:rPr>
            </w:pPr>
            <w:r w:rsidRPr="006F5CAD">
              <w:rPr>
                <w:lang w:eastAsia="zh-CN"/>
              </w:rPr>
              <w:t>CA_n1A-n78A</w:t>
            </w:r>
            <w:r w:rsidRPr="006F5CAD">
              <w:rPr>
                <w:vertAlign w:val="superscript"/>
                <w:lang w:eastAsia="zh-CN"/>
              </w:rPr>
              <w:t>7</w:t>
            </w:r>
            <w:r w:rsidRPr="006F5CAD">
              <w:rPr>
                <w:rFonts w:cs="Arial"/>
                <w:vertAlign w:val="superscript"/>
                <w:lang w:eastAsia="zh-CN"/>
              </w:rPr>
              <w:t>,13, 14</w:t>
            </w:r>
          </w:p>
          <w:p w14:paraId="23C4CBFE" w14:textId="77777777" w:rsidR="00874ADD" w:rsidRPr="006F5CAD" w:rsidRDefault="00874ADD" w:rsidP="00BE0C89">
            <w:pPr>
              <w:pStyle w:val="TAC"/>
              <w:rPr>
                <w:vertAlign w:val="superscript"/>
                <w:lang w:eastAsia="zh-CN"/>
              </w:rPr>
            </w:pPr>
            <w:r w:rsidRPr="006F5CAD">
              <w:rPr>
                <w:lang w:eastAsia="zh-CN"/>
              </w:rPr>
              <w:t>CA_n3A-n78A</w:t>
            </w:r>
            <w:r w:rsidRPr="006F5CAD">
              <w:rPr>
                <w:vertAlign w:val="superscript"/>
                <w:lang w:eastAsia="zh-CN"/>
              </w:rPr>
              <w:t>7</w:t>
            </w:r>
            <w:r w:rsidRPr="006F5CAD">
              <w:rPr>
                <w:rFonts w:cs="Arial"/>
                <w:vertAlign w:val="superscript"/>
                <w:lang w:eastAsia="zh-CN"/>
              </w:rPr>
              <w:t>,13, 14</w:t>
            </w:r>
          </w:p>
          <w:p w14:paraId="4FD29807" w14:textId="77777777" w:rsidR="00874ADD" w:rsidRPr="006F5CAD" w:rsidRDefault="00874ADD" w:rsidP="00BE0C89">
            <w:pPr>
              <w:pStyle w:val="TAC"/>
              <w:rPr>
                <w:szCs w:val="18"/>
                <w:lang w:eastAsia="zh-CN"/>
              </w:rPr>
            </w:pPr>
            <w:r w:rsidRPr="006F5CAD">
              <w:rPr>
                <w:lang w:eastAsia="zh-CN"/>
              </w:rPr>
              <w:t>CA_n78(2A)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D1F2CB1" w14:textId="77777777" w:rsidR="00874ADD" w:rsidRPr="006F5CAD" w:rsidRDefault="00874ADD" w:rsidP="00BE0C89">
            <w:pPr>
              <w:pStyle w:val="TAC"/>
              <w:rPr>
                <w:rFonts w:eastAsia="Yu Mincho" w:cs="Arial"/>
                <w:szCs w:val="18"/>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0026E93" w14:textId="77777777" w:rsidR="00874ADD" w:rsidRPr="006F5CAD" w:rsidRDefault="00874ADD" w:rsidP="00BE0C89">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858C2F0" w14:textId="77777777" w:rsidR="00874ADD" w:rsidRPr="006F5CAD" w:rsidRDefault="00874ADD" w:rsidP="00BE0C89">
            <w:pPr>
              <w:pStyle w:val="TAC"/>
              <w:rPr>
                <w:rFonts w:eastAsia="Yu Mincho" w:cs="Arial"/>
                <w:szCs w:val="18"/>
              </w:rPr>
            </w:pPr>
            <w:r w:rsidRPr="006F5CAD">
              <w:rPr>
                <w:lang w:eastAsia="zh-CN"/>
              </w:rPr>
              <w:t>0</w:t>
            </w:r>
          </w:p>
        </w:tc>
      </w:tr>
      <w:tr w:rsidR="00874ADD" w:rsidRPr="006F5CAD" w14:paraId="4B0DE97B" w14:textId="77777777" w:rsidTr="000341B8">
        <w:trPr>
          <w:jc w:val="center"/>
        </w:trPr>
        <w:tc>
          <w:tcPr>
            <w:tcW w:w="3057" w:type="dxa"/>
            <w:tcBorders>
              <w:top w:val="nil"/>
              <w:left w:val="single" w:sz="4" w:space="0" w:color="auto"/>
              <w:bottom w:val="nil"/>
              <w:right w:val="single" w:sz="4" w:space="0" w:color="auto"/>
            </w:tcBorders>
            <w:vAlign w:val="center"/>
          </w:tcPr>
          <w:p w14:paraId="4B363A2F"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7A62F8D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F1FD51" w14:textId="77777777" w:rsidR="00874ADD" w:rsidRPr="006F5CAD" w:rsidRDefault="00874ADD" w:rsidP="00BE0C89">
            <w:pPr>
              <w:pStyle w:val="TAC"/>
              <w:rPr>
                <w:rFonts w:eastAsia="Yu Mincho" w:cs="Arial"/>
                <w:szCs w:val="18"/>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8FEDC1" w14:textId="77777777" w:rsidR="00874ADD" w:rsidRPr="006F5CAD" w:rsidRDefault="00874ADD" w:rsidP="00BE0C89">
            <w:pPr>
              <w:pStyle w:val="TAC"/>
              <w:rPr>
                <w:rFonts w:ascii="Calibri" w:hAnsi="Calibri"/>
                <w:sz w:val="21"/>
                <w:lang w:eastAsia="zh-C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5BA10371" w14:textId="77777777" w:rsidR="00874ADD" w:rsidRPr="006F5CAD" w:rsidRDefault="00874ADD" w:rsidP="00BE0C89">
            <w:pPr>
              <w:pStyle w:val="TAC"/>
              <w:rPr>
                <w:rFonts w:eastAsia="Yu Mincho" w:cs="Arial"/>
                <w:szCs w:val="18"/>
              </w:rPr>
            </w:pPr>
          </w:p>
        </w:tc>
      </w:tr>
      <w:tr w:rsidR="00874ADD" w:rsidRPr="006F5CAD" w14:paraId="5537897C" w14:textId="77777777" w:rsidTr="000341B8">
        <w:trPr>
          <w:jc w:val="center"/>
        </w:trPr>
        <w:tc>
          <w:tcPr>
            <w:tcW w:w="3057" w:type="dxa"/>
            <w:tcBorders>
              <w:top w:val="nil"/>
              <w:left w:val="single" w:sz="4" w:space="0" w:color="auto"/>
              <w:bottom w:val="nil"/>
              <w:right w:val="single" w:sz="4" w:space="0" w:color="auto"/>
            </w:tcBorders>
            <w:vAlign w:val="center"/>
          </w:tcPr>
          <w:p w14:paraId="6FC2EEF2"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24559CE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70D516" w14:textId="77777777" w:rsidR="00874ADD" w:rsidRPr="006F5CAD" w:rsidRDefault="00874ADD" w:rsidP="00BE0C89">
            <w:pPr>
              <w:pStyle w:val="TAC"/>
              <w:rPr>
                <w:rFonts w:eastAsia="Yu Mincho" w:cs="Arial"/>
                <w:szCs w:val="18"/>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AAB62F1" w14:textId="77777777" w:rsidR="00874ADD" w:rsidRPr="006F5CAD" w:rsidRDefault="00874ADD" w:rsidP="00BE0C89">
            <w:pPr>
              <w:pStyle w:val="TAC"/>
              <w:rPr>
                <w:rFonts w:ascii="Calibri" w:hAnsi="Calibri"/>
                <w:sz w:val="21"/>
                <w:lang w:eastAsia="zh-CN"/>
              </w:rPr>
            </w:pPr>
            <w:r w:rsidRPr="006F5CAD">
              <w:rPr>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3BFF8900" w14:textId="77777777" w:rsidR="00874ADD" w:rsidRPr="006F5CAD" w:rsidRDefault="00874ADD" w:rsidP="00BE0C89">
            <w:pPr>
              <w:pStyle w:val="TAC"/>
              <w:rPr>
                <w:rFonts w:eastAsia="Yu Mincho" w:cs="Arial"/>
                <w:szCs w:val="18"/>
              </w:rPr>
            </w:pPr>
          </w:p>
        </w:tc>
      </w:tr>
      <w:tr w:rsidR="00874ADD" w:rsidRPr="006F5CAD" w14:paraId="02E94F3A" w14:textId="77777777" w:rsidTr="000341B8">
        <w:trPr>
          <w:jc w:val="center"/>
        </w:trPr>
        <w:tc>
          <w:tcPr>
            <w:tcW w:w="3057" w:type="dxa"/>
            <w:tcBorders>
              <w:top w:val="nil"/>
              <w:left w:val="single" w:sz="4" w:space="0" w:color="auto"/>
              <w:bottom w:val="nil"/>
              <w:right w:val="single" w:sz="4" w:space="0" w:color="auto"/>
            </w:tcBorders>
            <w:vAlign w:val="center"/>
          </w:tcPr>
          <w:p w14:paraId="4EA234A2"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3FCA1BD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9B0403" w14:textId="77777777" w:rsidR="00874ADD" w:rsidRPr="006F5CAD" w:rsidRDefault="00874ADD" w:rsidP="00BE0C89">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0F5B910"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DC969B7" w14:textId="77777777" w:rsidR="00874ADD" w:rsidRPr="006F5CAD" w:rsidRDefault="00874ADD" w:rsidP="00BE0C89">
            <w:pPr>
              <w:pStyle w:val="TAC"/>
              <w:rPr>
                <w:rFonts w:eastAsia="Yu Mincho" w:cs="Arial"/>
                <w:szCs w:val="18"/>
              </w:rPr>
            </w:pPr>
            <w:r w:rsidRPr="006F5CAD">
              <w:rPr>
                <w:lang w:eastAsia="zh-CN"/>
              </w:rPr>
              <w:t>4 and 5</w:t>
            </w:r>
          </w:p>
        </w:tc>
      </w:tr>
      <w:tr w:rsidR="00874ADD" w:rsidRPr="006F5CAD" w14:paraId="5E89D7BB" w14:textId="77777777" w:rsidTr="000341B8">
        <w:trPr>
          <w:jc w:val="center"/>
        </w:trPr>
        <w:tc>
          <w:tcPr>
            <w:tcW w:w="3057" w:type="dxa"/>
            <w:tcBorders>
              <w:top w:val="nil"/>
              <w:left w:val="single" w:sz="4" w:space="0" w:color="auto"/>
              <w:bottom w:val="nil"/>
              <w:right w:val="single" w:sz="4" w:space="0" w:color="auto"/>
            </w:tcBorders>
            <w:vAlign w:val="center"/>
          </w:tcPr>
          <w:p w14:paraId="4B910AF5"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165E3D4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60FF2B" w14:textId="77777777" w:rsidR="00874ADD" w:rsidRPr="006F5CAD" w:rsidRDefault="00874ADD" w:rsidP="00BE0C89">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C29E790"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6EA5826F" w14:textId="77777777" w:rsidR="00874ADD" w:rsidRPr="006F5CAD" w:rsidRDefault="00874ADD" w:rsidP="00BE0C89">
            <w:pPr>
              <w:pStyle w:val="TAC"/>
              <w:rPr>
                <w:rFonts w:eastAsia="Yu Mincho" w:cs="Arial"/>
                <w:szCs w:val="18"/>
              </w:rPr>
            </w:pPr>
          </w:p>
        </w:tc>
      </w:tr>
      <w:tr w:rsidR="00874ADD" w:rsidRPr="006F5CAD" w14:paraId="0216E45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9260110"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single" w:sz="4" w:space="0" w:color="auto"/>
              <w:right w:val="single" w:sz="4" w:space="0" w:color="auto"/>
            </w:tcBorders>
            <w:vAlign w:val="center"/>
          </w:tcPr>
          <w:p w14:paraId="7203C4B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9F5F27" w14:textId="77777777" w:rsidR="00874ADD" w:rsidRPr="006F5CAD" w:rsidRDefault="00874ADD" w:rsidP="00BE0C89">
            <w:pPr>
              <w:pStyle w:val="TAC"/>
              <w:rPr>
                <w:lang w:eastAsia="zh-CN"/>
              </w:rPr>
            </w:pPr>
            <w:r w:rsidRPr="006F5CAD">
              <w:rPr>
                <w:rFonts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E122294" w14:textId="77777777" w:rsidR="00874ADD" w:rsidRPr="006F5CAD" w:rsidRDefault="00874ADD" w:rsidP="00BE0C89">
            <w:pPr>
              <w:pStyle w:val="TAC"/>
              <w:rPr>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38C53F37" w14:textId="77777777" w:rsidR="00874ADD" w:rsidRPr="006F5CAD" w:rsidRDefault="00874ADD" w:rsidP="00BE0C89">
            <w:pPr>
              <w:pStyle w:val="TAC"/>
              <w:rPr>
                <w:rFonts w:eastAsia="Yu Mincho" w:cs="Arial"/>
                <w:szCs w:val="18"/>
              </w:rPr>
            </w:pPr>
          </w:p>
        </w:tc>
      </w:tr>
      <w:tr w:rsidR="00874ADD" w:rsidRPr="006F5CAD" w14:paraId="218A52AD" w14:textId="77777777" w:rsidTr="000341B8">
        <w:trPr>
          <w:jc w:val="center"/>
        </w:trPr>
        <w:tc>
          <w:tcPr>
            <w:tcW w:w="3057" w:type="dxa"/>
            <w:tcBorders>
              <w:top w:val="single" w:sz="4" w:space="0" w:color="auto"/>
              <w:left w:val="single" w:sz="4" w:space="0" w:color="auto"/>
              <w:bottom w:val="nil"/>
              <w:right w:val="single" w:sz="4" w:space="0" w:color="auto"/>
            </w:tcBorders>
          </w:tcPr>
          <w:p w14:paraId="4342C2C2" w14:textId="77777777" w:rsidR="00874ADD" w:rsidRPr="006F5CAD" w:rsidRDefault="00874ADD" w:rsidP="00BE0C89">
            <w:pPr>
              <w:pStyle w:val="TAC"/>
            </w:pPr>
            <w:r w:rsidRPr="006F5CAD">
              <w:rPr>
                <w:lang w:eastAsia="zh-CN"/>
              </w:rPr>
              <w:t>CA_n1A-n3A-n78(A-C)</w:t>
            </w:r>
          </w:p>
        </w:tc>
        <w:tc>
          <w:tcPr>
            <w:tcW w:w="2545" w:type="dxa"/>
            <w:tcBorders>
              <w:top w:val="single" w:sz="4" w:space="0" w:color="auto"/>
              <w:left w:val="single" w:sz="4" w:space="0" w:color="auto"/>
              <w:bottom w:val="nil"/>
              <w:right w:val="single" w:sz="4" w:space="0" w:color="auto"/>
            </w:tcBorders>
            <w:vAlign w:val="center"/>
          </w:tcPr>
          <w:p w14:paraId="73366E8F"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A3C4BE1" w14:textId="77777777" w:rsidR="00874ADD" w:rsidRPr="006F5CAD" w:rsidRDefault="00874ADD" w:rsidP="00BE0C89">
            <w:pPr>
              <w:pStyle w:val="TAC"/>
              <w:rPr>
                <w:lang w:eastAsia="zh-CN"/>
              </w:rPr>
            </w:pPr>
            <w:r w:rsidRPr="006F5CAD">
              <w:rPr>
                <w:lang w:eastAsia="zh-CN"/>
              </w:rPr>
              <w:t>CA_n1A-n3A</w:t>
            </w:r>
          </w:p>
          <w:p w14:paraId="4637A7D1" w14:textId="77777777" w:rsidR="00874ADD" w:rsidRPr="006F5CAD" w:rsidRDefault="00874ADD" w:rsidP="00BE0C89">
            <w:pPr>
              <w:pStyle w:val="TAC"/>
              <w:rPr>
                <w:lang w:eastAsia="zh-CN"/>
              </w:rPr>
            </w:pPr>
            <w:r w:rsidRPr="006F5CAD">
              <w:rPr>
                <w:lang w:eastAsia="zh-CN"/>
              </w:rPr>
              <w:t>CA_n1A-n78A</w:t>
            </w:r>
            <w:r w:rsidRPr="006F5CAD">
              <w:rPr>
                <w:vertAlign w:val="superscript"/>
                <w:lang w:eastAsia="zh-CN"/>
              </w:rPr>
              <w:t>7</w:t>
            </w:r>
          </w:p>
          <w:p w14:paraId="602DD5CA" w14:textId="77777777" w:rsidR="00874ADD" w:rsidRPr="006F5CAD" w:rsidRDefault="00874ADD" w:rsidP="00BE0C89">
            <w:pPr>
              <w:pStyle w:val="TAC"/>
              <w:rPr>
                <w:vertAlign w:val="superscript"/>
                <w:lang w:eastAsia="zh-CN"/>
              </w:rPr>
            </w:pPr>
            <w:r w:rsidRPr="006F5CAD">
              <w:rPr>
                <w:lang w:eastAsia="zh-CN"/>
              </w:rPr>
              <w:t>CA_n3A-n78A</w:t>
            </w:r>
            <w:r w:rsidRPr="006F5CAD">
              <w:rPr>
                <w:vertAlign w:val="superscript"/>
                <w:lang w:eastAsia="zh-CN"/>
              </w:rPr>
              <w:t>7</w:t>
            </w:r>
          </w:p>
          <w:p w14:paraId="596F908E" w14:textId="77777777" w:rsidR="00874ADD" w:rsidRPr="006F5CAD" w:rsidRDefault="00874ADD" w:rsidP="00BE0C89">
            <w:pPr>
              <w:pStyle w:val="TAC"/>
            </w:pPr>
            <w:r w:rsidRPr="006F5CAD">
              <w:rPr>
                <w:lang w:eastAsia="zh-CN"/>
              </w:rPr>
              <w:t>CA_n78C</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8098030" w14:textId="77777777" w:rsidR="00874ADD" w:rsidRPr="006F5CAD" w:rsidRDefault="00874ADD" w:rsidP="00BE0C89">
            <w:pPr>
              <w:pStyle w:val="TAC"/>
              <w:rPr>
                <w:rFonts w:cs="Arial"/>
                <w:szCs w:val="18"/>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F877ACC" w14:textId="77777777" w:rsidR="00874ADD" w:rsidRPr="006F5CAD" w:rsidRDefault="00874ADD" w:rsidP="00BE0C89">
            <w:pPr>
              <w:pStyle w:val="TAC"/>
              <w:rPr>
                <w:lang w:eastAsia="zh-CN" w:bidi="ar"/>
              </w:rPr>
            </w:pPr>
            <w:r w:rsidRPr="006F5CAD">
              <w:t xml:space="preserve">5, 10, 15, 20, 25, 30, 40, </w:t>
            </w:r>
            <w:r w:rsidRPr="006F5CAD">
              <w:rPr>
                <w:lang w:eastAsia="zh-CN" w:bidi="ar"/>
              </w:rPr>
              <w:t xml:space="preserve">45, </w:t>
            </w:r>
            <w:r w:rsidRPr="006F5CAD">
              <w:t>50</w:t>
            </w:r>
          </w:p>
        </w:tc>
        <w:tc>
          <w:tcPr>
            <w:tcW w:w="2218" w:type="dxa"/>
            <w:tcBorders>
              <w:top w:val="single" w:sz="4" w:space="0" w:color="auto"/>
              <w:left w:val="single" w:sz="4" w:space="0" w:color="auto"/>
              <w:bottom w:val="nil"/>
              <w:right w:val="single" w:sz="4" w:space="0" w:color="auto"/>
            </w:tcBorders>
            <w:vAlign w:val="center"/>
          </w:tcPr>
          <w:p w14:paraId="5B7E90EA" w14:textId="77777777" w:rsidR="00874ADD" w:rsidRPr="006F5CAD" w:rsidRDefault="00874ADD" w:rsidP="00BE0C89">
            <w:pPr>
              <w:pStyle w:val="TAC"/>
              <w:rPr>
                <w:rFonts w:cs="Arial"/>
                <w:szCs w:val="18"/>
              </w:rPr>
            </w:pPr>
            <w:r w:rsidRPr="006F5CAD">
              <w:rPr>
                <w:lang w:eastAsia="zh-CN"/>
              </w:rPr>
              <w:t>0</w:t>
            </w:r>
          </w:p>
        </w:tc>
      </w:tr>
      <w:tr w:rsidR="00874ADD" w:rsidRPr="006F5CAD" w14:paraId="24A6C88E" w14:textId="77777777" w:rsidTr="000341B8">
        <w:trPr>
          <w:jc w:val="center"/>
        </w:trPr>
        <w:tc>
          <w:tcPr>
            <w:tcW w:w="3057" w:type="dxa"/>
            <w:tcBorders>
              <w:top w:val="nil"/>
              <w:left w:val="single" w:sz="4" w:space="0" w:color="auto"/>
              <w:bottom w:val="nil"/>
              <w:right w:val="single" w:sz="4" w:space="0" w:color="auto"/>
            </w:tcBorders>
          </w:tcPr>
          <w:p w14:paraId="52927F61"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592D7F7B"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1808A52" w14:textId="77777777" w:rsidR="00874ADD" w:rsidRPr="006F5CAD" w:rsidRDefault="00874ADD" w:rsidP="00BE0C89">
            <w:pPr>
              <w:pStyle w:val="TAC"/>
              <w:rPr>
                <w:rFonts w:cs="Arial"/>
                <w:szCs w:val="18"/>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bottom"/>
          </w:tcPr>
          <w:p w14:paraId="7B473032" w14:textId="77777777" w:rsidR="00874ADD" w:rsidRPr="006F5CAD" w:rsidRDefault="00874ADD" w:rsidP="00BE0C89">
            <w:pPr>
              <w:pStyle w:val="TAC"/>
              <w:rPr>
                <w:lang w:eastAsia="zh-CN" w:bidi="ar"/>
              </w:rPr>
            </w:pPr>
            <w:r w:rsidRPr="006F5CAD">
              <w:t xml:space="preserve">5, 10, 15, 20, 25, 30, </w:t>
            </w:r>
            <w:r w:rsidRPr="006F5CAD">
              <w:rPr>
                <w:lang w:eastAsia="zh-CN" w:bidi="ar"/>
              </w:rPr>
              <w:t xml:space="preserve">35, </w:t>
            </w:r>
            <w:r w:rsidRPr="006F5CAD">
              <w:t>40</w:t>
            </w:r>
            <w:r w:rsidRPr="006F5CAD">
              <w:rPr>
                <w:lang w:eastAsia="zh-CN" w:bidi="ar"/>
              </w:rPr>
              <w:t>, 45, 50</w:t>
            </w:r>
          </w:p>
        </w:tc>
        <w:tc>
          <w:tcPr>
            <w:tcW w:w="2218" w:type="dxa"/>
            <w:tcBorders>
              <w:top w:val="nil"/>
              <w:left w:val="single" w:sz="4" w:space="0" w:color="auto"/>
              <w:bottom w:val="nil"/>
              <w:right w:val="single" w:sz="4" w:space="0" w:color="auto"/>
            </w:tcBorders>
            <w:vAlign w:val="center"/>
          </w:tcPr>
          <w:p w14:paraId="7510E825" w14:textId="77777777" w:rsidR="00874ADD" w:rsidRPr="006F5CAD" w:rsidRDefault="00874ADD" w:rsidP="00BE0C89">
            <w:pPr>
              <w:pStyle w:val="TAC"/>
              <w:rPr>
                <w:rFonts w:cs="Arial"/>
                <w:szCs w:val="18"/>
              </w:rPr>
            </w:pPr>
          </w:p>
        </w:tc>
      </w:tr>
      <w:tr w:rsidR="00874ADD" w:rsidRPr="006F5CAD" w14:paraId="5D33EF67" w14:textId="77777777" w:rsidTr="000341B8">
        <w:trPr>
          <w:jc w:val="center"/>
        </w:trPr>
        <w:tc>
          <w:tcPr>
            <w:tcW w:w="3057" w:type="dxa"/>
            <w:tcBorders>
              <w:top w:val="nil"/>
              <w:left w:val="single" w:sz="4" w:space="0" w:color="auto"/>
              <w:bottom w:val="single" w:sz="4" w:space="0" w:color="auto"/>
              <w:right w:val="single" w:sz="4" w:space="0" w:color="auto"/>
            </w:tcBorders>
          </w:tcPr>
          <w:p w14:paraId="2D68C5D4"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277A327B"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5EF51B5" w14:textId="77777777" w:rsidR="00874ADD" w:rsidRPr="006F5CAD" w:rsidRDefault="00874ADD" w:rsidP="00BE0C89">
            <w:pPr>
              <w:pStyle w:val="TAC"/>
              <w:rPr>
                <w:rFonts w:cs="Arial"/>
                <w:szCs w:val="18"/>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191E4900" w14:textId="77777777" w:rsidR="00874ADD" w:rsidRPr="006F5CAD" w:rsidRDefault="00874ADD" w:rsidP="00BE0C89">
            <w:pPr>
              <w:pStyle w:val="TAC"/>
              <w:rPr>
                <w:lang w:eastAsia="zh-CN" w:bidi="ar"/>
              </w:rPr>
            </w:pPr>
            <w:r w:rsidRPr="006F5CAD">
              <w:t>CA_</w:t>
            </w:r>
            <w:r w:rsidRPr="006F5CAD">
              <w:rPr>
                <w:lang w:eastAsia="zh-CN" w:bidi="ar"/>
              </w:rPr>
              <w:t>n78(A-C)_</w:t>
            </w:r>
            <w:r w:rsidRPr="006F5CAD">
              <w:t>BCS1</w:t>
            </w:r>
          </w:p>
        </w:tc>
        <w:tc>
          <w:tcPr>
            <w:tcW w:w="2218" w:type="dxa"/>
            <w:tcBorders>
              <w:top w:val="nil"/>
              <w:left w:val="single" w:sz="4" w:space="0" w:color="auto"/>
              <w:bottom w:val="single" w:sz="4" w:space="0" w:color="auto"/>
              <w:right w:val="single" w:sz="4" w:space="0" w:color="auto"/>
            </w:tcBorders>
            <w:vAlign w:val="center"/>
          </w:tcPr>
          <w:p w14:paraId="39E339FA" w14:textId="77777777" w:rsidR="00874ADD" w:rsidRPr="006F5CAD" w:rsidRDefault="00874ADD" w:rsidP="00BE0C89">
            <w:pPr>
              <w:pStyle w:val="TAC"/>
              <w:rPr>
                <w:rFonts w:cs="Arial"/>
                <w:szCs w:val="18"/>
              </w:rPr>
            </w:pPr>
          </w:p>
        </w:tc>
      </w:tr>
      <w:tr w:rsidR="00874ADD" w:rsidRPr="006F5CAD" w14:paraId="10078002" w14:textId="77777777" w:rsidTr="000341B8">
        <w:trPr>
          <w:jc w:val="center"/>
        </w:trPr>
        <w:tc>
          <w:tcPr>
            <w:tcW w:w="3057" w:type="dxa"/>
            <w:tcBorders>
              <w:top w:val="single" w:sz="4" w:space="0" w:color="auto"/>
              <w:left w:val="single" w:sz="4" w:space="0" w:color="auto"/>
              <w:bottom w:val="nil"/>
              <w:right w:val="single" w:sz="4" w:space="0" w:color="auto"/>
            </w:tcBorders>
          </w:tcPr>
          <w:p w14:paraId="2C743C7A" w14:textId="77777777" w:rsidR="00874ADD" w:rsidRPr="006F5CAD" w:rsidRDefault="00874ADD" w:rsidP="00BE0C89">
            <w:pPr>
              <w:pStyle w:val="TAC"/>
            </w:pPr>
            <w:r w:rsidRPr="006F5CAD">
              <w:rPr>
                <w:rFonts w:eastAsia="Yu Mincho"/>
              </w:rPr>
              <w:t>CA_n1A-n3B-n78A</w:t>
            </w:r>
          </w:p>
        </w:tc>
        <w:tc>
          <w:tcPr>
            <w:tcW w:w="2545" w:type="dxa"/>
            <w:tcBorders>
              <w:top w:val="single" w:sz="4" w:space="0" w:color="auto"/>
              <w:left w:val="single" w:sz="4" w:space="0" w:color="auto"/>
              <w:bottom w:val="nil"/>
              <w:right w:val="single" w:sz="4" w:space="0" w:color="auto"/>
            </w:tcBorders>
            <w:vAlign w:val="center"/>
          </w:tcPr>
          <w:p w14:paraId="0240EA0B" w14:textId="77777777" w:rsidR="00874ADD" w:rsidRPr="006F5CAD" w:rsidRDefault="00874ADD" w:rsidP="00BE0C89">
            <w:pPr>
              <w:pStyle w:val="TAC"/>
              <w:rPr>
                <w:rFonts w:eastAsia="Yu Mincho" w:cs="Arial"/>
                <w:szCs w:val="18"/>
              </w:rPr>
            </w:pPr>
            <w:r w:rsidRPr="006F5CAD">
              <w:rPr>
                <w:rFonts w:eastAsia="Yu Mincho" w:cs="Arial"/>
                <w:szCs w:val="18"/>
              </w:rPr>
              <w:t>CA_n1A-n3A</w:t>
            </w:r>
          </w:p>
          <w:p w14:paraId="0F5F53AF" w14:textId="77777777" w:rsidR="00874ADD" w:rsidRPr="006F5CAD" w:rsidRDefault="00874ADD" w:rsidP="00BE0C89">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571A1014" w14:textId="77777777" w:rsidR="00874ADD" w:rsidRPr="006F5CAD" w:rsidRDefault="00874ADD" w:rsidP="00BE0C89">
            <w:pPr>
              <w:pStyle w:val="TAC"/>
            </w:pPr>
            <w:r w:rsidRPr="006F5CAD">
              <w:rPr>
                <w:rFonts w:eastAsia="Yu Mincho" w:cs="Arial"/>
                <w:szCs w:val="18"/>
              </w:rPr>
              <w:t>CA_n3A-n78A</w:t>
            </w:r>
            <w:r w:rsidRPr="006F5CAD">
              <w:rPr>
                <w:rFonts w:eastAsia="Yu Mincho" w:cs="Arial"/>
                <w:szCs w:val="18"/>
                <w:vertAlign w:val="superscript"/>
              </w:rPr>
              <w:t>14</w:t>
            </w:r>
          </w:p>
        </w:tc>
        <w:tc>
          <w:tcPr>
            <w:tcW w:w="1145" w:type="dxa"/>
            <w:tcBorders>
              <w:top w:val="single" w:sz="4" w:space="0" w:color="auto"/>
              <w:left w:val="single" w:sz="4" w:space="0" w:color="auto"/>
              <w:bottom w:val="single" w:sz="4" w:space="0" w:color="auto"/>
              <w:right w:val="single" w:sz="4" w:space="0" w:color="auto"/>
            </w:tcBorders>
            <w:vAlign w:val="center"/>
          </w:tcPr>
          <w:p w14:paraId="1DE7C641" w14:textId="77777777" w:rsidR="00874ADD" w:rsidRPr="006F5CAD" w:rsidRDefault="00874ADD" w:rsidP="00BE0C89">
            <w:pPr>
              <w:pStyle w:val="TAC"/>
              <w:rPr>
                <w:rFonts w:cs="Arial"/>
                <w:szCs w:val="18"/>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FAD702C"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BB5298B" w14:textId="77777777" w:rsidR="00874ADD" w:rsidRPr="006F5CAD" w:rsidRDefault="00874ADD" w:rsidP="00BE0C89">
            <w:pPr>
              <w:pStyle w:val="TAC"/>
              <w:rPr>
                <w:rFonts w:cs="Arial"/>
                <w:szCs w:val="18"/>
              </w:rPr>
            </w:pPr>
            <w:r w:rsidRPr="006F5CAD">
              <w:rPr>
                <w:rFonts w:eastAsia="Yu Mincho" w:cs="Arial"/>
                <w:szCs w:val="18"/>
              </w:rPr>
              <w:t>0</w:t>
            </w:r>
          </w:p>
        </w:tc>
      </w:tr>
      <w:tr w:rsidR="00874ADD" w:rsidRPr="006F5CAD" w14:paraId="49977793" w14:textId="77777777" w:rsidTr="000341B8">
        <w:trPr>
          <w:jc w:val="center"/>
        </w:trPr>
        <w:tc>
          <w:tcPr>
            <w:tcW w:w="3057" w:type="dxa"/>
            <w:tcBorders>
              <w:top w:val="nil"/>
              <w:left w:val="single" w:sz="4" w:space="0" w:color="auto"/>
              <w:bottom w:val="nil"/>
              <w:right w:val="single" w:sz="4" w:space="0" w:color="auto"/>
            </w:tcBorders>
          </w:tcPr>
          <w:p w14:paraId="0AC67D49"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7BC1019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66777F8" w14:textId="77777777" w:rsidR="00874ADD" w:rsidRPr="006F5CAD" w:rsidRDefault="00874ADD" w:rsidP="00BE0C89">
            <w:pPr>
              <w:pStyle w:val="TAC"/>
              <w:rPr>
                <w:rFonts w:cs="Arial"/>
                <w:szCs w:val="18"/>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7224DC"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47FCD580" w14:textId="77777777" w:rsidR="00874ADD" w:rsidRPr="006F5CAD" w:rsidRDefault="00874ADD" w:rsidP="00BE0C89">
            <w:pPr>
              <w:pStyle w:val="TAC"/>
              <w:rPr>
                <w:rFonts w:cs="Arial"/>
                <w:szCs w:val="18"/>
              </w:rPr>
            </w:pPr>
          </w:p>
        </w:tc>
      </w:tr>
      <w:tr w:rsidR="00874ADD" w:rsidRPr="006F5CAD" w14:paraId="48CC9F17" w14:textId="77777777" w:rsidTr="000341B8">
        <w:trPr>
          <w:jc w:val="center"/>
        </w:trPr>
        <w:tc>
          <w:tcPr>
            <w:tcW w:w="3057" w:type="dxa"/>
            <w:tcBorders>
              <w:top w:val="nil"/>
              <w:left w:val="single" w:sz="4" w:space="0" w:color="auto"/>
              <w:bottom w:val="nil"/>
              <w:right w:val="single" w:sz="4" w:space="0" w:color="auto"/>
            </w:tcBorders>
          </w:tcPr>
          <w:p w14:paraId="52D327B4"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09A71469"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9C6C8D3"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A1327D7" w14:textId="77777777" w:rsidR="00874ADD" w:rsidRPr="006F5CAD" w:rsidRDefault="00874ADD" w:rsidP="00BE0C89">
            <w:pPr>
              <w:pStyle w:val="TAC"/>
              <w:rPr>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BEC06C6" w14:textId="77777777" w:rsidR="00874ADD" w:rsidRPr="006F5CAD" w:rsidRDefault="00874ADD" w:rsidP="00BE0C89">
            <w:pPr>
              <w:pStyle w:val="TAC"/>
              <w:rPr>
                <w:rFonts w:cs="Arial"/>
                <w:szCs w:val="18"/>
              </w:rPr>
            </w:pPr>
          </w:p>
        </w:tc>
      </w:tr>
      <w:tr w:rsidR="00874ADD" w:rsidRPr="006F5CAD" w14:paraId="4C26CC0E" w14:textId="77777777" w:rsidTr="000341B8">
        <w:trPr>
          <w:jc w:val="center"/>
        </w:trPr>
        <w:tc>
          <w:tcPr>
            <w:tcW w:w="3057" w:type="dxa"/>
            <w:tcBorders>
              <w:top w:val="nil"/>
              <w:left w:val="single" w:sz="4" w:space="0" w:color="auto"/>
              <w:bottom w:val="nil"/>
              <w:right w:val="single" w:sz="4" w:space="0" w:color="auto"/>
            </w:tcBorders>
          </w:tcPr>
          <w:p w14:paraId="6D0001EE"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3456F9BA" w14:textId="77777777" w:rsidR="00874ADD" w:rsidRPr="006F5CAD" w:rsidRDefault="00874ADD" w:rsidP="00BE0C89">
            <w:pPr>
              <w:pStyle w:val="TAC"/>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7B72E90"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82038F"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BCF5619" w14:textId="77777777" w:rsidR="00874ADD" w:rsidRPr="006F5CAD" w:rsidRDefault="00874ADD" w:rsidP="00BE0C89">
            <w:pPr>
              <w:pStyle w:val="TAC"/>
              <w:rPr>
                <w:rFonts w:cs="Arial"/>
                <w:szCs w:val="18"/>
              </w:rPr>
            </w:pPr>
            <w:r w:rsidRPr="006F5CAD">
              <w:rPr>
                <w:rFonts w:eastAsia="Yu Mincho" w:cs="Arial"/>
                <w:szCs w:val="18"/>
              </w:rPr>
              <w:t>1</w:t>
            </w:r>
          </w:p>
        </w:tc>
      </w:tr>
      <w:tr w:rsidR="00874ADD" w:rsidRPr="006F5CAD" w14:paraId="2C18FA66" w14:textId="77777777" w:rsidTr="000341B8">
        <w:trPr>
          <w:jc w:val="center"/>
        </w:trPr>
        <w:tc>
          <w:tcPr>
            <w:tcW w:w="3057" w:type="dxa"/>
            <w:tcBorders>
              <w:top w:val="nil"/>
              <w:left w:val="single" w:sz="4" w:space="0" w:color="auto"/>
              <w:bottom w:val="nil"/>
              <w:right w:val="single" w:sz="4" w:space="0" w:color="auto"/>
            </w:tcBorders>
          </w:tcPr>
          <w:p w14:paraId="076F202A"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D318E0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12260D0"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EE8BCDE" w14:textId="77777777" w:rsidR="00874ADD" w:rsidRPr="006F5CAD" w:rsidRDefault="00874ADD" w:rsidP="00BE0C89">
            <w:pPr>
              <w:pStyle w:val="TAC"/>
              <w:rPr>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61A2580E" w14:textId="77777777" w:rsidR="00874ADD" w:rsidRPr="006F5CAD" w:rsidRDefault="00874ADD" w:rsidP="00BE0C89">
            <w:pPr>
              <w:pStyle w:val="TAC"/>
              <w:rPr>
                <w:rFonts w:cs="Arial"/>
                <w:szCs w:val="18"/>
              </w:rPr>
            </w:pPr>
          </w:p>
        </w:tc>
      </w:tr>
      <w:tr w:rsidR="00874ADD" w:rsidRPr="006F5CAD" w14:paraId="464D67D5" w14:textId="77777777" w:rsidTr="000341B8">
        <w:trPr>
          <w:jc w:val="center"/>
        </w:trPr>
        <w:tc>
          <w:tcPr>
            <w:tcW w:w="3057" w:type="dxa"/>
            <w:tcBorders>
              <w:top w:val="nil"/>
              <w:left w:val="single" w:sz="4" w:space="0" w:color="auto"/>
              <w:bottom w:val="single" w:sz="4" w:space="0" w:color="auto"/>
              <w:right w:val="single" w:sz="4" w:space="0" w:color="auto"/>
            </w:tcBorders>
          </w:tcPr>
          <w:p w14:paraId="554AED06"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3673F472"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9757728"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A6906C8" w14:textId="77777777" w:rsidR="00874ADD" w:rsidRPr="006F5CAD" w:rsidRDefault="00874ADD" w:rsidP="00BE0C89">
            <w:pPr>
              <w:pStyle w:val="TAC"/>
              <w:rPr>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A360AE9" w14:textId="77777777" w:rsidR="00874ADD" w:rsidRPr="006F5CAD" w:rsidRDefault="00874ADD" w:rsidP="00BE0C89">
            <w:pPr>
              <w:pStyle w:val="TAC"/>
              <w:rPr>
                <w:rFonts w:cs="Arial"/>
                <w:szCs w:val="18"/>
              </w:rPr>
            </w:pPr>
          </w:p>
        </w:tc>
      </w:tr>
      <w:tr w:rsidR="00874ADD" w:rsidRPr="006F5CAD" w14:paraId="5C8B5FC7" w14:textId="77777777" w:rsidTr="000341B8">
        <w:trPr>
          <w:jc w:val="center"/>
        </w:trPr>
        <w:tc>
          <w:tcPr>
            <w:tcW w:w="3057" w:type="dxa"/>
            <w:tcBorders>
              <w:top w:val="single" w:sz="4" w:space="0" w:color="auto"/>
              <w:left w:val="single" w:sz="4" w:space="0" w:color="auto"/>
              <w:bottom w:val="nil"/>
              <w:right w:val="single" w:sz="4" w:space="0" w:color="auto"/>
            </w:tcBorders>
          </w:tcPr>
          <w:p w14:paraId="22953265" w14:textId="77777777" w:rsidR="00874ADD" w:rsidRPr="006F5CAD" w:rsidRDefault="00874ADD" w:rsidP="00BE0C89">
            <w:pPr>
              <w:pStyle w:val="TAC"/>
            </w:pPr>
            <w:r w:rsidRPr="006F5CAD">
              <w:rPr>
                <w:rFonts w:eastAsia="Yu Mincho"/>
              </w:rPr>
              <w:lastRenderedPageBreak/>
              <w:t>CA_n1A-n3B-n78(2A)</w:t>
            </w:r>
          </w:p>
        </w:tc>
        <w:tc>
          <w:tcPr>
            <w:tcW w:w="2545" w:type="dxa"/>
            <w:tcBorders>
              <w:top w:val="single" w:sz="4" w:space="0" w:color="auto"/>
              <w:left w:val="single" w:sz="4" w:space="0" w:color="auto"/>
              <w:bottom w:val="nil"/>
              <w:right w:val="single" w:sz="4" w:space="0" w:color="auto"/>
            </w:tcBorders>
            <w:vAlign w:val="center"/>
          </w:tcPr>
          <w:p w14:paraId="50BB0244"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152BFAC" w14:textId="77777777" w:rsidR="00874ADD" w:rsidRPr="006F5CAD" w:rsidRDefault="00874ADD" w:rsidP="00BE0C89">
            <w:pPr>
              <w:pStyle w:val="TAC"/>
              <w:rPr>
                <w:rFonts w:eastAsia="Yu Mincho" w:cs="Arial"/>
                <w:szCs w:val="18"/>
              </w:rPr>
            </w:pPr>
            <w:r w:rsidRPr="006F5CAD">
              <w:rPr>
                <w:rFonts w:eastAsia="Yu Mincho" w:cs="Arial"/>
                <w:szCs w:val="18"/>
              </w:rPr>
              <w:t>CA_n1A-n3A</w:t>
            </w:r>
          </w:p>
          <w:p w14:paraId="4E900293" w14:textId="77777777" w:rsidR="00874ADD" w:rsidRPr="006F5CAD" w:rsidRDefault="00874ADD" w:rsidP="00BE0C89">
            <w:pPr>
              <w:pStyle w:val="TAC"/>
              <w:rPr>
                <w:rFonts w:eastAsia="Yu Mincho" w:cs="Arial"/>
                <w:szCs w:val="18"/>
              </w:rPr>
            </w:pPr>
            <w:r w:rsidRPr="006F5CAD">
              <w:rPr>
                <w:rFonts w:eastAsia="Yu Mincho" w:cs="Arial"/>
                <w:szCs w:val="18"/>
              </w:rPr>
              <w:t>CA_n1A-n78A</w:t>
            </w:r>
            <w:r w:rsidRPr="006F5CAD">
              <w:rPr>
                <w:vertAlign w:val="superscript"/>
                <w:lang w:eastAsia="zh-CN"/>
              </w:rPr>
              <w:t>7</w:t>
            </w:r>
            <w:r w:rsidRPr="006F5CAD">
              <w:rPr>
                <w:rFonts w:cs="Arial"/>
                <w:vertAlign w:val="superscript"/>
                <w:lang w:eastAsia="zh-CN"/>
              </w:rPr>
              <w:t>,14</w:t>
            </w:r>
          </w:p>
          <w:p w14:paraId="05BF9A1F" w14:textId="77777777" w:rsidR="00874ADD" w:rsidRPr="006F5CAD" w:rsidRDefault="00874ADD" w:rsidP="00BE0C89">
            <w:pPr>
              <w:pStyle w:val="TAC"/>
            </w:pPr>
            <w:r w:rsidRPr="006F5CAD">
              <w:rPr>
                <w:rFonts w:eastAsia="Yu Mincho" w:cs="Arial"/>
                <w:szCs w:val="18"/>
              </w:rPr>
              <w:t>CA_n3A-n78A</w:t>
            </w:r>
            <w:r w:rsidRPr="006F5CAD">
              <w:rPr>
                <w:vertAlign w:val="superscript"/>
                <w:lang w:eastAsia="zh-CN"/>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2884D23"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2040231"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4ED500C5" w14:textId="77777777" w:rsidR="00874ADD" w:rsidRPr="006F5CAD" w:rsidRDefault="00874ADD" w:rsidP="00BE0C89">
            <w:pPr>
              <w:pStyle w:val="TAC"/>
              <w:rPr>
                <w:rFonts w:cs="Arial"/>
                <w:szCs w:val="18"/>
              </w:rPr>
            </w:pPr>
            <w:r w:rsidRPr="006F5CAD">
              <w:rPr>
                <w:rFonts w:eastAsia="Yu Mincho" w:cs="Arial"/>
                <w:szCs w:val="18"/>
              </w:rPr>
              <w:t>0</w:t>
            </w:r>
          </w:p>
        </w:tc>
      </w:tr>
      <w:tr w:rsidR="00874ADD" w:rsidRPr="006F5CAD" w14:paraId="4B639A2C" w14:textId="77777777" w:rsidTr="000341B8">
        <w:trPr>
          <w:jc w:val="center"/>
        </w:trPr>
        <w:tc>
          <w:tcPr>
            <w:tcW w:w="3057" w:type="dxa"/>
            <w:tcBorders>
              <w:top w:val="nil"/>
              <w:left w:val="single" w:sz="4" w:space="0" w:color="auto"/>
              <w:bottom w:val="nil"/>
              <w:right w:val="single" w:sz="4" w:space="0" w:color="auto"/>
            </w:tcBorders>
            <w:vAlign w:val="center"/>
          </w:tcPr>
          <w:p w14:paraId="69E649CE"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2AA4EFC"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AA4E9A6"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3A43F73"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0F22F6D2" w14:textId="77777777" w:rsidR="00874ADD" w:rsidRPr="006F5CAD" w:rsidRDefault="00874ADD" w:rsidP="00BE0C89">
            <w:pPr>
              <w:pStyle w:val="TAC"/>
              <w:rPr>
                <w:rFonts w:cs="Arial"/>
                <w:szCs w:val="18"/>
              </w:rPr>
            </w:pPr>
          </w:p>
        </w:tc>
      </w:tr>
      <w:tr w:rsidR="00874ADD" w:rsidRPr="006F5CAD" w14:paraId="6455881A" w14:textId="77777777" w:rsidTr="000341B8">
        <w:trPr>
          <w:jc w:val="center"/>
        </w:trPr>
        <w:tc>
          <w:tcPr>
            <w:tcW w:w="3057" w:type="dxa"/>
            <w:tcBorders>
              <w:top w:val="nil"/>
              <w:left w:val="single" w:sz="4" w:space="0" w:color="auto"/>
              <w:bottom w:val="nil"/>
              <w:right w:val="single" w:sz="4" w:space="0" w:color="auto"/>
            </w:tcBorders>
            <w:vAlign w:val="center"/>
          </w:tcPr>
          <w:p w14:paraId="471E798D"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772A01D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194A8D6"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F1DE199" w14:textId="77777777" w:rsidR="00874ADD" w:rsidRPr="006F5CAD" w:rsidRDefault="00874ADD" w:rsidP="00BE0C89">
            <w:pPr>
              <w:pStyle w:val="TAC"/>
              <w:rPr>
                <w:lang w:eastAsia="zh-CN" w:bidi="ar"/>
              </w:rPr>
            </w:pPr>
            <w:r w:rsidRPr="006F5CAD">
              <w:rPr>
                <w:lang w:eastAsia="zh-CN" w:bidi="ar"/>
              </w:rPr>
              <w:t>CA_n78(2A)_BCS0</w:t>
            </w:r>
          </w:p>
        </w:tc>
        <w:tc>
          <w:tcPr>
            <w:tcW w:w="2218" w:type="dxa"/>
            <w:tcBorders>
              <w:top w:val="nil"/>
              <w:left w:val="single" w:sz="4" w:space="0" w:color="auto"/>
              <w:bottom w:val="nil"/>
              <w:right w:val="single" w:sz="4" w:space="0" w:color="auto"/>
            </w:tcBorders>
            <w:vAlign w:val="center"/>
          </w:tcPr>
          <w:p w14:paraId="18648BD7" w14:textId="77777777" w:rsidR="00874ADD" w:rsidRPr="006F5CAD" w:rsidRDefault="00874ADD" w:rsidP="00BE0C89">
            <w:pPr>
              <w:pStyle w:val="TAC"/>
              <w:rPr>
                <w:rFonts w:cs="Arial"/>
                <w:szCs w:val="18"/>
              </w:rPr>
            </w:pPr>
          </w:p>
        </w:tc>
      </w:tr>
      <w:tr w:rsidR="00874ADD" w:rsidRPr="006F5CAD" w14:paraId="681F1D85" w14:textId="77777777" w:rsidTr="000341B8">
        <w:trPr>
          <w:jc w:val="center"/>
        </w:trPr>
        <w:tc>
          <w:tcPr>
            <w:tcW w:w="3057" w:type="dxa"/>
            <w:tcBorders>
              <w:top w:val="nil"/>
              <w:left w:val="single" w:sz="4" w:space="0" w:color="auto"/>
              <w:bottom w:val="nil"/>
              <w:right w:val="single" w:sz="4" w:space="0" w:color="auto"/>
            </w:tcBorders>
            <w:vAlign w:val="center"/>
          </w:tcPr>
          <w:p w14:paraId="405334D9"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531F35C8" w14:textId="77777777" w:rsidR="00874ADD" w:rsidRPr="006F5CAD" w:rsidRDefault="00874ADD" w:rsidP="00BE0C89">
            <w:pPr>
              <w:pStyle w:val="TAC"/>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F5F2866"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09DBCBA" w14:textId="77777777" w:rsidR="00874ADD" w:rsidRPr="006F5CAD" w:rsidRDefault="00874ADD" w:rsidP="00BE0C89">
            <w:pPr>
              <w:pStyle w:val="TAC"/>
              <w:rPr>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E5E0629" w14:textId="77777777" w:rsidR="00874ADD" w:rsidRPr="006F5CAD" w:rsidRDefault="00874ADD" w:rsidP="00BE0C89">
            <w:pPr>
              <w:pStyle w:val="TAC"/>
              <w:rPr>
                <w:rFonts w:cs="Arial"/>
                <w:szCs w:val="18"/>
              </w:rPr>
            </w:pPr>
            <w:r w:rsidRPr="006F5CAD">
              <w:rPr>
                <w:rFonts w:cs="Arial"/>
                <w:szCs w:val="18"/>
              </w:rPr>
              <w:t>1</w:t>
            </w:r>
          </w:p>
        </w:tc>
      </w:tr>
      <w:tr w:rsidR="00874ADD" w:rsidRPr="006F5CAD" w14:paraId="1F6EC741" w14:textId="77777777" w:rsidTr="000341B8">
        <w:trPr>
          <w:jc w:val="center"/>
        </w:trPr>
        <w:tc>
          <w:tcPr>
            <w:tcW w:w="3057" w:type="dxa"/>
            <w:tcBorders>
              <w:top w:val="nil"/>
              <w:left w:val="single" w:sz="4" w:space="0" w:color="auto"/>
              <w:bottom w:val="nil"/>
              <w:right w:val="single" w:sz="4" w:space="0" w:color="auto"/>
            </w:tcBorders>
            <w:vAlign w:val="center"/>
          </w:tcPr>
          <w:p w14:paraId="0CBC743A"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34C380AE"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B2C621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BCB048" w14:textId="77777777" w:rsidR="00874ADD" w:rsidRPr="006F5CAD" w:rsidRDefault="00874ADD" w:rsidP="00BE0C89">
            <w:pPr>
              <w:pStyle w:val="TAC"/>
              <w:rPr>
                <w:lang w:eastAsia="zh-CN" w:bidi="ar"/>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61C3610B" w14:textId="77777777" w:rsidR="00874ADD" w:rsidRPr="006F5CAD" w:rsidRDefault="00874ADD" w:rsidP="00BE0C89">
            <w:pPr>
              <w:pStyle w:val="TAC"/>
              <w:rPr>
                <w:rFonts w:cs="Arial"/>
                <w:szCs w:val="18"/>
              </w:rPr>
            </w:pPr>
          </w:p>
        </w:tc>
      </w:tr>
      <w:tr w:rsidR="00874ADD" w:rsidRPr="006F5CAD" w14:paraId="76EDFB93" w14:textId="77777777" w:rsidTr="000341B8">
        <w:trPr>
          <w:jc w:val="center"/>
        </w:trPr>
        <w:tc>
          <w:tcPr>
            <w:tcW w:w="3057" w:type="dxa"/>
            <w:tcBorders>
              <w:top w:val="nil"/>
              <w:left w:val="single" w:sz="4" w:space="0" w:color="auto"/>
              <w:bottom w:val="nil"/>
              <w:right w:val="single" w:sz="4" w:space="0" w:color="auto"/>
            </w:tcBorders>
            <w:vAlign w:val="center"/>
          </w:tcPr>
          <w:p w14:paraId="77DEC8E6"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38CE19E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5C4F14F"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F6A5297" w14:textId="77777777" w:rsidR="00874ADD" w:rsidRPr="006F5CAD" w:rsidRDefault="00874ADD" w:rsidP="00BE0C89">
            <w:pPr>
              <w:pStyle w:val="TAC"/>
              <w:rPr>
                <w:lang w:eastAsia="zh-CN" w:bidi="ar"/>
              </w:rPr>
            </w:pPr>
            <w:r w:rsidRPr="006F5CAD">
              <w:rPr>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2CEF6477" w14:textId="77777777" w:rsidR="00874ADD" w:rsidRPr="006F5CAD" w:rsidRDefault="00874ADD" w:rsidP="00BE0C89">
            <w:pPr>
              <w:pStyle w:val="TAC"/>
              <w:rPr>
                <w:rFonts w:cs="Arial"/>
                <w:szCs w:val="18"/>
              </w:rPr>
            </w:pPr>
          </w:p>
        </w:tc>
      </w:tr>
      <w:tr w:rsidR="00874ADD" w:rsidRPr="006F5CAD" w14:paraId="719D6813" w14:textId="77777777" w:rsidTr="000341B8">
        <w:trPr>
          <w:jc w:val="center"/>
        </w:trPr>
        <w:tc>
          <w:tcPr>
            <w:tcW w:w="3057" w:type="dxa"/>
            <w:tcBorders>
              <w:top w:val="nil"/>
              <w:left w:val="single" w:sz="4" w:space="0" w:color="auto"/>
              <w:bottom w:val="nil"/>
              <w:right w:val="single" w:sz="4" w:space="0" w:color="auto"/>
            </w:tcBorders>
            <w:vAlign w:val="center"/>
          </w:tcPr>
          <w:p w14:paraId="22D92825"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7FE5E316" w14:textId="77777777" w:rsidR="00874ADD" w:rsidRPr="006F5CAD" w:rsidRDefault="00874ADD" w:rsidP="00BE0C89">
            <w:pPr>
              <w:pStyle w:val="TAC"/>
            </w:pPr>
            <w:r w:rsidRPr="006F5CAD">
              <w:rPr>
                <w:rFonts w:cs="Arial"/>
                <w:color w:val="000000"/>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3145C66B"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CD9C16C"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2218" w:type="dxa"/>
            <w:tcBorders>
              <w:top w:val="nil"/>
              <w:left w:val="single" w:sz="4" w:space="0" w:color="auto"/>
              <w:bottom w:val="nil"/>
              <w:right w:val="single" w:sz="4" w:space="0" w:color="auto"/>
            </w:tcBorders>
            <w:vAlign w:val="center"/>
          </w:tcPr>
          <w:p w14:paraId="28DE422C" w14:textId="77777777" w:rsidR="00874ADD" w:rsidRPr="006F5CAD" w:rsidRDefault="00874ADD" w:rsidP="00BE0C89">
            <w:pPr>
              <w:pStyle w:val="TAC"/>
              <w:rPr>
                <w:rFonts w:cs="Arial"/>
                <w:szCs w:val="18"/>
              </w:rPr>
            </w:pPr>
            <w:r w:rsidRPr="006F5CAD">
              <w:rPr>
                <w:rFonts w:cs="Arial"/>
                <w:szCs w:val="18"/>
              </w:rPr>
              <w:t>4 and 5</w:t>
            </w:r>
          </w:p>
        </w:tc>
      </w:tr>
      <w:tr w:rsidR="00874ADD" w:rsidRPr="006F5CAD" w14:paraId="4A5F7821" w14:textId="77777777" w:rsidTr="000341B8">
        <w:trPr>
          <w:jc w:val="center"/>
        </w:trPr>
        <w:tc>
          <w:tcPr>
            <w:tcW w:w="3057" w:type="dxa"/>
            <w:tcBorders>
              <w:top w:val="nil"/>
              <w:left w:val="single" w:sz="4" w:space="0" w:color="auto"/>
              <w:bottom w:val="nil"/>
              <w:right w:val="single" w:sz="4" w:space="0" w:color="auto"/>
            </w:tcBorders>
            <w:vAlign w:val="center"/>
          </w:tcPr>
          <w:p w14:paraId="3EAE95CA"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AB54E02"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87E8496"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18B12A83" w14:textId="77777777" w:rsidR="00874ADD" w:rsidRPr="006F5CAD" w:rsidRDefault="00874ADD" w:rsidP="00BE0C89">
            <w:pPr>
              <w:pStyle w:val="TAC"/>
              <w:rPr>
                <w:lang w:eastAsia="zh-CN" w:bidi="ar"/>
              </w:rPr>
            </w:pPr>
            <w:r w:rsidRPr="006F5CAD">
              <w:rPr>
                <w:rFonts w:cs="Arial"/>
                <w:color w:val="000000"/>
                <w:szCs w:val="18"/>
                <w:lang w:eastAsia="zh-CN"/>
              </w:rPr>
              <w:t>CA_n3B_BCS4 and 5</w:t>
            </w:r>
          </w:p>
        </w:tc>
        <w:tc>
          <w:tcPr>
            <w:tcW w:w="2218" w:type="dxa"/>
            <w:tcBorders>
              <w:top w:val="nil"/>
              <w:left w:val="single" w:sz="4" w:space="0" w:color="auto"/>
              <w:bottom w:val="nil"/>
              <w:right w:val="single" w:sz="4" w:space="0" w:color="auto"/>
            </w:tcBorders>
            <w:vAlign w:val="center"/>
          </w:tcPr>
          <w:p w14:paraId="5FB8AA05" w14:textId="77777777" w:rsidR="00874ADD" w:rsidRPr="006F5CAD" w:rsidRDefault="00874ADD" w:rsidP="00BE0C89">
            <w:pPr>
              <w:pStyle w:val="TAC"/>
              <w:rPr>
                <w:rFonts w:cs="Arial"/>
                <w:szCs w:val="18"/>
              </w:rPr>
            </w:pPr>
          </w:p>
        </w:tc>
      </w:tr>
      <w:tr w:rsidR="00874ADD" w:rsidRPr="006F5CAD" w14:paraId="1AB0B65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905C8F"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7C3BBA3B"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A6452EF"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5CE6B13" w14:textId="77777777" w:rsidR="00874ADD" w:rsidRPr="006F5CAD" w:rsidRDefault="00874ADD" w:rsidP="00BE0C89">
            <w:pPr>
              <w:pStyle w:val="TAC"/>
              <w:rPr>
                <w:lang w:eastAsia="zh-CN" w:bidi="ar"/>
              </w:rPr>
            </w:pPr>
            <w:r w:rsidRPr="006F5CAD">
              <w:rPr>
                <w:rFonts w:cs="Arial"/>
                <w:color w:val="000000"/>
                <w:szCs w:val="18"/>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2AEE7FFC" w14:textId="77777777" w:rsidR="00874ADD" w:rsidRPr="006F5CAD" w:rsidRDefault="00874ADD" w:rsidP="00BE0C89">
            <w:pPr>
              <w:pStyle w:val="TAC"/>
              <w:rPr>
                <w:rFonts w:cs="Arial"/>
                <w:szCs w:val="18"/>
              </w:rPr>
            </w:pPr>
          </w:p>
        </w:tc>
      </w:tr>
      <w:tr w:rsidR="00874ADD" w:rsidRPr="006F5CAD" w14:paraId="03BBDCAF" w14:textId="77777777" w:rsidTr="000341B8">
        <w:trPr>
          <w:jc w:val="center"/>
        </w:trPr>
        <w:tc>
          <w:tcPr>
            <w:tcW w:w="3057" w:type="dxa"/>
            <w:tcBorders>
              <w:top w:val="single" w:sz="4" w:space="0" w:color="auto"/>
              <w:left w:val="single" w:sz="4" w:space="0" w:color="auto"/>
              <w:bottom w:val="nil"/>
              <w:right w:val="single" w:sz="4" w:space="0" w:color="auto"/>
            </w:tcBorders>
          </w:tcPr>
          <w:p w14:paraId="085038F8" w14:textId="77777777" w:rsidR="00874ADD" w:rsidRPr="006F5CAD" w:rsidRDefault="00874ADD" w:rsidP="00BE0C89">
            <w:pPr>
              <w:pStyle w:val="TAC"/>
            </w:pPr>
            <w:r w:rsidRPr="006F5CAD">
              <w:rPr>
                <w:rFonts w:eastAsia="Yu Mincho"/>
              </w:rPr>
              <w:t>CA_n1A-n3B-n78C</w:t>
            </w:r>
          </w:p>
        </w:tc>
        <w:tc>
          <w:tcPr>
            <w:tcW w:w="2545" w:type="dxa"/>
            <w:tcBorders>
              <w:top w:val="single" w:sz="4" w:space="0" w:color="auto"/>
              <w:left w:val="single" w:sz="4" w:space="0" w:color="auto"/>
              <w:bottom w:val="nil"/>
              <w:right w:val="single" w:sz="4" w:space="0" w:color="auto"/>
            </w:tcBorders>
            <w:vAlign w:val="center"/>
          </w:tcPr>
          <w:p w14:paraId="08A64442" w14:textId="77777777" w:rsidR="00874ADD" w:rsidRPr="006F5CAD" w:rsidRDefault="00874ADD" w:rsidP="00BE0C89">
            <w:pPr>
              <w:pStyle w:val="TAC"/>
              <w:rPr>
                <w:rFonts w:eastAsia="Yu Mincho" w:cs="Arial"/>
                <w:szCs w:val="18"/>
              </w:rPr>
            </w:pPr>
            <w:r w:rsidRPr="006F5CAD">
              <w:rPr>
                <w:rFonts w:eastAsia="Yu Mincho" w:cs="Arial"/>
                <w:szCs w:val="18"/>
              </w:rPr>
              <w:t>CA_n78C</w:t>
            </w:r>
          </w:p>
          <w:p w14:paraId="6D955A5C" w14:textId="77777777" w:rsidR="00874ADD" w:rsidRPr="006F5CAD" w:rsidRDefault="00874ADD" w:rsidP="00BE0C89">
            <w:pPr>
              <w:pStyle w:val="TAC"/>
              <w:rPr>
                <w:rFonts w:eastAsia="Yu Mincho" w:cs="Arial"/>
                <w:szCs w:val="18"/>
              </w:rPr>
            </w:pPr>
            <w:r w:rsidRPr="006F5CAD">
              <w:rPr>
                <w:rFonts w:eastAsia="Yu Mincho" w:cs="Arial"/>
                <w:szCs w:val="18"/>
              </w:rPr>
              <w:t>CA_n1A-n3A</w:t>
            </w:r>
          </w:p>
          <w:p w14:paraId="15B87914" w14:textId="77777777" w:rsidR="00874ADD" w:rsidRPr="006F5CAD" w:rsidRDefault="00874ADD" w:rsidP="00BE0C89">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6109BF44" w14:textId="77777777" w:rsidR="00874ADD" w:rsidRPr="006F5CAD" w:rsidRDefault="00874ADD" w:rsidP="00BE0C89">
            <w:pPr>
              <w:pStyle w:val="TAC"/>
            </w:pPr>
            <w:r w:rsidRPr="006F5CAD">
              <w:rPr>
                <w:rFonts w:eastAsia="Yu Mincho" w:cs="Arial"/>
                <w:szCs w:val="18"/>
              </w:rPr>
              <w:t>CA_n3A-n78A</w:t>
            </w:r>
            <w:r w:rsidRPr="006F5CAD">
              <w:rPr>
                <w:rFonts w:eastAsia="Yu Mincho" w:cs="Arial"/>
                <w:szCs w:val="18"/>
                <w:vertAlign w:val="superscript"/>
              </w:rPr>
              <w:t>14</w:t>
            </w:r>
          </w:p>
        </w:tc>
        <w:tc>
          <w:tcPr>
            <w:tcW w:w="1145" w:type="dxa"/>
            <w:tcBorders>
              <w:top w:val="single" w:sz="4" w:space="0" w:color="auto"/>
              <w:left w:val="single" w:sz="4" w:space="0" w:color="auto"/>
              <w:bottom w:val="single" w:sz="4" w:space="0" w:color="auto"/>
              <w:right w:val="single" w:sz="4" w:space="0" w:color="auto"/>
            </w:tcBorders>
            <w:vAlign w:val="center"/>
          </w:tcPr>
          <w:p w14:paraId="4DFB8D16"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66068B9" w14:textId="77777777" w:rsidR="00874ADD" w:rsidRPr="006F5CAD" w:rsidRDefault="00874ADD" w:rsidP="00BE0C89">
            <w:pPr>
              <w:pStyle w:val="TAC"/>
              <w:rPr>
                <w:rFonts w:cs="Arial"/>
                <w:color w:val="000000"/>
                <w:szCs w:val="18"/>
                <w:lang w:eastAsia="zh-CN"/>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7B9E51FA" w14:textId="77777777" w:rsidR="00874ADD" w:rsidRPr="006F5CAD" w:rsidRDefault="00874ADD" w:rsidP="00BE0C89">
            <w:pPr>
              <w:pStyle w:val="TAC"/>
              <w:rPr>
                <w:rFonts w:cs="Arial"/>
                <w:szCs w:val="18"/>
              </w:rPr>
            </w:pPr>
            <w:r w:rsidRPr="006F5CAD">
              <w:rPr>
                <w:rFonts w:eastAsia="Yu Mincho" w:cs="Arial"/>
                <w:szCs w:val="18"/>
              </w:rPr>
              <w:t>0</w:t>
            </w:r>
          </w:p>
        </w:tc>
      </w:tr>
      <w:tr w:rsidR="00874ADD" w:rsidRPr="006F5CAD" w14:paraId="1F7658E7" w14:textId="77777777" w:rsidTr="000341B8">
        <w:trPr>
          <w:jc w:val="center"/>
        </w:trPr>
        <w:tc>
          <w:tcPr>
            <w:tcW w:w="3057" w:type="dxa"/>
            <w:tcBorders>
              <w:top w:val="nil"/>
              <w:left w:val="single" w:sz="4" w:space="0" w:color="auto"/>
              <w:bottom w:val="nil"/>
              <w:right w:val="single" w:sz="4" w:space="0" w:color="auto"/>
            </w:tcBorders>
            <w:vAlign w:val="center"/>
          </w:tcPr>
          <w:p w14:paraId="590DD899"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033B5A2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6FF15BD"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2F1BFA4" w14:textId="77777777" w:rsidR="00874ADD" w:rsidRPr="006F5CAD" w:rsidRDefault="00874ADD" w:rsidP="00BE0C89">
            <w:pPr>
              <w:pStyle w:val="TAC"/>
              <w:rPr>
                <w:rFonts w:cs="Arial"/>
                <w:color w:val="000000"/>
                <w:szCs w:val="18"/>
                <w:lang w:eastAsia="zh-CN"/>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1F51C81A" w14:textId="77777777" w:rsidR="00874ADD" w:rsidRPr="006F5CAD" w:rsidRDefault="00874ADD" w:rsidP="00BE0C89">
            <w:pPr>
              <w:pStyle w:val="TAC"/>
              <w:rPr>
                <w:rFonts w:cs="Arial"/>
                <w:szCs w:val="18"/>
              </w:rPr>
            </w:pPr>
          </w:p>
        </w:tc>
      </w:tr>
      <w:tr w:rsidR="00874ADD" w:rsidRPr="006F5CAD" w14:paraId="77AB50B7" w14:textId="77777777" w:rsidTr="000341B8">
        <w:trPr>
          <w:jc w:val="center"/>
        </w:trPr>
        <w:tc>
          <w:tcPr>
            <w:tcW w:w="3057" w:type="dxa"/>
            <w:tcBorders>
              <w:top w:val="nil"/>
              <w:left w:val="single" w:sz="4" w:space="0" w:color="auto"/>
              <w:bottom w:val="nil"/>
              <w:right w:val="single" w:sz="4" w:space="0" w:color="auto"/>
            </w:tcBorders>
            <w:vAlign w:val="center"/>
          </w:tcPr>
          <w:p w14:paraId="1A3D4606"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3BB41F2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81D2119"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08B7972" w14:textId="77777777" w:rsidR="00874ADD" w:rsidRPr="006F5CAD" w:rsidRDefault="00874ADD" w:rsidP="00BE0C89">
            <w:pPr>
              <w:pStyle w:val="TAC"/>
              <w:rPr>
                <w:rFonts w:cs="Arial"/>
                <w:color w:val="000000"/>
                <w:szCs w:val="18"/>
                <w:lang w:eastAsia="zh-CN"/>
              </w:rPr>
            </w:pPr>
            <w:r w:rsidRPr="006F5CAD">
              <w:rPr>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61BF018C" w14:textId="77777777" w:rsidR="00874ADD" w:rsidRPr="006F5CAD" w:rsidRDefault="00874ADD" w:rsidP="00BE0C89">
            <w:pPr>
              <w:pStyle w:val="TAC"/>
              <w:rPr>
                <w:rFonts w:cs="Arial"/>
                <w:szCs w:val="18"/>
              </w:rPr>
            </w:pPr>
          </w:p>
        </w:tc>
      </w:tr>
      <w:tr w:rsidR="00874ADD" w:rsidRPr="006F5CAD" w14:paraId="33EB0F1B" w14:textId="77777777" w:rsidTr="000341B8">
        <w:trPr>
          <w:jc w:val="center"/>
        </w:trPr>
        <w:tc>
          <w:tcPr>
            <w:tcW w:w="3057" w:type="dxa"/>
            <w:tcBorders>
              <w:top w:val="nil"/>
              <w:left w:val="single" w:sz="4" w:space="0" w:color="auto"/>
              <w:bottom w:val="nil"/>
              <w:right w:val="single" w:sz="4" w:space="0" w:color="auto"/>
            </w:tcBorders>
            <w:vAlign w:val="center"/>
          </w:tcPr>
          <w:p w14:paraId="02447C2A"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185BF827" w14:textId="77777777" w:rsidR="00874ADD" w:rsidRPr="006F5CAD" w:rsidRDefault="00874ADD" w:rsidP="00BE0C89">
            <w:pPr>
              <w:pStyle w:val="TAC"/>
            </w:pPr>
            <w:r w:rsidRPr="006F5CAD">
              <w:rPr>
                <w:szCs w:val="18"/>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1B4BC00C"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413489A" w14:textId="77777777" w:rsidR="00874ADD" w:rsidRPr="006F5CAD" w:rsidRDefault="00874ADD" w:rsidP="00BE0C89">
            <w:pPr>
              <w:pStyle w:val="TAC"/>
              <w:rPr>
                <w:rFonts w:cs="Arial"/>
                <w:color w:val="000000"/>
                <w:szCs w:val="18"/>
                <w:lang w:eastAsia="zh-CN"/>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32D51749" w14:textId="77777777" w:rsidR="00874ADD" w:rsidRPr="006F5CAD" w:rsidRDefault="00874ADD" w:rsidP="00BE0C89">
            <w:pPr>
              <w:pStyle w:val="TAC"/>
              <w:rPr>
                <w:rFonts w:cs="Arial"/>
                <w:szCs w:val="18"/>
              </w:rPr>
            </w:pPr>
            <w:r w:rsidRPr="006F5CAD">
              <w:rPr>
                <w:rFonts w:eastAsia="Yu Mincho" w:cs="Arial"/>
                <w:szCs w:val="18"/>
              </w:rPr>
              <w:t>1</w:t>
            </w:r>
          </w:p>
        </w:tc>
      </w:tr>
      <w:tr w:rsidR="00874ADD" w:rsidRPr="006F5CAD" w14:paraId="2823EA40" w14:textId="77777777" w:rsidTr="000341B8">
        <w:trPr>
          <w:jc w:val="center"/>
        </w:trPr>
        <w:tc>
          <w:tcPr>
            <w:tcW w:w="3057" w:type="dxa"/>
            <w:tcBorders>
              <w:top w:val="nil"/>
              <w:left w:val="single" w:sz="4" w:space="0" w:color="auto"/>
              <w:bottom w:val="nil"/>
              <w:right w:val="single" w:sz="4" w:space="0" w:color="auto"/>
            </w:tcBorders>
            <w:vAlign w:val="center"/>
          </w:tcPr>
          <w:p w14:paraId="5BAF5281"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6FFCF494"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63FCA2D"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3BF64A" w14:textId="77777777" w:rsidR="00874ADD" w:rsidRPr="006F5CAD" w:rsidRDefault="00874ADD" w:rsidP="00BE0C89">
            <w:pPr>
              <w:pStyle w:val="TAC"/>
              <w:rPr>
                <w:rFonts w:cs="Arial"/>
                <w:color w:val="000000"/>
                <w:szCs w:val="18"/>
                <w:lang w:eastAsia="zh-CN"/>
              </w:rPr>
            </w:pPr>
            <w:r w:rsidRPr="006F5CAD">
              <w:rPr>
                <w:lang w:eastAsia="zh-CN" w:bidi="ar"/>
              </w:rPr>
              <w:t>CA_n3B_BCS1</w:t>
            </w:r>
          </w:p>
        </w:tc>
        <w:tc>
          <w:tcPr>
            <w:tcW w:w="2218" w:type="dxa"/>
            <w:tcBorders>
              <w:top w:val="nil"/>
              <w:left w:val="single" w:sz="4" w:space="0" w:color="auto"/>
              <w:bottom w:val="nil"/>
              <w:right w:val="single" w:sz="4" w:space="0" w:color="auto"/>
            </w:tcBorders>
            <w:vAlign w:val="center"/>
          </w:tcPr>
          <w:p w14:paraId="5F645BD5" w14:textId="77777777" w:rsidR="00874ADD" w:rsidRPr="006F5CAD" w:rsidRDefault="00874ADD" w:rsidP="00BE0C89">
            <w:pPr>
              <w:pStyle w:val="TAC"/>
              <w:rPr>
                <w:rFonts w:cs="Arial"/>
                <w:szCs w:val="18"/>
              </w:rPr>
            </w:pPr>
          </w:p>
        </w:tc>
      </w:tr>
      <w:tr w:rsidR="00874ADD" w:rsidRPr="006F5CAD" w14:paraId="6EAFCEF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4DE53FF"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604920B2"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0783C4E"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FAE6EE7" w14:textId="77777777" w:rsidR="00874ADD" w:rsidRPr="006F5CAD" w:rsidRDefault="00874ADD" w:rsidP="00BE0C89">
            <w:pPr>
              <w:pStyle w:val="TAC"/>
              <w:rPr>
                <w:rFonts w:cs="Arial"/>
                <w:color w:val="000000"/>
                <w:szCs w:val="18"/>
                <w:lang w:eastAsia="zh-CN"/>
              </w:rPr>
            </w:pPr>
            <w:r w:rsidRPr="006F5CAD">
              <w:rPr>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71E1636A" w14:textId="77777777" w:rsidR="00874ADD" w:rsidRPr="006F5CAD" w:rsidRDefault="00874ADD" w:rsidP="00BE0C89">
            <w:pPr>
              <w:pStyle w:val="TAC"/>
              <w:rPr>
                <w:rFonts w:cs="Arial"/>
                <w:szCs w:val="18"/>
              </w:rPr>
            </w:pPr>
          </w:p>
        </w:tc>
      </w:tr>
      <w:tr w:rsidR="00874ADD" w:rsidRPr="006F5CAD" w14:paraId="152ADB8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9A4DF48" w14:textId="77777777" w:rsidR="00874ADD" w:rsidRPr="006F5CAD" w:rsidRDefault="00874ADD" w:rsidP="00BE0C89">
            <w:pPr>
              <w:pStyle w:val="TAC"/>
              <w:rPr>
                <w:rFonts w:eastAsia="Yu Mincho"/>
              </w:rPr>
            </w:pPr>
            <w:r w:rsidRPr="006F5CAD">
              <w:t>CA_n1A-n3A-n79A</w:t>
            </w:r>
          </w:p>
        </w:tc>
        <w:tc>
          <w:tcPr>
            <w:tcW w:w="2545" w:type="dxa"/>
            <w:tcBorders>
              <w:top w:val="single" w:sz="4" w:space="0" w:color="auto"/>
              <w:left w:val="single" w:sz="4" w:space="0" w:color="auto"/>
              <w:bottom w:val="nil"/>
              <w:right w:val="single" w:sz="4" w:space="0" w:color="auto"/>
            </w:tcBorders>
            <w:vAlign w:val="center"/>
          </w:tcPr>
          <w:p w14:paraId="7516B47B" w14:textId="77777777" w:rsidR="00874ADD" w:rsidRPr="006F5CAD" w:rsidRDefault="00874ADD" w:rsidP="00BE0C89">
            <w:pPr>
              <w:pStyle w:val="TAC"/>
              <w:rPr>
                <w:lang w:eastAsia="zh-CN"/>
              </w:rPr>
            </w:pPr>
            <w:r w:rsidRPr="006F5CAD">
              <w:rPr>
                <w:rFonts w:eastAsia="Yu Mincho"/>
              </w:rPr>
              <w:t>n79</w:t>
            </w:r>
            <w:r w:rsidRPr="006F5CAD">
              <w:rPr>
                <w:vertAlign w:val="superscript"/>
              </w:rPr>
              <w:t>7,9</w:t>
            </w:r>
          </w:p>
          <w:p w14:paraId="0316BF09" w14:textId="77777777" w:rsidR="00874ADD" w:rsidRPr="006F5CAD" w:rsidRDefault="00874ADD" w:rsidP="00BE0C89">
            <w:pPr>
              <w:pStyle w:val="TAC"/>
            </w:pPr>
            <w:r w:rsidRPr="006F5CAD">
              <w:t>CA_n1A-n3A</w:t>
            </w:r>
          </w:p>
          <w:p w14:paraId="1AAB628F" w14:textId="77777777" w:rsidR="00874ADD" w:rsidRPr="006F5CAD" w:rsidRDefault="00874ADD" w:rsidP="00BE0C89">
            <w:pPr>
              <w:pStyle w:val="TAC"/>
            </w:pPr>
            <w:r w:rsidRPr="006F5CAD">
              <w:t>CA_n1A-n79A</w:t>
            </w:r>
            <w:r w:rsidRPr="006F5CAD">
              <w:rPr>
                <w:rFonts w:eastAsia="Yu Mincho" w:cs="Arial"/>
                <w:szCs w:val="18"/>
                <w:vertAlign w:val="superscript"/>
              </w:rPr>
              <w:t>7</w:t>
            </w:r>
          </w:p>
          <w:p w14:paraId="3BF0DAD3" w14:textId="77777777" w:rsidR="00874ADD" w:rsidRPr="006F5CAD" w:rsidRDefault="00874ADD" w:rsidP="00BE0C89">
            <w:pPr>
              <w:pStyle w:val="TAC"/>
              <w:rPr>
                <w:lang w:eastAsia="zh-CN"/>
              </w:rPr>
            </w:pPr>
            <w:r w:rsidRPr="006F5CAD">
              <w:t>CA_n3A-n79A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2079716" w14:textId="77777777" w:rsidR="00874ADD" w:rsidRPr="006F5CAD" w:rsidRDefault="00874ADD" w:rsidP="00BE0C89">
            <w:pPr>
              <w:pStyle w:val="TAC"/>
              <w:rPr>
                <w:rFonts w:eastAsia="Yu Mincho"/>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83BF6F2" w14:textId="77777777" w:rsidR="00874ADD" w:rsidRPr="006F5CAD" w:rsidRDefault="00874ADD" w:rsidP="00BE0C89">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F7D4E1F" w14:textId="77777777" w:rsidR="00874ADD" w:rsidRPr="006F5CAD" w:rsidRDefault="00874ADD" w:rsidP="00BE0C89">
            <w:pPr>
              <w:pStyle w:val="TAC"/>
              <w:rPr>
                <w:rFonts w:eastAsia="Yu Mincho"/>
              </w:rPr>
            </w:pPr>
            <w:r w:rsidRPr="006F5CAD">
              <w:rPr>
                <w:rFonts w:cs="Arial"/>
                <w:szCs w:val="18"/>
              </w:rPr>
              <w:t>0</w:t>
            </w:r>
          </w:p>
        </w:tc>
      </w:tr>
      <w:tr w:rsidR="00874ADD" w:rsidRPr="006F5CAD" w14:paraId="51A18511" w14:textId="77777777" w:rsidTr="000341B8">
        <w:trPr>
          <w:jc w:val="center"/>
        </w:trPr>
        <w:tc>
          <w:tcPr>
            <w:tcW w:w="3057" w:type="dxa"/>
            <w:tcBorders>
              <w:top w:val="nil"/>
              <w:left w:val="single" w:sz="4" w:space="0" w:color="auto"/>
              <w:bottom w:val="nil"/>
              <w:right w:val="single" w:sz="4" w:space="0" w:color="auto"/>
            </w:tcBorders>
            <w:vAlign w:val="center"/>
          </w:tcPr>
          <w:p w14:paraId="28354CFF"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1FD7A2E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90A68C" w14:textId="77777777" w:rsidR="00874ADD" w:rsidRPr="006F5CAD" w:rsidRDefault="00874ADD" w:rsidP="00BE0C89">
            <w:pPr>
              <w:pStyle w:val="TAC"/>
              <w:rPr>
                <w:rFonts w:eastAsia="Yu Mincho"/>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5218A8" w14:textId="77777777" w:rsidR="00874ADD" w:rsidRPr="006F5CAD" w:rsidRDefault="00874ADD" w:rsidP="00BE0C89">
            <w:pPr>
              <w:pStyle w:val="TAC"/>
              <w:rPr>
                <w:rFonts w:ascii="Calibri" w:hAnsi="Calibri"/>
                <w:sz w:val="21"/>
                <w:lang w:eastAsia="zh-CN"/>
              </w:rPr>
            </w:pPr>
            <w:r w:rsidRPr="006F5CAD">
              <w:rPr>
                <w:lang w:eastAsia="zh-CN" w:bidi="ar"/>
              </w:rPr>
              <w:t>5, 10, 15, 20, 25, 30</w:t>
            </w:r>
          </w:p>
        </w:tc>
        <w:tc>
          <w:tcPr>
            <w:tcW w:w="2218" w:type="dxa"/>
            <w:tcBorders>
              <w:top w:val="nil"/>
              <w:left w:val="single" w:sz="4" w:space="0" w:color="auto"/>
              <w:bottom w:val="nil"/>
              <w:right w:val="single" w:sz="4" w:space="0" w:color="auto"/>
            </w:tcBorders>
            <w:vAlign w:val="center"/>
          </w:tcPr>
          <w:p w14:paraId="2E88D008" w14:textId="77777777" w:rsidR="00874ADD" w:rsidRPr="006F5CAD" w:rsidRDefault="00874ADD" w:rsidP="00BE0C89">
            <w:pPr>
              <w:pStyle w:val="TAC"/>
              <w:rPr>
                <w:rFonts w:eastAsia="Yu Mincho"/>
              </w:rPr>
            </w:pPr>
          </w:p>
        </w:tc>
      </w:tr>
      <w:tr w:rsidR="00874ADD" w:rsidRPr="006F5CAD" w14:paraId="2994563E" w14:textId="77777777" w:rsidTr="000341B8">
        <w:trPr>
          <w:jc w:val="center"/>
        </w:trPr>
        <w:tc>
          <w:tcPr>
            <w:tcW w:w="3057" w:type="dxa"/>
            <w:tcBorders>
              <w:top w:val="nil"/>
              <w:left w:val="single" w:sz="4" w:space="0" w:color="auto"/>
              <w:bottom w:val="nil"/>
              <w:right w:val="single" w:sz="4" w:space="0" w:color="auto"/>
            </w:tcBorders>
            <w:vAlign w:val="center"/>
          </w:tcPr>
          <w:p w14:paraId="3C7AC5ED"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D07EC6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048342" w14:textId="77777777" w:rsidR="00874ADD" w:rsidRPr="006F5CAD" w:rsidRDefault="00874ADD" w:rsidP="00BE0C89">
            <w:pPr>
              <w:pStyle w:val="TAC"/>
              <w:rPr>
                <w:rFonts w:eastAsia="Yu Mincho"/>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C2C4707" w14:textId="77777777" w:rsidR="00874ADD" w:rsidRPr="006F5CAD" w:rsidRDefault="00874ADD" w:rsidP="00BE0C89">
            <w:pPr>
              <w:pStyle w:val="TAC"/>
              <w:rPr>
                <w:rFonts w:ascii="Calibri" w:hAnsi="Calibri"/>
                <w:sz w:val="21"/>
                <w:lang w:eastAsia="zh-CN"/>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49ADBF65" w14:textId="77777777" w:rsidR="00874ADD" w:rsidRPr="006F5CAD" w:rsidRDefault="00874ADD" w:rsidP="00BE0C89">
            <w:pPr>
              <w:pStyle w:val="TAC"/>
              <w:rPr>
                <w:rFonts w:eastAsia="Yu Mincho"/>
              </w:rPr>
            </w:pPr>
          </w:p>
        </w:tc>
      </w:tr>
      <w:tr w:rsidR="00874ADD" w:rsidRPr="006F5CAD" w14:paraId="2C89C960" w14:textId="77777777" w:rsidTr="000341B8">
        <w:trPr>
          <w:jc w:val="center"/>
        </w:trPr>
        <w:tc>
          <w:tcPr>
            <w:tcW w:w="3057" w:type="dxa"/>
            <w:tcBorders>
              <w:top w:val="nil"/>
              <w:left w:val="single" w:sz="4" w:space="0" w:color="auto"/>
              <w:bottom w:val="nil"/>
              <w:right w:val="single" w:sz="4" w:space="0" w:color="auto"/>
            </w:tcBorders>
            <w:vAlign w:val="center"/>
          </w:tcPr>
          <w:p w14:paraId="3ABD461D"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0A37AC3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D6801E"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3FDB2FA"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6C7DD83" w14:textId="77777777" w:rsidR="00874ADD" w:rsidRPr="006F5CAD" w:rsidRDefault="00874ADD" w:rsidP="00BE0C89">
            <w:pPr>
              <w:pStyle w:val="TAC"/>
              <w:rPr>
                <w:rFonts w:eastAsia="Yu Mincho"/>
              </w:rPr>
            </w:pPr>
            <w:r w:rsidRPr="006F5CAD">
              <w:rPr>
                <w:lang w:eastAsia="zh-CN"/>
              </w:rPr>
              <w:t>1</w:t>
            </w:r>
          </w:p>
        </w:tc>
      </w:tr>
      <w:tr w:rsidR="00874ADD" w:rsidRPr="006F5CAD" w14:paraId="6560212E" w14:textId="77777777" w:rsidTr="000341B8">
        <w:trPr>
          <w:jc w:val="center"/>
        </w:trPr>
        <w:tc>
          <w:tcPr>
            <w:tcW w:w="3057" w:type="dxa"/>
            <w:tcBorders>
              <w:top w:val="nil"/>
              <w:left w:val="single" w:sz="4" w:space="0" w:color="auto"/>
              <w:bottom w:val="nil"/>
              <w:right w:val="single" w:sz="4" w:space="0" w:color="auto"/>
            </w:tcBorders>
            <w:vAlign w:val="center"/>
          </w:tcPr>
          <w:p w14:paraId="3CFF3919"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63E4A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AAAF22"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50D74DB"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6048D6AA" w14:textId="77777777" w:rsidR="00874ADD" w:rsidRPr="006F5CAD" w:rsidRDefault="00874ADD" w:rsidP="00BE0C89">
            <w:pPr>
              <w:pStyle w:val="TAC"/>
              <w:rPr>
                <w:rFonts w:eastAsia="Yu Mincho"/>
              </w:rPr>
            </w:pPr>
          </w:p>
        </w:tc>
      </w:tr>
      <w:tr w:rsidR="00874ADD" w:rsidRPr="006F5CAD" w14:paraId="31DA3051" w14:textId="77777777" w:rsidTr="000341B8">
        <w:trPr>
          <w:jc w:val="center"/>
        </w:trPr>
        <w:tc>
          <w:tcPr>
            <w:tcW w:w="3057" w:type="dxa"/>
            <w:tcBorders>
              <w:top w:val="nil"/>
              <w:left w:val="single" w:sz="4" w:space="0" w:color="auto"/>
              <w:bottom w:val="nil"/>
              <w:right w:val="single" w:sz="4" w:space="0" w:color="auto"/>
            </w:tcBorders>
            <w:vAlign w:val="center"/>
          </w:tcPr>
          <w:p w14:paraId="33E5D15B"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29D5C4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E945C4"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526385C" w14:textId="77777777" w:rsidR="00874ADD" w:rsidRPr="006F5CAD" w:rsidRDefault="00874ADD" w:rsidP="00BE0C89">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64CF830" w14:textId="77777777" w:rsidR="00874ADD" w:rsidRPr="006F5CAD" w:rsidRDefault="00874ADD" w:rsidP="00BE0C89">
            <w:pPr>
              <w:pStyle w:val="TAC"/>
              <w:rPr>
                <w:rFonts w:eastAsia="Yu Mincho"/>
              </w:rPr>
            </w:pPr>
          </w:p>
        </w:tc>
      </w:tr>
      <w:tr w:rsidR="00874ADD" w:rsidRPr="006F5CAD" w14:paraId="41D4ECC5" w14:textId="77777777" w:rsidTr="000341B8">
        <w:trPr>
          <w:jc w:val="center"/>
        </w:trPr>
        <w:tc>
          <w:tcPr>
            <w:tcW w:w="3057" w:type="dxa"/>
            <w:tcBorders>
              <w:top w:val="nil"/>
              <w:left w:val="single" w:sz="4" w:space="0" w:color="auto"/>
              <w:bottom w:val="nil"/>
              <w:right w:val="single" w:sz="4" w:space="0" w:color="auto"/>
            </w:tcBorders>
            <w:vAlign w:val="center"/>
          </w:tcPr>
          <w:p w14:paraId="1A7C55F7"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2EFAA399" w14:textId="77777777" w:rsidR="00874ADD" w:rsidRPr="006F5CAD" w:rsidRDefault="00874ADD" w:rsidP="00BE0C89">
            <w:pPr>
              <w:pStyle w:val="TAC"/>
              <w:rPr>
                <w:color w:val="000000"/>
                <w:lang w:eastAsia="zh-CN"/>
              </w:rPr>
            </w:pPr>
            <w:r w:rsidRPr="006F5CAD">
              <w:rPr>
                <w:color w:val="000000"/>
                <w:lang w:eastAsia="zh-CN"/>
              </w:rPr>
              <w:t>CA_n1A-n3A</w:t>
            </w:r>
          </w:p>
          <w:p w14:paraId="6062E744" w14:textId="77777777" w:rsidR="00874ADD" w:rsidRPr="006F5CAD" w:rsidRDefault="00874ADD" w:rsidP="00BE0C89">
            <w:pPr>
              <w:pStyle w:val="TAC"/>
              <w:rPr>
                <w:color w:val="000000"/>
                <w:lang w:eastAsia="zh-CN"/>
              </w:rPr>
            </w:pPr>
            <w:r w:rsidRPr="006F5CAD">
              <w:rPr>
                <w:color w:val="000000"/>
                <w:lang w:eastAsia="zh-CN"/>
              </w:rPr>
              <w:t>CA_n1A-n79A</w:t>
            </w:r>
          </w:p>
          <w:p w14:paraId="4D4F0EDE" w14:textId="77777777" w:rsidR="00874ADD" w:rsidRPr="006F5CAD" w:rsidRDefault="00874ADD" w:rsidP="00BE0C89">
            <w:pPr>
              <w:pStyle w:val="TAC"/>
              <w:rPr>
                <w:lang w:eastAsia="zh-CN"/>
              </w:rPr>
            </w:pPr>
            <w:r w:rsidRPr="006F5CAD">
              <w:rPr>
                <w:color w:val="000000"/>
                <w:lang w:eastAsia="zh-CN"/>
              </w:rPr>
              <w:t>CA_n3A-n79A</w:t>
            </w:r>
          </w:p>
        </w:tc>
        <w:tc>
          <w:tcPr>
            <w:tcW w:w="1145" w:type="dxa"/>
            <w:tcBorders>
              <w:top w:val="single" w:sz="4" w:space="0" w:color="auto"/>
              <w:left w:val="single" w:sz="4" w:space="0" w:color="auto"/>
              <w:bottom w:val="single" w:sz="4" w:space="0" w:color="auto"/>
              <w:right w:val="single" w:sz="4" w:space="0" w:color="auto"/>
            </w:tcBorders>
            <w:vAlign w:val="center"/>
          </w:tcPr>
          <w:p w14:paraId="6CFA3B74"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6C7C50E" w14:textId="77777777" w:rsidR="00874ADD" w:rsidRPr="006F5CAD" w:rsidRDefault="00874ADD" w:rsidP="00BE0C89">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48DF83ED" w14:textId="77777777" w:rsidR="00874ADD" w:rsidRPr="006F5CAD" w:rsidRDefault="00874ADD" w:rsidP="00BE0C89">
            <w:pPr>
              <w:pStyle w:val="TAC"/>
              <w:rPr>
                <w:rFonts w:eastAsia="Yu Mincho"/>
              </w:rPr>
            </w:pPr>
            <w:r w:rsidRPr="006F5CAD">
              <w:rPr>
                <w:rFonts w:eastAsia="Yu Mincho"/>
              </w:rPr>
              <w:t>4 and 5</w:t>
            </w:r>
          </w:p>
        </w:tc>
      </w:tr>
      <w:tr w:rsidR="00874ADD" w:rsidRPr="006F5CAD" w14:paraId="397C22D9" w14:textId="77777777" w:rsidTr="000341B8">
        <w:trPr>
          <w:jc w:val="center"/>
        </w:trPr>
        <w:tc>
          <w:tcPr>
            <w:tcW w:w="3057" w:type="dxa"/>
            <w:tcBorders>
              <w:top w:val="nil"/>
              <w:left w:val="single" w:sz="4" w:space="0" w:color="auto"/>
              <w:bottom w:val="nil"/>
              <w:right w:val="single" w:sz="4" w:space="0" w:color="auto"/>
            </w:tcBorders>
            <w:vAlign w:val="center"/>
          </w:tcPr>
          <w:p w14:paraId="208C1AF5"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9F2F7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035E30"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141236A" w14:textId="77777777" w:rsidR="00874ADD" w:rsidRPr="006F5CAD" w:rsidRDefault="00874ADD" w:rsidP="00BE0C89">
            <w:pPr>
              <w:pStyle w:val="TAC"/>
              <w:rPr>
                <w:lang w:eastAsia="zh-CN" w:bidi="ar"/>
              </w:rPr>
            </w:pPr>
            <w:r w:rsidRPr="006F5CAD">
              <w:rPr>
                <w:lang w:eastAsia="zh-CN" w:bidi="ar"/>
              </w:rPr>
              <w:t>n3 channel bandwidths in Table 5.3.5-1</w:t>
            </w:r>
          </w:p>
        </w:tc>
        <w:tc>
          <w:tcPr>
            <w:tcW w:w="2218" w:type="dxa"/>
            <w:tcBorders>
              <w:top w:val="nil"/>
              <w:left w:val="single" w:sz="4" w:space="0" w:color="auto"/>
              <w:bottom w:val="nil"/>
              <w:right w:val="single" w:sz="4" w:space="0" w:color="auto"/>
            </w:tcBorders>
            <w:vAlign w:val="center"/>
          </w:tcPr>
          <w:p w14:paraId="4AF87A64" w14:textId="77777777" w:rsidR="00874ADD" w:rsidRPr="006F5CAD" w:rsidRDefault="00874ADD" w:rsidP="00BE0C89">
            <w:pPr>
              <w:pStyle w:val="TAC"/>
              <w:rPr>
                <w:rFonts w:eastAsia="Yu Mincho"/>
              </w:rPr>
            </w:pPr>
          </w:p>
        </w:tc>
      </w:tr>
      <w:tr w:rsidR="00874ADD" w:rsidRPr="006F5CAD" w14:paraId="292B997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A51B479"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5B85776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425E0C"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F1EAB9B" w14:textId="77777777" w:rsidR="00874ADD" w:rsidRPr="006F5CAD" w:rsidRDefault="00874ADD" w:rsidP="00BE0C89">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6AA2A74" w14:textId="77777777" w:rsidR="00874ADD" w:rsidRPr="006F5CAD" w:rsidRDefault="00874ADD" w:rsidP="00BE0C89">
            <w:pPr>
              <w:pStyle w:val="TAC"/>
              <w:rPr>
                <w:rFonts w:eastAsia="Yu Mincho"/>
              </w:rPr>
            </w:pPr>
          </w:p>
        </w:tc>
      </w:tr>
      <w:tr w:rsidR="00874ADD" w:rsidRPr="006F5CAD" w14:paraId="719A7E2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8ABC866" w14:textId="77777777" w:rsidR="00874ADD" w:rsidRPr="006F5CAD" w:rsidRDefault="00874ADD" w:rsidP="00BE0C89">
            <w:pPr>
              <w:pStyle w:val="TAC"/>
              <w:rPr>
                <w:rFonts w:eastAsia="Yu Mincho"/>
              </w:rPr>
            </w:pPr>
            <w:r w:rsidRPr="006F5CAD">
              <w:rPr>
                <w:rFonts w:eastAsia="Yu Mincho"/>
              </w:rPr>
              <w:t>CA_n1(2A)-n3A-n79A</w:t>
            </w:r>
          </w:p>
        </w:tc>
        <w:tc>
          <w:tcPr>
            <w:tcW w:w="2545" w:type="dxa"/>
            <w:tcBorders>
              <w:top w:val="single" w:sz="4" w:space="0" w:color="auto"/>
              <w:left w:val="single" w:sz="4" w:space="0" w:color="auto"/>
              <w:bottom w:val="nil"/>
              <w:right w:val="single" w:sz="4" w:space="0" w:color="auto"/>
            </w:tcBorders>
            <w:vAlign w:val="center"/>
          </w:tcPr>
          <w:p w14:paraId="413393D2"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2BAC3EA"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1FAE60B" w14:textId="77777777" w:rsidR="00874ADD" w:rsidRPr="006F5CAD" w:rsidRDefault="00874ADD" w:rsidP="00BE0C89">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1157D531" w14:textId="77777777" w:rsidR="00874ADD" w:rsidRPr="006F5CAD" w:rsidRDefault="00874ADD" w:rsidP="00BE0C89">
            <w:pPr>
              <w:pStyle w:val="TAC"/>
              <w:rPr>
                <w:lang w:eastAsia="zh-CN"/>
              </w:rPr>
            </w:pPr>
            <w:r w:rsidRPr="006F5CAD">
              <w:rPr>
                <w:lang w:eastAsia="zh-CN"/>
              </w:rPr>
              <w:t>0</w:t>
            </w:r>
          </w:p>
        </w:tc>
      </w:tr>
      <w:tr w:rsidR="00874ADD" w:rsidRPr="006F5CAD" w14:paraId="4BC5EC5F" w14:textId="77777777" w:rsidTr="000341B8">
        <w:trPr>
          <w:jc w:val="center"/>
        </w:trPr>
        <w:tc>
          <w:tcPr>
            <w:tcW w:w="3057" w:type="dxa"/>
            <w:tcBorders>
              <w:top w:val="nil"/>
              <w:left w:val="single" w:sz="4" w:space="0" w:color="auto"/>
              <w:bottom w:val="nil"/>
              <w:right w:val="single" w:sz="4" w:space="0" w:color="auto"/>
            </w:tcBorders>
            <w:vAlign w:val="center"/>
          </w:tcPr>
          <w:p w14:paraId="4EE7C98F"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D2C4FC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FDADE2"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A048519"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1A7313A9" w14:textId="77777777" w:rsidR="00874ADD" w:rsidRPr="006F5CAD" w:rsidRDefault="00874ADD" w:rsidP="00BE0C89">
            <w:pPr>
              <w:pStyle w:val="TAC"/>
              <w:rPr>
                <w:lang w:eastAsia="zh-CN"/>
              </w:rPr>
            </w:pPr>
          </w:p>
        </w:tc>
      </w:tr>
      <w:tr w:rsidR="00874ADD" w:rsidRPr="006F5CAD" w14:paraId="4D196C5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309D846"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BBAAE2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B7D4E7"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E6F7E62" w14:textId="77777777" w:rsidR="00874ADD" w:rsidRPr="006F5CAD" w:rsidRDefault="00874ADD" w:rsidP="00BE0C89">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6502EA0" w14:textId="77777777" w:rsidR="00874ADD" w:rsidRPr="006F5CAD" w:rsidRDefault="00874ADD" w:rsidP="00BE0C89">
            <w:pPr>
              <w:pStyle w:val="TAC"/>
              <w:rPr>
                <w:lang w:eastAsia="zh-CN"/>
              </w:rPr>
            </w:pPr>
          </w:p>
        </w:tc>
      </w:tr>
      <w:tr w:rsidR="00874ADD" w:rsidRPr="006F5CAD" w14:paraId="0BB8B45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5F2D7C" w14:textId="77777777" w:rsidR="00874ADD" w:rsidRPr="006F5CAD" w:rsidRDefault="00874ADD" w:rsidP="00BE0C89">
            <w:pPr>
              <w:pStyle w:val="TAC"/>
              <w:rPr>
                <w:rFonts w:eastAsia="Yu Mincho"/>
              </w:rPr>
            </w:pPr>
            <w:r w:rsidRPr="006F5CAD">
              <w:rPr>
                <w:rFonts w:eastAsia="Yu Mincho"/>
              </w:rPr>
              <w:t>CA_n1A-n3A-n79C</w:t>
            </w:r>
          </w:p>
        </w:tc>
        <w:tc>
          <w:tcPr>
            <w:tcW w:w="2545" w:type="dxa"/>
            <w:tcBorders>
              <w:top w:val="single" w:sz="4" w:space="0" w:color="auto"/>
              <w:left w:val="single" w:sz="4" w:space="0" w:color="auto"/>
              <w:bottom w:val="nil"/>
              <w:right w:val="single" w:sz="4" w:space="0" w:color="auto"/>
            </w:tcBorders>
            <w:vAlign w:val="center"/>
          </w:tcPr>
          <w:p w14:paraId="5560D7FF"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F4B2554"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0E4039A"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66AD6A1" w14:textId="77777777" w:rsidR="00874ADD" w:rsidRPr="006F5CAD" w:rsidRDefault="00874ADD" w:rsidP="00BE0C89">
            <w:pPr>
              <w:pStyle w:val="TAC"/>
              <w:rPr>
                <w:lang w:eastAsia="zh-CN"/>
              </w:rPr>
            </w:pPr>
            <w:r w:rsidRPr="006F5CAD">
              <w:rPr>
                <w:lang w:eastAsia="zh-CN"/>
              </w:rPr>
              <w:t>0</w:t>
            </w:r>
          </w:p>
        </w:tc>
      </w:tr>
      <w:tr w:rsidR="00874ADD" w:rsidRPr="006F5CAD" w14:paraId="641A5CD1" w14:textId="77777777" w:rsidTr="000341B8">
        <w:trPr>
          <w:jc w:val="center"/>
        </w:trPr>
        <w:tc>
          <w:tcPr>
            <w:tcW w:w="3057" w:type="dxa"/>
            <w:tcBorders>
              <w:top w:val="nil"/>
              <w:left w:val="single" w:sz="4" w:space="0" w:color="auto"/>
              <w:bottom w:val="nil"/>
              <w:right w:val="single" w:sz="4" w:space="0" w:color="auto"/>
            </w:tcBorders>
            <w:vAlign w:val="center"/>
          </w:tcPr>
          <w:p w14:paraId="47EBF281"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1C32AD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4F23C3"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21BEFBE"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74C92842" w14:textId="77777777" w:rsidR="00874ADD" w:rsidRPr="006F5CAD" w:rsidRDefault="00874ADD" w:rsidP="00BE0C89">
            <w:pPr>
              <w:pStyle w:val="TAC"/>
              <w:rPr>
                <w:lang w:eastAsia="zh-CN"/>
              </w:rPr>
            </w:pPr>
          </w:p>
        </w:tc>
      </w:tr>
      <w:tr w:rsidR="00874ADD" w:rsidRPr="006F5CAD" w14:paraId="47619EE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67AD0B"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E66672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8FE2B6"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FF94C04" w14:textId="77777777" w:rsidR="00874ADD" w:rsidRPr="006F5CAD" w:rsidRDefault="00874ADD" w:rsidP="00BE0C89">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39E5FE82" w14:textId="77777777" w:rsidR="00874ADD" w:rsidRPr="006F5CAD" w:rsidRDefault="00874ADD" w:rsidP="00BE0C89">
            <w:pPr>
              <w:pStyle w:val="TAC"/>
              <w:rPr>
                <w:lang w:eastAsia="zh-CN"/>
              </w:rPr>
            </w:pPr>
          </w:p>
        </w:tc>
      </w:tr>
      <w:tr w:rsidR="00874ADD" w:rsidRPr="006F5CAD" w14:paraId="0196AEA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7194641" w14:textId="77777777" w:rsidR="00874ADD" w:rsidRPr="006F5CAD" w:rsidRDefault="00874ADD" w:rsidP="00BE0C89">
            <w:pPr>
              <w:pStyle w:val="TAC"/>
              <w:rPr>
                <w:rFonts w:eastAsia="Yu Mincho"/>
              </w:rPr>
            </w:pPr>
            <w:r w:rsidRPr="006F5CAD">
              <w:rPr>
                <w:rFonts w:eastAsia="Yu Mincho"/>
              </w:rPr>
              <w:t>CA_n1(2A)-n3A-n79C</w:t>
            </w:r>
          </w:p>
        </w:tc>
        <w:tc>
          <w:tcPr>
            <w:tcW w:w="2545" w:type="dxa"/>
            <w:tcBorders>
              <w:top w:val="single" w:sz="4" w:space="0" w:color="auto"/>
              <w:left w:val="single" w:sz="4" w:space="0" w:color="auto"/>
              <w:bottom w:val="nil"/>
              <w:right w:val="single" w:sz="4" w:space="0" w:color="auto"/>
            </w:tcBorders>
            <w:vAlign w:val="center"/>
          </w:tcPr>
          <w:p w14:paraId="6FA8F2A5"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F718546"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112A679" w14:textId="77777777" w:rsidR="00874ADD" w:rsidRPr="006F5CAD" w:rsidRDefault="00874ADD" w:rsidP="00BE0C89">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438933D8" w14:textId="77777777" w:rsidR="00874ADD" w:rsidRPr="006F5CAD" w:rsidRDefault="00874ADD" w:rsidP="00BE0C89">
            <w:pPr>
              <w:pStyle w:val="TAC"/>
              <w:rPr>
                <w:lang w:eastAsia="zh-CN"/>
              </w:rPr>
            </w:pPr>
            <w:r w:rsidRPr="006F5CAD">
              <w:rPr>
                <w:lang w:eastAsia="zh-CN"/>
              </w:rPr>
              <w:t>0</w:t>
            </w:r>
          </w:p>
        </w:tc>
      </w:tr>
      <w:tr w:rsidR="00874ADD" w:rsidRPr="006F5CAD" w14:paraId="6A685884" w14:textId="77777777" w:rsidTr="000341B8">
        <w:trPr>
          <w:jc w:val="center"/>
        </w:trPr>
        <w:tc>
          <w:tcPr>
            <w:tcW w:w="3057" w:type="dxa"/>
            <w:tcBorders>
              <w:top w:val="nil"/>
              <w:left w:val="single" w:sz="4" w:space="0" w:color="auto"/>
              <w:bottom w:val="nil"/>
              <w:right w:val="single" w:sz="4" w:space="0" w:color="auto"/>
            </w:tcBorders>
            <w:vAlign w:val="center"/>
          </w:tcPr>
          <w:p w14:paraId="0CB7F38D"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08070D6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9977E8"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799AE73"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vAlign w:val="center"/>
          </w:tcPr>
          <w:p w14:paraId="6DC64595" w14:textId="77777777" w:rsidR="00874ADD" w:rsidRPr="006F5CAD" w:rsidRDefault="00874ADD" w:rsidP="00BE0C89">
            <w:pPr>
              <w:pStyle w:val="TAC"/>
              <w:rPr>
                <w:lang w:eastAsia="zh-CN"/>
              </w:rPr>
            </w:pPr>
          </w:p>
        </w:tc>
      </w:tr>
      <w:tr w:rsidR="00874ADD" w:rsidRPr="006F5CAD" w14:paraId="0CA6A32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018B5AA"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EFE225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770B96"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0045FFE" w14:textId="77777777" w:rsidR="00874ADD" w:rsidRPr="006F5CAD" w:rsidRDefault="00874ADD" w:rsidP="00BE0C89">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22E37FB2" w14:textId="77777777" w:rsidR="00874ADD" w:rsidRPr="006F5CAD" w:rsidRDefault="00874ADD" w:rsidP="00BE0C89">
            <w:pPr>
              <w:pStyle w:val="TAC"/>
              <w:rPr>
                <w:lang w:eastAsia="zh-CN"/>
              </w:rPr>
            </w:pPr>
          </w:p>
        </w:tc>
      </w:tr>
      <w:tr w:rsidR="00874ADD" w:rsidRPr="006F5CAD" w14:paraId="4FF9587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FCD3686" w14:textId="77777777" w:rsidR="00874ADD" w:rsidRPr="006F5CAD" w:rsidRDefault="00874ADD" w:rsidP="00BE0C89">
            <w:pPr>
              <w:pStyle w:val="TAC"/>
              <w:rPr>
                <w:rFonts w:eastAsia="Yu Mincho"/>
              </w:rPr>
            </w:pPr>
            <w:r w:rsidRPr="006F5CAD">
              <w:rPr>
                <w:rFonts w:eastAsia="Yu Mincho"/>
              </w:rPr>
              <w:t>CA_n1A-n3B-n79A</w:t>
            </w:r>
          </w:p>
        </w:tc>
        <w:tc>
          <w:tcPr>
            <w:tcW w:w="2545" w:type="dxa"/>
            <w:tcBorders>
              <w:top w:val="single" w:sz="4" w:space="0" w:color="auto"/>
              <w:left w:val="single" w:sz="4" w:space="0" w:color="auto"/>
              <w:bottom w:val="nil"/>
              <w:right w:val="single" w:sz="4" w:space="0" w:color="auto"/>
            </w:tcBorders>
            <w:vAlign w:val="center"/>
          </w:tcPr>
          <w:p w14:paraId="2EB1B774"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2D7B1E2"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7D015A6"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4DB6688" w14:textId="77777777" w:rsidR="00874ADD" w:rsidRPr="006F5CAD" w:rsidRDefault="00874ADD" w:rsidP="00BE0C89">
            <w:pPr>
              <w:pStyle w:val="TAC"/>
              <w:rPr>
                <w:lang w:eastAsia="zh-CN"/>
              </w:rPr>
            </w:pPr>
            <w:r w:rsidRPr="006F5CAD">
              <w:rPr>
                <w:lang w:eastAsia="zh-CN"/>
              </w:rPr>
              <w:t>0</w:t>
            </w:r>
          </w:p>
        </w:tc>
      </w:tr>
      <w:tr w:rsidR="00874ADD" w:rsidRPr="006F5CAD" w14:paraId="502428A5" w14:textId="77777777" w:rsidTr="000341B8">
        <w:trPr>
          <w:jc w:val="center"/>
        </w:trPr>
        <w:tc>
          <w:tcPr>
            <w:tcW w:w="3057" w:type="dxa"/>
            <w:tcBorders>
              <w:top w:val="nil"/>
              <w:left w:val="single" w:sz="4" w:space="0" w:color="auto"/>
              <w:bottom w:val="nil"/>
              <w:right w:val="single" w:sz="4" w:space="0" w:color="auto"/>
            </w:tcBorders>
            <w:vAlign w:val="center"/>
          </w:tcPr>
          <w:p w14:paraId="2BC34D4F"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7E798A2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B57AFF"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83C3C1D"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29DAF635" w14:textId="77777777" w:rsidR="00874ADD" w:rsidRPr="006F5CAD" w:rsidRDefault="00874ADD" w:rsidP="00BE0C89">
            <w:pPr>
              <w:pStyle w:val="TAC"/>
              <w:rPr>
                <w:lang w:eastAsia="zh-CN"/>
              </w:rPr>
            </w:pPr>
          </w:p>
        </w:tc>
      </w:tr>
      <w:tr w:rsidR="00874ADD" w:rsidRPr="006F5CAD" w14:paraId="5446DE7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638102B"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FD10D5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FAE7DB"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19D773A" w14:textId="77777777" w:rsidR="00874ADD" w:rsidRPr="006F5CAD" w:rsidRDefault="00874ADD" w:rsidP="00BE0C89">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70F3CE86" w14:textId="77777777" w:rsidR="00874ADD" w:rsidRPr="006F5CAD" w:rsidRDefault="00874ADD" w:rsidP="00BE0C89">
            <w:pPr>
              <w:pStyle w:val="TAC"/>
              <w:rPr>
                <w:lang w:eastAsia="zh-CN"/>
              </w:rPr>
            </w:pPr>
          </w:p>
        </w:tc>
      </w:tr>
      <w:tr w:rsidR="00874ADD" w:rsidRPr="006F5CAD" w14:paraId="1DF3419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DD08751" w14:textId="77777777" w:rsidR="00874ADD" w:rsidRPr="006F5CAD" w:rsidRDefault="00874ADD" w:rsidP="00BE0C89">
            <w:pPr>
              <w:pStyle w:val="TAC"/>
              <w:rPr>
                <w:rFonts w:eastAsia="Yu Mincho"/>
              </w:rPr>
            </w:pPr>
            <w:r w:rsidRPr="006F5CAD">
              <w:rPr>
                <w:rFonts w:eastAsia="Yu Mincho"/>
              </w:rPr>
              <w:t>CA_n1A-n3B-n79C</w:t>
            </w:r>
          </w:p>
        </w:tc>
        <w:tc>
          <w:tcPr>
            <w:tcW w:w="2545" w:type="dxa"/>
            <w:tcBorders>
              <w:top w:val="single" w:sz="4" w:space="0" w:color="auto"/>
              <w:left w:val="single" w:sz="4" w:space="0" w:color="auto"/>
              <w:bottom w:val="nil"/>
              <w:right w:val="single" w:sz="4" w:space="0" w:color="auto"/>
            </w:tcBorders>
            <w:vAlign w:val="center"/>
          </w:tcPr>
          <w:p w14:paraId="03E40858"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E20CA3E"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AFBA828"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36ED522" w14:textId="77777777" w:rsidR="00874ADD" w:rsidRPr="006F5CAD" w:rsidRDefault="00874ADD" w:rsidP="00BE0C89">
            <w:pPr>
              <w:pStyle w:val="TAC"/>
              <w:rPr>
                <w:lang w:eastAsia="zh-CN"/>
              </w:rPr>
            </w:pPr>
            <w:r w:rsidRPr="006F5CAD">
              <w:rPr>
                <w:lang w:eastAsia="zh-CN"/>
              </w:rPr>
              <w:t>0</w:t>
            </w:r>
          </w:p>
        </w:tc>
      </w:tr>
      <w:tr w:rsidR="00874ADD" w:rsidRPr="006F5CAD" w14:paraId="149693D0" w14:textId="77777777" w:rsidTr="000341B8">
        <w:trPr>
          <w:jc w:val="center"/>
        </w:trPr>
        <w:tc>
          <w:tcPr>
            <w:tcW w:w="3057" w:type="dxa"/>
            <w:tcBorders>
              <w:top w:val="nil"/>
              <w:left w:val="single" w:sz="4" w:space="0" w:color="auto"/>
              <w:bottom w:val="nil"/>
              <w:right w:val="single" w:sz="4" w:space="0" w:color="auto"/>
            </w:tcBorders>
            <w:vAlign w:val="center"/>
          </w:tcPr>
          <w:p w14:paraId="1827CEDE"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A37D70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4183E8"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6E3CFC"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4F268A5B" w14:textId="77777777" w:rsidR="00874ADD" w:rsidRPr="006F5CAD" w:rsidRDefault="00874ADD" w:rsidP="00BE0C89">
            <w:pPr>
              <w:pStyle w:val="TAC"/>
              <w:rPr>
                <w:lang w:eastAsia="zh-CN"/>
              </w:rPr>
            </w:pPr>
          </w:p>
        </w:tc>
      </w:tr>
      <w:tr w:rsidR="00874ADD" w:rsidRPr="006F5CAD" w14:paraId="2EB50FF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FB1425D"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E4BE5A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B5A828"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400EFCF" w14:textId="77777777" w:rsidR="00874ADD" w:rsidRPr="006F5CAD" w:rsidRDefault="00874ADD" w:rsidP="00BE0C89">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02FC938C" w14:textId="77777777" w:rsidR="00874ADD" w:rsidRPr="006F5CAD" w:rsidRDefault="00874ADD" w:rsidP="00BE0C89">
            <w:pPr>
              <w:pStyle w:val="TAC"/>
              <w:rPr>
                <w:lang w:eastAsia="zh-CN"/>
              </w:rPr>
            </w:pPr>
          </w:p>
        </w:tc>
      </w:tr>
      <w:tr w:rsidR="00874ADD" w:rsidRPr="006F5CAD" w14:paraId="4F97F88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3315F3A" w14:textId="77777777" w:rsidR="00874ADD" w:rsidRPr="006F5CAD" w:rsidRDefault="00874ADD" w:rsidP="00BE0C89">
            <w:pPr>
              <w:pStyle w:val="TAC"/>
              <w:rPr>
                <w:rFonts w:eastAsia="Yu Mincho"/>
              </w:rPr>
            </w:pPr>
            <w:r w:rsidRPr="006F5CAD">
              <w:rPr>
                <w:rFonts w:eastAsia="Yu Mincho"/>
              </w:rPr>
              <w:t>CA_n1(2A)-n3B-n79A</w:t>
            </w:r>
          </w:p>
        </w:tc>
        <w:tc>
          <w:tcPr>
            <w:tcW w:w="2545" w:type="dxa"/>
            <w:tcBorders>
              <w:top w:val="single" w:sz="4" w:space="0" w:color="auto"/>
              <w:left w:val="single" w:sz="4" w:space="0" w:color="auto"/>
              <w:bottom w:val="nil"/>
              <w:right w:val="single" w:sz="4" w:space="0" w:color="auto"/>
            </w:tcBorders>
            <w:vAlign w:val="center"/>
          </w:tcPr>
          <w:p w14:paraId="481F1A46"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C3FBFFA"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B4BDC6" w14:textId="77777777" w:rsidR="00874ADD" w:rsidRPr="006F5CAD" w:rsidRDefault="00874ADD" w:rsidP="00BE0C89">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04E13AC3" w14:textId="77777777" w:rsidR="00874ADD" w:rsidRPr="006F5CAD" w:rsidRDefault="00874ADD" w:rsidP="00BE0C89">
            <w:pPr>
              <w:pStyle w:val="TAC"/>
              <w:rPr>
                <w:lang w:eastAsia="zh-CN"/>
              </w:rPr>
            </w:pPr>
            <w:r w:rsidRPr="006F5CAD">
              <w:rPr>
                <w:lang w:eastAsia="zh-CN"/>
              </w:rPr>
              <w:t>0</w:t>
            </w:r>
          </w:p>
        </w:tc>
      </w:tr>
      <w:tr w:rsidR="00874ADD" w:rsidRPr="006F5CAD" w14:paraId="1723E244" w14:textId="77777777" w:rsidTr="000341B8">
        <w:trPr>
          <w:jc w:val="center"/>
        </w:trPr>
        <w:tc>
          <w:tcPr>
            <w:tcW w:w="3057" w:type="dxa"/>
            <w:tcBorders>
              <w:top w:val="nil"/>
              <w:left w:val="single" w:sz="4" w:space="0" w:color="auto"/>
              <w:bottom w:val="nil"/>
              <w:right w:val="single" w:sz="4" w:space="0" w:color="auto"/>
            </w:tcBorders>
            <w:vAlign w:val="center"/>
          </w:tcPr>
          <w:p w14:paraId="1426E50F"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32E2DE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A35B93"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EFCBE6A"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5121C232" w14:textId="77777777" w:rsidR="00874ADD" w:rsidRPr="006F5CAD" w:rsidRDefault="00874ADD" w:rsidP="00BE0C89">
            <w:pPr>
              <w:pStyle w:val="TAC"/>
              <w:rPr>
                <w:lang w:eastAsia="zh-CN"/>
              </w:rPr>
            </w:pPr>
          </w:p>
        </w:tc>
      </w:tr>
      <w:tr w:rsidR="00874ADD" w:rsidRPr="006F5CAD" w14:paraId="440F3BD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6AC05F8"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06DEEE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74199F"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507B796" w14:textId="77777777" w:rsidR="00874ADD" w:rsidRPr="006F5CAD" w:rsidRDefault="00874ADD" w:rsidP="00BE0C89">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741AD2A0" w14:textId="77777777" w:rsidR="00874ADD" w:rsidRPr="006F5CAD" w:rsidRDefault="00874ADD" w:rsidP="00BE0C89">
            <w:pPr>
              <w:pStyle w:val="TAC"/>
              <w:rPr>
                <w:lang w:eastAsia="zh-CN"/>
              </w:rPr>
            </w:pPr>
          </w:p>
        </w:tc>
      </w:tr>
      <w:tr w:rsidR="00874ADD" w:rsidRPr="006F5CAD" w14:paraId="536312B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7784AF4" w14:textId="77777777" w:rsidR="00874ADD" w:rsidRPr="006F5CAD" w:rsidRDefault="00874ADD" w:rsidP="00BE0C89">
            <w:pPr>
              <w:pStyle w:val="TAC"/>
              <w:rPr>
                <w:rFonts w:eastAsia="Yu Mincho"/>
              </w:rPr>
            </w:pPr>
            <w:r w:rsidRPr="006F5CAD">
              <w:rPr>
                <w:rFonts w:eastAsia="Yu Mincho"/>
              </w:rPr>
              <w:t>CA_n1(2A)-n3B-n79C</w:t>
            </w:r>
          </w:p>
        </w:tc>
        <w:tc>
          <w:tcPr>
            <w:tcW w:w="2545" w:type="dxa"/>
            <w:tcBorders>
              <w:top w:val="single" w:sz="4" w:space="0" w:color="auto"/>
              <w:left w:val="single" w:sz="4" w:space="0" w:color="auto"/>
              <w:bottom w:val="nil"/>
              <w:right w:val="single" w:sz="4" w:space="0" w:color="auto"/>
            </w:tcBorders>
            <w:vAlign w:val="center"/>
          </w:tcPr>
          <w:p w14:paraId="7CE038EC"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0F49E1C"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3627310" w14:textId="77777777" w:rsidR="00874ADD" w:rsidRPr="006F5CAD" w:rsidRDefault="00874ADD" w:rsidP="00BE0C89">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72E4ECF3" w14:textId="77777777" w:rsidR="00874ADD" w:rsidRPr="006F5CAD" w:rsidRDefault="00874ADD" w:rsidP="00BE0C89">
            <w:pPr>
              <w:pStyle w:val="TAC"/>
              <w:rPr>
                <w:lang w:eastAsia="zh-CN"/>
              </w:rPr>
            </w:pPr>
            <w:r w:rsidRPr="006F5CAD">
              <w:rPr>
                <w:lang w:eastAsia="zh-CN"/>
              </w:rPr>
              <w:t>0</w:t>
            </w:r>
          </w:p>
        </w:tc>
      </w:tr>
      <w:tr w:rsidR="00874ADD" w:rsidRPr="006F5CAD" w14:paraId="3CACD463" w14:textId="77777777" w:rsidTr="000341B8">
        <w:trPr>
          <w:jc w:val="center"/>
        </w:trPr>
        <w:tc>
          <w:tcPr>
            <w:tcW w:w="3057" w:type="dxa"/>
            <w:tcBorders>
              <w:top w:val="nil"/>
              <w:left w:val="single" w:sz="4" w:space="0" w:color="auto"/>
              <w:bottom w:val="nil"/>
              <w:right w:val="single" w:sz="4" w:space="0" w:color="auto"/>
            </w:tcBorders>
            <w:vAlign w:val="center"/>
          </w:tcPr>
          <w:p w14:paraId="1AD13093"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66413F2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21C85C"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B106CE7" w14:textId="77777777" w:rsidR="00874ADD" w:rsidRPr="006F5CAD" w:rsidRDefault="00874ADD" w:rsidP="00BE0C89">
            <w:pPr>
              <w:pStyle w:val="TAC"/>
              <w:rPr>
                <w:lang w:eastAsia="zh-CN" w:bidi="ar"/>
              </w:rPr>
            </w:pPr>
            <w:r w:rsidRPr="006F5CAD">
              <w:rPr>
                <w:lang w:eastAsia="zh-CN" w:bidi="ar"/>
              </w:rPr>
              <w:t>CA_n3B_BCS0</w:t>
            </w:r>
          </w:p>
        </w:tc>
        <w:tc>
          <w:tcPr>
            <w:tcW w:w="2218" w:type="dxa"/>
            <w:tcBorders>
              <w:top w:val="nil"/>
              <w:left w:val="single" w:sz="4" w:space="0" w:color="auto"/>
              <w:bottom w:val="nil"/>
              <w:right w:val="single" w:sz="4" w:space="0" w:color="auto"/>
            </w:tcBorders>
            <w:vAlign w:val="center"/>
          </w:tcPr>
          <w:p w14:paraId="202EC0F2" w14:textId="77777777" w:rsidR="00874ADD" w:rsidRPr="006F5CAD" w:rsidRDefault="00874ADD" w:rsidP="00BE0C89">
            <w:pPr>
              <w:pStyle w:val="TAC"/>
              <w:rPr>
                <w:lang w:eastAsia="zh-CN"/>
              </w:rPr>
            </w:pPr>
          </w:p>
        </w:tc>
      </w:tr>
      <w:tr w:rsidR="00874ADD" w:rsidRPr="006F5CAD" w14:paraId="634B16A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D5CB6F3"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78E3721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9C2F06"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AC4D737" w14:textId="77777777" w:rsidR="00874ADD" w:rsidRPr="006F5CAD" w:rsidRDefault="00874ADD" w:rsidP="00BE0C89">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5C81313F" w14:textId="77777777" w:rsidR="00874ADD" w:rsidRPr="006F5CAD" w:rsidRDefault="00874ADD" w:rsidP="00BE0C89">
            <w:pPr>
              <w:pStyle w:val="TAC"/>
              <w:rPr>
                <w:lang w:eastAsia="zh-CN"/>
              </w:rPr>
            </w:pPr>
          </w:p>
        </w:tc>
      </w:tr>
      <w:tr w:rsidR="00874ADD" w:rsidRPr="006F5CAD" w14:paraId="31EEF74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2B1CE0D" w14:textId="77777777" w:rsidR="00874ADD" w:rsidRPr="006F5CAD" w:rsidRDefault="00874ADD" w:rsidP="00BE0C89">
            <w:pPr>
              <w:pStyle w:val="TAC"/>
              <w:rPr>
                <w:rFonts w:eastAsia="Yu Mincho"/>
              </w:rPr>
            </w:pPr>
            <w:r w:rsidRPr="006F5CAD">
              <w:rPr>
                <w:rFonts w:eastAsia="Yu Mincho"/>
              </w:rPr>
              <w:t>CA_n1A-n3(2A)-n79A</w:t>
            </w:r>
          </w:p>
        </w:tc>
        <w:tc>
          <w:tcPr>
            <w:tcW w:w="2545" w:type="dxa"/>
            <w:tcBorders>
              <w:top w:val="single" w:sz="4" w:space="0" w:color="auto"/>
              <w:left w:val="single" w:sz="4" w:space="0" w:color="auto"/>
              <w:bottom w:val="nil"/>
              <w:right w:val="single" w:sz="4" w:space="0" w:color="auto"/>
            </w:tcBorders>
            <w:vAlign w:val="center"/>
          </w:tcPr>
          <w:p w14:paraId="0A3AB572"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94F9F66"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EA2BC62"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421DB82" w14:textId="77777777" w:rsidR="00874ADD" w:rsidRPr="006F5CAD" w:rsidRDefault="00874ADD" w:rsidP="00BE0C89">
            <w:pPr>
              <w:pStyle w:val="TAC"/>
              <w:rPr>
                <w:lang w:eastAsia="zh-CN"/>
              </w:rPr>
            </w:pPr>
            <w:r w:rsidRPr="006F5CAD">
              <w:rPr>
                <w:lang w:eastAsia="zh-CN"/>
              </w:rPr>
              <w:t>0</w:t>
            </w:r>
          </w:p>
        </w:tc>
      </w:tr>
      <w:tr w:rsidR="00874ADD" w:rsidRPr="006F5CAD" w14:paraId="430A4572" w14:textId="77777777" w:rsidTr="000341B8">
        <w:trPr>
          <w:jc w:val="center"/>
        </w:trPr>
        <w:tc>
          <w:tcPr>
            <w:tcW w:w="3057" w:type="dxa"/>
            <w:tcBorders>
              <w:top w:val="nil"/>
              <w:left w:val="single" w:sz="4" w:space="0" w:color="auto"/>
              <w:bottom w:val="nil"/>
              <w:right w:val="single" w:sz="4" w:space="0" w:color="auto"/>
            </w:tcBorders>
            <w:vAlign w:val="center"/>
          </w:tcPr>
          <w:p w14:paraId="379010BE"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2CDF0F3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582BD8"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596B60A" w14:textId="77777777" w:rsidR="00874ADD" w:rsidRPr="006F5CAD" w:rsidRDefault="00874ADD" w:rsidP="00BE0C89">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41D27CCB" w14:textId="77777777" w:rsidR="00874ADD" w:rsidRPr="006F5CAD" w:rsidRDefault="00874ADD" w:rsidP="00BE0C89">
            <w:pPr>
              <w:pStyle w:val="TAC"/>
              <w:rPr>
                <w:lang w:eastAsia="zh-CN"/>
              </w:rPr>
            </w:pPr>
          </w:p>
        </w:tc>
      </w:tr>
      <w:tr w:rsidR="00874ADD" w:rsidRPr="006F5CAD" w14:paraId="2537971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C170E1D"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1B85575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7542C1"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E8EDA40" w14:textId="77777777" w:rsidR="00874ADD" w:rsidRPr="006F5CAD" w:rsidRDefault="00874ADD" w:rsidP="00BE0C89">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957B7EC" w14:textId="77777777" w:rsidR="00874ADD" w:rsidRPr="006F5CAD" w:rsidRDefault="00874ADD" w:rsidP="00BE0C89">
            <w:pPr>
              <w:pStyle w:val="TAC"/>
              <w:rPr>
                <w:lang w:eastAsia="zh-CN"/>
              </w:rPr>
            </w:pPr>
          </w:p>
        </w:tc>
      </w:tr>
      <w:tr w:rsidR="00874ADD" w:rsidRPr="006F5CAD" w14:paraId="06FA6FE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0AB9289" w14:textId="77777777" w:rsidR="00874ADD" w:rsidRPr="006F5CAD" w:rsidRDefault="00874ADD" w:rsidP="00BE0C89">
            <w:pPr>
              <w:pStyle w:val="TAC"/>
              <w:rPr>
                <w:rFonts w:eastAsia="Yu Mincho"/>
              </w:rPr>
            </w:pPr>
            <w:r w:rsidRPr="006F5CAD">
              <w:rPr>
                <w:rFonts w:eastAsia="Yu Mincho"/>
              </w:rPr>
              <w:t>CA_n1A-n3(2A)-n79C</w:t>
            </w:r>
          </w:p>
        </w:tc>
        <w:tc>
          <w:tcPr>
            <w:tcW w:w="2545" w:type="dxa"/>
            <w:tcBorders>
              <w:top w:val="single" w:sz="4" w:space="0" w:color="auto"/>
              <w:left w:val="single" w:sz="4" w:space="0" w:color="auto"/>
              <w:bottom w:val="nil"/>
              <w:right w:val="single" w:sz="4" w:space="0" w:color="auto"/>
            </w:tcBorders>
            <w:vAlign w:val="center"/>
          </w:tcPr>
          <w:p w14:paraId="31217B6B"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C88960E"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EF17D4A" w14:textId="77777777" w:rsidR="00874ADD" w:rsidRPr="006F5CAD" w:rsidRDefault="00874ADD" w:rsidP="00BE0C89">
            <w:pPr>
              <w:pStyle w:val="TAC"/>
              <w:rPr>
                <w:lang w:eastAsia="zh-CN" w:bidi="ar"/>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160506F" w14:textId="77777777" w:rsidR="00874ADD" w:rsidRPr="006F5CAD" w:rsidRDefault="00874ADD" w:rsidP="00BE0C89">
            <w:pPr>
              <w:pStyle w:val="TAC"/>
              <w:rPr>
                <w:lang w:eastAsia="zh-CN"/>
              </w:rPr>
            </w:pPr>
            <w:r w:rsidRPr="006F5CAD">
              <w:rPr>
                <w:lang w:eastAsia="zh-CN"/>
              </w:rPr>
              <w:t>0</w:t>
            </w:r>
          </w:p>
        </w:tc>
      </w:tr>
      <w:tr w:rsidR="00874ADD" w:rsidRPr="006F5CAD" w14:paraId="746FDE1D" w14:textId="77777777" w:rsidTr="000341B8">
        <w:trPr>
          <w:jc w:val="center"/>
        </w:trPr>
        <w:tc>
          <w:tcPr>
            <w:tcW w:w="3057" w:type="dxa"/>
            <w:tcBorders>
              <w:top w:val="nil"/>
              <w:left w:val="single" w:sz="4" w:space="0" w:color="auto"/>
              <w:bottom w:val="nil"/>
              <w:right w:val="single" w:sz="4" w:space="0" w:color="auto"/>
            </w:tcBorders>
            <w:vAlign w:val="center"/>
          </w:tcPr>
          <w:p w14:paraId="50A449AF"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9ABAB1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CEABFA"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A878E0" w14:textId="77777777" w:rsidR="00874ADD" w:rsidRPr="006F5CAD" w:rsidRDefault="00874ADD" w:rsidP="00BE0C89">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22320829" w14:textId="77777777" w:rsidR="00874ADD" w:rsidRPr="006F5CAD" w:rsidRDefault="00874ADD" w:rsidP="00BE0C89">
            <w:pPr>
              <w:pStyle w:val="TAC"/>
              <w:rPr>
                <w:lang w:eastAsia="zh-CN"/>
              </w:rPr>
            </w:pPr>
          </w:p>
        </w:tc>
      </w:tr>
      <w:tr w:rsidR="00874ADD" w:rsidRPr="006F5CAD" w14:paraId="20A4D2B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2A8FAD8"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7ABF12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4E75D5"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F0B13A3" w14:textId="77777777" w:rsidR="00874ADD" w:rsidRPr="006F5CAD" w:rsidRDefault="00874ADD" w:rsidP="00BE0C89">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66FD5B4F" w14:textId="77777777" w:rsidR="00874ADD" w:rsidRPr="006F5CAD" w:rsidRDefault="00874ADD" w:rsidP="00BE0C89">
            <w:pPr>
              <w:pStyle w:val="TAC"/>
              <w:rPr>
                <w:lang w:eastAsia="zh-CN"/>
              </w:rPr>
            </w:pPr>
          </w:p>
        </w:tc>
      </w:tr>
      <w:tr w:rsidR="00874ADD" w:rsidRPr="006F5CAD" w14:paraId="388EBE5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E34C1B2" w14:textId="77777777" w:rsidR="00874ADD" w:rsidRPr="006F5CAD" w:rsidRDefault="00874ADD" w:rsidP="00BE0C89">
            <w:pPr>
              <w:pStyle w:val="TAC"/>
              <w:rPr>
                <w:rFonts w:eastAsia="Yu Mincho"/>
              </w:rPr>
            </w:pPr>
            <w:r w:rsidRPr="006F5CAD">
              <w:rPr>
                <w:rFonts w:eastAsia="Yu Mincho"/>
              </w:rPr>
              <w:t>CA_n1(2A)-n3(2A)-n79A</w:t>
            </w:r>
          </w:p>
        </w:tc>
        <w:tc>
          <w:tcPr>
            <w:tcW w:w="2545" w:type="dxa"/>
            <w:tcBorders>
              <w:top w:val="single" w:sz="4" w:space="0" w:color="auto"/>
              <w:left w:val="single" w:sz="4" w:space="0" w:color="auto"/>
              <w:bottom w:val="nil"/>
              <w:right w:val="single" w:sz="4" w:space="0" w:color="auto"/>
            </w:tcBorders>
            <w:vAlign w:val="center"/>
          </w:tcPr>
          <w:p w14:paraId="78F7B63B"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216FD47"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6FF72C5" w14:textId="77777777" w:rsidR="00874ADD" w:rsidRPr="006F5CAD" w:rsidRDefault="00874ADD" w:rsidP="00BE0C89">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20E2D193" w14:textId="77777777" w:rsidR="00874ADD" w:rsidRPr="006F5CAD" w:rsidRDefault="00874ADD" w:rsidP="00BE0C89">
            <w:pPr>
              <w:pStyle w:val="TAC"/>
              <w:rPr>
                <w:lang w:eastAsia="zh-CN"/>
              </w:rPr>
            </w:pPr>
            <w:r w:rsidRPr="006F5CAD">
              <w:rPr>
                <w:lang w:eastAsia="zh-CN"/>
              </w:rPr>
              <w:t>0</w:t>
            </w:r>
          </w:p>
        </w:tc>
      </w:tr>
      <w:tr w:rsidR="00874ADD" w:rsidRPr="006F5CAD" w14:paraId="5A5E6BB4" w14:textId="77777777" w:rsidTr="000341B8">
        <w:trPr>
          <w:jc w:val="center"/>
        </w:trPr>
        <w:tc>
          <w:tcPr>
            <w:tcW w:w="3057" w:type="dxa"/>
            <w:tcBorders>
              <w:top w:val="nil"/>
              <w:left w:val="single" w:sz="4" w:space="0" w:color="auto"/>
              <w:bottom w:val="nil"/>
              <w:right w:val="single" w:sz="4" w:space="0" w:color="auto"/>
            </w:tcBorders>
            <w:vAlign w:val="center"/>
          </w:tcPr>
          <w:p w14:paraId="57298D9C"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702A90B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FF47D3"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734716" w14:textId="77777777" w:rsidR="00874ADD" w:rsidRPr="006F5CAD" w:rsidRDefault="00874ADD" w:rsidP="00BE0C89">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107B043E" w14:textId="77777777" w:rsidR="00874ADD" w:rsidRPr="006F5CAD" w:rsidRDefault="00874ADD" w:rsidP="00BE0C89">
            <w:pPr>
              <w:pStyle w:val="TAC"/>
              <w:rPr>
                <w:lang w:eastAsia="zh-CN"/>
              </w:rPr>
            </w:pPr>
          </w:p>
        </w:tc>
      </w:tr>
      <w:tr w:rsidR="00874ADD" w:rsidRPr="006F5CAD" w14:paraId="16296D8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356C688"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630B500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0B24A5"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A899592" w14:textId="77777777" w:rsidR="00874ADD" w:rsidRPr="006F5CAD" w:rsidRDefault="00874ADD" w:rsidP="00BE0C89">
            <w:pPr>
              <w:pStyle w:val="TAC"/>
              <w:rPr>
                <w:lang w:eastAsia="zh-CN" w:bidi="ar"/>
              </w:rPr>
            </w:pPr>
            <w:r w:rsidRPr="006F5CAD">
              <w:rPr>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B3BF4C2" w14:textId="77777777" w:rsidR="00874ADD" w:rsidRPr="006F5CAD" w:rsidRDefault="00874ADD" w:rsidP="00BE0C89">
            <w:pPr>
              <w:pStyle w:val="TAC"/>
              <w:rPr>
                <w:lang w:eastAsia="zh-CN"/>
              </w:rPr>
            </w:pPr>
          </w:p>
        </w:tc>
      </w:tr>
      <w:tr w:rsidR="00874ADD" w:rsidRPr="006F5CAD" w14:paraId="0B9CBF7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E5C811B" w14:textId="77777777" w:rsidR="00874ADD" w:rsidRPr="006F5CAD" w:rsidRDefault="00874ADD" w:rsidP="00BE0C89">
            <w:pPr>
              <w:pStyle w:val="TAC"/>
              <w:rPr>
                <w:rFonts w:eastAsia="Yu Mincho"/>
              </w:rPr>
            </w:pPr>
            <w:r w:rsidRPr="006F5CAD">
              <w:rPr>
                <w:rFonts w:eastAsia="Yu Mincho"/>
              </w:rPr>
              <w:t>CA_n1(2A)-n3(2A)-n79C</w:t>
            </w:r>
          </w:p>
        </w:tc>
        <w:tc>
          <w:tcPr>
            <w:tcW w:w="2545" w:type="dxa"/>
            <w:tcBorders>
              <w:top w:val="single" w:sz="4" w:space="0" w:color="auto"/>
              <w:left w:val="single" w:sz="4" w:space="0" w:color="auto"/>
              <w:bottom w:val="nil"/>
              <w:right w:val="single" w:sz="4" w:space="0" w:color="auto"/>
            </w:tcBorders>
            <w:vAlign w:val="center"/>
          </w:tcPr>
          <w:p w14:paraId="4DD1BC34"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22DF71A"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86D5C9D" w14:textId="77777777" w:rsidR="00874ADD" w:rsidRPr="006F5CAD" w:rsidRDefault="00874ADD" w:rsidP="00BE0C89">
            <w:pPr>
              <w:pStyle w:val="TAC"/>
              <w:rPr>
                <w:lang w:eastAsia="zh-CN" w:bidi="ar"/>
              </w:rPr>
            </w:pPr>
            <w:r w:rsidRPr="006F5CAD">
              <w:rPr>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5686C768" w14:textId="77777777" w:rsidR="00874ADD" w:rsidRPr="006F5CAD" w:rsidRDefault="00874ADD" w:rsidP="00BE0C89">
            <w:pPr>
              <w:pStyle w:val="TAC"/>
              <w:rPr>
                <w:lang w:eastAsia="zh-CN"/>
              </w:rPr>
            </w:pPr>
            <w:r w:rsidRPr="006F5CAD">
              <w:rPr>
                <w:lang w:eastAsia="zh-CN"/>
              </w:rPr>
              <w:t>0</w:t>
            </w:r>
          </w:p>
        </w:tc>
      </w:tr>
      <w:tr w:rsidR="00874ADD" w:rsidRPr="006F5CAD" w14:paraId="105B7800" w14:textId="77777777" w:rsidTr="000341B8">
        <w:trPr>
          <w:jc w:val="center"/>
        </w:trPr>
        <w:tc>
          <w:tcPr>
            <w:tcW w:w="3057" w:type="dxa"/>
            <w:tcBorders>
              <w:top w:val="nil"/>
              <w:left w:val="single" w:sz="4" w:space="0" w:color="auto"/>
              <w:bottom w:val="nil"/>
              <w:right w:val="single" w:sz="4" w:space="0" w:color="auto"/>
            </w:tcBorders>
            <w:vAlign w:val="center"/>
          </w:tcPr>
          <w:p w14:paraId="176B0F08"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012C599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7675E3" w14:textId="77777777" w:rsidR="00874ADD" w:rsidRPr="006F5CAD" w:rsidRDefault="00874ADD" w:rsidP="00BE0C89">
            <w:pPr>
              <w:pStyle w:val="TAC"/>
              <w:rPr>
                <w:rFonts w:cs="Arial"/>
                <w:szCs w:val="18"/>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495527E" w14:textId="77777777" w:rsidR="00874ADD" w:rsidRPr="006F5CAD" w:rsidRDefault="00874ADD" w:rsidP="00BE0C89">
            <w:pPr>
              <w:pStyle w:val="TAC"/>
              <w:rPr>
                <w:lang w:eastAsia="zh-CN" w:bidi="ar"/>
              </w:rPr>
            </w:pPr>
            <w:r w:rsidRPr="006F5CAD">
              <w:rPr>
                <w:lang w:eastAsia="zh-CN" w:bidi="ar"/>
              </w:rPr>
              <w:t>CA_n3(2A)_BCS1</w:t>
            </w:r>
          </w:p>
        </w:tc>
        <w:tc>
          <w:tcPr>
            <w:tcW w:w="2218" w:type="dxa"/>
            <w:tcBorders>
              <w:top w:val="nil"/>
              <w:left w:val="single" w:sz="4" w:space="0" w:color="auto"/>
              <w:bottom w:val="nil"/>
              <w:right w:val="single" w:sz="4" w:space="0" w:color="auto"/>
            </w:tcBorders>
            <w:vAlign w:val="center"/>
          </w:tcPr>
          <w:p w14:paraId="4F8A86A0" w14:textId="77777777" w:rsidR="00874ADD" w:rsidRPr="006F5CAD" w:rsidRDefault="00874ADD" w:rsidP="00BE0C89">
            <w:pPr>
              <w:pStyle w:val="TAC"/>
              <w:rPr>
                <w:lang w:eastAsia="zh-CN"/>
              </w:rPr>
            </w:pPr>
          </w:p>
        </w:tc>
      </w:tr>
      <w:tr w:rsidR="00874ADD" w:rsidRPr="006F5CAD" w14:paraId="05E694D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017639B"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3C54EF5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6F1275" w14:textId="77777777" w:rsidR="00874ADD" w:rsidRPr="006F5CAD" w:rsidRDefault="00874ADD" w:rsidP="00BE0C89">
            <w:pPr>
              <w:pStyle w:val="TAC"/>
              <w:rPr>
                <w:rFonts w:cs="Arial"/>
                <w:szCs w:val="18"/>
              </w:rPr>
            </w:pPr>
            <w:r w:rsidRPr="006F5CAD">
              <w:rPr>
                <w:rFonts w:cs="Arial"/>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D23E646" w14:textId="77777777" w:rsidR="00874ADD" w:rsidRPr="006F5CAD" w:rsidRDefault="00874ADD" w:rsidP="00BE0C89">
            <w:pPr>
              <w:pStyle w:val="TAC"/>
              <w:rPr>
                <w:lang w:eastAsia="zh-CN" w:bidi="ar"/>
              </w:rPr>
            </w:pPr>
            <w:r w:rsidRPr="006F5CAD">
              <w:rPr>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2545E81E" w14:textId="77777777" w:rsidR="00874ADD" w:rsidRPr="006F5CAD" w:rsidRDefault="00874ADD" w:rsidP="00BE0C89">
            <w:pPr>
              <w:pStyle w:val="TAC"/>
              <w:rPr>
                <w:lang w:eastAsia="zh-CN"/>
              </w:rPr>
            </w:pPr>
          </w:p>
        </w:tc>
      </w:tr>
      <w:tr w:rsidR="00874ADD" w:rsidRPr="006F5CAD" w14:paraId="7007CBA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9E838E4" w14:textId="77777777" w:rsidR="00874ADD" w:rsidRPr="006F5CAD" w:rsidRDefault="00874ADD" w:rsidP="00BE0C89">
            <w:pPr>
              <w:pStyle w:val="TAC"/>
              <w:rPr>
                <w:rFonts w:eastAsia="Yu Mincho"/>
              </w:rPr>
            </w:pPr>
            <w:r w:rsidRPr="006F5CAD">
              <w:rPr>
                <w:color w:val="000000"/>
                <w:lang w:eastAsia="zh-CN"/>
              </w:rPr>
              <w:t>CA_n1A-n3A-n105A</w:t>
            </w:r>
          </w:p>
        </w:tc>
        <w:tc>
          <w:tcPr>
            <w:tcW w:w="2545" w:type="dxa"/>
            <w:tcBorders>
              <w:top w:val="single" w:sz="4" w:space="0" w:color="auto"/>
              <w:left w:val="single" w:sz="4" w:space="0" w:color="auto"/>
              <w:bottom w:val="nil"/>
              <w:right w:val="single" w:sz="4" w:space="0" w:color="auto"/>
            </w:tcBorders>
            <w:vAlign w:val="center"/>
          </w:tcPr>
          <w:p w14:paraId="5CDB85A7" w14:textId="77777777" w:rsidR="00874ADD" w:rsidRPr="006F5CAD" w:rsidRDefault="00874ADD" w:rsidP="00BE0C89">
            <w:pPr>
              <w:pStyle w:val="TAC"/>
              <w:rPr>
                <w:rFonts w:cs="Arial"/>
                <w:szCs w:val="18"/>
                <w:lang w:eastAsia="zh-CN"/>
              </w:rPr>
            </w:pPr>
            <w:r w:rsidRPr="006F5CAD">
              <w:rPr>
                <w:rFonts w:cs="Arial"/>
                <w:szCs w:val="18"/>
                <w:lang w:eastAsia="zh-CN"/>
              </w:rPr>
              <w:t>CA_n1A-n3A</w:t>
            </w:r>
          </w:p>
          <w:p w14:paraId="6CA33733" w14:textId="77777777" w:rsidR="00874ADD" w:rsidRPr="006F5CAD" w:rsidRDefault="00874ADD" w:rsidP="00BE0C89">
            <w:pPr>
              <w:pStyle w:val="TAC"/>
              <w:rPr>
                <w:lang w:eastAsia="zh-CN"/>
              </w:rPr>
            </w:pPr>
            <w:r w:rsidRPr="006F5CAD">
              <w:rPr>
                <w:rFonts w:cs="Arial"/>
                <w:szCs w:val="18"/>
                <w:lang w:eastAsia="zh-CN"/>
              </w:rPr>
              <w:t>CA_n1A-n105A</w:t>
            </w:r>
          </w:p>
        </w:tc>
        <w:tc>
          <w:tcPr>
            <w:tcW w:w="1145" w:type="dxa"/>
            <w:tcBorders>
              <w:top w:val="single" w:sz="4" w:space="0" w:color="auto"/>
              <w:left w:val="single" w:sz="4" w:space="0" w:color="auto"/>
              <w:bottom w:val="single" w:sz="4" w:space="0" w:color="auto"/>
              <w:right w:val="single" w:sz="4" w:space="0" w:color="auto"/>
            </w:tcBorders>
            <w:vAlign w:val="center"/>
          </w:tcPr>
          <w:p w14:paraId="4C899012" w14:textId="77777777" w:rsidR="00874ADD" w:rsidRPr="006F5CAD" w:rsidRDefault="00874ADD" w:rsidP="00BE0C89">
            <w:pPr>
              <w:pStyle w:val="TAC"/>
              <w:rPr>
                <w:rFonts w:cs="Arial"/>
                <w:szCs w:val="18"/>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468D5C9" w14:textId="77777777" w:rsidR="00874ADD" w:rsidRPr="006F5CAD" w:rsidRDefault="00874ADD" w:rsidP="00BE0C89">
            <w:pPr>
              <w:pStyle w:val="TAC"/>
              <w:rPr>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4DE524A" w14:textId="77777777" w:rsidR="00874ADD" w:rsidRPr="006F5CAD" w:rsidRDefault="00874ADD" w:rsidP="00BE0C89">
            <w:pPr>
              <w:pStyle w:val="TAC"/>
              <w:rPr>
                <w:lang w:eastAsia="zh-CN"/>
              </w:rPr>
            </w:pPr>
            <w:r w:rsidRPr="006F5CAD">
              <w:rPr>
                <w:szCs w:val="18"/>
                <w:lang w:eastAsia="zh-CN"/>
              </w:rPr>
              <w:t>0</w:t>
            </w:r>
          </w:p>
        </w:tc>
      </w:tr>
      <w:tr w:rsidR="00874ADD" w:rsidRPr="006F5CAD" w14:paraId="7E05876B" w14:textId="77777777" w:rsidTr="000341B8">
        <w:trPr>
          <w:jc w:val="center"/>
        </w:trPr>
        <w:tc>
          <w:tcPr>
            <w:tcW w:w="3057" w:type="dxa"/>
            <w:tcBorders>
              <w:top w:val="nil"/>
              <w:left w:val="single" w:sz="4" w:space="0" w:color="auto"/>
              <w:bottom w:val="nil"/>
              <w:right w:val="single" w:sz="4" w:space="0" w:color="auto"/>
            </w:tcBorders>
            <w:vAlign w:val="center"/>
          </w:tcPr>
          <w:p w14:paraId="761CBFA6"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7F1386B" w14:textId="77777777" w:rsidR="00874ADD" w:rsidRPr="006F5CAD" w:rsidRDefault="00874ADD" w:rsidP="00BE0C89">
            <w:pPr>
              <w:pStyle w:val="TAC"/>
              <w:rPr>
                <w:lang w:eastAsia="zh-CN"/>
              </w:rPr>
            </w:pPr>
            <w:r w:rsidRPr="006F5CAD">
              <w:rPr>
                <w:rFonts w:cs="Arial"/>
                <w:szCs w:val="18"/>
                <w:lang w:eastAsia="zh-CN"/>
              </w:rPr>
              <w:t>CA_n3A-n105A</w:t>
            </w:r>
          </w:p>
        </w:tc>
        <w:tc>
          <w:tcPr>
            <w:tcW w:w="1145" w:type="dxa"/>
            <w:tcBorders>
              <w:top w:val="single" w:sz="4" w:space="0" w:color="auto"/>
              <w:left w:val="single" w:sz="4" w:space="0" w:color="auto"/>
              <w:bottom w:val="single" w:sz="4" w:space="0" w:color="auto"/>
              <w:right w:val="single" w:sz="4" w:space="0" w:color="auto"/>
            </w:tcBorders>
            <w:vAlign w:val="center"/>
          </w:tcPr>
          <w:p w14:paraId="0C0E371E" w14:textId="77777777" w:rsidR="00874ADD" w:rsidRPr="006F5CAD" w:rsidRDefault="00874ADD" w:rsidP="00BE0C89">
            <w:pPr>
              <w:pStyle w:val="TAC"/>
              <w:rPr>
                <w:rFonts w:cs="Arial"/>
                <w:szCs w:val="18"/>
              </w:rPr>
            </w:pPr>
            <w:r w:rsidRPr="006F5CAD">
              <w:rPr>
                <w:rFonts w:cs="Arial"/>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8653000" w14:textId="77777777" w:rsidR="00874ADD" w:rsidRPr="006F5CAD" w:rsidRDefault="00874ADD" w:rsidP="00BE0C89">
            <w:pPr>
              <w:pStyle w:val="TAC"/>
              <w:rPr>
                <w:lang w:eastAsia="zh-CN" w:bidi="ar"/>
              </w:rPr>
            </w:pPr>
            <w:r w:rsidRPr="006F5CAD">
              <w:rPr>
                <w:rFonts w:cs="Arial"/>
                <w:szCs w:val="18"/>
              </w:rPr>
              <w:t>5, 10, 15, 20, 25, 30, 40, 50</w:t>
            </w:r>
          </w:p>
        </w:tc>
        <w:tc>
          <w:tcPr>
            <w:tcW w:w="2218" w:type="dxa"/>
            <w:tcBorders>
              <w:top w:val="nil"/>
              <w:left w:val="single" w:sz="4" w:space="0" w:color="auto"/>
              <w:bottom w:val="nil"/>
              <w:right w:val="single" w:sz="4" w:space="0" w:color="auto"/>
            </w:tcBorders>
            <w:vAlign w:val="center"/>
          </w:tcPr>
          <w:p w14:paraId="7CEF2904" w14:textId="77777777" w:rsidR="00874ADD" w:rsidRPr="006F5CAD" w:rsidRDefault="00874ADD" w:rsidP="00BE0C89">
            <w:pPr>
              <w:pStyle w:val="TAC"/>
              <w:rPr>
                <w:lang w:eastAsia="zh-CN"/>
              </w:rPr>
            </w:pPr>
          </w:p>
        </w:tc>
      </w:tr>
      <w:tr w:rsidR="00874ADD" w:rsidRPr="006F5CAD" w14:paraId="65A9901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5291593"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042D6C1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977C79" w14:textId="77777777" w:rsidR="00874ADD" w:rsidRPr="006F5CAD" w:rsidRDefault="00874ADD" w:rsidP="00BE0C89">
            <w:pPr>
              <w:pStyle w:val="TAC"/>
              <w:rPr>
                <w:rFonts w:cs="Arial"/>
                <w:szCs w:val="18"/>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178F25EC" w14:textId="77777777" w:rsidR="00874ADD" w:rsidRPr="006F5CAD" w:rsidRDefault="00874ADD" w:rsidP="00BE0C89">
            <w:pPr>
              <w:pStyle w:val="TAC"/>
              <w:rPr>
                <w:lang w:eastAsia="zh-CN" w:bidi="ar"/>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69AE7ACA" w14:textId="77777777" w:rsidR="00874ADD" w:rsidRPr="006F5CAD" w:rsidRDefault="00874ADD" w:rsidP="00BE0C89">
            <w:pPr>
              <w:pStyle w:val="TAC"/>
              <w:rPr>
                <w:lang w:eastAsia="zh-CN"/>
              </w:rPr>
            </w:pPr>
          </w:p>
        </w:tc>
      </w:tr>
      <w:tr w:rsidR="00874ADD" w:rsidRPr="006F5CAD" w14:paraId="51C2362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509B419" w14:textId="77777777" w:rsidR="00874ADD" w:rsidRPr="006F5CAD" w:rsidRDefault="00874ADD" w:rsidP="00BE0C89">
            <w:pPr>
              <w:pStyle w:val="TAC"/>
              <w:rPr>
                <w:rFonts w:eastAsia="Yu Mincho" w:cs="Arial"/>
                <w:szCs w:val="18"/>
              </w:rPr>
            </w:pPr>
            <w:r w:rsidRPr="006F5CAD">
              <w:rPr>
                <w:rFonts w:eastAsia="Yu Mincho" w:cs="Arial"/>
                <w:szCs w:val="18"/>
              </w:rPr>
              <w:t>CA_n1A-n5A-n7A</w:t>
            </w:r>
          </w:p>
        </w:tc>
        <w:tc>
          <w:tcPr>
            <w:tcW w:w="2545" w:type="dxa"/>
            <w:tcBorders>
              <w:top w:val="single" w:sz="4" w:space="0" w:color="auto"/>
              <w:left w:val="single" w:sz="4" w:space="0" w:color="auto"/>
              <w:bottom w:val="nil"/>
              <w:right w:val="single" w:sz="4" w:space="0" w:color="auto"/>
            </w:tcBorders>
            <w:vAlign w:val="center"/>
          </w:tcPr>
          <w:p w14:paraId="504EF295" w14:textId="77777777" w:rsidR="00874ADD" w:rsidRPr="006F5CAD" w:rsidRDefault="00874ADD" w:rsidP="00BE0C89">
            <w:pPr>
              <w:pStyle w:val="TAC"/>
              <w:rPr>
                <w:lang w:eastAsia="zh-CN"/>
              </w:rPr>
            </w:pPr>
            <w:r w:rsidRPr="006F5CAD">
              <w:rPr>
                <w:lang w:eastAsia="zh-CN"/>
              </w:rPr>
              <w:t>CA_n1A-n5A</w:t>
            </w:r>
          </w:p>
          <w:p w14:paraId="7FBD0D40" w14:textId="77777777" w:rsidR="00874ADD" w:rsidRPr="006F5CAD" w:rsidRDefault="00874ADD" w:rsidP="00BE0C89">
            <w:pPr>
              <w:pStyle w:val="TAC"/>
              <w:rPr>
                <w:lang w:eastAsia="zh-CN"/>
              </w:rPr>
            </w:pPr>
            <w:r w:rsidRPr="006F5CAD">
              <w:rPr>
                <w:lang w:eastAsia="zh-CN"/>
              </w:rPr>
              <w:t>CA_n1A-n7A</w:t>
            </w:r>
          </w:p>
          <w:p w14:paraId="12B24943" w14:textId="77777777" w:rsidR="00874ADD" w:rsidRPr="006F5CAD" w:rsidRDefault="00874ADD" w:rsidP="00BE0C89">
            <w:pPr>
              <w:pStyle w:val="TAC"/>
              <w:rPr>
                <w:rFonts w:eastAsia="Yu Mincho" w:cs="Arial"/>
              </w:rPr>
            </w:pPr>
            <w:r w:rsidRPr="006F5CAD">
              <w:rPr>
                <w:lang w:eastAsia="zh-CN"/>
              </w:rPr>
              <w:t>CA_n5A-n7A</w:t>
            </w:r>
          </w:p>
        </w:tc>
        <w:tc>
          <w:tcPr>
            <w:tcW w:w="1145" w:type="dxa"/>
            <w:tcBorders>
              <w:top w:val="single" w:sz="4" w:space="0" w:color="auto"/>
              <w:left w:val="single" w:sz="4" w:space="0" w:color="auto"/>
              <w:bottom w:val="single" w:sz="4" w:space="0" w:color="auto"/>
              <w:right w:val="single" w:sz="4" w:space="0" w:color="auto"/>
            </w:tcBorders>
            <w:vAlign w:val="center"/>
          </w:tcPr>
          <w:p w14:paraId="5CB1504D" w14:textId="77777777" w:rsidR="00874ADD" w:rsidRPr="006F5CAD" w:rsidRDefault="00874ADD" w:rsidP="00BE0C89">
            <w:pPr>
              <w:pStyle w:val="TAC"/>
              <w:rPr>
                <w:rFonts w:eastAsia="Yu Mincho" w:cs="Arial"/>
                <w:szCs w:val="18"/>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628652" w14:textId="77777777" w:rsidR="00874ADD" w:rsidRPr="006F5CAD" w:rsidRDefault="00874ADD" w:rsidP="00BE0C89">
            <w:pPr>
              <w:pStyle w:val="TAC"/>
              <w:rPr>
                <w:rFonts w:ascii="Calibri" w:eastAsia="Yu Mincho" w:hAnsi="Calibri"/>
                <w:sz w:val="21"/>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3C7C44A" w14:textId="77777777" w:rsidR="00874ADD" w:rsidRPr="006F5CAD" w:rsidRDefault="00874ADD" w:rsidP="00BE0C89">
            <w:pPr>
              <w:pStyle w:val="TAC"/>
              <w:rPr>
                <w:rFonts w:eastAsia="Yu Mincho" w:cs="Arial"/>
                <w:szCs w:val="18"/>
              </w:rPr>
            </w:pPr>
            <w:r w:rsidRPr="006F5CAD">
              <w:rPr>
                <w:rFonts w:eastAsia="Yu Mincho" w:cs="Arial"/>
                <w:szCs w:val="18"/>
              </w:rPr>
              <w:t>0</w:t>
            </w:r>
          </w:p>
        </w:tc>
      </w:tr>
      <w:tr w:rsidR="00874ADD" w:rsidRPr="006F5CAD" w14:paraId="6B9ED24C" w14:textId="77777777" w:rsidTr="000341B8">
        <w:trPr>
          <w:jc w:val="center"/>
        </w:trPr>
        <w:tc>
          <w:tcPr>
            <w:tcW w:w="3057" w:type="dxa"/>
            <w:tcBorders>
              <w:top w:val="nil"/>
              <w:left w:val="single" w:sz="4" w:space="0" w:color="auto"/>
              <w:bottom w:val="nil"/>
              <w:right w:val="single" w:sz="4" w:space="0" w:color="auto"/>
            </w:tcBorders>
            <w:vAlign w:val="center"/>
          </w:tcPr>
          <w:p w14:paraId="22A560C0"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3D7D57A7" w14:textId="77777777" w:rsidR="00874ADD" w:rsidRPr="006F5CAD" w:rsidRDefault="00874ADD" w:rsidP="00BE0C89">
            <w:pPr>
              <w:pStyle w:val="TAC"/>
              <w:rPr>
                <w:rFonts w:eastAsia="Yu Mincho" w:cs="Arial"/>
              </w:rPr>
            </w:pPr>
          </w:p>
        </w:tc>
        <w:tc>
          <w:tcPr>
            <w:tcW w:w="1145" w:type="dxa"/>
            <w:tcBorders>
              <w:top w:val="single" w:sz="4" w:space="0" w:color="auto"/>
              <w:left w:val="single" w:sz="4" w:space="0" w:color="auto"/>
              <w:bottom w:val="single" w:sz="4" w:space="0" w:color="auto"/>
              <w:right w:val="single" w:sz="4" w:space="0" w:color="auto"/>
            </w:tcBorders>
            <w:vAlign w:val="center"/>
          </w:tcPr>
          <w:p w14:paraId="0C987A76" w14:textId="77777777" w:rsidR="00874ADD" w:rsidRPr="006F5CAD" w:rsidRDefault="00874ADD" w:rsidP="00BE0C89">
            <w:pPr>
              <w:pStyle w:val="TAC"/>
              <w:rPr>
                <w:rFonts w:eastAsia="Yu Mincho" w:cs="Arial"/>
                <w:szCs w:val="18"/>
              </w:rPr>
            </w:pPr>
            <w:r w:rsidRPr="006F5CAD">
              <w:rPr>
                <w:rFonts w:eastAsia="Yu Mincho"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09EBDB5" w14:textId="77777777" w:rsidR="00874ADD" w:rsidRPr="006F5CAD" w:rsidRDefault="00874ADD" w:rsidP="00BE0C89">
            <w:pPr>
              <w:pStyle w:val="TAC"/>
              <w:rPr>
                <w:rFonts w:ascii="Calibri" w:eastAsia="Yu Mincho" w:hAnsi="Calibri"/>
                <w:sz w:val="21"/>
                <w:lang w:eastAsia="zh-CN"/>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74E0B579" w14:textId="77777777" w:rsidR="00874ADD" w:rsidRPr="006F5CAD" w:rsidRDefault="00874ADD" w:rsidP="00BE0C89">
            <w:pPr>
              <w:pStyle w:val="TAC"/>
              <w:rPr>
                <w:rFonts w:eastAsia="Yu Mincho" w:cs="Arial"/>
                <w:szCs w:val="18"/>
              </w:rPr>
            </w:pPr>
          </w:p>
        </w:tc>
      </w:tr>
      <w:tr w:rsidR="00874ADD" w:rsidRPr="006F5CAD" w14:paraId="637859D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6F6AAD1"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single" w:sz="4" w:space="0" w:color="auto"/>
              <w:right w:val="single" w:sz="4" w:space="0" w:color="auto"/>
            </w:tcBorders>
            <w:vAlign w:val="center"/>
          </w:tcPr>
          <w:p w14:paraId="0003DB7D" w14:textId="77777777" w:rsidR="00874ADD" w:rsidRPr="006F5CAD" w:rsidRDefault="00874ADD" w:rsidP="00BE0C89">
            <w:pPr>
              <w:pStyle w:val="TAC"/>
              <w:rPr>
                <w:rFonts w:eastAsia="Yu Mincho" w:cs="Arial"/>
              </w:rPr>
            </w:pPr>
          </w:p>
        </w:tc>
        <w:tc>
          <w:tcPr>
            <w:tcW w:w="1145" w:type="dxa"/>
            <w:tcBorders>
              <w:top w:val="single" w:sz="4" w:space="0" w:color="auto"/>
              <w:left w:val="single" w:sz="4" w:space="0" w:color="auto"/>
              <w:bottom w:val="single" w:sz="4" w:space="0" w:color="auto"/>
              <w:right w:val="single" w:sz="4" w:space="0" w:color="auto"/>
            </w:tcBorders>
            <w:vAlign w:val="center"/>
          </w:tcPr>
          <w:p w14:paraId="2F07E96F" w14:textId="77777777" w:rsidR="00874ADD" w:rsidRPr="006F5CAD" w:rsidRDefault="00874ADD" w:rsidP="00BE0C89">
            <w:pPr>
              <w:pStyle w:val="TAC"/>
              <w:rPr>
                <w:rFonts w:eastAsia="Yu Mincho" w:cs="Arial"/>
                <w:szCs w:val="18"/>
              </w:rPr>
            </w:pPr>
            <w:r w:rsidRPr="006F5CAD">
              <w:rPr>
                <w:rFonts w:eastAsia="Yu Mincho"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D930271" w14:textId="77777777" w:rsidR="00874ADD" w:rsidRPr="006F5CAD" w:rsidRDefault="00874ADD" w:rsidP="00BE0C89">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6BD19CC6" w14:textId="77777777" w:rsidR="00874ADD" w:rsidRPr="006F5CAD" w:rsidRDefault="00874ADD" w:rsidP="00BE0C89">
            <w:pPr>
              <w:pStyle w:val="TAC"/>
              <w:rPr>
                <w:rFonts w:eastAsia="Yu Mincho" w:cs="Arial"/>
                <w:szCs w:val="18"/>
              </w:rPr>
            </w:pPr>
          </w:p>
        </w:tc>
      </w:tr>
      <w:tr w:rsidR="00874ADD" w:rsidRPr="006F5CAD" w14:paraId="6F318B9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B1BFF34" w14:textId="77777777" w:rsidR="00874ADD" w:rsidRPr="006F5CAD" w:rsidRDefault="00874ADD" w:rsidP="00BE0C89">
            <w:pPr>
              <w:pStyle w:val="TAC"/>
              <w:rPr>
                <w:rFonts w:eastAsia="Yu Mincho" w:cs="Arial"/>
                <w:szCs w:val="18"/>
              </w:rPr>
            </w:pPr>
            <w:r w:rsidRPr="006F5CAD">
              <w:rPr>
                <w:rFonts w:eastAsia="Yu Mincho" w:cs="Arial"/>
                <w:szCs w:val="18"/>
              </w:rPr>
              <w:t>CA_n1A-n5A-n7B</w:t>
            </w:r>
          </w:p>
        </w:tc>
        <w:tc>
          <w:tcPr>
            <w:tcW w:w="2545" w:type="dxa"/>
            <w:tcBorders>
              <w:top w:val="single" w:sz="4" w:space="0" w:color="auto"/>
              <w:left w:val="single" w:sz="4" w:space="0" w:color="auto"/>
              <w:bottom w:val="nil"/>
              <w:right w:val="single" w:sz="4" w:space="0" w:color="auto"/>
            </w:tcBorders>
            <w:vAlign w:val="center"/>
          </w:tcPr>
          <w:p w14:paraId="1C1A1CCC" w14:textId="77777777" w:rsidR="00874ADD" w:rsidRPr="006F5CAD" w:rsidRDefault="00874ADD" w:rsidP="00BE0C89">
            <w:pPr>
              <w:pStyle w:val="TAC"/>
              <w:rPr>
                <w:lang w:eastAsia="zh-CN"/>
              </w:rPr>
            </w:pPr>
            <w:r w:rsidRPr="006F5CAD">
              <w:rPr>
                <w:lang w:eastAsia="zh-CN"/>
              </w:rPr>
              <w:t>CA_n1A-n5A</w:t>
            </w:r>
          </w:p>
          <w:p w14:paraId="30CF8CB6" w14:textId="77777777" w:rsidR="00874ADD" w:rsidRPr="006F5CAD" w:rsidRDefault="00874ADD" w:rsidP="00BE0C89">
            <w:pPr>
              <w:pStyle w:val="TAC"/>
              <w:rPr>
                <w:lang w:eastAsia="zh-CN"/>
              </w:rPr>
            </w:pPr>
            <w:r w:rsidRPr="006F5CAD">
              <w:rPr>
                <w:lang w:eastAsia="zh-CN"/>
              </w:rPr>
              <w:t>CA_n1A-n7A</w:t>
            </w:r>
          </w:p>
          <w:p w14:paraId="2555EA5A" w14:textId="77777777" w:rsidR="00874ADD" w:rsidRPr="006F5CAD" w:rsidRDefault="00874ADD" w:rsidP="00BE0C89">
            <w:pPr>
              <w:pStyle w:val="TAC"/>
              <w:rPr>
                <w:lang w:eastAsia="zh-CN"/>
              </w:rPr>
            </w:pPr>
            <w:r w:rsidRPr="006F5CAD">
              <w:rPr>
                <w:lang w:eastAsia="zh-CN"/>
              </w:rPr>
              <w:t>CA_n5A-n7A</w:t>
            </w:r>
          </w:p>
          <w:p w14:paraId="6C0C3611" w14:textId="77777777" w:rsidR="00874ADD" w:rsidRPr="006F5CAD" w:rsidRDefault="00874ADD" w:rsidP="00BE0C89">
            <w:pPr>
              <w:pStyle w:val="TAC"/>
              <w:rPr>
                <w:rFonts w:eastAsia="Yu Mincho" w:cs="Arial"/>
                <w:szCs w:val="18"/>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2B830CEF" w14:textId="77777777" w:rsidR="00874ADD" w:rsidRPr="006F5CAD" w:rsidRDefault="00874ADD" w:rsidP="00BE0C89">
            <w:pPr>
              <w:pStyle w:val="TAC"/>
              <w:rPr>
                <w:rFonts w:eastAsia="Yu Mincho" w:cs="Arial"/>
                <w:szCs w:val="18"/>
              </w:rPr>
            </w:pPr>
            <w:r w:rsidRPr="006F5CAD">
              <w:rPr>
                <w:rFonts w:eastAsia="Yu Mincho"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D93EFE2" w14:textId="77777777" w:rsidR="00874ADD" w:rsidRPr="006F5CAD" w:rsidRDefault="00874ADD" w:rsidP="00BE0C89">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F66A0BF" w14:textId="77777777" w:rsidR="00874ADD" w:rsidRPr="006F5CAD" w:rsidRDefault="00874ADD" w:rsidP="00BE0C89">
            <w:pPr>
              <w:pStyle w:val="TAC"/>
              <w:rPr>
                <w:rFonts w:eastAsia="Yu Mincho" w:cs="Arial"/>
                <w:szCs w:val="18"/>
              </w:rPr>
            </w:pPr>
            <w:r w:rsidRPr="006F5CAD">
              <w:rPr>
                <w:rFonts w:eastAsia="Yu Mincho" w:cs="Arial"/>
                <w:szCs w:val="18"/>
              </w:rPr>
              <w:t>0</w:t>
            </w:r>
          </w:p>
        </w:tc>
      </w:tr>
      <w:tr w:rsidR="00874ADD" w:rsidRPr="006F5CAD" w14:paraId="268E62AC" w14:textId="77777777" w:rsidTr="000341B8">
        <w:trPr>
          <w:jc w:val="center"/>
        </w:trPr>
        <w:tc>
          <w:tcPr>
            <w:tcW w:w="3057" w:type="dxa"/>
            <w:tcBorders>
              <w:top w:val="nil"/>
              <w:left w:val="single" w:sz="4" w:space="0" w:color="auto"/>
              <w:bottom w:val="nil"/>
              <w:right w:val="single" w:sz="4" w:space="0" w:color="auto"/>
            </w:tcBorders>
            <w:vAlign w:val="center"/>
          </w:tcPr>
          <w:p w14:paraId="5AC4EF47" w14:textId="77777777" w:rsidR="00874ADD" w:rsidRPr="006F5CAD" w:rsidRDefault="00874ADD" w:rsidP="00BE0C89">
            <w:pPr>
              <w:pStyle w:val="TAC"/>
              <w:rPr>
                <w:rFonts w:eastAsia="Yu Mincho" w:cs="Arial"/>
                <w:szCs w:val="18"/>
              </w:rPr>
            </w:pPr>
          </w:p>
        </w:tc>
        <w:tc>
          <w:tcPr>
            <w:tcW w:w="2545" w:type="dxa"/>
            <w:tcBorders>
              <w:top w:val="nil"/>
              <w:left w:val="single" w:sz="4" w:space="0" w:color="auto"/>
              <w:bottom w:val="nil"/>
              <w:right w:val="single" w:sz="4" w:space="0" w:color="auto"/>
            </w:tcBorders>
            <w:vAlign w:val="center"/>
          </w:tcPr>
          <w:p w14:paraId="501C6550" w14:textId="77777777" w:rsidR="00874ADD" w:rsidRPr="006F5CAD" w:rsidRDefault="00874ADD" w:rsidP="00BE0C89">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6C6784D4" w14:textId="77777777" w:rsidR="00874ADD" w:rsidRPr="006F5CAD" w:rsidRDefault="00874ADD" w:rsidP="00BE0C89">
            <w:pPr>
              <w:pStyle w:val="TAC"/>
              <w:rPr>
                <w:rFonts w:eastAsia="Yu Mincho" w:cs="Arial"/>
                <w:szCs w:val="18"/>
              </w:rPr>
            </w:pPr>
            <w:r w:rsidRPr="006F5CAD">
              <w:rPr>
                <w:rFonts w:eastAsia="Yu Mincho"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A5F9FE4" w14:textId="77777777" w:rsidR="00874ADD" w:rsidRPr="006F5CAD" w:rsidRDefault="00874ADD" w:rsidP="00BE0C89">
            <w:pPr>
              <w:pStyle w:val="TAC"/>
              <w:rPr>
                <w:rFonts w:ascii="Calibri" w:eastAsia="Yu Mincho" w:hAnsi="Calibri" w:cs="Arial"/>
                <w:sz w:val="21"/>
                <w:szCs w:val="18"/>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185D6CE" w14:textId="77777777" w:rsidR="00874ADD" w:rsidRPr="006F5CAD" w:rsidRDefault="00874ADD" w:rsidP="00BE0C89">
            <w:pPr>
              <w:pStyle w:val="TAC"/>
              <w:rPr>
                <w:rFonts w:eastAsia="Yu Mincho" w:cs="Arial"/>
                <w:szCs w:val="18"/>
              </w:rPr>
            </w:pPr>
          </w:p>
        </w:tc>
      </w:tr>
      <w:tr w:rsidR="00874ADD" w:rsidRPr="006F5CAD" w14:paraId="5565C5E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F6C1F0D" w14:textId="77777777" w:rsidR="00874ADD" w:rsidRPr="006F5CAD" w:rsidRDefault="00874ADD" w:rsidP="00BE0C89">
            <w:pPr>
              <w:pStyle w:val="TAC"/>
              <w:rPr>
                <w:rFonts w:eastAsia="Yu Mincho"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31F002E6" w14:textId="77777777" w:rsidR="00874ADD" w:rsidRPr="006F5CAD" w:rsidRDefault="00874ADD" w:rsidP="00BE0C89">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5FAC0ED7" w14:textId="77777777" w:rsidR="00874ADD" w:rsidRPr="006F5CAD" w:rsidRDefault="00874ADD" w:rsidP="00BE0C89">
            <w:pPr>
              <w:pStyle w:val="TAC"/>
              <w:rPr>
                <w:rFonts w:eastAsia="Yu Mincho" w:cs="Arial"/>
                <w:szCs w:val="18"/>
                <w:lang w:eastAsia="zh-CN"/>
              </w:rPr>
            </w:pPr>
            <w:r w:rsidRPr="006F5CAD">
              <w:rPr>
                <w:rFonts w:eastAsia="Yu Mincho" w:cs="Arial"/>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6C22D6A" w14:textId="77777777" w:rsidR="00874ADD" w:rsidRPr="006F5CAD" w:rsidRDefault="00874ADD" w:rsidP="00BE0C89">
            <w:pPr>
              <w:pStyle w:val="TAC"/>
              <w:rPr>
                <w:rFonts w:eastAsia="Yu Mincho" w:cs="Arial"/>
                <w:szCs w:val="18"/>
                <w:lang w:eastAsia="zh-CN"/>
              </w:rPr>
            </w:pPr>
            <w:r w:rsidRPr="006F5CAD">
              <w:rPr>
                <w:rFonts w:cs="Arial"/>
                <w:color w:val="000000"/>
                <w:szCs w:val="18"/>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42551725" w14:textId="77777777" w:rsidR="00874ADD" w:rsidRPr="006F5CAD" w:rsidRDefault="00874ADD" w:rsidP="00BE0C89">
            <w:pPr>
              <w:pStyle w:val="TAC"/>
              <w:rPr>
                <w:rFonts w:eastAsia="Yu Mincho" w:cs="Arial"/>
                <w:szCs w:val="18"/>
                <w:lang w:eastAsia="zh-CN"/>
              </w:rPr>
            </w:pPr>
          </w:p>
        </w:tc>
      </w:tr>
      <w:tr w:rsidR="00874ADD" w:rsidRPr="006F5CAD" w14:paraId="03799AD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C65F221" w14:textId="77777777" w:rsidR="00874ADD" w:rsidRPr="006F5CAD" w:rsidRDefault="00874ADD" w:rsidP="00BE0C89">
            <w:pPr>
              <w:pStyle w:val="TAC"/>
              <w:rPr>
                <w:rFonts w:eastAsia="Yu Mincho" w:cs="Arial"/>
                <w:szCs w:val="18"/>
                <w:lang w:eastAsia="zh-CN"/>
              </w:rPr>
            </w:pPr>
            <w:r w:rsidRPr="006F5CAD">
              <w:rPr>
                <w:szCs w:val="18"/>
                <w:lang w:eastAsia="zh-CN"/>
              </w:rPr>
              <w:t>CA</w:t>
            </w:r>
            <w:r w:rsidRPr="006F5CAD">
              <w:rPr>
                <w:szCs w:val="18"/>
              </w:rPr>
              <w:t>_</w:t>
            </w:r>
            <w:r w:rsidRPr="006F5CAD">
              <w:rPr>
                <w:szCs w:val="18"/>
                <w:lang w:eastAsia="zh-CN"/>
              </w:rPr>
              <w:t>n1</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2545" w:type="dxa"/>
            <w:tcBorders>
              <w:top w:val="single" w:sz="4" w:space="0" w:color="auto"/>
              <w:left w:val="single" w:sz="4" w:space="0" w:color="auto"/>
              <w:bottom w:val="nil"/>
              <w:right w:val="single" w:sz="4" w:space="0" w:color="auto"/>
            </w:tcBorders>
            <w:vAlign w:val="center"/>
          </w:tcPr>
          <w:p w14:paraId="2E06B335" w14:textId="77777777" w:rsidR="00874ADD" w:rsidRPr="006F5CAD" w:rsidRDefault="00874ADD" w:rsidP="00BE0C89">
            <w:pPr>
              <w:pStyle w:val="TAC"/>
              <w:rPr>
                <w:rFonts w:eastAsia="Yu Mincho" w:cs="Arial"/>
                <w:szCs w:val="18"/>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215BC37" w14:textId="77777777" w:rsidR="00874ADD" w:rsidRPr="006F5CAD" w:rsidRDefault="00874ADD" w:rsidP="00BE0C89">
            <w:pPr>
              <w:pStyle w:val="TAC"/>
              <w:rPr>
                <w:rFonts w:eastAsia="Yu Mincho" w:cs="Arial"/>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6E25A28" w14:textId="77777777" w:rsidR="00874ADD" w:rsidRPr="006F5CAD" w:rsidRDefault="00874ADD" w:rsidP="00BE0C89">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4A971A5" w14:textId="77777777" w:rsidR="00874ADD" w:rsidRPr="006F5CAD" w:rsidRDefault="00874ADD" w:rsidP="00BE0C89">
            <w:pPr>
              <w:pStyle w:val="TAC"/>
              <w:rPr>
                <w:rFonts w:eastAsia="Yu Mincho" w:cs="Arial"/>
                <w:szCs w:val="18"/>
                <w:lang w:eastAsia="zh-CN"/>
              </w:rPr>
            </w:pPr>
            <w:r w:rsidRPr="006F5CAD">
              <w:rPr>
                <w:szCs w:val="18"/>
                <w:lang w:eastAsia="zh-CN"/>
              </w:rPr>
              <w:t>0</w:t>
            </w:r>
          </w:p>
        </w:tc>
      </w:tr>
      <w:tr w:rsidR="00874ADD" w:rsidRPr="006F5CAD" w14:paraId="486F8FFB" w14:textId="77777777" w:rsidTr="000341B8">
        <w:trPr>
          <w:jc w:val="center"/>
        </w:trPr>
        <w:tc>
          <w:tcPr>
            <w:tcW w:w="3057" w:type="dxa"/>
            <w:tcBorders>
              <w:top w:val="nil"/>
              <w:left w:val="single" w:sz="4" w:space="0" w:color="auto"/>
              <w:bottom w:val="nil"/>
              <w:right w:val="single" w:sz="4" w:space="0" w:color="auto"/>
            </w:tcBorders>
            <w:vAlign w:val="center"/>
          </w:tcPr>
          <w:p w14:paraId="6B36D48B" w14:textId="77777777" w:rsidR="00874ADD" w:rsidRPr="006F5CAD" w:rsidRDefault="00874ADD" w:rsidP="00BE0C89">
            <w:pPr>
              <w:pStyle w:val="TAC"/>
              <w:rPr>
                <w:rFonts w:eastAsia="Yu Mincho" w:cs="Arial"/>
                <w:szCs w:val="18"/>
                <w:lang w:eastAsia="zh-CN"/>
              </w:rPr>
            </w:pPr>
          </w:p>
        </w:tc>
        <w:tc>
          <w:tcPr>
            <w:tcW w:w="2545" w:type="dxa"/>
            <w:tcBorders>
              <w:top w:val="nil"/>
              <w:left w:val="single" w:sz="4" w:space="0" w:color="auto"/>
              <w:bottom w:val="nil"/>
              <w:right w:val="single" w:sz="4" w:space="0" w:color="auto"/>
            </w:tcBorders>
            <w:vAlign w:val="center"/>
          </w:tcPr>
          <w:p w14:paraId="3184C48B" w14:textId="77777777" w:rsidR="00874ADD" w:rsidRPr="006F5CAD" w:rsidRDefault="00874ADD" w:rsidP="00BE0C89">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D74DFA3" w14:textId="77777777" w:rsidR="00874ADD" w:rsidRPr="006F5CAD" w:rsidRDefault="00874ADD" w:rsidP="00BE0C89">
            <w:pPr>
              <w:pStyle w:val="TAC"/>
              <w:rPr>
                <w:rFonts w:eastAsia="Yu Mincho" w:cs="Arial"/>
                <w:szCs w:val="18"/>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7B45393"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nil"/>
              <w:right w:val="single" w:sz="4" w:space="0" w:color="auto"/>
            </w:tcBorders>
            <w:vAlign w:val="center"/>
          </w:tcPr>
          <w:p w14:paraId="7BF6DC54" w14:textId="77777777" w:rsidR="00874ADD" w:rsidRPr="006F5CAD" w:rsidRDefault="00874ADD" w:rsidP="00BE0C89">
            <w:pPr>
              <w:pStyle w:val="TAC"/>
              <w:rPr>
                <w:rFonts w:eastAsia="Yu Mincho" w:cs="Arial"/>
                <w:szCs w:val="18"/>
                <w:lang w:eastAsia="zh-CN"/>
              </w:rPr>
            </w:pPr>
          </w:p>
        </w:tc>
      </w:tr>
      <w:tr w:rsidR="00874ADD" w:rsidRPr="006F5CAD" w14:paraId="0275C7F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AF3679F" w14:textId="77777777" w:rsidR="00874ADD" w:rsidRPr="006F5CAD" w:rsidRDefault="00874ADD" w:rsidP="00BE0C89">
            <w:pPr>
              <w:pStyle w:val="TAC"/>
              <w:rPr>
                <w:rFonts w:eastAsia="Yu Mincho"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66DB3DFD" w14:textId="77777777" w:rsidR="00874ADD" w:rsidRPr="006F5CAD" w:rsidRDefault="00874ADD" w:rsidP="00BE0C89">
            <w:pPr>
              <w:pStyle w:val="TAC"/>
              <w:rPr>
                <w:rFonts w:eastAsia="Yu Mincho" w:cs="Arial"/>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03E5FD3D" w14:textId="77777777" w:rsidR="00874ADD" w:rsidRPr="006F5CAD" w:rsidRDefault="00874ADD" w:rsidP="00BE0C89">
            <w:pPr>
              <w:pStyle w:val="TAC"/>
              <w:rPr>
                <w:rFonts w:eastAsia="Yu Mincho" w:cs="Arial"/>
                <w:szCs w:val="18"/>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2930B6F9"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4CE82F92" w14:textId="77777777" w:rsidR="00874ADD" w:rsidRPr="006F5CAD" w:rsidRDefault="00874ADD" w:rsidP="00BE0C89">
            <w:pPr>
              <w:pStyle w:val="TAC"/>
              <w:rPr>
                <w:rFonts w:eastAsia="Yu Mincho" w:cs="Arial"/>
                <w:szCs w:val="18"/>
                <w:lang w:eastAsia="zh-CN"/>
              </w:rPr>
            </w:pPr>
          </w:p>
        </w:tc>
      </w:tr>
      <w:tr w:rsidR="00874ADD" w:rsidRPr="006F5CAD" w14:paraId="5EE9257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B84ECA0" w14:textId="77777777" w:rsidR="00874ADD" w:rsidRPr="006F5CAD" w:rsidRDefault="00874ADD" w:rsidP="00BE0C89">
            <w:pPr>
              <w:pStyle w:val="TAC"/>
              <w:rPr>
                <w:rFonts w:eastAsia="Yu Mincho"/>
              </w:rPr>
            </w:pPr>
            <w:r w:rsidRPr="006F5CAD">
              <w:rPr>
                <w:lang w:eastAsia="zh-CN"/>
              </w:rPr>
              <w:t>CA_n1A-n5A-n28A</w:t>
            </w:r>
          </w:p>
        </w:tc>
        <w:tc>
          <w:tcPr>
            <w:tcW w:w="2545" w:type="dxa"/>
            <w:tcBorders>
              <w:top w:val="single" w:sz="4" w:space="0" w:color="auto"/>
              <w:left w:val="single" w:sz="4" w:space="0" w:color="auto"/>
              <w:bottom w:val="nil"/>
              <w:right w:val="single" w:sz="4" w:space="0" w:color="auto"/>
            </w:tcBorders>
            <w:vAlign w:val="center"/>
          </w:tcPr>
          <w:p w14:paraId="3576A22D"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338600E"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4C9CC6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CB38B06" w14:textId="77777777" w:rsidR="00874ADD" w:rsidRPr="006F5CAD" w:rsidRDefault="00874ADD" w:rsidP="00BE0C89">
            <w:pPr>
              <w:pStyle w:val="TAC"/>
              <w:rPr>
                <w:rFonts w:eastAsia="Yu Mincho"/>
              </w:rPr>
            </w:pPr>
            <w:r w:rsidRPr="006F5CAD">
              <w:rPr>
                <w:rFonts w:eastAsia="Yu Mincho"/>
                <w:szCs w:val="18"/>
              </w:rPr>
              <w:t>0</w:t>
            </w:r>
          </w:p>
        </w:tc>
      </w:tr>
      <w:tr w:rsidR="00874ADD" w:rsidRPr="006F5CAD" w14:paraId="3AC34B24" w14:textId="77777777" w:rsidTr="000341B8">
        <w:trPr>
          <w:jc w:val="center"/>
        </w:trPr>
        <w:tc>
          <w:tcPr>
            <w:tcW w:w="3057" w:type="dxa"/>
            <w:tcBorders>
              <w:top w:val="nil"/>
              <w:left w:val="single" w:sz="4" w:space="0" w:color="auto"/>
              <w:bottom w:val="nil"/>
              <w:right w:val="single" w:sz="4" w:space="0" w:color="auto"/>
            </w:tcBorders>
            <w:vAlign w:val="center"/>
          </w:tcPr>
          <w:p w14:paraId="314F4097"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486DAC1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6F898E" w14:textId="77777777" w:rsidR="00874ADD" w:rsidRPr="006F5CAD" w:rsidRDefault="00874ADD" w:rsidP="00BE0C89">
            <w:pPr>
              <w:pStyle w:val="TAC"/>
              <w:rPr>
                <w:rFonts w:eastAsia="Yu Mincho"/>
              </w:rPr>
            </w:pPr>
            <w:r w:rsidRPr="006F5CAD">
              <w:rPr>
                <w:rFonts w:eastAsia="Yu Mincho"/>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BFCE3F3" w14:textId="77777777" w:rsidR="00874ADD" w:rsidRPr="006F5CAD" w:rsidRDefault="00874ADD" w:rsidP="00BE0C89">
            <w:pPr>
              <w:pStyle w:val="TAC"/>
              <w:rPr>
                <w:rFonts w:ascii="Calibri" w:eastAsia="Yu Mincho" w:hAnsi="Calibri"/>
                <w:sz w:val="21"/>
                <w:szCs w:val="18"/>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FC1D98A" w14:textId="77777777" w:rsidR="00874ADD" w:rsidRPr="006F5CAD" w:rsidRDefault="00874ADD" w:rsidP="00BE0C89">
            <w:pPr>
              <w:pStyle w:val="TAC"/>
              <w:rPr>
                <w:rFonts w:eastAsia="Yu Mincho"/>
              </w:rPr>
            </w:pPr>
          </w:p>
        </w:tc>
      </w:tr>
      <w:tr w:rsidR="00874ADD" w:rsidRPr="006F5CAD" w14:paraId="73D01813" w14:textId="77777777" w:rsidTr="000341B8">
        <w:trPr>
          <w:jc w:val="center"/>
        </w:trPr>
        <w:tc>
          <w:tcPr>
            <w:tcW w:w="3057" w:type="dxa"/>
            <w:tcBorders>
              <w:top w:val="nil"/>
              <w:left w:val="single" w:sz="4" w:space="0" w:color="auto"/>
              <w:bottom w:val="nil"/>
              <w:right w:val="single" w:sz="4" w:space="0" w:color="auto"/>
            </w:tcBorders>
            <w:vAlign w:val="center"/>
          </w:tcPr>
          <w:p w14:paraId="71266CE8"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6A2CEF6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E90447" w14:textId="77777777" w:rsidR="00874ADD" w:rsidRPr="006F5CAD" w:rsidRDefault="00874ADD" w:rsidP="00BE0C89">
            <w:pPr>
              <w:pStyle w:val="TAC"/>
              <w:rPr>
                <w:rFonts w:eastAsia="Yu Mincho"/>
              </w:rPr>
            </w:pPr>
            <w:r w:rsidRPr="006F5CAD">
              <w:rPr>
                <w:rFonts w:eastAsia="Yu Mincho"/>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E560B07" w14:textId="77777777" w:rsidR="00874ADD" w:rsidRPr="006F5CAD" w:rsidRDefault="00874ADD" w:rsidP="00BE0C89">
            <w:pPr>
              <w:pStyle w:val="TAC"/>
              <w:rPr>
                <w:rFonts w:ascii="Calibri" w:eastAsia="Yu Mincho" w:hAnsi="Calibri"/>
                <w:sz w:val="21"/>
                <w:szCs w:val="18"/>
                <w:lang w:eastAsia="zh-CN"/>
              </w:rPr>
            </w:pPr>
            <w:r w:rsidRPr="006F5CAD">
              <w:rPr>
                <w:rFonts w:cs="Arial"/>
                <w:color w:val="000000"/>
                <w:szCs w:val="18"/>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45F219AF" w14:textId="77777777" w:rsidR="00874ADD" w:rsidRPr="006F5CAD" w:rsidRDefault="00874ADD" w:rsidP="00BE0C89">
            <w:pPr>
              <w:pStyle w:val="TAC"/>
              <w:rPr>
                <w:rFonts w:eastAsia="Yu Mincho"/>
              </w:rPr>
            </w:pPr>
          </w:p>
        </w:tc>
      </w:tr>
      <w:tr w:rsidR="00874ADD" w:rsidRPr="006F5CAD" w14:paraId="09CBEF2A" w14:textId="77777777" w:rsidTr="000341B8">
        <w:trPr>
          <w:jc w:val="center"/>
        </w:trPr>
        <w:tc>
          <w:tcPr>
            <w:tcW w:w="3057" w:type="dxa"/>
            <w:tcBorders>
              <w:top w:val="nil"/>
              <w:left w:val="single" w:sz="4" w:space="0" w:color="auto"/>
              <w:bottom w:val="nil"/>
              <w:right w:val="single" w:sz="4" w:space="0" w:color="auto"/>
            </w:tcBorders>
            <w:vAlign w:val="center"/>
          </w:tcPr>
          <w:p w14:paraId="11389860" w14:textId="77777777" w:rsidR="00874ADD" w:rsidRPr="006F5CAD" w:rsidRDefault="00874ADD" w:rsidP="00BE0C89">
            <w:pPr>
              <w:pStyle w:val="TAC"/>
              <w:rPr>
                <w:rFonts w:eastAsia="Yu Mincho"/>
              </w:rPr>
            </w:pPr>
          </w:p>
        </w:tc>
        <w:tc>
          <w:tcPr>
            <w:tcW w:w="2545" w:type="dxa"/>
            <w:tcBorders>
              <w:top w:val="single" w:sz="4" w:space="0" w:color="auto"/>
              <w:left w:val="single" w:sz="4" w:space="0" w:color="auto"/>
              <w:bottom w:val="nil"/>
              <w:right w:val="single" w:sz="4" w:space="0" w:color="auto"/>
            </w:tcBorders>
            <w:vAlign w:val="center"/>
          </w:tcPr>
          <w:p w14:paraId="433A5DF0" w14:textId="77777777" w:rsidR="00874ADD" w:rsidRPr="006F5CAD" w:rsidRDefault="00874ADD" w:rsidP="00BE0C89">
            <w:pPr>
              <w:pStyle w:val="TAC"/>
              <w:rPr>
                <w:lang w:eastAsia="zh-CN"/>
              </w:rPr>
            </w:pPr>
            <w:r w:rsidRPr="006F5CAD">
              <w:rPr>
                <w:lang w:eastAsia="zh-CN"/>
              </w:rPr>
              <w:t>CA_n1A-n5A</w:t>
            </w:r>
          </w:p>
          <w:p w14:paraId="31328978" w14:textId="77777777" w:rsidR="00874ADD" w:rsidRPr="006F5CAD" w:rsidRDefault="00874ADD" w:rsidP="00BE0C89">
            <w:pPr>
              <w:pStyle w:val="TAC"/>
              <w:rPr>
                <w:lang w:eastAsia="zh-CN"/>
              </w:rPr>
            </w:pPr>
            <w:r w:rsidRPr="006F5CAD">
              <w:rPr>
                <w:lang w:eastAsia="zh-CN"/>
              </w:rPr>
              <w:t>CA_n1A-n28A</w:t>
            </w:r>
          </w:p>
          <w:p w14:paraId="7AD08CCB" w14:textId="77777777" w:rsidR="00874ADD" w:rsidRPr="006F5CAD" w:rsidRDefault="00874ADD" w:rsidP="00BE0C89">
            <w:pPr>
              <w:pStyle w:val="TAC"/>
              <w:rPr>
                <w:lang w:eastAsia="zh-CN"/>
              </w:rPr>
            </w:pPr>
            <w:r w:rsidRPr="006F5CAD">
              <w:rPr>
                <w:lang w:eastAsia="zh-CN"/>
              </w:rPr>
              <w:t>CA_n5A-n28A</w:t>
            </w:r>
          </w:p>
        </w:tc>
        <w:tc>
          <w:tcPr>
            <w:tcW w:w="1145" w:type="dxa"/>
            <w:tcBorders>
              <w:top w:val="single" w:sz="4" w:space="0" w:color="auto"/>
              <w:left w:val="single" w:sz="4" w:space="0" w:color="auto"/>
              <w:bottom w:val="single" w:sz="4" w:space="0" w:color="auto"/>
              <w:right w:val="single" w:sz="4" w:space="0" w:color="auto"/>
            </w:tcBorders>
            <w:vAlign w:val="center"/>
          </w:tcPr>
          <w:p w14:paraId="2DB63D89" w14:textId="77777777" w:rsidR="00874ADD" w:rsidRPr="006F5CAD" w:rsidRDefault="00874ADD" w:rsidP="00BE0C89">
            <w:pPr>
              <w:pStyle w:val="TAC"/>
              <w:rPr>
                <w:rFonts w:eastAsia="Yu Mincho"/>
                <w:szCs w:val="18"/>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36378ED" w14:textId="77777777" w:rsidR="00874ADD" w:rsidRPr="006F5CAD" w:rsidRDefault="00874ADD" w:rsidP="00BE0C89">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5A22F2DD" w14:textId="77777777" w:rsidR="00874ADD" w:rsidRPr="006F5CAD" w:rsidRDefault="00874ADD" w:rsidP="00BE0C89">
            <w:pPr>
              <w:pStyle w:val="TAC"/>
              <w:rPr>
                <w:rFonts w:eastAsia="Yu Mincho"/>
              </w:rPr>
            </w:pPr>
            <w:r w:rsidRPr="006F5CAD">
              <w:rPr>
                <w:lang w:eastAsia="zh-CN"/>
              </w:rPr>
              <w:t>4 and 5</w:t>
            </w:r>
          </w:p>
        </w:tc>
      </w:tr>
      <w:tr w:rsidR="00874ADD" w:rsidRPr="006F5CAD" w14:paraId="6E82C843" w14:textId="77777777" w:rsidTr="000341B8">
        <w:trPr>
          <w:jc w:val="center"/>
        </w:trPr>
        <w:tc>
          <w:tcPr>
            <w:tcW w:w="3057" w:type="dxa"/>
            <w:tcBorders>
              <w:top w:val="nil"/>
              <w:left w:val="single" w:sz="4" w:space="0" w:color="auto"/>
              <w:bottom w:val="nil"/>
              <w:right w:val="single" w:sz="4" w:space="0" w:color="auto"/>
            </w:tcBorders>
            <w:vAlign w:val="center"/>
          </w:tcPr>
          <w:p w14:paraId="6FA2E0CB"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5696B0F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102994" w14:textId="77777777" w:rsidR="00874ADD" w:rsidRPr="006F5CAD" w:rsidRDefault="00874ADD" w:rsidP="00BE0C89">
            <w:pPr>
              <w:pStyle w:val="TAC"/>
              <w:rPr>
                <w:rFonts w:eastAsia="Yu Mincho"/>
                <w:szCs w:val="18"/>
              </w:rPr>
            </w:pPr>
            <w:r w:rsidRPr="006F5CAD">
              <w:rPr>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D180CE5" w14:textId="77777777" w:rsidR="00874ADD" w:rsidRPr="006F5CAD" w:rsidRDefault="00874ADD" w:rsidP="00BE0C89">
            <w:pPr>
              <w:pStyle w:val="TAC"/>
              <w:rPr>
                <w:rFonts w:cs="Arial"/>
                <w:color w:val="000000"/>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1EB3B065" w14:textId="77777777" w:rsidR="00874ADD" w:rsidRPr="006F5CAD" w:rsidRDefault="00874ADD" w:rsidP="00BE0C89">
            <w:pPr>
              <w:pStyle w:val="TAC"/>
              <w:rPr>
                <w:rFonts w:eastAsia="Yu Mincho"/>
              </w:rPr>
            </w:pPr>
          </w:p>
        </w:tc>
      </w:tr>
      <w:tr w:rsidR="00874ADD" w:rsidRPr="006F5CAD" w14:paraId="7379058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A49ADAC"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679878B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5C37DB" w14:textId="77777777" w:rsidR="00874ADD" w:rsidRPr="006F5CAD" w:rsidRDefault="00874ADD" w:rsidP="00BE0C89">
            <w:pPr>
              <w:pStyle w:val="TAC"/>
              <w:rPr>
                <w:rFonts w:eastAsia="Yu Mincho"/>
                <w:szCs w:val="18"/>
              </w:rPr>
            </w:pPr>
            <w:r w:rsidRPr="006F5CAD">
              <w:rPr>
                <w:rFonts w:cs="Arial"/>
                <w:color w:val="000000"/>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FD7C6EA" w14:textId="77777777" w:rsidR="00874ADD" w:rsidRPr="006F5CAD" w:rsidRDefault="00874ADD" w:rsidP="00BE0C89">
            <w:pPr>
              <w:pStyle w:val="TAC"/>
              <w:rPr>
                <w:rFonts w:cs="Arial"/>
                <w:color w:val="000000"/>
                <w:szCs w:val="18"/>
                <w:lang w:eastAsia="zh-CN" w:bidi="ar"/>
              </w:rPr>
            </w:pPr>
            <w:r w:rsidRPr="006F5CAD">
              <w:rPr>
                <w:lang w:eastAsia="zh-CN" w:bidi="ar"/>
              </w:rPr>
              <w:t>See n28 channel bandwidths in Table 5.3.5-1</w:t>
            </w:r>
          </w:p>
        </w:tc>
        <w:tc>
          <w:tcPr>
            <w:tcW w:w="2218" w:type="dxa"/>
            <w:tcBorders>
              <w:top w:val="nil"/>
              <w:left w:val="single" w:sz="4" w:space="0" w:color="auto"/>
              <w:bottom w:val="single" w:sz="4" w:space="0" w:color="auto"/>
              <w:right w:val="single" w:sz="4" w:space="0" w:color="auto"/>
            </w:tcBorders>
            <w:vAlign w:val="center"/>
          </w:tcPr>
          <w:p w14:paraId="43F6F099" w14:textId="77777777" w:rsidR="00874ADD" w:rsidRPr="006F5CAD" w:rsidRDefault="00874ADD" w:rsidP="00BE0C89">
            <w:pPr>
              <w:pStyle w:val="TAC"/>
              <w:rPr>
                <w:rFonts w:eastAsia="Yu Mincho"/>
              </w:rPr>
            </w:pPr>
          </w:p>
        </w:tc>
      </w:tr>
      <w:tr w:rsidR="00874ADD" w:rsidRPr="006F5CAD" w14:paraId="5C826CD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4D52399" w14:textId="77777777" w:rsidR="00874ADD" w:rsidRPr="006F5CAD" w:rsidRDefault="00874ADD" w:rsidP="00BE0C89">
            <w:pPr>
              <w:pStyle w:val="TAC"/>
              <w:rPr>
                <w:rFonts w:eastAsia="Yu Mincho"/>
              </w:rPr>
            </w:pPr>
            <w:r w:rsidRPr="006F5CAD">
              <w:rPr>
                <w:lang w:eastAsia="zh-CN"/>
              </w:rPr>
              <w:t>CA_n1A-n5A-n40A</w:t>
            </w:r>
          </w:p>
        </w:tc>
        <w:tc>
          <w:tcPr>
            <w:tcW w:w="2545" w:type="dxa"/>
            <w:tcBorders>
              <w:top w:val="single" w:sz="4" w:space="0" w:color="auto"/>
              <w:left w:val="single" w:sz="4" w:space="0" w:color="auto"/>
              <w:bottom w:val="nil"/>
              <w:right w:val="single" w:sz="4" w:space="0" w:color="auto"/>
            </w:tcBorders>
            <w:vAlign w:val="center"/>
          </w:tcPr>
          <w:p w14:paraId="7FC35043" w14:textId="77777777" w:rsidR="00874ADD" w:rsidRPr="006F5CAD" w:rsidRDefault="00874ADD" w:rsidP="00BE0C89">
            <w:pPr>
              <w:pStyle w:val="TAC"/>
              <w:rPr>
                <w:lang w:eastAsia="zh-CN"/>
              </w:rPr>
            </w:pPr>
            <w:r w:rsidRPr="006F5CAD">
              <w:rPr>
                <w:lang w:eastAsia="zh-CN"/>
              </w:rPr>
              <w:t>CA_n1A-n5A</w:t>
            </w:r>
          </w:p>
          <w:p w14:paraId="02EB1693" w14:textId="77777777" w:rsidR="00874ADD" w:rsidRPr="006F5CAD" w:rsidRDefault="00874ADD" w:rsidP="00BE0C89">
            <w:pPr>
              <w:pStyle w:val="TAC"/>
              <w:rPr>
                <w:lang w:eastAsia="zh-CN"/>
              </w:rPr>
            </w:pPr>
            <w:r w:rsidRPr="006F5CAD">
              <w:rPr>
                <w:lang w:eastAsia="zh-CN"/>
              </w:rPr>
              <w:t>CA_n1A-n40A</w:t>
            </w:r>
          </w:p>
          <w:p w14:paraId="0FCDBF2D" w14:textId="77777777" w:rsidR="00874ADD" w:rsidRPr="006F5CAD" w:rsidRDefault="00874ADD" w:rsidP="00BE0C89">
            <w:pPr>
              <w:pStyle w:val="TAC"/>
              <w:rPr>
                <w:lang w:eastAsia="zh-CN"/>
              </w:rPr>
            </w:pPr>
            <w:r w:rsidRPr="006F5CAD">
              <w:rPr>
                <w:lang w:eastAsia="zh-CN"/>
              </w:rPr>
              <w:t>CA_n5A-n40A</w:t>
            </w:r>
          </w:p>
        </w:tc>
        <w:tc>
          <w:tcPr>
            <w:tcW w:w="1145" w:type="dxa"/>
            <w:tcBorders>
              <w:top w:val="single" w:sz="4" w:space="0" w:color="auto"/>
              <w:left w:val="single" w:sz="4" w:space="0" w:color="auto"/>
              <w:bottom w:val="single" w:sz="4" w:space="0" w:color="auto"/>
              <w:right w:val="single" w:sz="4" w:space="0" w:color="auto"/>
            </w:tcBorders>
            <w:vAlign w:val="center"/>
          </w:tcPr>
          <w:p w14:paraId="632BD68C" w14:textId="77777777" w:rsidR="00874ADD" w:rsidRPr="006F5CAD" w:rsidRDefault="00874ADD" w:rsidP="00BE0C89">
            <w:pPr>
              <w:pStyle w:val="TAC"/>
              <w:rPr>
                <w:rFonts w:cs="Arial"/>
                <w:color w:val="000000"/>
                <w:szCs w:val="18"/>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3D2A85B" w14:textId="77777777" w:rsidR="00874ADD" w:rsidRPr="006F5CAD" w:rsidRDefault="00874ADD" w:rsidP="00BE0C89">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3916952" w14:textId="77777777" w:rsidR="00874ADD" w:rsidRPr="006F5CAD" w:rsidRDefault="00874ADD" w:rsidP="00BE0C89">
            <w:pPr>
              <w:pStyle w:val="TAC"/>
              <w:rPr>
                <w:lang w:eastAsia="zh-CN"/>
              </w:rPr>
            </w:pPr>
            <w:r w:rsidRPr="006F5CAD">
              <w:rPr>
                <w:lang w:eastAsia="zh-CN"/>
              </w:rPr>
              <w:t>0</w:t>
            </w:r>
          </w:p>
        </w:tc>
      </w:tr>
      <w:tr w:rsidR="00874ADD" w:rsidRPr="006F5CAD" w14:paraId="4F5A7A92" w14:textId="77777777" w:rsidTr="000341B8">
        <w:trPr>
          <w:jc w:val="center"/>
        </w:trPr>
        <w:tc>
          <w:tcPr>
            <w:tcW w:w="3057" w:type="dxa"/>
            <w:tcBorders>
              <w:top w:val="nil"/>
              <w:left w:val="single" w:sz="4" w:space="0" w:color="auto"/>
              <w:bottom w:val="nil"/>
              <w:right w:val="single" w:sz="4" w:space="0" w:color="auto"/>
            </w:tcBorders>
            <w:vAlign w:val="center"/>
          </w:tcPr>
          <w:p w14:paraId="12957BB3"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0BB7397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24C0AF" w14:textId="77777777" w:rsidR="00874ADD" w:rsidRPr="006F5CAD" w:rsidRDefault="00874ADD" w:rsidP="00BE0C89">
            <w:pPr>
              <w:pStyle w:val="TAC"/>
              <w:rPr>
                <w:rFonts w:cs="Arial"/>
                <w:color w:val="000000"/>
                <w:szCs w:val="18"/>
              </w:rPr>
            </w:pPr>
            <w:r w:rsidRPr="006F5CAD">
              <w:rPr>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000B85E" w14:textId="77777777" w:rsidR="00874ADD" w:rsidRPr="006F5CAD" w:rsidRDefault="00874ADD" w:rsidP="00BE0C89">
            <w:pPr>
              <w:pStyle w:val="TAC"/>
              <w:rPr>
                <w:lang w:eastAsia="zh-CN" w:bidi="ar"/>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06ADA9DF" w14:textId="77777777" w:rsidR="00874ADD" w:rsidRPr="006F5CAD" w:rsidRDefault="00874ADD" w:rsidP="00BE0C89">
            <w:pPr>
              <w:pStyle w:val="TAC"/>
              <w:rPr>
                <w:rFonts w:eastAsia="Yu Mincho"/>
              </w:rPr>
            </w:pPr>
          </w:p>
        </w:tc>
      </w:tr>
      <w:tr w:rsidR="00874ADD" w:rsidRPr="006F5CAD" w14:paraId="2BCB1D13" w14:textId="77777777" w:rsidTr="000341B8">
        <w:trPr>
          <w:jc w:val="center"/>
        </w:trPr>
        <w:tc>
          <w:tcPr>
            <w:tcW w:w="3057" w:type="dxa"/>
            <w:tcBorders>
              <w:top w:val="nil"/>
              <w:left w:val="single" w:sz="4" w:space="0" w:color="auto"/>
              <w:bottom w:val="nil"/>
              <w:right w:val="single" w:sz="4" w:space="0" w:color="auto"/>
            </w:tcBorders>
            <w:vAlign w:val="center"/>
          </w:tcPr>
          <w:p w14:paraId="5D1D1378"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F80DA0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392CE9" w14:textId="77777777" w:rsidR="00874ADD" w:rsidRPr="006F5CAD" w:rsidRDefault="00874ADD" w:rsidP="00BE0C89">
            <w:pPr>
              <w:pStyle w:val="TAC"/>
              <w:rPr>
                <w:rFonts w:cs="Arial"/>
                <w:color w:val="000000"/>
                <w:szCs w:val="18"/>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57CD5D7" w14:textId="77777777" w:rsidR="00874ADD" w:rsidRPr="006F5CAD" w:rsidRDefault="00874ADD" w:rsidP="00BE0C89">
            <w:pPr>
              <w:pStyle w:val="TAC"/>
              <w:rPr>
                <w:lang w:eastAsia="zh-CN" w:bidi="ar"/>
              </w:rPr>
            </w:pPr>
            <w:r w:rsidRPr="006F5CAD">
              <w:rPr>
                <w:lang w:eastAsia="zh-CN" w:bidi="ar"/>
              </w:rPr>
              <w:t>5, 10, 15, 20, 25, 30, 40, 50, 60, 70, 80, 90, 100</w:t>
            </w:r>
          </w:p>
        </w:tc>
        <w:tc>
          <w:tcPr>
            <w:tcW w:w="2218" w:type="dxa"/>
            <w:tcBorders>
              <w:top w:val="nil"/>
              <w:left w:val="single" w:sz="4" w:space="0" w:color="auto"/>
              <w:bottom w:val="single" w:sz="4" w:space="0" w:color="auto"/>
              <w:right w:val="single" w:sz="4" w:space="0" w:color="auto"/>
            </w:tcBorders>
            <w:vAlign w:val="center"/>
          </w:tcPr>
          <w:p w14:paraId="412461DC" w14:textId="77777777" w:rsidR="00874ADD" w:rsidRPr="006F5CAD" w:rsidRDefault="00874ADD" w:rsidP="00BE0C89">
            <w:pPr>
              <w:pStyle w:val="TAC"/>
              <w:rPr>
                <w:rFonts w:eastAsia="Yu Mincho"/>
              </w:rPr>
            </w:pPr>
          </w:p>
        </w:tc>
      </w:tr>
      <w:tr w:rsidR="00874ADD" w:rsidRPr="006F5CAD" w14:paraId="527046CA" w14:textId="77777777" w:rsidTr="000341B8">
        <w:trPr>
          <w:jc w:val="center"/>
        </w:trPr>
        <w:tc>
          <w:tcPr>
            <w:tcW w:w="3057" w:type="dxa"/>
            <w:tcBorders>
              <w:top w:val="nil"/>
              <w:left w:val="single" w:sz="4" w:space="0" w:color="auto"/>
              <w:bottom w:val="nil"/>
              <w:right w:val="single" w:sz="4" w:space="0" w:color="auto"/>
            </w:tcBorders>
            <w:vAlign w:val="center"/>
          </w:tcPr>
          <w:p w14:paraId="2A2727D0"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B2F1C1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55B424" w14:textId="77777777" w:rsidR="00874ADD" w:rsidRPr="006F5CAD" w:rsidRDefault="00874ADD" w:rsidP="00BE0C89">
            <w:pPr>
              <w:pStyle w:val="TAC"/>
              <w:rPr>
                <w:rFonts w:cs="Arial"/>
                <w:color w:val="000000"/>
                <w:szCs w:val="18"/>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7EC8061" w14:textId="77777777" w:rsidR="00874ADD" w:rsidRPr="006F5CAD" w:rsidRDefault="00874ADD" w:rsidP="00BE0C89">
            <w:pPr>
              <w:pStyle w:val="TAC"/>
              <w:rPr>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705BEAA" w14:textId="77777777" w:rsidR="00874ADD" w:rsidRPr="006F5CAD" w:rsidRDefault="00874ADD" w:rsidP="00BE0C89">
            <w:pPr>
              <w:pStyle w:val="TAC"/>
              <w:rPr>
                <w:lang w:eastAsia="zh-CN"/>
              </w:rPr>
            </w:pPr>
            <w:r w:rsidRPr="006F5CAD">
              <w:rPr>
                <w:lang w:eastAsia="zh-CN"/>
              </w:rPr>
              <w:t>1</w:t>
            </w:r>
          </w:p>
        </w:tc>
      </w:tr>
      <w:tr w:rsidR="00874ADD" w:rsidRPr="006F5CAD" w14:paraId="4CBCBD08" w14:textId="77777777" w:rsidTr="000341B8">
        <w:trPr>
          <w:jc w:val="center"/>
        </w:trPr>
        <w:tc>
          <w:tcPr>
            <w:tcW w:w="3057" w:type="dxa"/>
            <w:tcBorders>
              <w:top w:val="nil"/>
              <w:left w:val="single" w:sz="4" w:space="0" w:color="auto"/>
              <w:bottom w:val="nil"/>
              <w:right w:val="single" w:sz="4" w:space="0" w:color="auto"/>
            </w:tcBorders>
            <w:vAlign w:val="center"/>
          </w:tcPr>
          <w:p w14:paraId="385894B7" w14:textId="77777777" w:rsidR="00874ADD" w:rsidRPr="006F5CAD" w:rsidRDefault="00874ADD" w:rsidP="00BE0C89">
            <w:pPr>
              <w:pStyle w:val="TAC"/>
              <w:rPr>
                <w:rFonts w:eastAsia="Yu Mincho"/>
              </w:rPr>
            </w:pPr>
          </w:p>
        </w:tc>
        <w:tc>
          <w:tcPr>
            <w:tcW w:w="2545" w:type="dxa"/>
            <w:tcBorders>
              <w:top w:val="nil"/>
              <w:left w:val="single" w:sz="4" w:space="0" w:color="auto"/>
              <w:bottom w:val="nil"/>
              <w:right w:val="single" w:sz="4" w:space="0" w:color="auto"/>
            </w:tcBorders>
            <w:vAlign w:val="center"/>
          </w:tcPr>
          <w:p w14:paraId="394E087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A6E0B3" w14:textId="77777777" w:rsidR="00874ADD" w:rsidRPr="006F5CAD" w:rsidRDefault="00874ADD" w:rsidP="00BE0C89">
            <w:pPr>
              <w:pStyle w:val="TAC"/>
              <w:rPr>
                <w:rFonts w:cs="Arial"/>
                <w:color w:val="000000"/>
                <w:szCs w:val="18"/>
              </w:rPr>
            </w:pPr>
            <w:r w:rsidRPr="006F5CAD">
              <w:rPr>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A06D9FD" w14:textId="77777777" w:rsidR="00874ADD" w:rsidRPr="006F5CAD" w:rsidRDefault="00874ADD" w:rsidP="00BE0C89">
            <w:pPr>
              <w:pStyle w:val="TAC"/>
              <w:rPr>
                <w:lang w:eastAsia="zh-CN" w:bidi="ar"/>
              </w:rPr>
            </w:pPr>
            <w:r w:rsidRPr="006F5CAD">
              <w:rPr>
                <w:rFonts w:cs="Arial"/>
                <w:szCs w:val="18"/>
                <w:lang w:eastAsia="zh-CN" w:bidi="ar"/>
              </w:rPr>
              <w:t>5, 10, 15, 20, 25</w:t>
            </w:r>
          </w:p>
        </w:tc>
        <w:tc>
          <w:tcPr>
            <w:tcW w:w="2218" w:type="dxa"/>
            <w:tcBorders>
              <w:top w:val="nil"/>
              <w:left w:val="single" w:sz="4" w:space="0" w:color="auto"/>
              <w:bottom w:val="nil"/>
              <w:right w:val="single" w:sz="4" w:space="0" w:color="auto"/>
            </w:tcBorders>
            <w:vAlign w:val="center"/>
          </w:tcPr>
          <w:p w14:paraId="73E5AA22" w14:textId="77777777" w:rsidR="00874ADD" w:rsidRPr="006F5CAD" w:rsidRDefault="00874ADD" w:rsidP="00BE0C89">
            <w:pPr>
              <w:pStyle w:val="TAC"/>
              <w:rPr>
                <w:rFonts w:eastAsia="Yu Mincho"/>
              </w:rPr>
            </w:pPr>
          </w:p>
        </w:tc>
      </w:tr>
      <w:tr w:rsidR="00874ADD" w:rsidRPr="006F5CAD" w14:paraId="2A14463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FACBE49" w14:textId="77777777" w:rsidR="00874ADD" w:rsidRPr="006F5CAD" w:rsidRDefault="00874ADD" w:rsidP="00BE0C89">
            <w:pPr>
              <w:pStyle w:val="TAC"/>
              <w:rPr>
                <w:rFonts w:eastAsia="Yu Mincho"/>
              </w:rPr>
            </w:pPr>
          </w:p>
        </w:tc>
        <w:tc>
          <w:tcPr>
            <w:tcW w:w="2545" w:type="dxa"/>
            <w:tcBorders>
              <w:top w:val="nil"/>
              <w:left w:val="single" w:sz="4" w:space="0" w:color="auto"/>
              <w:bottom w:val="single" w:sz="4" w:space="0" w:color="auto"/>
              <w:right w:val="single" w:sz="4" w:space="0" w:color="auto"/>
            </w:tcBorders>
            <w:vAlign w:val="center"/>
          </w:tcPr>
          <w:p w14:paraId="210CE35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796A61" w14:textId="77777777" w:rsidR="00874ADD" w:rsidRPr="006F5CAD" w:rsidRDefault="00874ADD" w:rsidP="00BE0C89">
            <w:pPr>
              <w:pStyle w:val="TAC"/>
              <w:rPr>
                <w:rFonts w:cs="Arial"/>
                <w:color w:val="000000"/>
                <w:szCs w:val="18"/>
              </w:rPr>
            </w:pPr>
            <w:r w:rsidRPr="006F5CAD">
              <w:rPr>
                <w:szCs w:val="18"/>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AF2B771" w14:textId="77777777" w:rsidR="00874ADD" w:rsidRPr="006F5CAD" w:rsidRDefault="00874ADD" w:rsidP="00BE0C89">
            <w:pPr>
              <w:pStyle w:val="TAC"/>
              <w:rPr>
                <w:lang w:eastAsia="zh-CN" w:bidi="ar"/>
              </w:rPr>
            </w:pPr>
            <w:r w:rsidRPr="006F5CAD">
              <w:rPr>
                <w:rFonts w:cs="Arial"/>
                <w:szCs w:val="18"/>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4C7470B2" w14:textId="77777777" w:rsidR="00874ADD" w:rsidRPr="006F5CAD" w:rsidRDefault="00874ADD" w:rsidP="00BE0C89">
            <w:pPr>
              <w:pStyle w:val="TAC"/>
              <w:rPr>
                <w:rFonts w:eastAsia="Yu Mincho"/>
              </w:rPr>
            </w:pPr>
          </w:p>
        </w:tc>
      </w:tr>
      <w:tr w:rsidR="00874ADD" w:rsidRPr="006F5CAD" w14:paraId="0E0D13D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6D76960" w14:textId="77777777" w:rsidR="00874ADD" w:rsidRPr="006F5CAD" w:rsidRDefault="00874ADD" w:rsidP="00BE0C89">
            <w:pPr>
              <w:pStyle w:val="TAC"/>
              <w:rPr>
                <w:rFonts w:eastAsia="Yu Mincho"/>
              </w:rPr>
            </w:pPr>
            <w:r w:rsidRPr="006F5CAD">
              <w:rPr>
                <w:rFonts w:eastAsia="Yu Mincho"/>
              </w:rPr>
              <w:t>CA_n1A-n5A-n78A</w:t>
            </w:r>
          </w:p>
        </w:tc>
        <w:tc>
          <w:tcPr>
            <w:tcW w:w="2545" w:type="dxa"/>
            <w:tcBorders>
              <w:top w:val="single" w:sz="4" w:space="0" w:color="auto"/>
              <w:left w:val="nil"/>
              <w:bottom w:val="nil"/>
              <w:right w:val="single" w:sz="4" w:space="0" w:color="auto"/>
            </w:tcBorders>
            <w:vAlign w:val="center"/>
          </w:tcPr>
          <w:p w14:paraId="70F27232" w14:textId="77777777" w:rsidR="00874ADD" w:rsidRPr="006F5CAD" w:rsidRDefault="00874ADD" w:rsidP="00BE0C89">
            <w:pPr>
              <w:pStyle w:val="TAC"/>
              <w:rPr>
                <w:lang w:eastAsia="zh-CN"/>
              </w:rPr>
            </w:pPr>
            <w:r w:rsidRPr="006F5CAD">
              <w:rPr>
                <w:lang w:eastAsia="zh-CN"/>
              </w:rPr>
              <w:t>CA_n1A-n5A</w:t>
            </w:r>
          </w:p>
          <w:p w14:paraId="2013DEB4" w14:textId="77777777" w:rsidR="00874ADD" w:rsidRPr="006F5CAD" w:rsidRDefault="00874ADD" w:rsidP="00BE0C89">
            <w:pPr>
              <w:pStyle w:val="TAC"/>
              <w:rPr>
                <w:lang w:eastAsia="zh-CN"/>
              </w:rPr>
            </w:pPr>
            <w:r w:rsidRPr="006F5CAD">
              <w:rPr>
                <w:lang w:eastAsia="zh-CN"/>
              </w:rPr>
              <w:t>CA_n1A-n78A</w:t>
            </w:r>
          </w:p>
          <w:p w14:paraId="355360A7" w14:textId="77777777" w:rsidR="00874ADD" w:rsidRPr="006F5CAD" w:rsidRDefault="00874ADD" w:rsidP="00BE0C89">
            <w:pPr>
              <w:pStyle w:val="TAC"/>
              <w:rPr>
                <w:rFonts w:eastAsia="Yu Mincho"/>
              </w:rPr>
            </w:pPr>
            <w:r w:rsidRPr="006F5CAD">
              <w:rPr>
                <w:lang w:eastAsia="zh-CN"/>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5AAFC886"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4AC9F10" w14:textId="77777777" w:rsidR="00874ADD" w:rsidRPr="006F5CAD" w:rsidRDefault="00874ADD" w:rsidP="00BE0C89">
            <w:pPr>
              <w:pStyle w:val="TAC"/>
              <w:rPr>
                <w:rFonts w:ascii="Calibri" w:eastAsia="Yu Mincho" w:hAnsi="Calibri"/>
                <w:sz w:val="21"/>
                <w:lang w:eastAsia="zh-CN"/>
              </w:rPr>
            </w:pPr>
            <w:r w:rsidRPr="006F5CAD">
              <w:rPr>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0D5EEF40" w14:textId="77777777" w:rsidR="00874ADD" w:rsidRPr="006F5CAD" w:rsidRDefault="00874ADD" w:rsidP="00BE0C89">
            <w:pPr>
              <w:pStyle w:val="TAC"/>
              <w:rPr>
                <w:rFonts w:eastAsia="Yu Mincho"/>
              </w:rPr>
            </w:pPr>
            <w:r w:rsidRPr="006F5CAD">
              <w:rPr>
                <w:rFonts w:eastAsia="Yu Mincho"/>
              </w:rPr>
              <w:t>0</w:t>
            </w:r>
          </w:p>
        </w:tc>
      </w:tr>
      <w:tr w:rsidR="00874ADD" w:rsidRPr="006F5CAD" w14:paraId="67E8C74F" w14:textId="77777777" w:rsidTr="000341B8">
        <w:trPr>
          <w:jc w:val="center"/>
        </w:trPr>
        <w:tc>
          <w:tcPr>
            <w:tcW w:w="3057" w:type="dxa"/>
            <w:tcBorders>
              <w:top w:val="nil"/>
              <w:left w:val="single" w:sz="4" w:space="0" w:color="auto"/>
              <w:bottom w:val="nil"/>
              <w:right w:val="single" w:sz="4" w:space="0" w:color="auto"/>
            </w:tcBorders>
            <w:vAlign w:val="center"/>
          </w:tcPr>
          <w:p w14:paraId="26BECB51"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008A9C59"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09CC577" w14:textId="77777777" w:rsidR="00874ADD" w:rsidRPr="006F5CAD" w:rsidRDefault="00874ADD" w:rsidP="00BE0C89">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9505CD7" w14:textId="77777777" w:rsidR="00874ADD" w:rsidRPr="006F5CAD" w:rsidRDefault="00874ADD" w:rsidP="00BE0C89">
            <w:pPr>
              <w:pStyle w:val="TAC"/>
              <w:rPr>
                <w:rFonts w:ascii="Calibri" w:eastAsia="Yu Mincho"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B069E04" w14:textId="77777777" w:rsidR="00874ADD" w:rsidRPr="006F5CAD" w:rsidRDefault="00874ADD" w:rsidP="00BE0C89">
            <w:pPr>
              <w:pStyle w:val="TAC"/>
              <w:rPr>
                <w:rFonts w:eastAsia="Yu Mincho"/>
              </w:rPr>
            </w:pPr>
          </w:p>
        </w:tc>
      </w:tr>
      <w:tr w:rsidR="00874ADD" w:rsidRPr="006F5CAD" w14:paraId="46A00B80" w14:textId="77777777" w:rsidTr="000341B8">
        <w:trPr>
          <w:jc w:val="center"/>
        </w:trPr>
        <w:tc>
          <w:tcPr>
            <w:tcW w:w="3057" w:type="dxa"/>
            <w:tcBorders>
              <w:top w:val="nil"/>
              <w:left w:val="single" w:sz="4" w:space="0" w:color="auto"/>
              <w:bottom w:val="nil"/>
              <w:right w:val="single" w:sz="4" w:space="0" w:color="auto"/>
            </w:tcBorders>
            <w:vAlign w:val="center"/>
          </w:tcPr>
          <w:p w14:paraId="683302F4"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08054201"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4CC1E167" w14:textId="77777777" w:rsidR="00874ADD" w:rsidRPr="006F5CAD" w:rsidRDefault="00874ADD" w:rsidP="00BE0C89">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4F0F95F" w14:textId="77777777" w:rsidR="00874ADD" w:rsidRPr="006F5CAD" w:rsidRDefault="00874ADD" w:rsidP="00BE0C89">
            <w:pPr>
              <w:pStyle w:val="TAC"/>
              <w:rPr>
                <w:rFonts w:ascii="Calibri" w:eastAsia="Yu Mincho"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6B9B79E4" w14:textId="77777777" w:rsidR="00874ADD" w:rsidRPr="006F5CAD" w:rsidRDefault="00874ADD" w:rsidP="00BE0C89">
            <w:pPr>
              <w:pStyle w:val="TAC"/>
              <w:rPr>
                <w:rFonts w:eastAsia="Yu Mincho"/>
              </w:rPr>
            </w:pPr>
          </w:p>
        </w:tc>
      </w:tr>
      <w:tr w:rsidR="00874ADD" w:rsidRPr="006F5CAD" w14:paraId="3BDB015B" w14:textId="77777777" w:rsidTr="000341B8">
        <w:trPr>
          <w:jc w:val="center"/>
        </w:trPr>
        <w:tc>
          <w:tcPr>
            <w:tcW w:w="3057" w:type="dxa"/>
            <w:tcBorders>
              <w:top w:val="nil"/>
              <w:left w:val="single" w:sz="4" w:space="0" w:color="auto"/>
              <w:bottom w:val="nil"/>
              <w:right w:val="single" w:sz="4" w:space="0" w:color="auto"/>
            </w:tcBorders>
            <w:vAlign w:val="center"/>
          </w:tcPr>
          <w:p w14:paraId="04E60818"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07D124FD"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D84AE16"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6177A53" w14:textId="77777777" w:rsidR="00874ADD" w:rsidRPr="006F5CAD" w:rsidRDefault="00874ADD" w:rsidP="00BE0C89">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2DBCB791" w14:textId="77777777" w:rsidR="00874ADD" w:rsidRPr="006F5CAD" w:rsidRDefault="00874ADD" w:rsidP="00BE0C89">
            <w:pPr>
              <w:pStyle w:val="TAC"/>
              <w:rPr>
                <w:rFonts w:eastAsia="Yu Mincho"/>
              </w:rPr>
            </w:pPr>
            <w:r w:rsidRPr="006F5CAD">
              <w:rPr>
                <w:lang w:eastAsia="zh-CN"/>
              </w:rPr>
              <w:t>4 and 5</w:t>
            </w:r>
          </w:p>
        </w:tc>
      </w:tr>
      <w:tr w:rsidR="00874ADD" w:rsidRPr="006F5CAD" w14:paraId="6214EEF1" w14:textId="77777777" w:rsidTr="000341B8">
        <w:trPr>
          <w:jc w:val="center"/>
        </w:trPr>
        <w:tc>
          <w:tcPr>
            <w:tcW w:w="3057" w:type="dxa"/>
            <w:tcBorders>
              <w:top w:val="nil"/>
              <w:left w:val="single" w:sz="4" w:space="0" w:color="auto"/>
              <w:bottom w:val="nil"/>
              <w:right w:val="single" w:sz="4" w:space="0" w:color="auto"/>
            </w:tcBorders>
            <w:vAlign w:val="center"/>
          </w:tcPr>
          <w:p w14:paraId="5BCFC511"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4CC8022E"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00872DB" w14:textId="77777777" w:rsidR="00874ADD" w:rsidRPr="006F5CAD" w:rsidRDefault="00874ADD" w:rsidP="00BE0C89">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F2B14B9" w14:textId="77777777" w:rsidR="00874ADD" w:rsidRPr="006F5CAD" w:rsidRDefault="00874ADD" w:rsidP="00BE0C89">
            <w:pPr>
              <w:pStyle w:val="TAC"/>
              <w:rPr>
                <w:rFonts w:cs="Arial"/>
                <w:color w:val="000000"/>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42C6DCE4" w14:textId="77777777" w:rsidR="00874ADD" w:rsidRPr="006F5CAD" w:rsidRDefault="00874ADD" w:rsidP="00BE0C89">
            <w:pPr>
              <w:pStyle w:val="TAC"/>
              <w:rPr>
                <w:rFonts w:eastAsia="Yu Mincho"/>
              </w:rPr>
            </w:pPr>
          </w:p>
        </w:tc>
      </w:tr>
      <w:tr w:rsidR="00874ADD" w:rsidRPr="006F5CAD" w14:paraId="0163357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1F84C4" w14:textId="77777777" w:rsidR="00874ADD" w:rsidRPr="006F5CAD" w:rsidRDefault="00874ADD" w:rsidP="00BE0C89">
            <w:pPr>
              <w:pStyle w:val="TAC"/>
              <w:rPr>
                <w:rFonts w:eastAsia="Yu Mincho"/>
              </w:rPr>
            </w:pPr>
          </w:p>
        </w:tc>
        <w:tc>
          <w:tcPr>
            <w:tcW w:w="2545" w:type="dxa"/>
            <w:tcBorders>
              <w:top w:val="nil"/>
              <w:left w:val="nil"/>
              <w:bottom w:val="single" w:sz="4" w:space="0" w:color="auto"/>
              <w:right w:val="single" w:sz="4" w:space="0" w:color="auto"/>
            </w:tcBorders>
            <w:vAlign w:val="center"/>
          </w:tcPr>
          <w:p w14:paraId="4C353EA6"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1B15247" w14:textId="77777777" w:rsidR="00874ADD" w:rsidRPr="006F5CAD" w:rsidRDefault="00874ADD" w:rsidP="00BE0C89">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AAE3DD0" w14:textId="77777777" w:rsidR="00874ADD" w:rsidRPr="006F5CAD" w:rsidRDefault="00874ADD" w:rsidP="00BE0C89">
            <w:pPr>
              <w:pStyle w:val="TAC"/>
              <w:rPr>
                <w:rFonts w:cs="Arial"/>
                <w:color w:val="000000"/>
                <w:szCs w:val="18"/>
                <w:lang w:eastAsia="zh-CN" w:bidi="ar"/>
              </w:rPr>
            </w:pPr>
            <w:r w:rsidRPr="006F5CAD">
              <w:rPr>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09865478" w14:textId="77777777" w:rsidR="00874ADD" w:rsidRPr="006F5CAD" w:rsidRDefault="00874ADD" w:rsidP="00BE0C89">
            <w:pPr>
              <w:pStyle w:val="TAC"/>
              <w:rPr>
                <w:rFonts w:eastAsia="Yu Mincho"/>
              </w:rPr>
            </w:pPr>
          </w:p>
        </w:tc>
      </w:tr>
      <w:tr w:rsidR="00874ADD" w:rsidRPr="006F5CAD" w14:paraId="4081C8F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6070712" w14:textId="77777777" w:rsidR="00874ADD" w:rsidRPr="006F5CAD" w:rsidRDefault="00874ADD" w:rsidP="00BE0C89">
            <w:pPr>
              <w:pStyle w:val="TAC"/>
            </w:pPr>
            <w:r w:rsidRPr="006F5CAD">
              <w:t>CA_n1A-n5A-n78(2A)</w:t>
            </w:r>
          </w:p>
        </w:tc>
        <w:tc>
          <w:tcPr>
            <w:tcW w:w="2545" w:type="dxa"/>
            <w:tcBorders>
              <w:top w:val="single" w:sz="4" w:space="0" w:color="auto"/>
              <w:left w:val="nil"/>
              <w:bottom w:val="nil"/>
              <w:right w:val="single" w:sz="4" w:space="0" w:color="auto"/>
            </w:tcBorders>
            <w:vAlign w:val="center"/>
          </w:tcPr>
          <w:p w14:paraId="66A72C82" w14:textId="77777777" w:rsidR="00874ADD" w:rsidRPr="006F5CAD" w:rsidRDefault="00874ADD" w:rsidP="00BE0C89">
            <w:pPr>
              <w:pStyle w:val="TAC"/>
            </w:pPr>
            <w:r w:rsidRPr="006F5CAD">
              <w:t>CA_n1A-n5A</w:t>
            </w:r>
          </w:p>
          <w:p w14:paraId="36635CE8" w14:textId="77777777" w:rsidR="00874ADD" w:rsidRPr="006F5CAD" w:rsidRDefault="00874ADD" w:rsidP="00BE0C89">
            <w:pPr>
              <w:pStyle w:val="TAC"/>
            </w:pPr>
            <w:r w:rsidRPr="006F5CAD">
              <w:t>CA_n1A-n78A</w:t>
            </w:r>
          </w:p>
          <w:p w14:paraId="1CEFF66B" w14:textId="77777777" w:rsidR="00874ADD" w:rsidRPr="006F5CAD" w:rsidRDefault="00874ADD" w:rsidP="00BE0C89">
            <w:pPr>
              <w:pStyle w:val="TAC"/>
            </w:pPr>
            <w:r w:rsidRPr="006F5CAD">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3CCD1AF2" w14:textId="77777777" w:rsidR="00874ADD" w:rsidRPr="006F5CAD" w:rsidRDefault="00874ADD" w:rsidP="00BE0C89">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38F98F9" w14:textId="77777777" w:rsidR="00874ADD" w:rsidRPr="006F5CAD" w:rsidRDefault="00874ADD" w:rsidP="00BE0C89">
            <w:pPr>
              <w:pStyle w:val="TAC"/>
              <w:rPr>
                <w:lang w:eastAsia="zh-CN" w:bidi="ar"/>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56EC40E1" w14:textId="77777777" w:rsidR="00874ADD" w:rsidRPr="006F5CAD" w:rsidRDefault="00874ADD" w:rsidP="00BE0C89">
            <w:pPr>
              <w:pStyle w:val="TAC"/>
            </w:pPr>
            <w:r w:rsidRPr="006F5CAD">
              <w:t>0</w:t>
            </w:r>
          </w:p>
        </w:tc>
      </w:tr>
      <w:tr w:rsidR="00874ADD" w:rsidRPr="006F5CAD" w14:paraId="7A5A6DEF" w14:textId="77777777" w:rsidTr="000341B8">
        <w:trPr>
          <w:jc w:val="center"/>
        </w:trPr>
        <w:tc>
          <w:tcPr>
            <w:tcW w:w="3057" w:type="dxa"/>
            <w:tcBorders>
              <w:top w:val="nil"/>
              <w:left w:val="single" w:sz="4" w:space="0" w:color="auto"/>
              <w:bottom w:val="nil"/>
              <w:right w:val="single" w:sz="4" w:space="0" w:color="auto"/>
            </w:tcBorders>
            <w:vAlign w:val="center"/>
          </w:tcPr>
          <w:p w14:paraId="4E075B4F"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0B46CCA7"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625EC2C" w14:textId="77777777" w:rsidR="00874ADD" w:rsidRPr="006F5CAD" w:rsidRDefault="00874ADD" w:rsidP="00BE0C89">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bottom"/>
          </w:tcPr>
          <w:p w14:paraId="67E23517" w14:textId="77777777" w:rsidR="00874ADD" w:rsidRPr="006F5CAD" w:rsidRDefault="00874ADD" w:rsidP="00BE0C89">
            <w:pPr>
              <w:pStyle w:val="TAC"/>
              <w:rPr>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6C1B9CC7" w14:textId="77777777" w:rsidR="00874ADD" w:rsidRPr="006F5CAD" w:rsidRDefault="00874ADD" w:rsidP="00BE0C89">
            <w:pPr>
              <w:pStyle w:val="TAC"/>
            </w:pPr>
          </w:p>
        </w:tc>
      </w:tr>
      <w:tr w:rsidR="00874ADD" w:rsidRPr="006F5CAD" w14:paraId="6B3B5DE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A385C89"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5F42F79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72062FF" w14:textId="77777777" w:rsidR="00874ADD" w:rsidRPr="006F5CAD" w:rsidRDefault="00874ADD" w:rsidP="00BE0C89">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2082AB01" w14:textId="77777777" w:rsidR="00874ADD" w:rsidRPr="006F5CAD" w:rsidRDefault="00874ADD" w:rsidP="00BE0C89">
            <w:pPr>
              <w:pStyle w:val="TAC"/>
              <w:rPr>
                <w:lang w:eastAsia="zh-CN" w:bidi="ar"/>
              </w:rPr>
            </w:pPr>
            <w:r w:rsidRPr="006F5CAD">
              <w:rPr>
                <w:rFonts w:eastAsiaTheme="minorEastAsia" w:cs="Arial"/>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FE6FB16" w14:textId="77777777" w:rsidR="00874ADD" w:rsidRPr="006F5CAD" w:rsidRDefault="00874ADD" w:rsidP="00BE0C89">
            <w:pPr>
              <w:pStyle w:val="TAC"/>
            </w:pPr>
          </w:p>
        </w:tc>
      </w:tr>
      <w:tr w:rsidR="00874ADD" w:rsidRPr="006F5CAD" w14:paraId="344F8B2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F8E1167" w14:textId="77777777" w:rsidR="00874ADD" w:rsidRPr="006F5CAD" w:rsidRDefault="00874ADD" w:rsidP="00BE0C89">
            <w:pPr>
              <w:pStyle w:val="TAC"/>
              <w:rPr>
                <w:rFonts w:eastAsia="Yu Mincho"/>
              </w:rPr>
            </w:pPr>
            <w:r w:rsidRPr="006F5CAD">
              <w:rPr>
                <w:rFonts w:eastAsia="Yu Mincho"/>
              </w:rPr>
              <w:t>CA_n1A-n5A-n78(A-C)</w:t>
            </w:r>
          </w:p>
        </w:tc>
        <w:tc>
          <w:tcPr>
            <w:tcW w:w="2545" w:type="dxa"/>
            <w:tcBorders>
              <w:top w:val="single" w:sz="4" w:space="0" w:color="auto"/>
              <w:left w:val="nil"/>
              <w:bottom w:val="nil"/>
              <w:right w:val="single" w:sz="4" w:space="0" w:color="auto"/>
            </w:tcBorders>
            <w:vAlign w:val="center"/>
          </w:tcPr>
          <w:p w14:paraId="683E75F5" w14:textId="77777777" w:rsidR="00874ADD" w:rsidRPr="006F5CAD" w:rsidRDefault="00874ADD" w:rsidP="00BE0C89">
            <w:pPr>
              <w:pStyle w:val="TAC"/>
              <w:rPr>
                <w:rFonts w:eastAsia="Yu Mincho"/>
              </w:rPr>
            </w:pPr>
            <w:r w:rsidRPr="006F5CAD">
              <w:rPr>
                <w:rFonts w:eastAsia="Yu Mincho"/>
              </w:rPr>
              <w:t>CA_n78C</w:t>
            </w:r>
          </w:p>
          <w:p w14:paraId="3F40142B" w14:textId="77777777" w:rsidR="00874ADD" w:rsidRPr="006F5CAD" w:rsidRDefault="00874ADD" w:rsidP="00BE0C89">
            <w:pPr>
              <w:pStyle w:val="TAC"/>
              <w:rPr>
                <w:rFonts w:eastAsia="Yu Mincho"/>
              </w:rPr>
            </w:pPr>
            <w:r w:rsidRPr="006F5CAD">
              <w:rPr>
                <w:rFonts w:eastAsia="Yu Mincho"/>
              </w:rPr>
              <w:t>CA_n1A-n5A</w:t>
            </w:r>
          </w:p>
          <w:p w14:paraId="18527922" w14:textId="77777777" w:rsidR="00874ADD" w:rsidRPr="006F5CAD" w:rsidRDefault="00874ADD" w:rsidP="00BE0C89">
            <w:pPr>
              <w:pStyle w:val="TAC"/>
              <w:rPr>
                <w:rFonts w:eastAsia="Yu Mincho"/>
              </w:rPr>
            </w:pPr>
            <w:r w:rsidRPr="006F5CAD">
              <w:rPr>
                <w:rFonts w:eastAsia="Yu Mincho"/>
              </w:rPr>
              <w:t>CA_n1A-n78A</w:t>
            </w:r>
          </w:p>
          <w:p w14:paraId="2EFDDA14" w14:textId="77777777" w:rsidR="00874ADD" w:rsidRPr="006F5CAD" w:rsidRDefault="00874ADD" w:rsidP="00BE0C89">
            <w:pPr>
              <w:pStyle w:val="TAC"/>
              <w:rPr>
                <w:rFonts w:eastAsia="Yu Mincho"/>
              </w:rPr>
            </w:pPr>
            <w:r w:rsidRPr="006F5CAD">
              <w:rPr>
                <w:rFonts w:eastAsia="Yu Mincho"/>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5BA40B1A"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F4ADC7B" w14:textId="77777777" w:rsidR="00874ADD" w:rsidRPr="006F5CAD" w:rsidRDefault="00874ADD" w:rsidP="00BE0C89">
            <w:pPr>
              <w:pStyle w:val="TAC"/>
              <w:rPr>
                <w:lang w:eastAsia="zh-CN" w:bidi="ar"/>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35F93413" w14:textId="77777777" w:rsidR="00874ADD" w:rsidRPr="006F5CAD" w:rsidRDefault="00874ADD" w:rsidP="00BE0C89">
            <w:pPr>
              <w:pStyle w:val="TAC"/>
              <w:rPr>
                <w:rFonts w:eastAsia="Yu Mincho"/>
              </w:rPr>
            </w:pPr>
            <w:r w:rsidRPr="006F5CAD">
              <w:rPr>
                <w:lang w:eastAsia="zh-CN"/>
              </w:rPr>
              <w:t>0</w:t>
            </w:r>
          </w:p>
        </w:tc>
      </w:tr>
      <w:tr w:rsidR="00874ADD" w:rsidRPr="006F5CAD" w14:paraId="2538C8DD" w14:textId="77777777" w:rsidTr="000341B8">
        <w:trPr>
          <w:jc w:val="center"/>
        </w:trPr>
        <w:tc>
          <w:tcPr>
            <w:tcW w:w="3057" w:type="dxa"/>
            <w:tcBorders>
              <w:top w:val="nil"/>
              <w:left w:val="single" w:sz="4" w:space="0" w:color="auto"/>
              <w:bottom w:val="nil"/>
              <w:right w:val="single" w:sz="4" w:space="0" w:color="auto"/>
            </w:tcBorders>
            <w:vAlign w:val="center"/>
          </w:tcPr>
          <w:p w14:paraId="6A993CBD"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13BC1101"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30E50DE2" w14:textId="77777777" w:rsidR="00874ADD" w:rsidRPr="006F5CAD" w:rsidRDefault="00874ADD" w:rsidP="00BE0C89">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bottom"/>
          </w:tcPr>
          <w:p w14:paraId="5E526B9F" w14:textId="77777777" w:rsidR="00874ADD" w:rsidRPr="006F5CAD" w:rsidRDefault="00874ADD" w:rsidP="00BE0C89">
            <w:pPr>
              <w:pStyle w:val="TAC"/>
              <w:rPr>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1AF78868" w14:textId="77777777" w:rsidR="00874ADD" w:rsidRPr="006F5CAD" w:rsidRDefault="00874ADD" w:rsidP="00BE0C89">
            <w:pPr>
              <w:pStyle w:val="TAC"/>
              <w:rPr>
                <w:rFonts w:eastAsia="Yu Mincho"/>
              </w:rPr>
            </w:pPr>
          </w:p>
        </w:tc>
      </w:tr>
      <w:tr w:rsidR="00874ADD" w:rsidRPr="006F5CAD" w14:paraId="0034686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E7E79EA" w14:textId="77777777" w:rsidR="00874ADD" w:rsidRPr="006F5CAD" w:rsidRDefault="00874ADD" w:rsidP="00BE0C89">
            <w:pPr>
              <w:pStyle w:val="TAC"/>
              <w:rPr>
                <w:rFonts w:eastAsia="Yu Mincho"/>
              </w:rPr>
            </w:pPr>
          </w:p>
        </w:tc>
        <w:tc>
          <w:tcPr>
            <w:tcW w:w="2545" w:type="dxa"/>
            <w:tcBorders>
              <w:top w:val="nil"/>
              <w:left w:val="nil"/>
              <w:bottom w:val="single" w:sz="4" w:space="0" w:color="auto"/>
              <w:right w:val="single" w:sz="4" w:space="0" w:color="auto"/>
            </w:tcBorders>
            <w:vAlign w:val="center"/>
          </w:tcPr>
          <w:p w14:paraId="2517BF41"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B10F1C3" w14:textId="77777777" w:rsidR="00874ADD" w:rsidRPr="006F5CAD" w:rsidRDefault="00874ADD" w:rsidP="00BE0C89">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41794D0" w14:textId="77777777" w:rsidR="00874ADD" w:rsidRPr="006F5CAD" w:rsidRDefault="00874ADD" w:rsidP="00BE0C89">
            <w:pPr>
              <w:pStyle w:val="TAC"/>
              <w:rPr>
                <w:lang w:eastAsia="zh-CN" w:bidi="ar"/>
              </w:rPr>
            </w:pPr>
            <w:r w:rsidRPr="006F5CAD">
              <w:rPr>
                <w:rFonts w:cs="Arial"/>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47B4DAA3" w14:textId="77777777" w:rsidR="00874ADD" w:rsidRPr="006F5CAD" w:rsidRDefault="00874ADD" w:rsidP="00BE0C89">
            <w:pPr>
              <w:pStyle w:val="TAC"/>
              <w:rPr>
                <w:rFonts w:eastAsia="Yu Mincho"/>
              </w:rPr>
            </w:pPr>
          </w:p>
        </w:tc>
      </w:tr>
      <w:tr w:rsidR="00874ADD" w:rsidRPr="006F5CAD" w14:paraId="3DC14CC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596BC77" w14:textId="77777777" w:rsidR="00874ADD" w:rsidRPr="006F5CAD" w:rsidRDefault="00874ADD" w:rsidP="00BE0C89">
            <w:pPr>
              <w:pStyle w:val="TAC"/>
              <w:rPr>
                <w:rFonts w:eastAsia="Yu Mincho"/>
              </w:rPr>
            </w:pPr>
            <w:r w:rsidRPr="006F5CAD">
              <w:rPr>
                <w:rFonts w:eastAsia="Yu Mincho"/>
              </w:rPr>
              <w:t>CA_n1A-n5A-n78C</w:t>
            </w:r>
          </w:p>
        </w:tc>
        <w:tc>
          <w:tcPr>
            <w:tcW w:w="2545" w:type="dxa"/>
            <w:tcBorders>
              <w:top w:val="single" w:sz="4" w:space="0" w:color="auto"/>
              <w:left w:val="nil"/>
              <w:bottom w:val="nil"/>
              <w:right w:val="single" w:sz="4" w:space="0" w:color="auto"/>
            </w:tcBorders>
            <w:vAlign w:val="center"/>
          </w:tcPr>
          <w:p w14:paraId="32C91B24" w14:textId="77777777" w:rsidR="00874ADD" w:rsidRPr="006F5CAD" w:rsidRDefault="00874ADD" w:rsidP="00BE0C89">
            <w:pPr>
              <w:pStyle w:val="TAC"/>
              <w:rPr>
                <w:lang w:eastAsia="zh-CN"/>
              </w:rPr>
            </w:pPr>
            <w:r w:rsidRPr="006F5CAD">
              <w:rPr>
                <w:lang w:eastAsia="zh-CN"/>
              </w:rPr>
              <w:t>CA_n78C</w:t>
            </w:r>
          </w:p>
          <w:p w14:paraId="68230A52" w14:textId="77777777" w:rsidR="00874ADD" w:rsidRPr="006F5CAD" w:rsidRDefault="00874ADD" w:rsidP="00BE0C89">
            <w:pPr>
              <w:pStyle w:val="TAC"/>
              <w:rPr>
                <w:lang w:eastAsia="zh-CN"/>
              </w:rPr>
            </w:pPr>
            <w:r w:rsidRPr="006F5CAD">
              <w:rPr>
                <w:lang w:eastAsia="zh-CN"/>
              </w:rPr>
              <w:t>CA_n1A-n5A</w:t>
            </w:r>
          </w:p>
          <w:p w14:paraId="234FC841" w14:textId="77777777" w:rsidR="00874ADD" w:rsidRPr="006F5CAD" w:rsidRDefault="00874ADD" w:rsidP="00BE0C89">
            <w:pPr>
              <w:pStyle w:val="TAC"/>
              <w:rPr>
                <w:lang w:eastAsia="zh-CN"/>
              </w:rPr>
            </w:pPr>
            <w:r w:rsidRPr="006F5CAD">
              <w:rPr>
                <w:lang w:eastAsia="zh-CN"/>
              </w:rPr>
              <w:t>CA_n1A-n78A</w:t>
            </w:r>
          </w:p>
          <w:p w14:paraId="46C21EA2" w14:textId="77777777" w:rsidR="00874ADD" w:rsidRPr="006F5CAD" w:rsidRDefault="00874ADD" w:rsidP="00BE0C89">
            <w:pPr>
              <w:pStyle w:val="TAC"/>
              <w:rPr>
                <w:rFonts w:eastAsia="Yu Mincho"/>
              </w:rPr>
            </w:pPr>
            <w:r w:rsidRPr="006F5CAD">
              <w:rPr>
                <w:lang w:eastAsia="zh-CN"/>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201E0F76" w14:textId="77777777" w:rsidR="00874ADD" w:rsidRPr="006F5CAD" w:rsidRDefault="00874ADD" w:rsidP="00BE0C89">
            <w:pPr>
              <w:pStyle w:val="TAC"/>
              <w:rPr>
                <w:rFonts w:eastAsia="Yu Mincho"/>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C43D6D8" w14:textId="77777777" w:rsidR="00874ADD" w:rsidRPr="006F5CAD" w:rsidRDefault="00874ADD" w:rsidP="00BE0C89">
            <w:pPr>
              <w:pStyle w:val="TAC"/>
              <w:rPr>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1195E00F" w14:textId="77777777" w:rsidR="00874ADD" w:rsidRPr="006F5CAD" w:rsidRDefault="00874ADD" w:rsidP="00BE0C89">
            <w:pPr>
              <w:pStyle w:val="TAC"/>
              <w:rPr>
                <w:rFonts w:eastAsia="Yu Mincho"/>
              </w:rPr>
            </w:pPr>
            <w:r w:rsidRPr="006F5CAD">
              <w:rPr>
                <w:lang w:eastAsia="zh-CN"/>
              </w:rPr>
              <w:t>4 and 5</w:t>
            </w:r>
          </w:p>
        </w:tc>
      </w:tr>
      <w:tr w:rsidR="00874ADD" w:rsidRPr="006F5CAD" w14:paraId="4B930498" w14:textId="77777777" w:rsidTr="000341B8">
        <w:trPr>
          <w:jc w:val="center"/>
        </w:trPr>
        <w:tc>
          <w:tcPr>
            <w:tcW w:w="3057" w:type="dxa"/>
            <w:tcBorders>
              <w:top w:val="nil"/>
              <w:left w:val="single" w:sz="4" w:space="0" w:color="auto"/>
              <w:bottom w:val="nil"/>
              <w:right w:val="single" w:sz="4" w:space="0" w:color="auto"/>
            </w:tcBorders>
            <w:vAlign w:val="center"/>
          </w:tcPr>
          <w:p w14:paraId="3BAB6A60"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3A1CB6EC"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7AA25199" w14:textId="77777777" w:rsidR="00874ADD" w:rsidRPr="006F5CAD" w:rsidRDefault="00874ADD" w:rsidP="00BE0C89">
            <w:pPr>
              <w:pStyle w:val="TAC"/>
              <w:rPr>
                <w:rFonts w:eastAsia="Yu Mincho"/>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02160EE" w14:textId="77777777" w:rsidR="00874ADD" w:rsidRPr="006F5CAD" w:rsidRDefault="00874ADD" w:rsidP="00BE0C89">
            <w:pPr>
              <w:pStyle w:val="TAC"/>
              <w:rPr>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5B905829" w14:textId="77777777" w:rsidR="00874ADD" w:rsidRPr="006F5CAD" w:rsidRDefault="00874ADD" w:rsidP="00BE0C89">
            <w:pPr>
              <w:pStyle w:val="TAC"/>
              <w:rPr>
                <w:rFonts w:eastAsia="Yu Mincho"/>
              </w:rPr>
            </w:pPr>
          </w:p>
        </w:tc>
      </w:tr>
      <w:tr w:rsidR="00874ADD" w:rsidRPr="006F5CAD" w14:paraId="6750BD2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24240B" w14:textId="77777777" w:rsidR="00874ADD" w:rsidRPr="006F5CAD" w:rsidRDefault="00874ADD" w:rsidP="00BE0C89">
            <w:pPr>
              <w:pStyle w:val="TAC"/>
              <w:rPr>
                <w:rFonts w:eastAsia="Yu Mincho"/>
              </w:rPr>
            </w:pPr>
          </w:p>
        </w:tc>
        <w:tc>
          <w:tcPr>
            <w:tcW w:w="2545" w:type="dxa"/>
            <w:tcBorders>
              <w:top w:val="nil"/>
              <w:left w:val="nil"/>
              <w:bottom w:val="single" w:sz="4" w:space="0" w:color="auto"/>
              <w:right w:val="single" w:sz="4" w:space="0" w:color="auto"/>
            </w:tcBorders>
            <w:vAlign w:val="center"/>
          </w:tcPr>
          <w:p w14:paraId="1F879842"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FE8E2C9" w14:textId="77777777" w:rsidR="00874ADD" w:rsidRPr="006F5CAD" w:rsidRDefault="00874ADD" w:rsidP="00BE0C89">
            <w:pPr>
              <w:pStyle w:val="TAC"/>
              <w:rPr>
                <w:rFonts w:eastAsia="Yu Mincho"/>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4510573" w14:textId="77777777" w:rsidR="00874ADD" w:rsidRPr="006F5CAD" w:rsidRDefault="00874ADD" w:rsidP="00BE0C89">
            <w:pPr>
              <w:pStyle w:val="TAC"/>
              <w:rPr>
                <w:lang w:eastAsia="zh-CN" w:bidi="ar"/>
              </w:rPr>
            </w:pPr>
            <w:r w:rsidRPr="006F5CAD">
              <w:rPr>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034ACABF" w14:textId="77777777" w:rsidR="00874ADD" w:rsidRPr="006F5CAD" w:rsidRDefault="00874ADD" w:rsidP="00BE0C89">
            <w:pPr>
              <w:pStyle w:val="TAC"/>
              <w:rPr>
                <w:rFonts w:eastAsia="Yu Mincho"/>
              </w:rPr>
            </w:pPr>
          </w:p>
        </w:tc>
      </w:tr>
      <w:tr w:rsidR="00874ADD" w:rsidRPr="006F5CAD" w14:paraId="4E660E6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F76659B" w14:textId="77777777" w:rsidR="00874ADD" w:rsidRPr="006F5CAD" w:rsidRDefault="00874ADD" w:rsidP="00BE0C89">
            <w:pPr>
              <w:pStyle w:val="TAC"/>
              <w:rPr>
                <w:rFonts w:eastAsia="Yu Mincho"/>
              </w:rPr>
            </w:pPr>
            <w:r w:rsidRPr="006F5CAD">
              <w:rPr>
                <w:lang w:eastAsia="zh-CN"/>
              </w:rPr>
              <w:lastRenderedPageBreak/>
              <w:t>CA_n1A-n5A-n79A</w:t>
            </w:r>
          </w:p>
        </w:tc>
        <w:tc>
          <w:tcPr>
            <w:tcW w:w="2545" w:type="dxa"/>
            <w:tcBorders>
              <w:top w:val="single" w:sz="4" w:space="0" w:color="auto"/>
              <w:left w:val="nil"/>
              <w:bottom w:val="nil"/>
              <w:right w:val="single" w:sz="4" w:space="0" w:color="auto"/>
            </w:tcBorders>
            <w:vAlign w:val="center"/>
          </w:tcPr>
          <w:p w14:paraId="1C24B843" w14:textId="77777777" w:rsidR="00874ADD" w:rsidRPr="006F5CAD" w:rsidRDefault="00874ADD" w:rsidP="00BE0C89">
            <w:pPr>
              <w:pStyle w:val="TAC"/>
              <w:rPr>
                <w:lang w:eastAsia="zh-CN"/>
              </w:rPr>
            </w:pPr>
            <w:r w:rsidRPr="006F5CAD">
              <w:rPr>
                <w:lang w:eastAsia="zh-CN"/>
              </w:rPr>
              <w:t>CA_n1A-n5A</w:t>
            </w:r>
          </w:p>
          <w:p w14:paraId="47BDAAB8" w14:textId="77777777" w:rsidR="00874ADD" w:rsidRPr="006F5CAD" w:rsidRDefault="00874ADD" w:rsidP="00BE0C89">
            <w:pPr>
              <w:pStyle w:val="TAC"/>
              <w:rPr>
                <w:lang w:eastAsia="zh-CN"/>
              </w:rPr>
            </w:pPr>
            <w:r w:rsidRPr="006F5CAD">
              <w:rPr>
                <w:lang w:eastAsia="zh-CN"/>
              </w:rPr>
              <w:t>CA_n1A-n79A</w:t>
            </w:r>
          </w:p>
          <w:p w14:paraId="524B4084" w14:textId="77777777" w:rsidR="00874ADD" w:rsidRPr="006F5CAD" w:rsidRDefault="00874ADD" w:rsidP="00BE0C89">
            <w:pPr>
              <w:pStyle w:val="TAC"/>
              <w:rPr>
                <w:rFonts w:eastAsia="Yu Mincho"/>
              </w:rPr>
            </w:pPr>
            <w:r w:rsidRPr="006F5CAD">
              <w:rPr>
                <w:lang w:eastAsia="zh-CN"/>
              </w:rPr>
              <w:t>CA_n5A-n79A</w:t>
            </w:r>
          </w:p>
        </w:tc>
        <w:tc>
          <w:tcPr>
            <w:tcW w:w="1145" w:type="dxa"/>
            <w:tcBorders>
              <w:top w:val="single" w:sz="4" w:space="0" w:color="auto"/>
              <w:left w:val="single" w:sz="4" w:space="0" w:color="auto"/>
              <w:bottom w:val="single" w:sz="4" w:space="0" w:color="auto"/>
              <w:right w:val="single" w:sz="4" w:space="0" w:color="auto"/>
            </w:tcBorders>
            <w:vAlign w:val="center"/>
          </w:tcPr>
          <w:p w14:paraId="2BF6E278"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95AD941" w14:textId="77777777" w:rsidR="00874ADD" w:rsidRPr="006F5CAD" w:rsidRDefault="00874ADD" w:rsidP="00BE0C89">
            <w:pPr>
              <w:pStyle w:val="TAC"/>
              <w:rPr>
                <w:rFonts w:cs="Arial"/>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6D4D6D46" w14:textId="77777777" w:rsidR="00874ADD" w:rsidRPr="006F5CAD" w:rsidRDefault="00874ADD" w:rsidP="00BE0C89">
            <w:pPr>
              <w:pStyle w:val="TAC"/>
              <w:rPr>
                <w:rFonts w:eastAsia="Yu Mincho"/>
              </w:rPr>
            </w:pPr>
            <w:r w:rsidRPr="006F5CAD">
              <w:rPr>
                <w:lang w:eastAsia="zh-CN"/>
              </w:rPr>
              <w:t>4 and 5</w:t>
            </w:r>
          </w:p>
        </w:tc>
      </w:tr>
      <w:tr w:rsidR="00874ADD" w:rsidRPr="006F5CAD" w14:paraId="741AF9DF" w14:textId="77777777" w:rsidTr="000341B8">
        <w:trPr>
          <w:jc w:val="center"/>
        </w:trPr>
        <w:tc>
          <w:tcPr>
            <w:tcW w:w="3057" w:type="dxa"/>
            <w:tcBorders>
              <w:top w:val="nil"/>
              <w:left w:val="single" w:sz="4" w:space="0" w:color="auto"/>
              <w:bottom w:val="nil"/>
              <w:right w:val="single" w:sz="4" w:space="0" w:color="auto"/>
            </w:tcBorders>
            <w:vAlign w:val="center"/>
          </w:tcPr>
          <w:p w14:paraId="3C42E4D3"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6D514BF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62DC3059" w14:textId="77777777" w:rsidR="00874ADD" w:rsidRPr="006F5CAD" w:rsidRDefault="00874ADD" w:rsidP="00BE0C89">
            <w:pPr>
              <w:pStyle w:val="TAC"/>
              <w:rPr>
                <w:rFonts w:eastAsia="Yu Mincho"/>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437BCA5" w14:textId="77777777" w:rsidR="00874ADD" w:rsidRPr="006F5CAD" w:rsidRDefault="00874ADD" w:rsidP="00BE0C89">
            <w:pPr>
              <w:pStyle w:val="TAC"/>
              <w:rPr>
                <w:rFonts w:cs="Arial"/>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594CD883" w14:textId="77777777" w:rsidR="00874ADD" w:rsidRPr="006F5CAD" w:rsidRDefault="00874ADD" w:rsidP="00BE0C89">
            <w:pPr>
              <w:pStyle w:val="TAC"/>
              <w:rPr>
                <w:rFonts w:eastAsia="Yu Mincho"/>
              </w:rPr>
            </w:pPr>
          </w:p>
        </w:tc>
      </w:tr>
      <w:tr w:rsidR="00874ADD" w:rsidRPr="006F5CAD" w14:paraId="615CBB4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9F0C983" w14:textId="77777777" w:rsidR="00874ADD" w:rsidRPr="006F5CAD" w:rsidRDefault="00874ADD" w:rsidP="00BE0C89">
            <w:pPr>
              <w:pStyle w:val="TAC"/>
              <w:rPr>
                <w:rFonts w:eastAsia="Yu Mincho"/>
              </w:rPr>
            </w:pPr>
          </w:p>
        </w:tc>
        <w:tc>
          <w:tcPr>
            <w:tcW w:w="2545" w:type="dxa"/>
            <w:tcBorders>
              <w:top w:val="nil"/>
              <w:left w:val="nil"/>
              <w:bottom w:val="single" w:sz="4" w:space="0" w:color="auto"/>
              <w:right w:val="single" w:sz="4" w:space="0" w:color="auto"/>
            </w:tcBorders>
            <w:vAlign w:val="center"/>
          </w:tcPr>
          <w:p w14:paraId="356F76D7"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102EDE31" w14:textId="77777777" w:rsidR="00874ADD" w:rsidRPr="006F5CAD" w:rsidRDefault="00874ADD" w:rsidP="00BE0C89">
            <w:pPr>
              <w:pStyle w:val="TAC"/>
              <w:rPr>
                <w:rFonts w:eastAsia="Yu Mincho"/>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10EA73C" w14:textId="77777777" w:rsidR="00874ADD" w:rsidRPr="006F5CAD" w:rsidRDefault="00874ADD" w:rsidP="00BE0C89">
            <w:pPr>
              <w:pStyle w:val="TAC"/>
              <w:rPr>
                <w:rFonts w:cs="Arial"/>
                <w:szCs w:val="18"/>
                <w:lang w:eastAsia="zh-CN" w:bidi="ar"/>
              </w:rPr>
            </w:pPr>
            <w:r w:rsidRPr="006F5CAD">
              <w:rPr>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5A3293CB" w14:textId="77777777" w:rsidR="00874ADD" w:rsidRPr="006F5CAD" w:rsidRDefault="00874ADD" w:rsidP="00BE0C89">
            <w:pPr>
              <w:pStyle w:val="TAC"/>
              <w:rPr>
                <w:rFonts w:eastAsia="Yu Mincho"/>
              </w:rPr>
            </w:pPr>
          </w:p>
        </w:tc>
      </w:tr>
      <w:tr w:rsidR="00874ADD" w:rsidRPr="006F5CAD" w14:paraId="2F841F5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D892ED1" w14:textId="77777777" w:rsidR="00874ADD" w:rsidRPr="006F5CAD" w:rsidRDefault="00874ADD" w:rsidP="00BE0C89">
            <w:pPr>
              <w:pStyle w:val="TAC"/>
              <w:rPr>
                <w:rFonts w:eastAsia="Yu Mincho"/>
              </w:rPr>
            </w:pPr>
            <w:r w:rsidRPr="006F5CAD">
              <w:rPr>
                <w:szCs w:val="18"/>
                <w:lang w:eastAsia="zh-CN"/>
              </w:rPr>
              <w:t>CA_n1A-n5A-n105A</w:t>
            </w:r>
          </w:p>
        </w:tc>
        <w:tc>
          <w:tcPr>
            <w:tcW w:w="2545" w:type="dxa"/>
            <w:tcBorders>
              <w:top w:val="single" w:sz="4" w:space="0" w:color="auto"/>
              <w:left w:val="nil"/>
              <w:bottom w:val="nil"/>
              <w:right w:val="single" w:sz="4" w:space="0" w:color="auto"/>
            </w:tcBorders>
            <w:vAlign w:val="center"/>
          </w:tcPr>
          <w:p w14:paraId="52D5DF37" w14:textId="77777777" w:rsidR="00874ADD" w:rsidRPr="006F5CAD" w:rsidRDefault="00874ADD" w:rsidP="00BE0C89">
            <w:pPr>
              <w:pStyle w:val="TAC"/>
              <w:rPr>
                <w:szCs w:val="18"/>
                <w:lang w:eastAsia="zh-CN"/>
              </w:rPr>
            </w:pPr>
            <w:r w:rsidRPr="006F5CAD">
              <w:rPr>
                <w:szCs w:val="18"/>
                <w:lang w:eastAsia="zh-CN"/>
              </w:rPr>
              <w:t>CA_n1A-n5A</w:t>
            </w:r>
          </w:p>
          <w:p w14:paraId="71E13245" w14:textId="77777777" w:rsidR="00874ADD" w:rsidRPr="006F5CAD" w:rsidRDefault="00874ADD" w:rsidP="00BE0C89">
            <w:pPr>
              <w:pStyle w:val="TAC"/>
              <w:rPr>
                <w:szCs w:val="18"/>
                <w:lang w:eastAsia="zh-CN"/>
              </w:rPr>
            </w:pPr>
            <w:r w:rsidRPr="006F5CAD">
              <w:rPr>
                <w:szCs w:val="18"/>
                <w:lang w:eastAsia="zh-CN"/>
              </w:rPr>
              <w:t>CA_n1A-n105A</w:t>
            </w:r>
          </w:p>
          <w:p w14:paraId="6752737B" w14:textId="77777777" w:rsidR="00874ADD" w:rsidRPr="006F5CAD" w:rsidRDefault="00874ADD" w:rsidP="00BE0C89">
            <w:pPr>
              <w:pStyle w:val="TAC"/>
              <w:rPr>
                <w:rFonts w:eastAsia="Yu Mincho"/>
              </w:rPr>
            </w:pPr>
            <w:r w:rsidRPr="006F5CAD">
              <w:rPr>
                <w:szCs w:val="18"/>
                <w:lang w:eastAsia="zh-CN"/>
              </w:rPr>
              <w:t>CA_n5A-n105A</w:t>
            </w:r>
          </w:p>
        </w:tc>
        <w:tc>
          <w:tcPr>
            <w:tcW w:w="1145" w:type="dxa"/>
            <w:tcBorders>
              <w:top w:val="single" w:sz="4" w:space="0" w:color="auto"/>
              <w:left w:val="single" w:sz="4" w:space="0" w:color="auto"/>
              <w:bottom w:val="single" w:sz="4" w:space="0" w:color="auto"/>
              <w:right w:val="single" w:sz="4" w:space="0" w:color="auto"/>
            </w:tcBorders>
            <w:vAlign w:val="center"/>
          </w:tcPr>
          <w:p w14:paraId="61251D9C" w14:textId="77777777" w:rsidR="00874ADD" w:rsidRPr="006F5CAD" w:rsidRDefault="00874ADD" w:rsidP="00BE0C89">
            <w:pPr>
              <w:pStyle w:val="TAC"/>
              <w:rPr>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7EDC109" w14:textId="77777777" w:rsidR="00874ADD" w:rsidRPr="006F5CAD" w:rsidRDefault="00874ADD" w:rsidP="00BE0C89">
            <w:pPr>
              <w:pStyle w:val="TAC"/>
              <w:rPr>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7136E88" w14:textId="77777777" w:rsidR="00874ADD" w:rsidRPr="006F5CAD" w:rsidRDefault="00874ADD" w:rsidP="00BE0C89">
            <w:pPr>
              <w:pStyle w:val="TAC"/>
              <w:rPr>
                <w:rFonts w:eastAsia="Yu Mincho"/>
              </w:rPr>
            </w:pPr>
            <w:r w:rsidRPr="006F5CAD">
              <w:rPr>
                <w:szCs w:val="18"/>
                <w:lang w:eastAsia="zh-CN"/>
              </w:rPr>
              <w:t>0</w:t>
            </w:r>
          </w:p>
        </w:tc>
      </w:tr>
      <w:tr w:rsidR="00874ADD" w:rsidRPr="006F5CAD" w14:paraId="1FB34E64" w14:textId="77777777" w:rsidTr="000341B8">
        <w:trPr>
          <w:jc w:val="center"/>
        </w:trPr>
        <w:tc>
          <w:tcPr>
            <w:tcW w:w="3057" w:type="dxa"/>
            <w:tcBorders>
              <w:top w:val="nil"/>
              <w:left w:val="single" w:sz="4" w:space="0" w:color="auto"/>
              <w:bottom w:val="nil"/>
              <w:right w:val="single" w:sz="4" w:space="0" w:color="auto"/>
            </w:tcBorders>
            <w:vAlign w:val="center"/>
          </w:tcPr>
          <w:p w14:paraId="7AB30E77" w14:textId="77777777" w:rsidR="00874ADD" w:rsidRPr="006F5CAD" w:rsidRDefault="00874ADD" w:rsidP="00BE0C89">
            <w:pPr>
              <w:pStyle w:val="TAC"/>
              <w:rPr>
                <w:rFonts w:eastAsia="Yu Mincho"/>
              </w:rPr>
            </w:pPr>
          </w:p>
        </w:tc>
        <w:tc>
          <w:tcPr>
            <w:tcW w:w="2545" w:type="dxa"/>
            <w:tcBorders>
              <w:top w:val="nil"/>
              <w:left w:val="nil"/>
              <w:bottom w:val="nil"/>
              <w:right w:val="single" w:sz="4" w:space="0" w:color="auto"/>
            </w:tcBorders>
            <w:vAlign w:val="center"/>
          </w:tcPr>
          <w:p w14:paraId="423EDE78"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00E98986" w14:textId="77777777" w:rsidR="00874ADD" w:rsidRPr="006F5CAD" w:rsidRDefault="00874ADD" w:rsidP="00BE0C89">
            <w:pPr>
              <w:pStyle w:val="TAC"/>
              <w:rPr>
                <w:lang w:eastAsia="zh-CN"/>
              </w:rPr>
            </w:pPr>
            <w:r w:rsidRPr="006F5CAD">
              <w:rPr>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A4D8AAF" w14:textId="77777777" w:rsidR="00874ADD" w:rsidRPr="006F5CAD" w:rsidRDefault="00874ADD" w:rsidP="00BE0C89">
            <w:pPr>
              <w:pStyle w:val="TAC"/>
              <w:rPr>
                <w:lang w:eastAsia="zh-CN" w:bidi="ar"/>
              </w:rPr>
            </w:pPr>
            <w:r w:rsidRPr="006F5CAD">
              <w:rPr>
                <w:rFonts w:cs="Arial"/>
                <w:szCs w:val="18"/>
                <w:lang w:eastAsia="zh-CN" w:bidi="ar"/>
              </w:rPr>
              <w:t>5, 10, 15, 20, 25</w:t>
            </w:r>
          </w:p>
        </w:tc>
        <w:tc>
          <w:tcPr>
            <w:tcW w:w="2218" w:type="dxa"/>
            <w:tcBorders>
              <w:top w:val="nil"/>
              <w:left w:val="single" w:sz="4" w:space="0" w:color="auto"/>
              <w:bottom w:val="nil"/>
              <w:right w:val="single" w:sz="4" w:space="0" w:color="auto"/>
            </w:tcBorders>
            <w:vAlign w:val="center"/>
          </w:tcPr>
          <w:p w14:paraId="2BCE2D79" w14:textId="77777777" w:rsidR="00874ADD" w:rsidRPr="006F5CAD" w:rsidRDefault="00874ADD" w:rsidP="00BE0C89">
            <w:pPr>
              <w:pStyle w:val="TAC"/>
              <w:rPr>
                <w:rFonts w:eastAsia="Yu Mincho"/>
              </w:rPr>
            </w:pPr>
          </w:p>
        </w:tc>
      </w:tr>
      <w:tr w:rsidR="00874ADD" w:rsidRPr="006F5CAD" w14:paraId="3A23BAD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CD322D7" w14:textId="77777777" w:rsidR="00874ADD" w:rsidRPr="006F5CAD" w:rsidRDefault="00874ADD" w:rsidP="00BE0C89">
            <w:pPr>
              <w:pStyle w:val="TAC"/>
              <w:rPr>
                <w:rFonts w:eastAsia="Yu Mincho"/>
              </w:rPr>
            </w:pPr>
          </w:p>
        </w:tc>
        <w:tc>
          <w:tcPr>
            <w:tcW w:w="2545" w:type="dxa"/>
            <w:tcBorders>
              <w:top w:val="nil"/>
              <w:left w:val="nil"/>
              <w:bottom w:val="single" w:sz="4" w:space="0" w:color="auto"/>
              <w:right w:val="single" w:sz="4" w:space="0" w:color="auto"/>
            </w:tcBorders>
            <w:vAlign w:val="center"/>
          </w:tcPr>
          <w:p w14:paraId="0AEC5F66" w14:textId="77777777" w:rsidR="00874ADD" w:rsidRPr="006F5CAD" w:rsidRDefault="00874ADD" w:rsidP="00BE0C89">
            <w:pPr>
              <w:pStyle w:val="TAC"/>
              <w:rPr>
                <w:rFonts w:eastAsia="Yu Mincho"/>
              </w:rPr>
            </w:pPr>
          </w:p>
        </w:tc>
        <w:tc>
          <w:tcPr>
            <w:tcW w:w="1145" w:type="dxa"/>
            <w:tcBorders>
              <w:top w:val="single" w:sz="4" w:space="0" w:color="auto"/>
              <w:left w:val="single" w:sz="4" w:space="0" w:color="auto"/>
              <w:bottom w:val="single" w:sz="4" w:space="0" w:color="auto"/>
              <w:right w:val="single" w:sz="4" w:space="0" w:color="auto"/>
            </w:tcBorders>
            <w:vAlign w:val="center"/>
          </w:tcPr>
          <w:p w14:paraId="29147A36" w14:textId="77777777" w:rsidR="00874ADD" w:rsidRPr="006F5CAD" w:rsidRDefault="00874ADD" w:rsidP="00BE0C89">
            <w:pPr>
              <w:pStyle w:val="TAC"/>
              <w:rPr>
                <w:lang w:eastAsia="zh-CN"/>
              </w:rPr>
            </w:pPr>
            <w:r w:rsidRPr="006F5CAD">
              <w:rPr>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11A13F43" w14:textId="77777777" w:rsidR="00874ADD" w:rsidRPr="006F5CAD" w:rsidRDefault="00874ADD" w:rsidP="00BE0C89">
            <w:pPr>
              <w:pStyle w:val="TAC"/>
              <w:rPr>
                <w:lang w:eastAsia="zh-CN" w:bidi="ar"/>
              </w:rPr>
            </w:pPr>
            <w:r w:rsidRPr="006F5CAD">
              <w:rPr>
                <w:rFonts w:cs="Arial"/>
                <w:szCs w:val="18"/>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7204B86A" w14:textId="77777777" w:rsidR="00874ADD" w:rsidRPr="006F5CAD" w:rsidRDefault="00874ADD" w:rsidP="00BE0C89">
            <w:pPr>
              <w:pStyle w:val="TAC"/>
              <w:rPr>
                <w:rFonts w:eastAsia="Yu Mincho"/>
              </w:rPr>
            </w:pPr>
          </w:p>
        </w:tc>
      </w:tr>
      <w:tr w:rsidR="00874ADD" w:rsidRPr="006F5CAD" w14:paraId="131C396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7C4699C" w14:textId="77777777" w:rsidR="00874ADD" w:rsidRPr="006F5CAD" w:rsidRDefault="00874ADD" w:rsidP="00BE0C89">
            <w:pPr>
              <w:pStyle w:val="TAC"/>
            </w:pPr>
            <w:r w:rsidRPr="006F5CAD">
              <w:rPr>
                <w:lang w:eastAsia="zh-CN"/>
              </w:rPr>
              <w:t>CA_n1A-n7A-n8A</w:t>
            </w:r>
          </w:p>
        </w:tc>
        <w:tc>
          <w:tcPr>
            <w:tcW w:w="2545" w:type="dxa"/>
            <w:tcBorders>
              <w:top w:val="single" w:sz="4" w:space="0" w:color="auto"/>
              <w:left w:val="nil"/>
              <w:bottom w:val="nil"/>
              <w:right w:val="single" w:sz="4" w:space="0" w:color="auto"/>
            </w:tcBorders>
            <w:vAlign w:val="center"/>
          </w:tcPr>
          <w:p w14:paraId="1514376D" w14:textId="77777777" w:rsidR="00874ADD" w:rsidRPr="006F5CAD" w:rsidRDefault="00874ADD" w:rsidP="00BE0C89">
            <w:pPr>
              <w:pStyle w:val="TAC"/>
              <w:rPr>
                <w:lang w:eastAsia="zh-CN"/>
              </w:rPr>
            </w:pPr>
            <w:r w:rsidRPr="006F5CAD">
              <w:rPr>
                <w:lang w:eastAsia="zh-CN"/>
              </w:rPr>
              <w:t>CA_n1A-n7A</w:t>
            </w:r>
          </w:p>
          <w:p w14:paraId="439F1B73" w14:textId="77777777" w:rsidR="00874ADD" w:rsidRPr="006F5CAD" w:rsidRDefault="00874ADD" w:rsidP="00BE0C89">
            <w:pPr>
              <w:pStyle w:val="TAC"/>
              <w:rPr>
                <w:lang w:eastAsia="zh-CN"/>
              </w:rPr>
            </w:pPr>
            <w:r w:rsidRPr="006F5CAD">
              <w:rPr>
                <w:lang w:eastAsia="zh-CN"/>
              </w:rPr>
              <w:t>CA_n1A-n8A</w:t>
            </w:r>
          </w:p>
          <w:p w14:paraId="49ECF639" w14:textId="77777777" w:rsidR="00874ADD" w:rsidRPr="006F5CAD" w:rsidRDefault="00874ADD" w:rsidP="00BE0C89">
            <w:pPr>
              <w:pStyle w:val="TAC"/>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22AED4AE"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821E73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37B0C256" w14:textId="77777777" w:rsidR="00874ADD" w:rsidRPr="006F5CAD" w:rsidRDefault="00874ADD" w:rsidP="00BE0C89">
            <w:pPr>
              <w:pStyle w:val="TAC"/>
              <w:rPr>
                <w:rFonts w:eastAsia="Yu Mincho"/>
              </w:rPr>
            </w:pPr>
            <w:r w:rsidRPr="006F5CAD">
              <w:rPr>
                <w:rFonts w:eastAsia="Yu Mincho"/>
              </w:rPr>
              <w:t>0</w:t>
            </w:r>
          </w:p>
        </w:tc>
      </w:tr>
      <w:tr w:rsidR="00874ADD" w:rsidRPr="006F5CAD" w14:paraId="37C1BE16" w14:textId="77777777" w:rsidTr="000341B8">
        <w:trPr>
          <w:jc w:val="center"/>
        </w:trPr>
        <w:tc>
          <w:tcPr>
            <w:tcW w:w="3057" w:type="dxa"/>
            <w:tcBorders>
              <w:top w:val="nil"/>
              <w:left w:val="single" w:sz="4" w:space="0" w:color="auto"/>
              <w:bottom w:val="nil"/>
              <w:right w:val="single" w:sz="4" w:space="0" w:color="auto"/>
            </w:tcBorders>
            <w:vAlign w:val="center"/>
          </w:tcPr>
          <w:p w14:paraId="3CD30E4B"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07D81FF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94F6D4D" w14:textId="77777777" w:rsidR="00874ADD" w:rsidRPr="006F5CAD" w:rsidRDefault="00874ADD" w:rsidP="00BE0C89">
            <w:pPr>
              <w:pStyle w:val="TAC"/>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4720CE48" w14:textId="77777777" w:rsidR="00874ADD" w:rsidRPr="006F5CAD" w:rsidRDefault="00874ADD" w:rsidP="00BE0C89">
            <w:pPr>
              <w:pStyle w:val="TAC"/>
              <w:rPr>
                <w:rFonts w:ascii="Calibri" w:eastAsia="Yu Mincho"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5096798C" w14:textId="77777777" w:rsidR="00874ADD" w:rsidRPr="006F5CAD" w:rsidRDefault="00874ADD" w:rsidP="00BE0C89">
            <w:pPr>
              <w:pStyle w:val="TAC"/>
              <w:rPr>
                <w:rFonts w:eastAsia="Yu Mincho"/>
              </w:rPr>
            </w:pPr>
          </w:p>
        </w:tc>
      </w:tr>
      <w:tr w:rsidR="00874ADD" w:rsidRPr="006F5CAD" w14:paraId="7A0FD2D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EA61DBF"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65CFF45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5DE74AA" w14:textId="77777777" w:rsidR="00874ADD" w:rsidRPr="006F5CAD" w:rsidRDefault="00874ADD" w:rsidP="00BE0C89">
            <w:pPr>
              <w:pStyle w:val="TAC"/>
            </w:pPr>
            <w:r w:rsidRPr="006F5CAD">
              <w:rPr>
                <w:rFonts w:eastAsia="Yu Mincho"/>
              </w:rPr>
              <w:t>n8</w:t>
            </w:r>
          </w:p>
        </w:tc>
        <w:tc>
          <w:tcPr>
            <w:tcW w:w="4622" w:type="dxa"/>
            <w:tcBorders>
              <w:top w:val="single" w:sz="4" w:space="0" w:color="auto"/>
              <w:left w:val="single" w:sz="4" w:space="0" w:color="auto"/>
              <w:bottom w:val="single" w:sz="4" w:space="0" w:color="auto"/>
              <w:right w:val="single" w:sz="4" w:space="0" w:color="auto"/>
            </w:tcBorders>
            <w:vAlign w:val="center"/>
          </w:tcPr>
          <w:p w14:paraId="722E98A3" w14:textId="77777777" w:rsidR="00874ADD" w:rsidRPr="006F5CAD" w:rsidRDefault="00874ADD" w:rsidP="00BE0C89">
            <w:pPr>
              <w:pStyle w:val="TAC"/>
              <w:rPr>
                <w:rFonts w:ascii="Calibri" w:eastAsia="Yu Mincho"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0A2A13A" w14:textId="77777777" w:rsidR="00874ADD" w:rsidRPr="006F5CAD" w:rsidRDefault="00874ADD" w:rsidP="00BE0C89">
            <w:pPr>
              <w:pStyle w:val="TAC"/>
              <w:rPr>
                <w:rFonts w:eastAsia="Yu Mincho"/>
              </w:rPr>
            </w:pPr>
          </w:p>
        </w:tc>
      </w:tr>
      <w:tr w:rsidR="00874ADD" w:rsidRPr="006F5CAD" w14:paraId="66A1F37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C1922E1" w14:textId="77777777" w:rsidR="00874ADD" w:rsidRPr="006F5CAD" w:rsidRDefault="00874ADD" w:rsidP="00BE0C89">
            <w:pPr>
              <w:pStyle w:val="TAC"/>
            </w:pPr>
            <w:r w:rsidRPr="006F5CAD">
              <w:rPr>
                <w:lang w:eastAsia="zh-CN"/>
              </w:rPr>
              <w:t>CA_n1A-n7(2A)-n8A</w:t>
            </w:r>
          </w:p>
        </w:tc>
        <w:tc>
          <w:tcPr>
            <w:tcW w:w="2545" w:type="dxa"/>
            <w:tcBorders>
              <w:top w:val="single" w:sz="4" w:space="0" w:color="auto"/>
              <w:left w:val="nil"/>
              <w:bottom w:val="nil"/>
              <w:right w:val="single" w:sz="4" w:space="0" w:color="auto"/>
            </w:tcBorders>
            <w:vAlign w:val="center"/>
          </w:tcPr>
          <w:p w14:paraId="7B5BF8C3" w14:textId="77777777" w:rsidR="00874ADD" w:rsidRPr="006F5CAD" w:rsidRDefault="00874ADD" w:rsidP="00BE0C89">
            <w:pPr>
              <w:pStyle w:val="TAC"/>
              <w:rPr>
                <w:lang w:eastAsia="zh-CN"/>
              </w:rPr>
            </w:pPr>
            <w:r w:rsidRPr="006F5CAD">
              <w:rPr>
                <w:lang w:eastAsia="zh-CN"/>
              </w:rPr>
              <w:t>CA_n1A-n7A</w:t>
            </w:r>
          </w:p>
          <w:p w14:paraId="126347AE" w14:textId="77777777" w:rsidR="00874ADD" w:rsidRPr="006F5CAD" w:rsidRDefault="00874ADD" w:rsidP="00BE0C89">
            <w:pPr>
              <w:pStyle w:val="TAC"/>
              <w:rPr>
                <w:lang w:eastAsia="zh-CN"/>
              </w:rPr>
            </w:pPr>
            <w:r w:rsidRPr="006F5CAD">
              <w:rPr>
                <w:lang w:eastAsia="zh-CN"/>
              </w:rPr>
              <w:t>CA_n1A-n8A</w:t>
            </w:r>
          </w:p>
          <w:p w14:paraId="05C194FD" w14:textId="77777777" w:rsidR="00874ADD" w:rsidRPr="006F5CAD" w:rsidRDefault="00874ADD" w:rsidP="00BE0C89">
            <w:pPr>
              <w:pStyle w:val="TAC"/>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6E7D58EB"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9C9134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1F45D0A" w14:textId="77777777" w:rsidR="00874ADD" w:rsidRPr="006F5CAD" w:rsidRDefault="00874ADD" w:rsidP="00BE0C89">
            <w:pPr>
              <w:pStyle w:val="TAC"/>
              <w:rPr>
                <w:rFonts w:eastAsia="Yu Mincho"/>
              </w:rPr>
            </w:pPr>
            <w:r w:rsidRPr="006F5CAD">
              <w:rPr>
                <w:rFonts w:eastAsia="Yu Mincho"/>
              </w:rPr>
              <w:t>0</w:t>
            </w:r>
          </w:p>
        </w:tc>
      </w:tr>
      <w:tr w:rsidR="00874ADD" w:rsidRPr="006F5CAD" w14:paraId="554DB59F" w14:textId="77777777" w:rsidTr="000341B8">
        <w:trPr>
          <w:jc w:val="center"/>
        </w:trPr>
        <w:tc>
          <w:tcPr>
            <w:tcW w:w="3057" w:type="dxa"/>
            <w:tcBorders>
              <w:top w:val="nil"/>
              <w:left w:val="single" w:sz="4" w:space="0" w:color="auto"/>
              <w:bottom w:val="nil"/>
              <w:right w:val="single" w:sz="4" w:space="0" w:color="auto"/>
            </w:tcBorders>
            <w:vAlign w:val="center"/>
          </w:tcPr>
          <w:p w14:paraId="6E06FEB7"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1D66996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41900FC" w14:textId="77777777" w:rsidR="00874ADD" w:rsidRPr="006F5CAD" w:rsidRDefault="00874ADD" w:rsidP="00BE0C89">
            <w:pPr>
              <w:pStyle w:val="TAC"/>
              <w:rPr>
                <w:rFonts w:eastAsia="Yu Mincho"/>
              </w:rPr>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4E4765D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CA_n7(2A)_BCS0</w:t>
            </w:r>
          </w:p>
        </w:tc>
        <w:tc>
          <w:tcPr>
            <w:tcW w:w="2218" w:type="dxa"/>
            <w:tcBorders>
              <w:top w:val="nil"/>
              <w:left w:val="single" w:sz="4" w:space="0" w:color="auto"/>
              <w:bottom w:val="nil"/>
              <w:right w:val="single" w:sz="4" w:space="0" w:color="auto"/>
            </w:tcBorders>
            <w:vAlign w:val="center"/>
          </w:tcPr>
          <w:p w14:paraId="241BB078" w14:textId="77777777" w:rsidR="00874ADD" w:rsidRPr="006F5CAD" w:rsidRDefault="00874ADD" w:rsidP="00BE0C89">
            <w:pPr>
              <w:pStyle w:val="TAC"/>
              <w:rPr>
                <w:rFonts w:eastAsia="Yu Mincho"/>
              </w:rPr>
            </w:pPr>
          </w:p>
        </w:tc>
      </w:tr>
      <w:tr w:rsidR="00874ADD" w:rsidRPr="006F5CAD" w14:paraId="45661F7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13D8049"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4F6F3D18"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987B3FB" w14:textId="77777777" w:rsidR="00874ADD" w:rsidRPr="006F5CAD" w:rsidRDefault="00874ADD" w:rsidP="00BE0C89">
            <w:pPr>
              <w:pStyle w:val="TAC"/>
              <w:rPr>
                <w:rFonts w:eastAsia="Yu Mincho"/>
              </w:rPr>
            </w:pPr>
            <w:r w:rsidRPr="006F5CAD">
              <w:rPr>
                <w:rFonts w:eastAsia="Yu Mincho"/>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610A47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27821B82" w14:textId="77777777" w:rsidR="00874ADD" w:rsidRPr="006F5CAD" w:rsidRDefault="00874ADD" w:rsidP="00BE0C89">
            <w:pPr>
              <w:pStyle w:val="TAC"/>
              <w:rPr>
                <w:rFonts w:eastAsia="Yu Mincho"/>
              </w:rPr>
            </w:pPr>
          </w:p>
        </w:tc>
      </w:tr>
      <w:tr w:rsidR="00874ADD" w:rsidRPr="006F5CAD" w14:paraId="10CFA04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9D319BC" w14:textId="77777777" w:rsidR="00874ADD" w:rsidRPr="006F5CAD" w:rsidRDefault="00874ADD" w:rsidP="00BE0C89">
            <w:pPr>
              <w:pStyle w:val="TAC"/>
            </w:pPr>
            <w:r w:rsidRPr="006F5CAD">
              <w:rPr>
                <w:szCs w:val="18"/>
                <w:lang w:eastAsia="zh-CN"/>
              </w:rPr>
              <w:t>CA_n1A-n7A-n20A</w:t>
            </w:r>
          </w:p>
        </w:tc>
        <w:tc>
          <w:tcPr>
            <w:tcW w:w="2545" w:type="dxa"/>
            <w:tcBorders>
              <w:top w:val="single" w:sz="4" w:space="0" w:color="auto"/>
              <w:left w:val="nil"/>
              <w:bottom w:val="nil"/>
              <w:right w:val="single" w:sz="4" w:space="0" w:color="auto"/>
            </w:tcBorders>
            <w:vAlign w:val="center"/>
          </w:tcPr>
          <w:p w14:paraId="328F2FE4" w14:textId="77777777" w:rsidR="00874ADD" w:rsidRPr="006F5CAD" w:rsidRDefault="00874ADD" w:rsidP="00BE0C89">
            <w:pPr>
              <w:pStyle w:val="TAC"/>
              <w:rPr>
                <w:szCs w:val="18"/>
                <w:lang w:eastAsia="zh-CN"/>
              </w:rPr>
            </w:pPr>
            <w:r w:rsidRPr="006F5CAD">
              <w:rPr>
                <w:szCs w:val="18"/>
                <w:lang w:eastAsia="zh-CN"/>
              </w:rPr>
              <w:t>n7</w:t>
            </w:r>
            <w:r w:rsidRPr="006F5CAD">
              <w:rPr>
                <w:szCs w:val="18"/>
                <w:vertAlign w:val="superscript"/>
                <w:lang w:eastAsia="zh-CN"/>
              </w:rPr>
              <w:t>7</w:t>
            </w:r>
          </w:p>
          <w:p w14:paraId="3A2D1B90" w14:textId="77777777" w:rsidR="00874ADD" w:rsidRPr="006F5CAD" w:rsidRDefault="00874ADD" w:rsidP="00BE0C89">
            <w:pPr>
              <w:pStyle w:val="TAC"/>
              <w:rPr>
                <w:szCs w:val="18"/>
                <w:lang w:eastAsia="zh-CN"/>
              </w:rPr>
            </w:pPr>
            <w:r w:rsidRPr="006F5CAD">
              <w:rPr>
                <w:szCs w:val="18"/>
                <w:lang w:eastAsia="zh-CN"/>
              </w:rPr>
              <w:t>CA_n1A-n7A</w:t>
            </w:r>
            <w:r w:rsidRPr="006F5CAD">
              <w:rPr>
                <w:szCs w:val="18"/>
                <w:vertAlign w:val="superscript"/>
                <w:lang w:eastAsia="zh-CN"/>
              </w:rPr>
              <w:t>7</w:t>
            </w:r>
          </w:p>
          <w:p w14:paraId="6F874611" w14:textId="77777777" w:rsidR="00874ADD" w:rsidRPr="006F5CAD" w:rsidRDefault="00874ADD" w:rsidP="00BE0C89">
            <w:pPr>
              <w:pStyle w:val="TAC"/>
              <w:rPr>
                <w:szCs w:val="18"/>
                <w:lang w:eastAsia="zh-CN"/>
              </w:rPr>
            </w:pPr>
            <w:r w:rsidRPr="006F5CAD">
              <w:rPr>
                <w:szCs w:val="18"/>
                <w:lang w:eastAsia="zh-CN"/>
              </w:rPr>
              <w:t>CA_n1A-n20A</w:t>
            </w:r>
          </w:p>
          <w:p w14:paraId="3397E373" w14:textId="77777777" w:rsidR="00874ADD" w:rsidRPr="006F5CAD" w:rsidRDefault="00874ADD" w:rsidP="00BE0C89">
            <w:pPr>
              <w:pStyle w:val="TAC"/>
            </w:pPr>
            <w:r w:rsidRPr="006F5CAD">
              <w:rPr>
                <w:szCs w:val="18"/>
                <w:lang w:eastAsia="zh-CN"/>
              </w:rPr>
              <w:t>CA_n7A-n20A</w:t>
            </w:r>
            <w:r w:rsidRPr="006F5CAD">
              <w:rPr>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4FD948F" w14:textId="77777777" w:rsidR="00874ADD" w:rsidRPr="006F5CAD" w:rsidRDefault="00874ADD" w:rsidP="00BE0C89">
            <w:pPr>
              <w:pStyle w:val="TAC"/>
              <w:rPr>
                <w:rFonts w:eastAsia="Yu Mincho"/>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F390D5C" w14:textId="77777777" w:rsidR="00874ADD" w:rsidRPr="006F5CAD" w:rsidRDefault="00874ADD" w:rsidP="00BE0C89">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7AC27356" w14:textId="77777777" w:rsidR="00874ADD" w:rsidRPr="006F5CAD" w:rsidRDefault="00874ADD" w:rsidP="00BE0C89">
            <w:pPr>
              <w:pStyle w:val="TAC"/>
              <w:rPr>
                <w:rFonts w:eastAsia="Yu Mincho"/>
              </w:rPr>
            </w:pPr>
            <w:r w:rsidRPr="006F5CAD">
              <w:rPr>
                <w:lang w:eastAsia="zh-CN"/>
              </w:rPr>
              <w:t>4 and 5</w:t>
            </w:r>
          </w:p>
        </w:tc>
      </w:tr>
      <w:tr w:rsidR="00874ADD" w:rsidRPr="006F5CAD" w14:paraId="55317B47" w14:textId="77777777" w:rsidTr="000341B8">
        <w:trPr>
          <w:jc w:val="center"/>
        </w:trPr>
        <w:tc>
          <w:tcPr>
            <w:tcW w:w="3057" w:type="dxa"/>
            <w:tcBorders>
              <w:top w:val="nil"/>
              <w:left w:val="single" w:sz="4" w:space="0" w:color="auto"/>
              <w:bottom w:val="nil"/>
              <w:right w:val="single" w:sz="4" w:space="0" w:color="auto"/>
            </w:tcBorders>
            <w:vAlign w:val="center"/>
          </w:tcPr>
          <w:p w14:paraId="0843BAC1"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29602920"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9166E24" w14:textId="77777777" w:rsidR="00874ADD" w:rsidRPr="006F5CAD" w:rsidRDefault="00874ADD" w:rsidP="00BE0C89">
            <w:pPr>
              <w:pStyle w:val="TAC"/>
              <w:rPr>
                <w:rFonts w:eastAsia="Yu Mincho"/>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C8C39CA" w14:textId="77777777" w:rsidR="00874ADD" w:rsidRPr="006F5CAD" w:rsidRDefault="00874ADD" w:rsidP="00BE0C89">
            <w:pPr>
              <w:pStyle w:val="TAC"/>
              <w:rPr>
                <w:rFonts w:cs="Arial"/>
                <w:color w:val="000000"/>
                <w:szCs w:val="18"/>
                <w:lang w:eastAsia="zh-CN" w:bidi="ar"/>
              </w:rPr>
            </w:pPr>
            <w:r w:rsidRPr="006F5CAD">
              <w:rPr>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4A91C4A3" w14:textId="77777777" w:rsidR="00874ADD" w:rsidRPr="006F5CAD" w:rsidRDefault="00874ADD" w:rsidP="00BE0C89">
            <w:pPr>
              <w:pStyle w:val="TAC"/>
              <w:rPr>
                <w:rFonts w:eastAsia="Yu Mincho"/>
              </w:rPr>
            </w:pPr>
          </w:p>
        </w:tc>
      </w:tr>
      <w:tr w:rsidR="00874ADD" w:rsidRPr="006F5CAD" w14:paraId="3927AD1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653395E"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21CCBE8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6B6837B" w14:textId="77777777" w:rsidR="00874ADD" w:rsidRPr="006F5CAD" w:rsidRDefault="00874ADD" w:rsidP="00BE0C89">
            <w:pPr>
              <w:pStyle w:val="TAC"/>
              <w:rPr>
                <w:rFonts w:eastAsia="Yu Mincho"/>
              </w:rPr>
            </w:pPr>
            <w:r w:rsidRPr="006F5CAD">
              <w:rPr>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2DEED3C" w14:textId="77777777" w:rsidR="00874ADD" w:rsidRPr="006F5CAD" w:rsidRDefault="00874ADD" w:rsidP="00BE0C89">
            <w:pPr>
              <w:pStyle w:val="TAC"/>
              <w:rPr>
                <w:rFonts w:cs="Arial"/>
                <w:color w:val="000000"/>
                <w:szCs w:val="18"/>
                <w:lang w:eastAsia="zh-CN" w:bidi="ar"/>
              </w:rPr>
            </w:pPr>
            <w:r w:rsidRPr="006F5CAD">
              <w:rPr>
                <w:lang w:eastAsia="zh-CN" w:bidi="ar"/>
              </w:rPr>
              <w:t>n20 channel bandwidths in Table 5.3.5-1</w:t>
            </w:r>
          </w:p>
        </w:tc>
        <w:tc>
          <w:tcPr>
            <w:tcW w:w="2218" w:type="dxa"/>
            <w:tcBorders>
              <w:top w:val="nil"/>
              <w:left w:val="single" w:sz="4" w:space="0" w:color="auto"/>
              <w:bottom w:val="single" w:sz="4" w:space="0" w:color="auto"/>
              <w:right w:val="single" w:sz="4" w:space="0" w:color="auto"/>
            </w:tcBorders>
            <w:vAlign w:val="center"/>
          </w:tcPr>
          <w:p w14:paraId="1D3FF1B0" w14:textId="77777777" w:rsidR="00874ADD" w:rsidRPr="006F5CAD" w:rsidRDefault="00874ADD" w:rsidP="00BE0C89">
            <w:pPr>
              <w:pStyle w:val="TAC"/>
              <w:rPr>
                <w:rFonts w:eastAsia="Yu Mincho"/>
              </w:rPr>
            </w:pPr>
          </w:p>
        </w:tc>
      </w:tr>
      <w:tr w:rsidR="00874ADD" w:rsidRPr="006F5CAD" w14:paraId="7F7DCAE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2279E53" w14:textId="77777777" w:rsidR="00874ADD" w:rsidRPr="006F5CAD" w:rsidRDefault="00874ADD" w:rsidP="00BE0C89">
            <w:pPr>
              <w:pStyle w:val="TAC"/>
            </w:pPr>
            <w:r w:rsidRPr="006F5CAD">
              <w:t>CA_n1A-n7A-n26A</w:t>
            </w:r>
          </w:p>
        </w:tc>
        <w:tc>
          <w:tcPr>
            <w:tcW w:w="2545" w:type="dxa"/>
            <w:tcBorders>
              <w:top w:val="single" w:sz="4" w:space="0" w:color="auto"/>
              <w:left w:val="nil"/>
              <w:bottom w:val="nil"/>
              <w:right w:val="single" w:sz="4" w:space="0" w:color="auto"/>
            </w:tcBorders>
            <w:vAlign w:val="center"/>
          </w:tcPr>
          <w:p w14:paraId="04F1A9A0" w14:textId="77777777" w:rsidR="00874ADD" w:rsidRPr="006F5CAD" w:rsidRDefault="00874ADD" w:rsidP="00BE0C89">
            <w:pPr>
              <w:pStyle w:val="TAC"/>
              <w:rPr>
                <w:szCs w:val="18"/>
                <w:lang w:eastAsia="zh-CN"/>
              </w:rPr>
            </w:pPr>
            <w:r w:rsidRPr="006F5CAD">
              <w:rPr>
                <w:szCs w:val="18"/>
                <w:lang w:eastAsia="zh-CN"/>
              </w:rPr>
              <w:t>CA_n1A-n26A</w:t>
            </w:r>
          </w:p>
          <w:p w14:paraId="46051FF0" w14:textId="77777777" w:rsidR="00874ADD" w:rsidRPr="006F5CAD" w:rsidRDefault="00874ADD" w:rsidP="00BE0C89">
            <w:pPr>
              <w:pStyle w:val="TAC"/>
              <w:rPr>
                <w:szCs w:val="18"/>
                <w:lang w:eastAsia="zh-CN"/>
              </w:rPr>
            </w:pPr>
            <w:r w:rsidRPr="006F5CAD">
              <w:rPr>
                <w:szCs w:val="18"/>
                <w:lang w:eastAsia="zh-CN"/>
              </w:rPr>
              <w:t>CA_n1A-n7A</w:t>
            </w:r>
          </w:p>
          <w:p w14:paraId="4DA71899" w14:textId="77777777" w:rsidR="00874ADD" w:rsidRPr="006F5CAD" w:rsidRDefault="00874ADD" w:rsidP="00BE0C89">
            <w:pPr>
              <w:pStyle w:val="TAC"/>
            </w:pPr>
            <w:r w:rsidRPr="006F5CAD">
              <w:rPr>
                <w:szCs w:val="18"/>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1E677A54" w14:textId="77777777" w:rsidR="00874ADD" w:rsidRPr="006F5CAD" w:rsidRDefault="00874ADD" w:rsidP="00BE0C89">
            <w:pPr>
              <w:pStyle w:val="TAC"/>
              <w:rPr>
                <w:rFonts w:eastAsia="Yu Mincho"/>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2CCACB4"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10A341C" w14:textId="77777777" w:rsidR="00874ADD" w:rsidRPr="006F5CAD" w:rsidRDefault="00874ADD" w:rsidP="00BE0C89">
            <w:pPr>
              <w:pStyle w:val="TAC"/>
              <w:rPr>
                <w:rFonts w:eastAsia="Yu Mincho"/>
              </w:rPr>
            </w:pPr>
            <w:r w:rsidRPr="006F5CAD">
              <w:rPr>
                <w:szCs w:val="18"/>
                <w:lang w:eastAsia="zh-CN"/>
              </w:rPr>
              <w:t>0</w:t>
            </w:r>
          </w:p>
        </w:tc>
      </w:tr>
      <w:tr w:rsidR="00874ADD" w:rsidRPr="006F5CAD" w14:paraId="07EF42B7" w14:textId="77777777" w:rsidTr="000341B8">
        <w:trPr>
          <w:jc w:val="center"/>
        </w:trPr>
        <w:tc>
          <w:tcPr>
            <w:tcW w:w="3057" w:type="dxa"/>
            <w:tcBorders>
              <w:top w:val="nil"/>
              <w:left w:val="single" w:sz="4" w:space="0" w:color="auto"/>
              <w:bottom w:val="nil"/>
              <w:right w:val="single" w:sz="4" w:space="0" w:color="auto"/>
            </w:tcBorders>
            <w:vAlign w:val="center"/>
          </w:tcPr>
          <w:p w14:paraId="17DEABC7"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5470B54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2E64ECA" w14:textId="77777777" w:rsidR="00874ADD" w:rsidRPr="006F5CAD" w:rsidRDefault="00874ADD" w:rsidP="00BE0C89">
            <w:pPr>
              <w:pStyle w:val="TAC"/>
              <w:rPr>
                <w:rFonts w:eastAsia="Yu Mincho"/>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8695C7F"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5D0E480F" w14:textId="77777777" w:rsidR="00874ADD" w:rsidRPr="006F5CAD" w:rsidRDefault="00874ADD" w:rsidP="00BE0C89">
            <w:pPr>
              <w:pStyle w:val="TAC"/>
              <w:rPr>
                <w:rFonts w:eastAsia="Yu Mincho"/>
              </w:rPr>
            </w:pPr>
          </w:p>
        </w:tc>
      </w:tr>
      <w:tr w:rsidR="00874ADD" w:rsidRPr="006F5CAD" w14:paraId="7C72B98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0DF231A"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0B524DE7"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F8345E6" w14:textId="77777777" w:rsidR="00874ADD" w:rsidRPr="006F5CAD" w:rsidRDefault="00874ADD" w:rsidP="00BE0C89">
            <w:pPr>
              <w:pStyle w:val="TAC"/>
              <w:rPr>
                <w:rFonts w:eastAsia="Yu Mincho"/>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A1D69A0"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569F1EB" w14:textId="77777777" w:rsidR="00874ADD" w:rsidRPr="006F5CAD" w:rsidRDefault="00874ADD" w:rsidP="00BE0C89">
            <w:pPr>
              <w:pStyle w:val="TAC"/>
              <w:rPr>
                <w:rFonts w:eastAsia="Yu Mincho"/>
              </w:rPr>
            </w:pPr>
          </w:p>
        </w:tc>
      </w:tr>
      <w:tr w:rsidR="00874ADD" w:rsidRPr="006F5CAD" w14:paraId="7DB738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458015" w14:textId="77777777" w:rsidR="00874ADD" w:rsidRPr="006F5CAD" w:rsidRDefault="00874ADD" w:rsidP="00BE0C89">
            <w:pPr>
              <w:pStyle w:val="TAC"/>
            </w:pPr>
            <w:r w:rsidRPr="006F5CAD">
              <w:t>CA_n1A-n7A-n26(2A)</w:t>
            </w:r>
          </w:p>
        </w:tc>
        <w:tc>
          <w:tcPr>
            <w:tcW w:w="2545" w:type="dxa"/>
            <w:tcBorders>
              <w:top w:val="single" w:sz="4" w:space="0" w:color="auto"/>
              <w:left w:val="nil"/>
              <w:bottom w:val="nil"/>
              <w:right w:val="single" w:sz="4" w:space="0" w:color="auto"/>
            </w:tcBorders>
            <w:vAlign w:val="center"/>
          </w:tcPr>
          <w:p w14:paraId="7D4F9D70" w14:textId="77777777" w:rsidR="00874ADD" w:rsidRPr="006F5CAD" w:rsidRDefault="00874ADD" w:rsidP="00BE0C89">
            <w:pPr>
              <w:pStyle w:val="TAC"/>
              <w:rPr>
                <w:szCs w:val="18"/>
                <w:lang w:eastAsia="zh-CN"/>
              </w:rPr>
            </w:pPr>
            <w:r w:rsidRPr="006F5CAD">
              <w:rPr>
                <w:szCs w:val="18"/>
                <w:lang w:eastAsia="zh-CN"/>
              </w:rPr>
              <w:t>CA_n26(2A)</w:t>
            </w:r>
          </w:p>
          <w:p w14:paraId="7257BC88" w14:textId="77777777" w:rsidR="00874ADD" w:rsidRPr="006F5CAD" w:rsidRDefault="00874ADD" w:rsidP="00BE0C89">
            <w:pPr>
              <w:pStyle w:val="TAC"/>
              <w:rPr>
                <w:szCs w:val="18"/>
                <w:lang w:eastAsia="zh-CN"/>
              </w:rPr>
            </w:pPr>
            <w:r w:rsidRPr="006F5CAD">
              <w:rPr>
                <w:szCs w:val="18"/>
                <w:lang w:eastAsia="zh-CN"/>
              </w:rPr>
              <w:t>CA_n1A-n26A</w:t>
            </w:r>
          </w:p>
          <w:p w14:paraId="2AE8AE82" w14:textId="77777777" w:rsidR="00874ADD" w:rsidRPr="006F5CAD" w:rsidRDefault="00874ADD" w:rsidP="00BE0C89">
            <w:pPr>
              <w:pStyle w:val="TAC"/>
              <w:rPr>
                <w:szCs w:val="18"/>
                <w:lang w:eastAsia="zh-CN"/>
              </w:rPr>
            </w:pPr>
            <w:r w:rsidRPr="006F5CAD">
              <w:rPr>
                <w:szCs w:val="18"/>
                <w:lang w:eastAsia="zh-CN"/>
              </w:rPr>
              <w:t>CA_n1A-n7A</w:t>
            </w:r>
          </w:p>
          <w:p w14:paraId="3B7B89DE" w14:textId="77777777" w:rsidR="00874ADD" w:rsidRPr="006F5CAD" w:rsidRDefault="00874ADD" w:rsidP="00BE0C89">
            <w:pPr>
              <w:pStyle w:val="TAC"/>
              <w:rPr>
                <w:szCs w:val="18"/>
                <w:lang w:eastAsia="zh-CN"/>
              </w:rPr>
            </w:pPr>
            <w:r w:rsidRPr="006F5CAD">
              <w:rPr>
                <w:szCs w:val="18"/>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0D64DEEC" w14:textId="77777777" w:rsidR="00874ADD" w:rsidRPr="006F5CAD" w:rsidRDefault="00874ADD" w:rsidP="00BE0C89">
            <w:pPr>
              <w:pStyle w:val="TAC"/>
              <w:rPr>
                <w:color w:val="000000"/>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1C8ABF8" w14:textId="77777777" w:rsidR="00874ADD" w:rsidRPr="006F5CAD" w:rsidRDefault="00874ADD" w:rsidP="00BE0C89">
            <w:pPr>
              <w:pStyle w:val="TAC"/>
              <w:rPr>
                <w:rFonts w:cs="Arial"/>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3A7A37B0"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4C0A306A" w14:textId="77777777" w:rsidTr="000341B8">
        <w:trPr>
          <w:jc w:val="center"/>
        </w:trPr>
        <w:tc>
          <w:tcPr>
            <w:tcW w:w="3057" w:type="dxa"/>
            <w:tcBorders>
              <w:top w:val="nil"/>
              <w:left w:val="single" w:sz="4" w:space="0" w:color="auto"/>
              <w:bottom w:val="nil"/>
              <w:right w:val="single" w:sz="4" w:space="0" w:color="auto"/>
            </w:tcBorders>
            <w:vAlign w:val="center"/>
          </w:tcPr>
          <w:p w14:paraId="7906013D"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766A6A9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87C5D8" w14:textId="77777777" w:rsidR="00874ADD" w:rsidRPr="006F5CAD" w:rsidRDefault="00874ADD" w:rsidP="00BE0C89">
            <w:pPr>
              <w:pStyle w:val="TAC"/>
              <w:rPr>
                <w:color w:val="000000"/>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2BDE914"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5AA3769C" w14:textId="77777777" w:rsidR="00874ADD" w:rsidRPr="006F5CAD" w:rsidRDefault="00874ADD" w:rsidP="00BE0C89">
            <w:pPr>
              <w:pStyle w:val="TAC"/>
              <w:rPr>
                <w:szCs w:val="18"/>
                <w:lang w:eastAsia="zh-CN"/>
              </w:rPr>
            </w:pPr>
          </w:p>
        </w:tc>
      </w:tr>
      <w:tr w:rsidR="00874ADD" w:rsidRPr="006F5CAD" w14:paraId="4BA44E4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F02202"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405575D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96FED8" w14:textId="77777777" w:rsidR="00874ADD" w:rsidRPr="006F5CAD" w:rsidRDefault="00874ADD" w:rsidP="00BE0C89">
            <w:pPr>
              <w:pStyle w:val="TAC"/>
              <w:rPr>
                <w:color w:val="000000"/>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0BB655C" w14:textId="77777777" w:rsidR="00874ADD" w:rsidRPr="006F5CAD" w:rsidRDefault="00874ADD" w:rsidP="00BE0C89">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502C3970" w14:textId="77777777" w:rsidR="00874ADD" w:rsidRPr="006F5CAD" w:rsidRDefault="00874ADD" w:rsidP="00BE0C89">
            <w:pPr>
              <w:pStyle w:val="TAC"/>
              <w:rPr>
                <w:szCs w:val="18"/>
                <w:lang w:eastAsia="zh-CN"/>
              </w:rPr>
            </w:pPr>
          </w:p>
        </w:tc>
      </w:tr>
      <w:tr w:rsidR="00874ADD" w:rsidRPr="006F5CAD" w14:paraId="63F07B6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95D179E" w14:textId="77777777" w:rsidR="00874ADD" w:rsidRPr="006F5CAD" w:rsidRDefault="00874ADD" w:rsidP="00BE0C89">
            <w:pPr>
              <w:pStyle w:val="TAC"/>
            </w:pPr>
            <w:r w:rsidRPr="006F5CAD">
              <w:t>CA_n1A-n7B-n26A</w:t>
            </w:r>
          </w:p>
        </w:tc>
        <w:tc>
          <w:tcPr>
            <w:tcW w:w="2545" w:type="dxa"/>
            <w:tcBorders>
              <w:top w:val="single" w:sz="4" w:space="0" w:color="auto"/>
              <w:left w:val="nil"/>
              <w:bottom w:val="nil"/>
              <w:right w:val="single" w:sz="4" w:space="0" w:color="auto"/>
            </w:tcBorders>
            <w:vAlign w:val="center"/>
          </w:tcPr>
          <w:p w14:paraId="03601053" w14:textId="77777777" w:rsidR="00874ADD" w:rsidRPr="006F5CAD" w:rsidRDefault="00874ADD" w:rsidP="00BE0C89">
            <w:pPr>
              <w:pStyle w:val="TAC"/>
              <w:rPr>
                <w:szCs w:val="18"/>
                <w:lang w:eastAsia="zh-CN"/>
              </w:rPr>
            </w:pPr>
            <w:r w:rsidRPr="006F5CAD">
              <w:rPr>
                <w:szCs w:val="18"/>
                <w:lang w:eastAsia="zh-CN"/>
              </w:rPr>
              <w:t>CA_n1A-n26A</w:t>
            </w:r>
          </w:p>
          <w:p w14:paraId="175EE073" w14:textId="77777777" w:rsidR="00874ADD" w:rsidRPr="006F5CAD" w:rsidRDefault="00874ADD" w:rsidP="00BE0C89">
            <w:pPr>
              <w:pStyle w:val="TAC"/>
              <w:rPr>
                <w:szCs w:val="18"/>
                <w:lang w:eastAsia="zh-CN"/>
              </w:rPr>
            </w:pPr>
            <w:r w:rsidRPr="006F5CAD">
              <w:rPr>
                <w:szCs w:val="18"/>
                <w:lang w:eastAsia="zh-CN"/>
              </w:rPr>
              <w:t>CA_n1A-n7A</w:t>
            </w:r>
          </w:p>
          <w:p w14:paraId="2DD55A45" w14:textId="77777777" w:rsidR="00874ADD" w:rsidRPr="006F5CAD" w:rsidRDefault="00874ADD" w:rsidP="00BE0C89">
            <w:pPr>
              <w:pStyle w:val="TAC"/>
              <w:rPr>
                <w:szCs w:val="18"/>
                <w:lang w:eastAsia="zh-CN"/>
              </w:rPr>
            </w:pPr>
            <w:r w:rsidRPr="006F5CAD">
              <w:rPr>
                <w:szCs w:val="18"/>
                <w:lang w:eastAsia="zh-CN"/>
              </w:rPr>
              <w:t>CA_n7A-n26A</w:t>
            </w:r>
          </w:p>
          <w:p w14:paraId="6CF4CF46" w14:textId="77777777" w:rsidR="00874ADD" w:rsidRPr="006F5CAD" w:rsidRDefault="00874ADD" w:rsidP="00BE0C89">
            <w:pPr>
              <w:pStyle w:val="TAC"/>
            </w:pPr>
            <w:r w:rsidRPr="006F5CAD">
              <w:rPr>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06C091D7" w14:textId="77777777" w:rsidR="00874ADD" w:rsidRPr="006F5CAD" w:rsidRDefault="00874ADD" w:rsidP="00BE0C89">
            <w:pPr>
              <w:pStyle w:val="TAC"/>
              <w:rPr>
                <w:rFonts w:eastAsia="Yu Mincho"/>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4A79DAE"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D58D502" w14:textId="77777777" w:rsidR="00874ADD" w:rsidRPr="006F5CAD" w:rsidRDefault="00874ADD" w:rsidP="00BE0C89">
            <w:pPr>
              <w:pStyle w:val="TAC"/>
              <w:rPr>
                <w:rFonts w:eastAsia="Yu Mincho"/>
              </w:rPr>
            </w:pPr>
            <w:r w:rsidRPr="006F5CAD">
              <w:rPr>
                <w:szCs w:val="18"/>
                <w:lang w:eastAsia="zh-CN"/>
              </w:rPr>
              <w:t>0</w:t>
            </w:r>
          </w:p>
        </w:tc>
      </w:tr>
      <w:tr w:rsidR="00874ADD" w:rsidRPr="006F5CAD" w14:paraId="73A97C61" w14:textId="77777777" w:rsidTr="000341B8">
        <w:trPr>
          <w:jc w:val="center"/>
        </w:trPr>
        <w:tc>
          <w:tcPr>
            <w:tcW w:w="3057" w:type="dxa"/>
            <w:tcBorders>
              <w:top w:val="nil"/>
              <w:left w:val="single" w:sz="4" w:space="0" w:color="auto"/>
              <w:bottom w:val="nil"/>
              <w:right w:val="single" w:sz="4" w:space="0" w:color="auto"/>
            </w:tcBorders>
            <w:vAlign w:val="center"/>
          </w:tcPr>
          <w:p w14:paraId="1BBBEC4D"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13650870"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6016896" w14:textId="77777777" w:rsidR="00874ADD" w:rsidRPr="006F5CAD" w:rsidRDefault="00874ADD" w:rsidP="00BE0C89">
            <w:pPr>
              <w:pStyle w:val="TAC"/>
              <w:rPr>
                <w:rFonts w:eastAsia="Yu Mincho"/>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F16094D"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2B6F9B67" w14:textId="77777777" w:rsidR="00874ADD" w:rsidRPr="006F5CAD" w:rsidRDefault="00874ADD" w:rsidP="00BE0C89">
            <w:pPr>
              <w:pStyle w:val="TAC"/>
              <w:rPr>
                <w:rFonts w:eastAsia="Yu Mincho"/>
              </w:rPr>
            </w:pPr>
          </w:p>
        </w:tc>
      </w:tr>
      <w:tr w:rsidR="00874ADD" w:rsidRPr="006F5CAD" w14:paraId="2AA4E32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8159DC2"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0051F38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2F7F933" w14:textId="77777777" w:rsidR="00874ADD" w:rsidRPr="006F5CAD" w:rsidRDefault="00874ADD" w:rsidP="00BE0C89">
            <w:pPr>
              <w:pStyle w:val="TAC"/>
              <w:rPr>
                <w:rFonts w:eastAsia="Yu Mincho"/>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E200918"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E09D7B5" w14:textId="77777777" w:rsidR="00874ADD" w:rsidRPr="006F5CAD" w:rsidRDefault="00874ADD" w:rsidP="00BE0C89">
            <w:pPr>
              <w:pStyle w:val="TAC"/>
              <w:rPr>
                <w:rFonts w:eastAsia="Yu Mincho"/>
              </w:rPr>
            </w:pPr>
          </w:p>
        </w:tc>
      </w:tr>
      <w:tr w:rsidR="00874ADD" w:rsidRPr="006F5CAD" w14:paraId="0B7AF374" w14:textId="77777777" w:rsidTr="000341B8">
        <w:trPr>
          <w:jc w:val="center"/>
        </w:trPr>
        <w:tc>
          <w:tcPr>
            <w:tcW w:w="3057" w:type="dxa"/>
            <w:tcBorders>
              <w:top w:val="single" w:sz="4" w:space="0" w:color="auto"/>
              <w:left w:val="single" w:sz="4" w:space="0" w:color="auto"/>
              <w:bottom w:val="nil"/>
              <w:right w:val="single" w:sz="4" w:space="0" w:color="auto"/>
            </w:tcBorders>
          </w:tcPr>
          <w:p w14:paraId="12AAB240" w14:textId="77777777" w:rsidR="00874ADD" w:rsidRPr="006F5CAD" w:rsidRDefault="00874ADD" w:rsidP="00BE0C89">
            <w:pPr>
              <w:pStyle w:val="TAC"/>
              <w:rPr>
                <w:szCs w:val="18"/>
                <w:lang w:eastAsia="zh-CN"/>
              </w:rPr>
            </w:pPr>
            <w:r w:rsidRPr="006F5CAD">
              <w:lastRenderedPageBreak/>
              <w:t>CA_n1A-n7B-n26(2A)</w:t>
            </w:r>
          </w:p>
        </w:tc>
        <w:tc>
          <w:tcPr>
            <w:tcW w:w="2545" w:type="dxa"/>
            <w:tcBorders>
              <w:top w:val="single" w:sz="4" w:space="0" w:color="auto"/>
              <w:left w:val="nil"/>
              <w:bottom w:val="nil"/>
              <w:right w:val="single" w:sz="4" w:space="0" w:color="auto"/>
            </w:tcBorders>
            <w:vAlign w:val="center"/>
          </w:tcPr>
          <w:p w14:paraId="3984F061" w14:textId="77777777" w:rsidR="00874ADD" w:rsidRPr="006F5CAD" w:rsidRDefault="00874ADD" w:rsidP="00BE0C89">
            <w:pPr>
              <w:pStyle w:val="TAC"/>
              <w:rPr>
                <w:szCs w:val="18"/>
                <w:lang w:eastAsia="zh-CN"/>
              </w:rPr>
            </w:pPr>
            <w:r w:rsidRPr="006F5CAD">
              <w:rPr>
                <w:szCs w:val="18"/>
                <w:lang w:eastAsia="zh-CN"/>
              </w:rPr>
              <w:t>CA_n1A-n26A</w:t>
            </w:r>
          </w:p>
          <w:p w14:paraId="3C069CBE" w14:textId="77777777" w:rsidR="00874ADD" w:rsidRPr="006F5CAD" w:rsidRDefault="00874ADD" w:rsidP="00BE0C89">
            <w:pPr>
              <w:pStyle w:val="TAC"/>
              <w:rPr>
                <w:szCs w:val="18"/>
                <w:lang w:eastAsia="zh-CN"/>
              </w:rPr>
            </w:pPr>
            <w:r w:rsidRPr="006F5CAD">
              <w:rPr>
                <w:szCs w:val="18"/>
                <w:lang w:eastAsia="zh-CN"/>
              </w:rPr>
              <w:t>CA_n1A-n7A</w:t>
            </w:r>
          </w:p>
          <w:p w14:paraId="64B80741" w14:textId="77777777" w:rsidR="00874ADD" w:rsidRPr="006F5CAD" w:rsidRDefault="00874ADD" w:rsidP="00BE0C89">
            <w:pPr>
              <w:pStyle w:val="TAC"/>
              <w:rPr>
                <w:szCs w:val="18"/>
                <w:lang w:eastAsia="zh-CN"/>
              </w:rPr>
            </w:pPr>
            <w:r w:rsidRPr="006F5CAD">
              <w:rPr>
                <w:szCs w:val="18"/>
                <w:lang w:eastAsia="zh-CN"/>
              </w:rPr>
              <w:t>CA_n7A-n26A</w:t>
            </w:r>
          </w:p>
          <w:p w14:paraId="02FB277A" w14:textId="77777777" w:rsidR="00874ADD" w:rsidRPr="006F5CAD" w:rsidRDefault="00874ADD" w:rsidP="00BE0C89">
            <w:pPr>
              <w:pStyle w:val="TAC"/>
              <w:rPr>
                <w:szCs w:val="18"/>
                <w:lang w:eastAsia="zh-CN"/>
              </w:rPr>
            </w:pPr>
            <w:r w:rsidRPr="006F5CAD">
              <w:rPr>
                <w:szCs w:val="18"/>
                <w:lang w:eastAsia="zh-CN"/>
              </w:rPr>
              <w:t>CA_n7B</w:t>
            </w:r>
          </w:p>
          <w:p w14:paraId="78262525" w14:textId="77777777" w:rsidR="00874ADD" w:rsidRPr="006F5CAD" w:rsidRDefault="00874ADD" w:rsidP="00BE0C89">
            <w:pPr>
              <w:pStyle w:val="TAC"/>
              <w:rPr>
                <w:szCs w:val="18"/>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6A6BF4A0" w14:textId="77777777" w:rsidR="00874ADD" w:rsidRPr="006F5CAD" w:rsidRDefault="00874ADD" w:rsidP="00BE0C89">
            <w:pPr>
              <w:pStyle w:val="TAC"/>
              <w:rPr>
                <w:szCs w:val="18"/>
                <w:lang w:eastAsia="zh-CN"/>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A949C87" w14:textId="77777777" w:rsidR="00874ADD" w:rsidRPr="006F5CAD" w:rsidRDefault="00874ADD" w:rsidP="00BE0C89">
            <w:pPr>
              <w:pStyle w:val="TAC"/>
              <w:rPr>
                <w:rFonts w:cs="Arial"/>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4245D14B"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2997AC1B" w14:textId="77777777" w:rsidTr="000341B8">
        <w:trPr>
          <w:jc w:val="center"/>
        </w:trPr>
        <w:tc>
          <w:tcPr>
            <w:tcW w:w="3057" w:type="dxa"/>
            <w:tcBorders>
              <w:top w:val="nil"/>
              <w:left w:val="single" w:sz="4" w:space="0" w:color="auto"/>
              <w:bottom w:val="nil"/>
              <w:right w:val="single" w:sz="4" w:space="0" w:color="auto"/>
            </w:tcBorders>
            <w:vAlign w:val="center"/>
          </w:tcPr>
          <w:p w14:paraId="06DA6E61" w14:textId="77777777" w:rsidR="00874ADD" w:rsidRPr="006F5CAD" w:rsidRDefault="00874ADD" w:rsidP="00BE0C89">
            <w:pPr>
              <w:pStyle w:val="TAC"/>
              <w:rPr>
                <w:szCs w:val="18"/>
                <w:lang w:eastAsia="zh-CN"/>
              </w:rPr>
            </w:pPr>
          </w:p>
        </w:tc>
        <w:tc>
          <w:tcPr>
            <w:tcW w:w="2545" w:type="dxa"/>
            <w:tcBorders>
              <w:top w:val="nil"/>
              <w:left w:val="nil"/>
              <w:bottom w:val="nil"/>
              <w:right w:val="single" w:sz="4" w:space="0" w:color="auto"/>
            </w:tcBorders>
            <w:vAlign w:val="center"/>
          </w:tcPr>
          <w:p w14:paraId="04C92C6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B9F304" w14:textId="77777777" w:rsidR="00874ADD" w:rsidRPr="006F5CAD" w:rsidRDefault="00874ADD" w:rsidP="00BE0C89">
            <w:pPr>
              <w:pStyle w:val="TAC"/>
              <w:rPr>
                <w:szCs w:val="18"/>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CACBABE" w14:textId="77777777" w:rsidR="00874ADD" w:rsidRPr="006F5CAD" w:rsidRDefault="00874ADD" w:rsidP="00BE0C89">
            <w:pPr>
              <w:pStyle w:val="TAC"/>
              <w:rPr>
                <w:rFonts w:cs="Arial"/>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6984E024" w14:textId="77777777" w:rsidR="00874ADD" w:rsidRPr="006F5CAD" w:rsidRDefault="00874ADD" w:rsidP="00BE0C89">
            <w:pPr>
              <w:pStyle w:val="TAC"/>
              <w:rPr>
                <w:szCs w:val="18"/>
                <w:lang w:eastAsia="zh-CN"/>
              </w:rPr>
            </w:pPr>
          </w:p>
        </w:tc>
      </w:tr>
      <w:tr w:rsidR="00874ADD" w:rsidRPr="006F5CAD" w14:paraId="5F1B988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AB25848" w14:textId="77777777" w:rsidR="00874ADD" w:rsidRPr="006F5CAD" w:rsidRDefault="00874ADD" w:rsidP="00BE0C89">
            <w:pPr>
              <w:pStyle w:val="TAC"/>
              <w:rPr>
                <w:szCs w:val="18"/>
                <w:lang w:eastAsia="zh-CN"/>
              </w:rPr>
            </w:pPr>
          </w:p>
        </w:tc>
        <w:tc>
          <w:tcPr>
            <w:tcW w:w="2545" w:type="dxa"/>
            <w:tcBorders>
              <w:top w:val="nil"/>
              <w:left w:val="nil"/>
              <w:bottom w:val="single" w:sz="4" w:space="0" w:color="auto"/>
              <w:right w:val="single" w:sz="4" w:space="0" w:color="auto"/>
            </w:tcBorders>
            <w:vAlign w:val="center"/>
          </w:tcPr>
          <w:p w14:paraId="66F19F2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7311E0" w14:textId="77777777" w:rsidR="00874ADD" w:rsidRPr="006F5CAD" w:rsidRDefault="00874ADD" w:rsidP="00BE0C89">
            <w:pPr>
              <w:pStyle w:val="TAC"/>
              <w:rPr>
                <w:szCs w:val="18"/>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F81AA7E" w14:textId="77777777" w:rsidR="00874ADD" w:rsidRPr="006F5CAD" w:rsidRDefault="00874ADD" w:rsidP="00BE0C89">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2C76A819" w14:textId="77777777" w:rsidR="00874ADD" w:rsidRPr="006F5CAD" w:rsidRDefault="00874ADD" w:rsidP="00BE0C89">
            <w:pPr>
              <w:pStyle w:val="TAC"/>
              <w:rPr>
                <w:szCs w:val="18"/>
                <w:lang w:eastAsia="zh-CN"/>
              </w:rPr>
            </w:pPr>
          </w:p>
        </w:tc>
      </w:tr>
      <w:tr w:rsidR="00874ADD" w:rsidRPr="006F5CAD" w14:paraId="7D2292A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B75DE4" w14:textId="77777777" w:rsidR="00874ADD" w:rsidRPr="006F5CAD" w:rsidRDefault="00874ADD" w:rsidP="00BE0C89">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-n28A</w:t>
            </w:r>
          </w:p>
        </w:tc>
        <w:tc>
          <w:tcPr>
            <w:tcW w:w="2545" w:type="dxa"/>
            <w:tcBorders>
              <w:top w:val="single" w:sz="4" w:space="0" w:color="auto"/>
              <w:left w:val="single" w:sz="4" w:space="0" w:color="auto"/>
              <w:bottom w:val="nil"/>
              <w:right w:val="single" w:sz="4" w:space="0" w:color="auto"/>
            </w:tcBorders>
            <w:vAlign w:val="center"/>
          </w:tcPr>
          <w:p w14:paraId="5599CE6A" w14:textId="77777777" w:rsidR="00874ADD" w:rsidRPr="006F5CAD" w:rsidRDefault="00874ADD" w:rsidP="00BE0C89">
            <w:pPr>
              <w:pStyle w:val="TAC"/>
              <w:rPr>
                <w:vertAlign w:val="superscript"/>
                <w:lang w:eastAsia="zh-CN"/>
              </w:rPr>
            </w:pPr>
            <w:r w:rsidRPr="006F5CAD">
              <w:rPr>
                <w:lang w:eastAsia="zh-CN"/>
              </w:rPr>
              <w:t>n7</w:t>
            </w:r>
            <w:r w:rsidRPr="006F5CAD">
              <w:rPr>
                <w:vertAlign w:val="superscript"/>
                <w:lang w:eastAsia="zh-CN"/>
              </w:rPr>
              <w:t>7</w:t>
            </w:r>
          </w:p>
          <w:p w14:paraId="0890A981"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vertAlign w:val="superscript"/>
                <w:lang w:eastAsia="zh-CN"/>
              </w:rPr>
              <w:t>7</w:t>
            </w:r>
          </w:p>
          <w:p w14:paraId="30C36A0B"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n28A</w:t>
            </w:r>
          </w:p>
          <w:p w14:paraId="53C7F9F7" w14:textId="77777777" w:rsidR="00874ADD" w:rsidRPr="006F5CAD" w:rsidDel="008423A4" w:rsidRDefault="00874ADD" w:rsidP="00BE0C89">
            <w:pPr>
              <w:pStyle w:val="TAC"/>
              <w:rPr>
                <w:szCs w:val="18"/>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-n28A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9CD6DFE" w14:textId="77777777" w:rsidR="00874ADD" w:rsidRPr="006F5CAD" w:rsidRDefault="00874ADD" w:rsidP="00BE0C89">
            <w:pPr>
              <w:pStyle w:val="TAC"/>
              <w:rPr>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018D61"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B998F7D" w14:textId="77777777" w:rsidR="00874ADD" w:rsidRPr="006F5CAD" w:rsidRDefault="00874ADD" w:rsidP="00BE0C89">
            <w:pPr>
              <w:pStyle w:val="TAC"/>
              <w:rPr>
                <w:szCs w:val="18"/>
                <w:lang w:eastAsia="zh-CN"/>
              </w:rPr>
            </w:pPr>
            <w:r w:rsidRPr="006F5CAD">
              <w:rPr>
                <w:lang w:eastAsia="zh-CN"/>
              </w:rPr>
              <w:t>0</w:t>
            </w:r>
          </w:p>
        </w:tc>
      </w:tr>
      <w:tr w:rsidR="00874ADD" w:rsidRPr="006F5CAD" w14:paraId="27D80926" w14:textId="77777777" w:rsidTr="000341B8">
        <w:trPr>
          <w:jc w:val="center"/>
        </w:trPr>
        <w:tc>
          <w:tcPr>
            <w:tcW w:w="3057" w:type="dxa"/>
            <w:tcBorders>
              <w:top w:val="nil"/>
              <w:left w:val="single" w:sz="4" w:space="0" w:color="auto"/>
              <w:bottom w:val="nil"/>
              <w:right w:val="single" w:sz="4" w:space="0" w:color="auto"/>
            </w:tcBorders>
            <w:vAlign w:val="center"/>
          </w:tcPr>
          <w:p w14:paraId="32615F19"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5C8A05BE" w14:textId="77777777" w:rsidR="00874ADD" w:rsidRPr="006F5CAD" w:rsidDel="008423A4"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0B24B0" w14:textId="77777777" w:rsidR="00874ADD" w:rsidRPr="006F5CAD" w:rsidRDefault="00874ADD" w:rsidP="00BE0C89">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48B4588"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4DF76B31" w14:textId="77777777" w:rsidR="00874ADD" w:rsidRPr="006F5CAD" w:rsidRDefault="00874ADD" w:rsidP="00BE0C89">
            <w:pPr>
              <w:pStyle w:val="TAC"/>
              <w:rPr>
                <w:szCs w:val="18"/>
                <w:lang w:eastAsia="zh-CN"/>
              </w:rPr>
            </w:pPr>
          </w:p>
        </w:tc>
      </w:tr>
      <w:tr w:rsidR="00874ADD" w:rsidRPr="006F5CAD" w14:paraId="5E8AD8D0" w14:textId="77777777" w:rsidTr="000341B8">
        <w:trPr>
          <w:jc w:val="center"/>
        </w:trPr>
        <w:tc>
          <w:tcPr>
            <w:tcW w:w="3057" w:type="dxa"/>
            <w:tcBorders>
              <w:top w:val="nil"/>
              <w:left w:val="single" w:sz="4" w:space="0" w:color="auto"/>
              <w:bottom w:val="nil"/>
              <w:right w:val="single" w:sz="4" w:space="0" w:color="auto"/>
            </w:tcBorders>
            <w:vAlign w:val="center"/>
          </w:tcPr>
          <w:p w14:paraId="25E3C22F"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2D9D5493" w14:textId="77777777" w:rsidR="00874ADD" w:rsidRPr="006F5CAD" w:rsidDel="008423A4"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C25A88" w14:textId="77777777" w:rsidR="00874ADD" w:rsidRPr="006F5CAD" w:rsidRDefault="00874ADD" w:rsidP="00BE0C89">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617BFB0"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1821AA31" w14:textId="77777777" w:rsidR="00874ADD" w:rsidRPr="006F5CAD" w:rsidRDefault="00874ADD" w:rsidP="00BE0C89">
            <w:pPr>
              <w:pStyle w:val="TAC"/>
              <w:rPr>
                <w:szCs w:val="18"/>
                <w:lang w:eastAsia="zh-CN"/>
              </w:rPr>
            </w:pPr>
          </w:p>
        </w:tc>
      </w:tr>
      <w:tr w:rsidR="00874ADD" w:rsidRPr="006F5CAD" w14:paraId="4F162FBF" w14:textId="77777777" w:rsidTr="000341B8">
        <w:trPr>
          <w:jc w:val="center"/>
        </w:trPr>
        <w:tc>
          <w:tcPr>
            <w:tcW w:w="3057" w:type="dxa"/>
            <w:tcBorders>
              <w:top w:val="nil"/>
              <w:left w:val="single" w:sz="4" w:space="0" w:color="auto"/>
              <w:bottom w:val="nil"/>
              <w:right w:val="single" w:sz="4" w:space="0" w:color="auto"/>
            </w:tcBorders>
            <w:vAlign w:val="center"/>
          </w:tcPr>
          <w:p w14:paraId="0FAC9A8D"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6BB1D7C8" w14:textId="77777777" w:rsidR="00874ADD" w:rsidRPr="006F5CAD" w:rsidDel="008423A4"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AFF537"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5F05A4" w14:textId="77777777" w:rsidR="00874ADD" w:rsidRPr="006F5CAD" w:rsidRDefault="00874ADD" w:rsidP="00BE0C89">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6D682311" w14:textId="77777777" w:rsidR="00874ADD" w:rsidRPr="006F5CAD" w:rsidRDefault="00874ADD" w:rsidP="00BE0C89">
            <w:pPr>
              <w:pStyle w:val="TAC"/>
              <w:rPr>
                <w:szCs w:val="18"/>
                <w:lang w:eastAsia="zh-CN"/>
              </w:rPr>
            </w:pPr>
            <w:r w:rsidRPr="006F5CAD">
              <w:rPr>
                <w:lang w:eastAsia="zh-CN"/>
              </w:rPr>
              <w:t>4 and 5</w:t>
            </w:r>
          </w:p>
        </w:tc>
      </w:tr>
      <w:tr w:rsidR="00874ADD" w:rsidRPr="006F5CAD" w14:paraId="1A4D0729" w14:textId="77777777" w:rsidTr="000341B8">
        <w:trPr>
          <w:jc w:val="center"/>
        </w:trPr>
        <w:tc>
          <w:tcPr>
            <w:tcW w:w="3057" w:type="dxa"/>
            <w:tcBorders>
              <w:top w:val="nil"/>
              <w:left w:val="single" w:sz="4" w:space="0" w:color="auto"/>
              <w:bottom w:val="nil"/>
              <w:right w:val="single" w:sz="4" w:space="0" w:color="auto"/>
            </w:tcBorders>
            <w:vAlign w:val="center"/>
          </w:tcPr>
          <w:p w14:paraId="213293DF"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2C5F918D" w14:textId="77777777" w:rsidR="00874ADD" w:rsidRPr="006F5CAD" w:rsidDel="008423A4"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5FA942"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5ED3D6B" w14:textId="77777777" w:rsidR="00874ADD" w:rsidRPr="006F5CAD" w:rsidRDefault="00874ADD" w:rsidP="00BE0C89">
            <w:pPr>
              <w:pStyle w:val="TAC"/>
              <w:rPr>
                <w:rFonts w:cs="Arial"/>
                <w:color w:val="000000"/>
                <w:szCs w:val="18"/>
                <w:lang w:eastAsia="zh-CN" w:bidi="ar"/>
              </w:rPr>
            </w:pPr>
            <w:r w:rsidRPr="006F5CAD">
              <w:rPr>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4959EFB0" w14:textId="77777777" w:rsidR="00874ADD" w:rsidRPr="006F5CAD" w:rsidRDefault="00874ADD" w:rsidP="00BE0C89">
            <w:pPr>
              <w:pStyle w:val="TAC"/>
              <w:rPr>
                <w:szCs w:val="18"/>
                <w:lang w:eastAsia="zh-CN"/>
              </w:rPr>
            </w:pPr>
          </w:p>
        </w:tc>
      </w:tr>
      <w:tr w:rsidR="00874ADD" w:rsidRPr="006F5CAD" w14:paraId="6E52F5D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1869AB"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7B9A7A51" w14:textId="77777777" w:rsidR="00874ADD" w:rsidRPr="006F5CAD" w:rsidDel="008423A4"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537447"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CA0B590" w14:textId="77777777" w:rsidR="00874ADD" w:rsidRPr="006F5CAD" w:rsidRDefault="00874ADD" w:rsidP="00BE0C89">
            <w:pPr>
              <w:pStyle w:val="TAC"/>
              <w:rPr>
                <w:rFonts w:cs="Arial"/>
                <w:color w:val="000000"/>
                <w:szCs w:val="18"/>
                <w:lang w:eastAsia="zh-CN" w:bidi="ar"/>
              </w:rPr>
            </w:pPr>
            <w:r w:rsidRPr="006F5CAD">
              <w:rPr>
                <w:lang w:eastAsia="zh-CN" w:bidi="ar"/>
              </w:rPr>
              <w:t>See n28 channel bandwidths in Table 5.3.5-1</w:t>
            </w:r>
          </w:p>
        </w:tc>
        <w:tc>
          <w:tcPr>
            <w:tcW w:w="2218" w:type="dxa"/>
            <w:tcBorders>
              <w:top w:val="nil"/>
              <w:left w:val="single" w:sz="4" w:space="0" w:color="auto"/>
              <w:bottom w:val="single" w:sz="4" w:space="0" w:color="auto"/>
              <w:right w:val="single" w:sz="4" w:space="0" w:color="auto"/>
            </w:tcBorders>
            <w:vAlign w:val="center"/>
          </w:tcPr>
          <w:p w14:paraId="4C623332" w14:textId="77777777" w:rsidR="00874ADD" w:rsidRPr="006F5CAD" w:rsidRDefault="00874ADD" w:rsidP="00BE0C89">
            <w:pPr>
              <w:pStyle w:val="TAC"/>
              <w:rPr>
                <w:szCs w:val="18"/>
                <w:lang w:eastAsia="zh-CN"/>
              </w:rPr>
            </w:pPr>
          </w:p>
        </w:tc>
      </w:tr>
      <w:tr w:rsidR="00874ADD" w:rsidRPr="006F5CAD" w14:paraId="17321D2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FAEB396" w14:textId="77777777" w:rsidR="00874ADD" w:rsidRPr="006F5CAD" w:rsidRDefault="00874ADD" w:rsidP="00BE0C89">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B</w:t>
            </w:r>
            <w:r w:rsidRPr="006F5CAD">
              <w:rPr>
                <w:lang w:eastAsia="zh-CN"/>
              </w:rPr>
              <w:t>-n28A</w:t>
            </w:r>
          </w:p>
        </w:tc>
        <w:tc>
          <w:tcPr>
            <w:tcW w:w="2545" w:type="dxa"/>
            <w:tcBorders>
              <w:top w:val="single" w:sz="4" w:space="0" w:color="auto"/>
              <w:left w:val="single" w:sz="4" w:space="0" w:color="auto"/>
              <w:bottom w:val="nil"/>
              <w:right w:val="single" w:sz="4" w:space="0" w:color="auto"/>
            </w:tcBorders>
            <w:vAlign w:val="center"/>
          </w:tcPr>
          <w:p w14:paraId="6C2C8A62" w14:textId="77777777" w:rsidR="00874ADD" w:rsidRPr="006F5CAD" w:rsidRDefault="00874ADD" w:rsidP="00BE0C89">
            <w:pPr>
              <w:pStyle w:val="TAC"/>
            </w:pPr>
            <w:r w:rsidRPr="006F5CAD">
              <w:t>CA_n1A-n28A</w:t>
            </w:r>
          </w:p>
          <w:p w14:paraId="03C5CC6A" w14:textId="77777777" w:rsidR="00874ADD" w:rsidRPr="006F5CAD" w:rsidRDefault="00874ADD" w:rsidP="00BE0C89">
            <w:pPr>
              <w:pStyle w:val="TAC"/>
            </w:pPr>
            <w:r w:rsidRPr="006F5CAD">
              <w:t>CA_n1A-n7A</w:t>
            </w:r>
          </w:p>
          <w:p w14:paraId="563FA6E5" w14:textId="77777777" w:rsidR="00874ADD" w:rsidRPr="006F5CAD" w:rsidRDefault="00874ADD" w:rsidP="00BE0C89">
            <w:pPr>
              <w:pStyle w:val="TAC"/>
            </w:pPr>
            <w:r w:rsidRPr="006F5CAD">
              <w:t>CA_n7A-n28A</w:t>
            </w:r>
          </w:p>
          <w:p w14:paraId="62F2755B" w14:textId="77777777" w:rsidR="00874ADD" w:rsidRPr="006F5CAD" w:rsidDel="008423A4" w:rsidRDefault="00874ADD" w:rsidP="00BE0C89">
            <w:pPr>
              <w:pStyle w:val="TAC"/>
              <w:rPr>
                <w:szCs w:val="18"/>
                <w:lang w:eastAsia="zh-CN"/>
              </w:rPr>
            </w:pPr>
            <w:r w:rsidRPr="006F5CAD">
              <w:t>CA_n7B</w:t>
            </w:r>
          </w:p>
        </w:tc>
        <w:tc>
          <w:tcPr>
            <w:tcW w:w="1145" w:type="dxa"/>
            <w:tcBorders>
              <w:top w:val="single" w:sz="4" w:space="0" w:color="auto"/>
              <w:left w:val="single" w:sz="4" w:space="0" w:color="auto"/>
              <w:bottom w:val="single" w:sz="4" w:space="0" w:color="auto"/>
              <w:right w:val="single" w:sz="4" w:space="0" w:color="auto"/>
            </w:tcBorders>
            <w:vAlign w:val="center"/>
          </w:tcPr>
          <w:p w14:paraId="0A8D1FEB" w14:textId="77777777" w:rsidR="00874ADD" w:rsidRPr="006F5CAD" w:rsidRDefault="00874ADD" w:rsidP="00BE0C89">
            <w:pPr>
              <w:pStyle w:val="TAC"/>
              <w:rPr>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30E3783"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3747ED2" w14:textId="77777777" w:rsidR="00874ADD" w:rsidRPr="006F5CAD" w:rsidRDefault="00874ADD" w:rsidP="00BE0C89">
            <w:pPr>
              <w:pStyle w:val="TAC"/>
              <w:rPr>
                <w:szCs w:val="18"/>
                <w:lang w:eastAsia="zh-CN"/>
              </w:rPr>
            </w:pPr>
            <w:r w:rsidRPr="006F5CAD">
              <w:rPr>
                <w:lang w:eastAsia="zh-CN"/>
              </w:rPr>
              <w:t>0</w:t>
            </w:r>
          </w:p>
        </w:tc>
      </w:tr>
      <w:tr w:rsidR="00874ADD" w:rsidRPr="006F5CAD" w14:paraId="2EE57DD1" w14:textId="77777777" w:rsidTr="000341B8">
        <w:trPr>
          <w:jc w:val="center"/>
        </w:trPr>
        <w:tc>
          <w:tcPr>
            <w:tcW w:w="3057" w:type="dxa"/>
            <w:tcBorders>
              <w:top w:val="nil"/>
              <w:left w:val="single" w:sz="4" w:space="0" w:color="auto"/>
              <w:bottom w:val="nil"/>
              <w:right w:val="single" w:sz="4" w:space="0" w:color="auto"/>
            </w:tcBorders>
            <w:vAlign w:val="center"/>
          </w:tcPr>
          <w:p w14:paraId="789512FE"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0A069276" w14:textId="77777777" w:rsidR="00874ADD" w:rsidRPr="006F5CAD" w:rsidDel="008423A4"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2D79D5" w14:textId="77777777" w:rsidR="00874ADD" w:rsidRPr="006F5CAD" w:rsidRDefault="00874ADD" w:rsidP="00BE0C89">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0A7A65D"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5AA60A49" w14:textId="77777777" w:rsidR="00874ADD" w:rsidRPr="006F5CAD" w:rsidRDefault="00874ADD" w:rsidP="00BE0C89">
            <w:pPr>
              <w:pStyle w:val="TAC"/>
              <w:rPr>
                <w:szCs w:val="18"/>
                <w:lang w:eastAsia="zh-CN"/>
              </w:rPr>
            </w:pPr>
          </w:p>
        </w:tc>
      </w:tr>
      <w:tr w:rsidR="00874ADD" w:rsidRPr="006F5CAD" w14:paraId="49F4413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51898F6"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0BB0EDA3" w14:textId="77777777" w:rsidR="00874ADD" w:rsidRPr="006F5CAD" w:rsidDel="008423A4"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9938A5" w14:textId="77777777" w:rsidR="00874ADD" w:rsidRPr="006F5CAD" w:rsidRDefault="00874ADD" w:rsidP="00BE0C89">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A1ECEC9"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2AEFBB61" w14:textId="77777777" w:rsidR="00874ADD" w:rsidRPr="006F5CAD" w:rsidRDefault="00874ADD" w:rsidP="00BE0C89">
            <w:pPr>
              <w:pStyle w:val="TAC"/>
              <w:rPr>
                <w:szCs w:val="18"/>
                <w:lang w:eastAsia="zh-CN"/>
              </w:rPr>
            </w:pPr>
          </w:p>
        </w:tc>
      </w:tr>
      <w:tr w:rsidR="00874ADD" w:rsidRPr="006F5CAD" w14:paraId="18D469A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A76D809" w14:textId="77777777" w:rsidR="00874ADD" w:rsidRPr="006F5CAD" w:rsidRDefault="00874ADD" w:rsidP="00BE0C89">
            <w:pPr>
              <w:pStyle w:val="TAC"/>
              <w:rPr>
                <w:lang w:eastAsia="zh-CN"/>
              </w:rPr>
            </w:pPr>
            <w:r w:rsidRPr="006F5CAD">
              <w:rPr>
                <w:szCs w:val="18"/>
                <w:lang w:eastAsia="zh-CN"/>
              </w:rPr>
              <w:t>CA_n1A-n7A-n38A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7C4AB12D" w14:textId="77777777" w:rsidR="00874ADD" w:rsidRPr="006F5CAD" w:rsidRDefault="00874ADD" w:rsidP="00BE0C89">
            <w:pPr>
              <w:pStyle w:val="TAC"/>
              <w:rPr>
                <w:szCs w:val="18"/>
                <w:lang w:eastAsia="zh-CN"/>
              </w:rPr>
            </w:pPr>
            <w:r w:rsidRPr="006F5CAD">
              <w:rPr>
                <w:szCs w:val="18"/>
                <w:lang w:eastAsia="zh-CN"/>
              </w:rPr>
              <w:t>-</w:t>
            </w:r>
          </w:p>
          <w:p w14:paraId="587BF85E"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6F41314" w14:textId="77777777" w:rsidR="00874ADD" w:rsidRPr="006F5CAD" w:rsidRDefault="00874ADD" w:rsidP="00BE0C89">
            <w:pPr>
              <w:pStyle w:val="TAC"/>
              <w:rPr>
                <w:color w:val="000000"/>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C8CB370"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CCCD356" w14:textId="77777777" w:rsidR="00874ADD" w:rsidRPr="006F5CAD" w:rsidRDefault="00874ADD" w:rsidP="00BE0C89">
            <w:pPr>
              <w:pStyle w:val="TAC"/>
              <w:rPr>
                <w:rFonts w:eastAsia="Yu Mincho"/>
                <w:lang w:eastAsia="zh-CN"/>
              </w:rPr>
            </w:pPr>
            <w:r w:rsidRPr="006F5CAD">
              <w:rPr>
                <w:szCs w:val="18"/>
                <w:lang w:eastAsia="zh-CN"/>
              </w:rPr>
              <w:t>0</w:t>
            </w:r>
          </w:p>
        </w:tc>
      </w:tr>
      <w:tr w:rsidR="00874ADD" w:rsidRPr="006F5CAD" w14:paraId="78CA69B9" w14:textId="77777777" w:rsidTr="000341B8">
        <w:trPr>
          <w:jc w:val="center"/>
        </w:trPr>
        <w:tc>
          <w:tcPr>
            <w:tcW w:w="3057" w:type="dxa"/>
            <w:tcBorders>
              <w:top w:val="nil"/>
              <w:left w:val="single" w:sz="4" w:space="0" w:color="auto"/>
              <w:bottom w:val="nil"/>
              <w:right w:val="single" w:sz="4" w:space="0" w:color="auto"/>
            </w:tcBorders>
            <w:vAlign w:val="center"/>
          </w:tcPr>
          <w:p w14:paraId="27E501B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7803E4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DE1C704" w14:textId="77777777" w:rsidR="00874ADD" w:rsidRPr="006F5CAD" w:rsidRDefault="00874ADD" w:rsidP="00BE0C89">
            <w:pPr>
              <w:pStyle w:val="TAC"/>
              <w:rPr>
                <w:color w:val="000000"/>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99CB826"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1C515F86" w14:textId="77777777" w:rsidR="00874ADD" w:rsidRPr="006F5CAD" w:rsidRDefault="00874ADD" w:rsidP="00BE0C89">
            <w:pPr>
              <w:pStyle w:val="TAC"/>
              <w:rPr>
                <w:rFonts w:eastAsia="Yu Mincho"/>
                <w:lang w:eastAsia="zh-CN"/>
              </w:rPr>
            </w:pPr>
          </w:p>
        </w:tc>
      </w:tr>
      <w:tr w:rsidR="00874ADD" w:rsidRPr="006F5CAD" w14:paraId="76C0CCE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846DA7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136DAD3"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07585DA" w14:textId="77777777" w:rsidR="00874ADD" w:rsidRPr="006F5CAD" w:rsidRDefault="00874ADD" w:rsidP="00BE0C89">
            <w:pPr>
              <w:pStyle w:val="TAC"/>
              <w:rPr>
                <w:color w:val="000000"/>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479CD4A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6982B44" w14:textId="77777777" w:rsidR="00874ADD" w:rsidRPr="006F5CAD" w:rsidRDefault="00874ADD" w:rsidP="00BE0C89">
            <w:pPr>
              <w:pStyle w:val="TAC"/>
              <w:rPr>
                <w:rFonts w:eastAsia="Yu Mincho"/>
                <w:lang w:eastAsia="zh-CN"/>
              </w:rPr>
            </w:pPr>
          </w:p>
        </w:tc>
      </w:tr>
      <w:tr w:rsidR="00874ADD" w:rsidRPr="006F5CAD" w14:paraId="231F957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D81CE20" w14:textId="77777777" w:rsidR="00874ADD" w:rsidRPr="006F5CAD" w:rsidRDefault="00874ADD" w:rsidP="00BE0C89">
            <w:pPr>
              <w:pStyle w:val="TAC"/>
              <w:rPr>
                <w:lang w:eastAsia="zh-CN"/>
              </w:rPr>
            </w:pPr>
            <w:r w:rsidRPr="006F5CAD">
              <w:rPr>
                <w:szCs w:val="18"/>
                <w:lang w:eastAsia="zh-CN"/>
              </w:rPr>
              <w:t>CA_n1(2A)-n7A-n38A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57CD868D" w14:textId="77777777" w:rsidR="00874ADD" w:rsidRPr="006F5CAD" w:rsidRDefault="00874ADD" w:rsidP="00BE0C89">
            <w:pPr>
              <w:pStyle w:val="TAC"/>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2AFC2C4" w14:textId="77777777" w:rsidR="00874ADD" w:rsidRPr="006F5CAD" w:rsidRDefault="00874ADD" w:rsidP="00BE0C89">
            <w:pPr>
              <w:pStyle w:val="TAC"/>
              <w:rPr>
                <w:color w:val="000000"/>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BCF9021" w14:textId="77777777" w:rsidR="00874ADD" w:rsidRPr="006F5CAD" w:rsidRDefault="00874ADD" w:rsidP="00BE0C89">
            <w:pPr>
              <w:pStyle w:val="TAC"/>
              <w:rPr>
                <w:rFonts w:cs="Arial"/>
                <w:szCs w:val="18"/>
                <w:lang w:eastAsia="zh-CN" w:bidi="ar"/>
              </w:rPr>
            </w:pPr>
            <w:r w:rsidRPr="006F5CAD">
              <w:rPr>
                <w:rFonts w:cs="Arial"/>
                <w:szCs w:val="18"/>
                <w:lang w:eastAsia="zh-CN" w:bidi="ar"/>
              </w:rPr>
              <w:t>CA_n1(2A)_BCS0</w:t>
            </w:r>
          </w:p>
        </w:tc>
        <w:tc>
          <w:tcPr>
            <w:tcW w:w="2218" w:type="dxa"/>
            <w:tcBorders>
              <w:top w:val="single" w:sz="4" w:space="0" w:color="auto"/>
              <w:left w:val="single" w:sz="4" w:space="0" w:color="auto"/>
              <w:bottom w:val="nil"/>
              <w:right w:val="single" w:sz="4" w:space="0" w:color="auto"/>
            </w:tcBorders>
            <w:vAlign w:val="center"/>
          </w:tcPr>
          <w:p w14:paraId="54D8FAEF" w14:textId="77777777" w:rsidR="00874ADD" w:rsidRPr="006F5CAD" w:rsidRDefault="00874ADD" w:rsidP="00BE0C89">
            <w:pPr>
              <w:pStyle w:val="TAC"/>
              <w:rPr>
                <w:rFonts w:eastAsia="Yu Mincho"/>
                <w:lang w:eastAsia="zh-CN"/>
              </w:rPr>
            </w:pPr>
            <w:r w:rsidRPr="006F5CAD">
              <w:rPr>
                <w:szCs w:val="18"/>
                <w:lang w:eastAsia="zh-CN"/>
              </w:rPr>
              <w:t>0</w:t>
            </w:r>
          </w:p>
        </w:tc>
      </w:tr>
      <w:tr w:rsidR="00874ADD" w:rsidRPr="006F5CAD" w14:paraId="0F56C7FA" w14:textId="77777777" w:rsidTr="000341B8">
        <w:trPr>
          <w:jc w:val="center"/>
        </w:trPr>
        <w:tc>
          <w:tcPr>
            <w:tcW w:w="3057" w:type="dxa"/>
            <w:tcBorders>
              <w:top w:val="nil"/>
              <w:left w:val="single" w:sz="4" w:space="0" w:color="auto"/>
              <w:bottom w:val="nil"/>
              <w:right w:val="single" w:sz="4" w:space="0" w:color="auto"/>
            </w:tcBorders>
            <w:vAlign w:val="center"/>
          </w:tcPr>
          <w:p w14:paraId="0DB5CCA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277DA2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AF92E0A" w14:textId="77777777" w:rsidR="00874ADD" w:rsidRPr="006F5CAD" w:rsidRDefault="00874ADD" w:rsidP="00BE0C89">
            <w:pPr>
              <w:pStyle w:val="TAC"/>
              <w:rPr>
                <w:color w:val="000000"/>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467F29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02D3B86C" w14:textId="77777777" w:rsidR="00874ADD" w:rsidRPr="006F5CAD" w:rsidRDefault="00874ADD" w:rsidP="00BE0C89">
            <w:pPr>
              <w:pStyle w:val="TAC"/>
              <w:rPr>
                <w:rFonts w:eastAsia="Yu Mincho"/>
                <w:lang w:eastAsia="zh-CN"/>
              </w:rPr>
            </w:pPr>
          </w:p>
        </w:tc>
      </w:tr>
      <w:tr w:rsidR="00874ADD" w:rsidRPr="006F5CAD" w14:paraId="3B3ABDF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F4272E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33ED16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BF4FD58" w14:textId="77777777" w:rsidR="00874ADD" w:rsidRPr="006F5CAD" w:rsidRDefault="00874ADD" w:rsidP="00BE0C89">
            <w:pPr>
              <w:pStyle w:val="TAC"/>
              <w:rPr>
                <w:color w:val="000000"/>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20A7DC09"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2B0FF30" w14:textId="77777777" w:rsidR="00874ADD" w:rsidRPr="006F5CAD" w:rsidRDefault="00874ADD" w:rsidP="00BE0C89">
            <w:pPr>
              <w:pStyle w:val="TAC"/>
              <w:rPr>
                <w:rFonts w:eastAsia="Yu Mincho"/>
                <w:lang w:eastAsia="zh-CN"/>
              </w:rPr>
            </w:pPr>
          </w:p>
        </w:tc>
      </w:tr>
      <w:tr w:rsidR="00874ADD" w:rsidRPr="006F5CAD" w14:paraId="5DC36B5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795706F" w14:textId="77777777" w:rsidR="00874ADD" w:rsidRPr="006F5CAD" w:rsidRDefault="00874ADD" w:rsidP="00BE0C89">
            <w:pPr>
              <w:pStyle w:val="TAC"/>
            </w:pPr>
            <w:r w:rsidRPr="006F5CAD">
              <w:rPr>
                <w:lang w:eastAsia="zh-CN"/>
              </w:rPr>
              <w:t>CA_n1A-n7A-n40A</w:t>
            </w:r>
          </w:p>
        </w:tc>
        <w:tc>
          <w:tcPr>
            <w:tcW w:w="2545" w:type="dxa"/>
            <w:tcBorders>
              <w:top w:val="single" w:sz="4" w:space="0" w:color="auto"/>
              <w:left w:val="nil"/>
              <w:bottom w:val="nil"/>
              <w:right w:val="single" w:sz="4" w:space="0" w:color="auto"/>
            </w:tcBorders>
            <w:vAlign w:val="center"/>
          </w:tcPr>
          <w:p w14:paraId="1B0740C5" w14:textId="77777777" w:rsidR="00874ADD" w:rsidRPr="006F5CAD" w:rsidRDefault="00874ADD" w:rsidP="00BE0C89">
            <w:pPr>
              <w:pStyle w:val="TAC"/>
              <w:rPr>
                <w:lang w:eastAsia="zh-CN"/>
              </w:rPr>
            </w:pPr>
            <w:r w:rsidRPr="006F5CAD">
              <w:rPr>
                <w:lang w:eastAsia="zh-CN"/>
              </w:rPr>
              <w:t>CA_n1A-n7A</w:t>
            </w:r>
          </w:p>
          <w:p w14:paraId="004C955F" w14:textId="77777777" w:rsidR="00874ADD" w:rsidRPr="006F5CAD" w:rsidRDefault="00874ADD" w:rsidP="00BE0C89">
            <w:pPr>
              <w:pStyle w:val="TAC"/>
              <w:rPr>
                <w:lang w:eastAsia="zh-CN"/>
              </w:rPr>
            </w:pPr>
            <w:r w:rsidRPr="006F5CAD">
              <w:rPr>
                <w:lang w:eastAsia="zh-CN"/>
              </w:rPr>
              <w:t>CA_n1A-n40A</w:t>
            </w:r>
          </w:p>
          <w:p w14:paraId="150AFBC9" w14:textId="77777777" w:rsidR="00874ADD" w:rsidRPr="006F5CAD" w:rsidRDefault="00874ADD" w:rsidP="00BE0C89">
            <w:pPr>
              <w:pStyle w:val="TAC"/>
            </w:pPr>
            <w:r w:rsidRPr="006F5CAD">
              <w:rPr>
                <w:lang w:eastAsia="zh-CN"/>
              </w:rPr>
              <w:t>CA_n7A-n40A</w:t>
            </w:r>
          </w:p>
        </w:tc>
        <w:tc>
          <w:tcPr>
            <w:tcW w:w="1145" w:type="dxa"/>
            <w:tcBorders>
              <w:top w:val="single" w:sz="4" w:space="0" w:color="auto"/>
              <w:left w:val="single" w:sz="4" w:space="0" w:color="auto"/>
              <w:bottom w:val="single" w:sz="4" w:space="0" w:color="auto"/>
              <w:right w:val="single" w:sz="4" w:space="0" w:color="auto"/>
            </w:tcBorders>
            <w:vAlign w:val="center"/>
          </w:tcPr>
          <w:p w14:paraId="616A102E"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CFBABD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DFBBE62" w14:textId="77777777" w:rsidR="00874ADD" w:rsidRPr="006F5CAD" w:rsidRDefault="00874ADD" w:rsidP="00BE0C89">
            <w:pPr>
              <w:pStyle w:val="TAC"/>
              <w:rPr>
                <w:rFonts w:eastAsia="Yu Mincho"/>
              </w:rPr>
            </w:pPr>
            <w:r w:rsidRPr="006F5CAD">
              <w:rPr>
                <w:rFonts w:eastAsia="Yu Mincho"/>
              </w:rPr>
              <w:t>0</w:t>
            </w:r>
          </w:p>
        </w:tc>
      </w:tr>
      <w:tr w:rsidR="00874ADD" w:rsidRPr="006F5CAD" w14:paraId="69A7E39D" w14:textId="77777777" w:rsidTr="000341B8">
        <w:trPr>
          <w:jc w:val="center"/>
        </w:trPr>
        <w:tc>
          <w:tcPr>
            <w:tcW w:w="3057" w:type="dxa"/>
            <w:tcBorders>
              <w:top w:val="nil"/>
              <w:left w:val="single" w:sz="4" w:space="0" w:color="auto"/>
              <w:bottom w:val="nil"/>
              <w:right w:val="single" w:sz="4" w:space="0" w:color="auto"/>
            </w:tcBorders>
            <w:vAlign w:val="center"/>
          </w:tcPr>
          <w:p w14:paraId="2CF9320F"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6F023A4B"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3834F13" w14:textId="77777777" w:rsidR="00874ADD" w:rsidRPr="006F5CAD" w:rsidRDefault="00874ADD" w:rsidP="00BE0C89">
            <w:pPr>
              <w:pStyle w:val="TAC"/>
              <w:rPr>
                <w:rFonts w:eastAsia="Yu Mincho"/>
              </w:rPr>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1F7D613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28088375" w14:textId="77777777" w:rsidR="00874ADD" w:rsidRPr="006F5CAD" w:rsidRDefault="00874ADD" w:rsidP="00BE0C89">
            <w:pPr>
              <w:pStyle w:val="TAC"/>
              <w:rPr>
                <w:rFonts w:eastAsia="Yu Mincho"/>
              </w:rPr>
            </w:pPr>
          </w:p>
        </w:tc>
      </w:tr>
      <w:tr w:rsidR="00874ADD" w:rsidRPr="006F5CAD" w14:paraId="3508350C" w14:textId="77777777" w:rsidTr="000341B8">
        <w:trPr>
          <w:jc w:val="center"/>
        </w:trPr>
        <w:tc>
          <w:tcPr>
            <w:tcW w:w="3057" w:type="dxa"/>
            <w:tcBorders>
              <w:top w:val="nil"/>
              <w:left w:val="single" w:sz="4" w:space="0" w:color="auto"/>
              <w:bottom w:val="nil"/>
              <w:right w:val="single" w:sz="4" w:space="0" w:color="auto"/>
            </w:tcBorders>
            <w:vAlign w:val="center"/>
          </w:tcPr>
          <w:p w14:paraId="68D3DC25"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22B156A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856FF85" w14:textId="77777777" w:rsidR="00874ADD" w:rsidRPr="006F5CAD" w:rsidRDefault="00874ADD" w:rsidP="00BE0C89">
            <w:pPr>
              <w:pStyle w:val="TAC"/>
              <w:rPr>
                <w:rFonts w:eastAsia="Yu Mincho"/>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C954E8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56F2A09B" w14:textId="77777777" w:rsidR="00874ADD" w:rsidRPr="006F5CAD" w:rsidRDefault="00874ADD" w:rsidP="00BE0C89">
            <w:pPr>
              <w:pStyle w:val="TAC"/>
              <w:rPr>
                <w:rFonts w:eastAsia="Yu Mincho"/>
              </w:rPr>
            </w:pPr>
          </w:p>
        </w:tc>
      </w:tr>
      <w:tr w:rsidR="00874ADD" w:rsidRPr="006F5CAD" w14:paraId="28B601D0" w14:textId="77777777" w:rsidTr="000341B8">
        <w:trPr>
          <w:jc w:val="center"/>
        </w:trPr>
        <w:tc>
          <w:tcPr>
            <w:tcW w:w="3057" w:type="dxa"/>
            <w:tcBorders>
              <w:top w:val="nil"/>
              <w:left w:val="single" w:sz="4" w:space="0" w:color="auto"/>
              <w:bottom w:val="nil"/>
              <w:right w:val="single" w:sz="4" w:space="0" w:color="auto"/>
            </w:tcBorders>
            <w:vAlign w:val="center"/>
          </w:tcPr>
          <w:p w14:paraId="16E7E5ED"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596C836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2F9B2C7"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04C4427"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8DF470F" w14:textId="77777777" w:rsidR="00874ADD" w:rsidRPr="006F5CAD" w:rsidRDefault="00874ADD" w:rsidP="00BE0C89">
            <w:pPr>
              <w:pStyle w:val="TAC"/>
              <w:rPr>
                <w:rFonts w:eastAsia="Yu Mincho"/>
              </w:rPr>
            </w:pPr>
            <w:r w:rsidRPr="006F5CAD">
              <w:rPr>
                <w:lang w:eastAsia="zh-CN"/>
              </w:rPr>
              <w:t>4 and 5</w:t>
            </w:r>
          </w:p>
        </w:tc>
      </w:tr>
      <w:tr w:rsidR="00874ADD" w:rsidRPr="006F5CAD" w14:paraId="37DA733C" w14:textId="77777777" w:rsidTr="000341B8">
        <w:trPr>
          <w:jc w:val="center"/>
        </w:trPr>
        <w:tc>
          <w:tcPr>
            <w:tcW w:w="3057" w:type="dxa"/>
            <w:tcBorders>
              <w:top w:val="nil"/>
              <w:left w:val="single" w:sz="4" w:space="0" w:color="auto"/>
              <w:bottom w:val="nil"/>
              <w:right w:val="single" w:sz="4" w:space="0" w:color="auto"/>
            </w:tcBorders>
            <w:vAlign w:val="center"/>
          </w:tcPr>
          <w:p w14:paraId="697049AC"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13C745C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ECC5AD3" w14:textId="77777777" w:rsidR="00874ADD" w:rsidRPr="006F5CAD" w:rsidRDefault="00874ADD" w:rsidP="00BE0C89">
            <w:pPr>
              <w:pStyle w:val="TAC"/>
              <w:rPr>
                <w:rFonts w:eastAsia="Yu Mincho"/>
              </w:rPr>
            </w:pPr>
            <w:r w:rsidRPr="006F5CAD">
              <w:rPr>
                <w:rFonts w:eastAsia="Yu Mincho"/>
              </w:rPr>
              <w:t>n</w:t>
            </w:r>
            <w:r w:rsidRPr="006F5CAD">
              <w:rPr>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60C53CB2"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09B67606" w14:textId="77777777" w:rsidR="00874ADD" w:rsidRPr="006F5CAD" w:rsidRDefault="00874ADD" w:rsidP="00BE0C89">
            <w:pPr>
              <w:pStyle w:val="TAC"/>
              <w:rPr>
                <w:rFonts w:eastAsia="Yu Mincho"/>
              </w:rPr>
            </w:pPr>
          </w:p>
        </w:tc>
      </w:tr>
      <w:tr w:rsidR="00874ADD" w:rsidRPr="006F5CAD" w14:paraId="4DE0EE8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283A155"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1ED1203C"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7CE55EB" w14:textId="77777777" w:rsidR="00874ADD" w:rsidRPr="006F5CAD" w:rsidRDefault="00874ADD" w:rsidP="00BE0C89">
            <w:pPr>
              <w:pStyle w:val="TAC"/>
              <w:rPr>
                <w:rFonts w:eastAsia="Yu Mincho"/>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1C2F416"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 xml:space="preserve">40 </w:t>
            </w:r>
            <w:r w:rsidRPr="006F5CAD">
              <w:rPr>
                <w:rFonts w:cs="Arial"/>
                <w:color w:val="000000"/>
                <w:szCs w:val="18"/>
              </w:rPr>
              <w:t xml:space="preserve">channel bandwidths in Table 5.3.5-1 </w:t>
            </w:r>
          </w:p>
        </w:tc>
        <w:tc>
          <w:tcPr>
            <w:tcW w:w="2218" w:type="dxa"/>
            <w:tcBorders>
              <w:top w:val="nil"/>
              <w:left w:val="single" w:sz="4" w:space="0" w:color="auto"/>
              <w:bottom w:val="single" w:sz="4" w:space="0" w:color="auto"/>
              <w:right w:val="single" w:sz="4" w:space="0" w:color="auto"/>
            </w:tcBorders>
            <w:vAlign w:val="center"/>
          </w:tcPr>
          <w:p w14:paraId="4F1AB00E" w14:textId="77777777" w:rsidR="00874ADD" w:rsidRPr="006F5CAD" w:rsidRDefault="00874ADD" w:rsidP="00BE0C89">
            <w:pPr>
              <w:pStyle w:val="TAC"/>
              <w:rPr>
                <w:rFonts w:eastAsia="Yu Mincho"/>
              </w:rPr>
            </w:pPr>
          </w:p>
        </w:tc>
      </w:tr>
      <w:tr w:rsidR="00874ADD" w:rsidRPr="006F5CAD" w14:paraId="45DB195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92BFBB9" w14:textId="77777777" w:rsidR="00874ADD" w:rsidRPr="006F5CAD" w:rsidRDefault="00874ADD" w:rsidP="00BE0C89">
            <w:pPr>
              <w:pStyle w:val="TAC"/>
            </w:pPr>
            <w:r w:rsidRPr="006F5CAD">
              <w:rPr>
                <w:lang w:eastAsia="zh-CN"/>
              </w:rPr>
              <w:t>CA_n1A-n7A-n67A</w:t>
            </w:r>
          </w:p>
        </w:tc>
        <w:tc>
          <w:tcPr>
            <w:tcW w:w="2545" w:type="dxa"/>
            <w:tcBorders>
              <w:top w:val="single" w:sz="4" w:space="0" w:color="auto"/>
              <w:left w:val="nil"/>
              <w:bottom w:val="nil"/>
              <w:right w:val="single" w:sz="4" w:space="0" w:color="auto"/>
            </w:tcBorders>
            <w:vAlign w:val="center"/>
          </w:tcPr>
          <w:p w14:paraId="3764CF02" w14:textId="77777777" w:rsidR="00874ADD" w:rsidRPr="006F5CAD" w:rsidRDefault="00874ADD" w:rsidP="00BE0C89">
            <w:pPr>
              <w:pStyle w:val="TAC"/>
            </w:pPr>
            <w:r w:rsidRPr="006F5CAD">
              <w:rPr>
                <w:lang w:eastAsia="zh-CN"/>
              </w:rPr>
              <w:t>CA_n1A-n7A</w:t>
            </w:r>
          </w:p>
        </w:tc>
        <w:tc>
          <w:tcPr>
            <w:tcW w:w="1145" w:type="dxa"/>
            <w:tcBorders>
              <w:top w:val="single" w:sz="4" w:space="0" w:color="auto"/>
              <w:left w:val="single" w:sz="4" w:space="0" w:color="auto"/>
              <w:bottom w:val="single" w:sz="4" w:space="0" w:color="auto"/>
              <w:right w:val="single" w:sz="4" w:space="0" w:color="auto"/>
            </w:tcBorders>
            <w:vAlign w:val="center"/>
          </w:tcPr>
          <w:p w14:paraId="316661A9"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FBD5361" w14:textId="77777777" w:rsidR="00874ADD" w:rsidRPr="006F5CAD" w:rsidRDefault="00874ADD" w:rsidP="00BE0C89">
            <w:pPr>
              <w:pStyle w:val="TAC"/>
              <w:rPr>
                <w:rFonts w:cs="Arial"/>
                <w:color w:val="000000"/>
                <w:szCs w:val="18"/>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5D3498E9" w14:textId="77777777" w:rsidR="00874ADD" w:rsidRPr="006F5CAD" w:rsidRDefault="00874ADD" w:rsidP="00BE0C89">
            <w:pPr>
              <w:pStyle w:val="TAC"/>
              <w:rPr>
                <w:rFonts w:eastAsia="Yu Mincho"/>
              </w:rPr>
            </w:pPr>
            <w:r w:rsidRPr="006F5CAD">
              <w:rPr>
                <w:lang w:eastAsia="zh-CN"/>
              </w:rPr>
              <w:t>0</w:t>
            </w:r>
          </w:p>
        </w:tc>
      </w:tr>
      <w:tr w:rsidR="00874ADD" w:rsidRPr="006F5CAD" w14:paraId="469D88E0" w14:textId="77777777" w:rsidTr="000341B8">
        <w:trPr>
          <w:jc w:val="center"/>
        </w:trPr>
        <w:tc>
          <w:tcPr>
            <w:tcW w:w="3057" w:type="dxa"/>
            <w:tcBorders>
              <w:top w:val="nil"/>
              <w:left w:val="single" w:sz="4" w:space="0" w:color="auto"/>
              <w:bottom w:val="nil"/>
              <w:right w:val="single" w:sz="4" w:space="0" w:color="auto"/>
            </w:tcBorders>
            <w:vAlign w:val="center"/>
          </w:tcPr>
          <w:p w14:paraId="0167A0EF"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7F959623"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8ADA817" w14:textId="77777777" w:rsidR="00874ADD" w:rsidRPr="006F5CAD" w:rsidRDefault="00874ADD" w:rsidP="00BE0C89">
            <w:pPr>
              <w:pStyle w:val="TAC"/>
              <w:rPr>
                <w:rFonts w:eastAsia="Yu Mincho"/>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916449C" w14:textId="77777777" w:rsidR="00874ADD" w:rsidRPr="006F5CAD" w:rsidRDefault="00874ADD" w:rsidP="00BE0C89">
            <w:pPr>
              <w:pStyle w:val="TAC"/>
              <w:rPr>
                <w:rFonts w:cs="Arial"/>
                <w:color w:val="000000"/>
                <w:szCs w:val="18"/>
                <w:lang w:eastAsia="zh-CN" w:bidi="ar"/>
              </w:rPr>
            </w:pPr>
            <w:r w:rsidRPr="006F5CAD">
              <w:t>5, 10, 15, 20, 25, 30, 35, 40, 50</w:t>
            </w:r>
          </w:p>
        </w:tc>
        <w:tc>
          <w:tcPr>
            <w:tcW w:w="2218" w:type="dxa"/>
            <w:tcBorders>
              <w:top w:val="nil"/>
              <w:left w:val="single" w:sz="4" w:space="0" w:color="auto"/>
              <w:bottom w:val="nil"/>
              <w:right w:val="single" w:sz="4" w:space="0" w:color="auto"/>
            </w:tcBorders>
            <w:vAlign w:val="center"/>
          </w:tcPr>
          <w:p w14:paraId="5652EEBC" w14:textId="77777777" w:rsidR="00874ADD" w:rsidRPr="006F5CAD" w:rsidRDefault="00874ADD" w:rsidP="00BE0C89">
            <w:pPr>
              <w:pStyle w:val="TAC"/>
              <w:rPr>
                <w:rFonts w:eastAsia="Yu Mincho"/>
              </w:rPr>
            </w:pPr>
          </w:p>
        </w:tc>
      </w:tr>
      <w:tr w:rsidR="00874ADD" w:rsidRPr="006F5CAD" w14:paraId="240731EC" w14:textId="77777777" w:rsidTr="000341B8">
        <w:trPr>
          <w:jc w:val="center"/>
        </w:trPr>
        <w:tc>
          <w:tcPr>
            <w:tcW w:w="3057" w:type="dxa"/>
            <w:tcBorders>
              <w:top w:val="nil"/>
              <w:left w:val="single" w:sz="4" w:space="0" w:color="auto"/>
              <w:bottom w:val="nil"/>
              <w:right w:val="single" w:sz="4" w:space="0" w:color="auto"/>
            </w:tcBorders>
            <w:vAlign w:val="center"/>
          </w:tcPr>
          <w:p w14:paraId="2498C667"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14002CC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5C242C1" w14:textId="77777777" w:rsidR="00874ADD" w:rsidRPr="006F5CAD" w:rsidRDefault="00874ADD" w:rsidP="00BE0C89">
            <w:pPr>
              <w:pStyle w:val="TAC"/>
              <w:rPr>
                <w:rFonts w:eastAsia="Yu Mincho"/>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6887C100"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nil"/>
              <w:left w:val="single" w:sz="4" w:space="0" w:color="auto"/>
              <w:bottom w:val="single" w:sz="4" w:space="0" w:color="auto"/>
              <w:right w:val="single" w:sz="4" w:space="0" w:color="auto"/>
            </w:tcBorders>
            <w:vAlign w:val="center"/>
          </w:tcPr>
          <w:p w14:paraId="3B040381" w14:textId="77777777" w:rsidR="00874ADD" w:rsidRPr="006F5CAD" w:rsidRDefault="00874ADD" w:rsidP="00BE0C89">
            <w:pPr>
              <w:pStyle w:val="TAC"/>
              <w:rPr>
                <w:rFonts w:eastAsia="Yu Mincho"/>
              </w:rPr>
            </w:pPr>
          </w:p>
        </w:tc>
      </w:tr>
      <w:tr w:rsidR="00874ADD" w:rsidRPr="006F5CAD" w14:paraId="5248EE0C" w14:textId="77777777" w:rsidTr="000341B8">
        <w:trPr>
          <w:jc w:val="center"/>
        </w:trPr>
        <w:tc>
          <w:tcPr>
            <w:tcW w:w="3057" w:type="dxa"/>
            <w:tcBorders>
              <w:top w:val="nil"/>
              <w:left w:val="single" w:sz="4" w:space="0" w:color="auto"/>
              <w:bottom w:val="nil"/>
              <w:right w:val="single" w:sz="4" w:space="0" w:color="auto"/>
            </w:tcBorders>
            <w:vAlign w:val="center"/>
          </w:tcPr>
          <w:p w14:paraId="4312FE34"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4AAEF81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56F8296"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1F1893D" w14:textId="77777777" w:rsidR="00874ADD" w:rsidRPr="006F5CAD" w:rsidRDefault="00874ADD" w:rsidP="00BE0C89">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7A2AAD57" w14:textId="77777777" w:rsidR="00874ADD" w:rsidRPr="006F5CAD" w:rsidRDefault="00874ADD" w:rsidP="00BE0C89">
            <w:pPr>
              <w:pStyle w:val="TAC"/>
              <w:rPr>
                <w:rFonts w:eastAsia="Yu Mincho"/>
              </w:rPr>
            </w:pPr>
            <w:r w:rsidRPr="006F5CAD">
              <w:rPr>
                <w:lang w:eastAsia="zh-CN"/>
              </w:rPr>
              <w:t>4 and 5</w:t>
            </w:r>
          </w:p>
        </w:tc>
      </w:tr>
      <w:tr w:rsidR="00874ADD" w:rsidRPr="006F5CAD" w14:paraId="1D53388A" w14:textId="77777777" w:rsidTr="000341B8">
        <w:trPr>
          <w:jc w:val="center"/>
        </w:trPr>
        <w:tc>
          <w:tcPr>
            <w:tcW w:w="3057" w:type="dxa"/>
            <w:tcBorders>
              <w:top w:val="nil"/>
              <w:left w:val="single" w:sz="4" w:space="0" w:color="auto"/>
              <w:bottom w:val="nil"/>
              <w:right w:val="single" w:sz="4" w:space="0" w:color="auto"/>
            </w:tcBorders>
            <w:vAlign w:val="center"/>
          </w:tcPr>
          <w:p w14:paraId="52E11D8C"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21375FE0"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465C9F2"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001443F" w14:textId="77777777" w:rsidR="00874ADD" w:rsidRPr="006F5CAD" w:rsidRDefault="00874ADD" w:rsidP="00BE0C89">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3BA3FDFA" w14:textId="77777777" w:rsidR="00874ADD" w:rsidRPr="006F5CAD" w:rsidRDefault="00874ADD" w:rsidP="00BE0C89">
            <w:pPr>
              <w:pStyle w:val="TAC"/>
              <w:rPr>
                <w:rFonts w:eastAsia="Yu Mincho"/>
              </w:rPr>
            </w:pPr>
          </w:p>
        </w:tc>
      </w:tr>
      <w:tr w:rsidR="00874ADD" w:rsidRPr="006F5CAD" w14:paraId="1262B77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CACBC02"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29B5633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EABB0DC"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0BACC224" w14:textId="77777777" w:rsidR="00874ADD" w:rsidRPr="006F5CAD" w:rsidRDefault="00874ADD" w:rsidP="00BE0C89">
            <w:pPr>
              <w:pStyle w:val="TAC"/>
            </w:pPr>
            <w:r w:rsidRPr="006F5CAD">
              <w:rPr>
                <w:rFonts w:cs="Arial"/>
                <w:color w:val="000000"/>
                <w:szCs w:val="18"/>
              </w:rPr>
              <w:t>n</w:t>
            </w:r>
            <w:r w:rsidRPr="006F5CAD">
              <w:rPr>
                <w:lang w:eastAsia="zh-CN"/>
              </w:rPr>
              <w:t xml:space="preserve">67 </w:t>
            </w:r>
            <w:r w:rsidRPr="006F5CAD">
              <w:rPr>
                <w:rFonts w:cs="Arial"/>
                <w:color w:val="000000"/>
                <w:szCs w:val="18"/>
              </w:rPr>
              <w:t xml:space="preserve">channel bandwidths in Table 5.3.5-1 </w:t>
            </w:r>
          </w:p>
        </w:tc>
        <w:tc>
          <w:tcPr>
            <w:tcW w:w="2218" w:type="dxa"/>
            <w:tcBorders>
              <w:top w:val="nil"/>
              <w:left w:val="single" w:sz="4" w:space="0" w:color="auto"/>
              <w:bottom w:val="single" w:sz="4" w:space="0" w:color="auto"/>
              <w:right w:val="single" w:sz="4" w:space="0" w:color="auto"/>
            </w:tcBorders>
            <w:vAlign w:val="center"/>
          </w:tcPr>
          <w:p w14:paraId="7DA086DD" w14:textId="77777777" w:rsidR="00874ADD" w:rsidRPr="006F5CAD" w:rsidRDefault="00874ADD" w:rsidP="00BE0C89">
            <w:pPr>
              <w:pStyle w:val="TAC"/>
              <w:rPr>
                <w:rFonts w:eastAsia="Yu Mincho"/>
              </w:rPr>
            </w:pPr>
          </w:p>
        </w:tc>
      </w:tr>
      <w:tr w:rsidR="00874ADD" w:rsidRPr="006F5CAD" w14:paraId="142DCB4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23ED92" w14:textId="77777777" w:rsidR="00874ADD" w:rsidRPr="006F5CAD" w:rsidRDefault="00874ADD" w:rsidP="00BE0C89">
            <w:pPr>
              <w:pStyle w:val="TAC"/>
            </w:pPr>
            <w:r w:rsidRPr="006F5CAD">
              <w:rPr>
                <w:lang w:eastAsia="zh-CN"/>
              </w:rPr>
              <w:lastRenderedPageBreak/>
              <w:t>CA_n1A-n7A-n75A</w:t>
            </w:r>
          </w:p>
        </w:tc>
        <w:tc>
          <w:tcPr>
            <w:tcW w:w="2545" w:type="dxa"/>
            <w:tcBorders>
              <w:top w:val="single" w:sz="4" w:space="0" w:color="auto"/>
              <w:left w:val="nil"/>
              <w:bottom w:val="nil"/>
              <w:right w:val="single" w:sz="4" w:space="0" w:color="auto"/>
            </w:tcBorders>
            <w:vAlign w:val="center"/>
          </w:tcPr>
          <w:p w14:paraId="2D5DE87C" w14:textId="77777777" w:rsidR="00874ADD" w:rsidRPr="006F5CAD" w:rsidRDefault="00874ADD" w:rsidP="00BE0C89">
            <w:pPr>
              <w:pStyle w:val="TAC"/>
            </w:pPr>
            <w:r w:rsidRPr="006F5CAD">
              <w:rPr>
                <w:lang w:eastAsia="zh-CN"/>
              </w:rPr>
              <w:t>CA_n1A-n7A</w:t>
            </w:r>
          </w:p>
        </w:tc>
        <w:tc>
          <w:tcPr>
            <w:tcW w:w="1145" w:type="dxa"/>
            <w:tcBorders>
              <w:top w:val="single" w:sz="4" w:space="0" w:color="auto"/>
              <w:left w:val="single" w:sz="4" w:space="0" w:color="auto"/>
              <w:bottom w:val="single" w:sz="4" w:space="0" w:color="auto"/>
              <w:right w:val="single" w:sz="4" w:space="0" w:color="auto"/>
            </w:tcBorders>
            <w:vAlign w:val="center"/>
          </w:tcPr>
          <w:p w14:paraId="06ACAD00"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9758536" w14:textId="77777777" w:rsidR="00874ADD" w:rsidRPr="006F5CAD" w:rsidRDefault="00874ADD" w:rsidP="00BE0C89">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C84228A" w14:textId="77777777" w:rsidR="00874ADD" w:rsidRPr="006F5CAD" w:rsidRDefault="00874ADD" w:rsidP="00BE0C89">
            <w:pPr>
              <w:pStyle w:val="TAC"/>
              <w:rPr>
                <w:rFonts w:eastAsia="Yu Mincho"/>
              </w:rPr>
            </w:pPr>
            <w:r w:rsidRPr="006F5CAD">
              <w:rPr>
                <w:lang w:eastAsia="zh-CN"/>
              </w:rPr>
              <w:t>4 and 5</w:t>
            </w:r>
          </w:p>
        </w:tc>
      </w:tr>
      <w:tr w:rsidR="00874ADD" w:rsidRPr="006F5CAD" w14:paraId="7EFC64A6" w14:textId="77777777" w:rsidTr="000341B8">
        <w:trPr>
          <w:jc w:val="center"/>
        </w:trPr>
        <w:tc>
          <w:tcPr>
            <w:tcW w:w="3057" w:type="dxa"/>
            <w:tcBorders>
              <w:top w:val="nil"/>
              <w:left w:val="single" w:sz="4" w:space="0" w:color="auto"/>
              <w:bottom w:val="nil"/>
              <w:right w:val="single" w:sz="4" w:space="0" w:color="auto"/>
            </w:tcBorders>
            <w:vAlign w:val="center"/>
          </w:tcPr>
          <w:p w14:paraId="3BDBE651" w14:textId="77777777" w:rsidR="00874ADD" w:rsidRPr="006F5CAD" w:rsidRDefault="00874ADD" w:rsidP="00BE0C89">
            <w:pPr>
              <w:pStyle w:val="TAC"/>
            </w:pPr>
          </w:p>
        </w:tc>
        <w:tc>
          <w:tcPr>
            <w:tcW w:w="2545" w:type="dxa"/>
            <w:tcBorders>
              <w:top w:val="nil"/>
              <w:left w:val="nil"/>
              <w:bottom w:val="nil"/>
              <w:right w:val="single" w:sz="4" w:space="0" w:color="auto"/>
            </w:tcBorders>
            <w:vAlign w:val="center"/>
          </w:tcPr>
          <w:p w14:paraId="7E1F798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8854007"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AF61140" w14:textId="77777777" w:rsidR="00874ADD" w:rsidRPr="006F5CAD" w:rsidRDefault="00874ADD" w:rsidP="00BE0C89">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5D00B3BE" w14:textId="77777777" w:rsidR="00874ADD" w:rsidRPr="006F5CAD" w:rsidRDefault="00874ADD" w:rsidP="00BE0C89">
            <w:pPr>
              <w:pStyle w:val="TAC"/>
              <w:rPr>
                <w:rFonts w:eastAsia="Yu Mincho"/>
              </w:rPr>
            </w:pPr>
          </w:p>
        </w:tc>
      </w:tr>
      <w:tr w:rsidR="00874ADD" w:rsidRPr="006F5CAD" w14:paraId="303A23C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3AE3256" w14:textId="77777777" w:rsidR="00874ADD" w:rsidRPr="006F5CAD" w:rsidRDefault="00874ADD" w:rsidP="00BE0C89">
            <w:pPr>
              <w:pStyle w:val="TAC"/>
            </w:pPr>
          </w:p>
        </w:tc>
        <w:tc>
          <w:tcPr>
            <w:tcW w:w="2545" w:type="dxa"/>
            <w:tcBorders>
              <w:top w:val="nil"/>
              <w:left w:val="nil"/>
              <w:bottom w:val="single" w:sz="4" w:space="0" w:color="auto"/>
              <w:right w:val="single" w:sz="4" w:space="0" w:color="auto"/>
            </w:tcBorders>
            <w:vAlign w:val="center"/>
          </w:tcPr>
          <w:p w14:paraId="3CCDD4C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F6981DB" w14:textId="77777777" w:rsidR="00874ADD" w:rsidRPr="006F5CAD" w:rsidRDefault="00874ADD" w:rsidP="00BE0C89">
            <w:pPr>
              <w:pStyle w:val="TAC"/>
              <w:rPr>
                <w:lang w:eastAsia="zh-CN"/>
              </w:rPr>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4DA7900A" w14:textId="77777777" w:rsidR="00874ADD" w:rsidRPr="006F5CAD" w:rsidRDefault="00874ADD" w:rsidP="00BE0C89">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04DB589" w14:textId="77777777" w:rsidR="00874ADD" w:rsidRPr="006F5CAD" w:rsidRDefault="00874ADD" w:rsidP="00BE0C89">
            <w:pPr>
              <w:pStyle w:val="TAC"/>
              <w:rPr>
                <w:rFonts w:eastAsia="Yu Mincho"/>
              </w:rPr>
            </w:pPr>
          </w:p>
        </w:tc>
      </w:tr>
      <w:tr w:rsidR="00874ADD" w:rsidRPr="006F5CAD" w14:paraId="572B20E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17C8A46"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-n78A</w:t>
            </w:r>
          </w:p>
        </w:tc>
        <w:tc>
          <w:tcPr>
            <w:tcW w:w="2545" w:type="dxa"/>
            <w:tcBorders>
              <w:top w:val="single" w:sz="4" w:space="0" w:color="auto"/>
              <w:left w:val="single" w:sz="4" w:space="0" w:color="auto"/>
              <w:bottom w:val="nil"/>
              <w:right w:val="single" w:sz="4" w:space="0" w:color="auto"/>
            </w:tcBorders>
            <w:vAlign w:val="center"/>
          </w:tcPr>
          <w:p w14:paraId="61D1839B" w14:textId="77777777" w:rsidR="00874ADD" w:rsidRPr="006F5CAD" w:rsidRDefault="00874ADD" w:rsidP="00BE0C89">
            <w:pPr>
              <w:pStyle w:val="TAC"/>
              <w:rPr>
                <w:vertAlign w:val="superscript"/>
                <w:lang w:eastAsia="zh-CN"/>
              </w:rPr>
            </w:pPr>
            <w:r w:rsidRPr="006F5CAD">
              <w:rPr>
                <w:lang w:eastAsia="zh-CN"/>
              </w:rPr>
              <w:t>n7</w:t>
            </w:r>
            <w:r w:rsidRPr="006F5CAD">
              <w:rPr>
                <w:vertAlign w:val="superscript"/>
                <w:lang w:eastAsia="zh-CN"/>
              </w:rPr>
              <w:t>7</w:t>
            </w:r>
          </w:p>
          <w:p w14:paraId="3DB2CBE4" w14:textId="77777777" w:rsidR="00874ADD" w:rsidRPr="006F5CAD" w:rsidRDefault="00874ADD" w:rsidP="00BE0C89">
            <w:pPr>
              <w:pStyle w:val="TAC"/>
              <w:rPr>
                <w:rFonts w:cs="Arial"/>
                <w:lang w:eastAsia="zh-CN"/>
              </w:rPr>
            </w:pPr>
            <w:r w:rsidRPr="006F5CAD">
              <w:rPr>
                <w:rFonts w:cs="Arial"/>
                <w:lang w:eastAsia="zh-CN"/>
              </w:rPr>
              <w:t>n78</w:t>
            </w:r>
            <w:r w:rsidRPr="006F5CAD">
              <w:rPr>
                <w:rFonts w:cs="Arial"/>
                <w:vertAlign w:val="superscript"/>
                <w:lang w:eastAsia="zh-CN"/>
              </w:rPr>
              <w:t>7,9</w:t>
            </w:r>
          </w:p>
          <w:p w14:paraId="0F44C9F7"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5D04BDEE"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19F72BF4" w14:textId="77777777" w:rsidR="00874ADD" w:rsidRPr="006F5CAD" w:rsidRDefault="00874ADD" w:rsidP="00BE0C89">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3A5DF6F9"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1D8854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A7EA275" w14:textId="77777777" w:rsidR="00874ADD" w:rsidRPr="006F5CAD" w:rsidRDefault="00874ADD" w:rsidP="00BE0C89">
            <w:pPr>
              <w:pStyle w:val="TAC"/>
              <w:rPr>
                <w:lang w:eastAsia="zh-CN"/>
              </w:rPr>
            </w:pPr>
            <w:r w:rsidRPr="006F5CAD">
              <w:rPr>
                <w:lang w:eastAsia="zh-CN"/>
              </w:rPr>
              <w:t>0</w:t>
            </w:r>
          </w:p>
        </w:tc>
      </w:tr>
      <w:tr w:rsidR="00874ADD" w:rsidRPr="006F5CAD" w14:paraId="5223942E" w14:textId="77777777" w:rsidTr="000341B8">
        <w:trPr>
          <w:jc w:val="center"/>
        </w:trPr>
        <w:tc>
          <w:tcPr>
            <w:tcW w:w="3057" w:type="dxa"/>
            <w:tcBorders>
              <w:top w:val="nil"/>
              <w:left w:val="single" w:sz="4" w:space="0" w:color="auto"/>
              <w:bottom w:val="nil"/>
              <w:right w:val="single" w:sz="4" w:space="0" w:color="auto"/>
            </w:tcBorders>
            <w:vAlign w:val="center"/>
          </w:tcPr>
          <w:p w14:paraId="2C9ABCFA"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75081FC"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6977F1A" w14:textId="77777777" w:rsidR="00874ADD" w:rsidRPr="006F5CAD" w:rsidRDefault="00874ADD" w:rsidP="00BE0C89">
            <w:pPr>
              <w:pStyle w:val="TAC"/>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CF4117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2A4FCACB" w14:textId="77777777" w:rsidR="00874ADD" w:rsidRPr="006F5CAD" w:rsidRDefault="00874ADD" w:rsidP="00BE0C89">
            <w:pPr>
              <w:pStyle w:val="TAC"/>
              <w:rPr>
                <w:lang w:eastAsia="zh-CN"/>
              </w:rPr>
            </w:pPr>
          </w:p>
        </w:tc>
      </w:tr>
      <w:tr w:rsidR="00874ADD" w:rsidRPr="006F5CAD" w14:paraId="3C67DDE4" w14:textId="77777777" w:rsidTr="000341B8">
        <w:trPr>
          <w:jc w:val="center"/>
        </w:trPr>
        <w:tc>
          <w:tcPr>
            <w:tcW w:w="3057" w:type="dxa"/>
            <w:tcBorders>
              <w:top w:val="nil"/>
              <w:left w:val="single" w:sz="4" w:space="0" w:color="auto"/>
              <w:bottom w:val="nil"/>
              <w:right w:val="single" w:sz="4" w:space="0" w:color="auto"/>
            </w:tcBorders>
            <w:vAlign w:val="center"/>
          </w:tcPr>
          <w:p w14:paraId="39F878A9"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0C39BDF8"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E398D04" w14:textId="77777777" w:rsidR="00874ADD" w:rsidRPr="006F5CAD" w:rsidRDefault="00874ADD" w:rsidP="00BE0C89">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0E3959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10, 15, 20, 40, 50, 60, 80, 90</w:t>
            </w:r>
            <w:r w:rsidRPr="006F5CAD">
              <w:rPr>
                <w:rFonts w:cs="Arial"/>
                <w:color w:val="000000"/>
                <w:szCs w:val="18"/>
                <w:vertAlign w:val="superscript"/>
                <w:lang w:eastAsia="zh-CN" w:bidi="ar"/>
              </w:rPr>
              <w:t>1</w:t>
            </w:r>
            <w:r w:rsidRPr="006F5CAD">
              <w:rPr>
                <w:rFonts w:cs="Arial"/>
                <w:color w:val="000000"/>
                <w:szCs w:val="18"/>
                <w:lang w:eastAsia="zh-CN" w:bidi="ar"/>
              </w:rPr>
              <w:t>,</w:t>
            </w:r>
            <w:r w:rsidRPr="006F5CAD">
              <w:rPr>
                <w:rFonts w:cs="Arial"/>
                <w:color w:val="000000"/>
                <w:szCs w:val="18"/>
                <w:vertAlign w:val="superscript"/>
                <w:lang w:eastAsia="zh-CN" w:bidi="ar"/>
              </w:rPr>
              <w:t xml:space="preserve"> </w:t>
            </w:r>
            <w:r w:rsidRPr="006F5CAD">
              <w:rPr>
                <w:rFonts w:cs="Arial"/>
                <w:color w:val="000000"/>
                <w:szCs w:val="18"/>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55EE921A" w14:textId="77777777" w:rsidR="00874ADD" w:rsidRPr="006F5CAD" w:rsidRDefault="00874ADD" w:rsidP="00BE0C89">
            <w:pPr>
              <w:pStyle w:val="TAC"/>
              <w:rPr>
                <w:lang w:eastAsia="zh-CN"/>
              </w:rPr>
            </w:pPr>
          </w:p>
        </w:tc>
      </w:tr>
      <w:tr w:rsidR="00874ADD" w:rsidRPr="006F5CAD" w14:paraId="4A01B4B0" w14:textId="77777777" w:rsidTr="000341B8">
        <w:trPr>
          <w:jc w:val="center"/>
        </w:trPr>
        <w:tc>
          <w:tcPr>
            <w:tcW w:w="3057" w:type="dxa"/>
            <w:tcBorders>
              <w:top w:val="nil"/>
              <w:left w:val="single" w:sz="4" w:space="0" w:color="auto"/>
              <w:bottom w:val="nil"/>
              <w:right w:val="single" w:sz="4" w:space="0" w:color="auto"/>
            </w:tcBorders>
            <w:vAlign w:val="center"/>
          </w:tcPr>
          <w:p w14:paraId="77B843A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3073C1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9A59C9"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7735CD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FBDA8CE" w14:textId="77777777" w:rsidR="00874ADD" w:rsidRPr="006F5CAD" w:rsidRDefault="00874ADD" w:rsidP="00BE0C89">
            <w:pPr>
              <w:pStyle w:val="TAC"/>
              <w:rPr>
                <w:lang w:eastAsia="zh-CN"/>
              </w:rPr>
            </w:pPr>
            <w:r w:rsidRPr="006F5CAD">
              <w:rPr>
                <w:lang w:eastAsia="zh-CN"/>
              </w:rPr>
              <w:t>1</w:t>
            </w:r>
          </w:p>
        </w:tc>
      </w:tr>
      <w:tr w:rsidR="00874ADD" w:rsidRPr="006F5CAD" w14:paraId="5B745BE4" w14:textId="77777777" w:rsidTr="000341B8">
        <w:trPr>
          <w:jc w:val="center"/>
        </w:trPr>
        <w:tc>
          <w:tcPr>
            <w:tcW w:w="3057" w:type="dxa"/>
            <w:tcBorders>
              <w:top w:val="nil"/>
              <w:left w:val="single" w:sz="4" w:space="0" w:color="auto"/>
              <w:bottom w:val="nil"/>
              <w:right w:val="single" w:sz="4" w:space="0" w:color="auto"/>
            </w:tcBorders>
            <w:vAlign w:val="center"/>
          </w:tcPr>
          <w:p w14:paraId="3E7D933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2855F3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A2068A"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FE19BE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4D269023" w14:textId="77777777" w:rsidR="00874ADD" w:rsidRPr="006F5CAD" w:rsidRDefault="00874ADD" w:rsidP="00BE0C89">
            <w:pPr>
              <w:pStyle w:val="TAC"/>
              <w:rPr>
                <w:lang w:eastAsia="zh-CN"/>
              </w:rPr>
            </w:pPr>
          </w:p>
        </w:tc>
      </w:tr>
      <w:tr w:rsidR="00874ADD" w:rsidRPr="006F5CAD" w14:paraId="6837C402" w14:textId="77777777" w:rsidTr="000341B8">
        <w:trPr>
          <w:jc w:val="center"/>
        </w:trPr>
        <w:tc>
          <w:tcPr>
            <w:tcW w:w="3057" w:type="dxa"/>
            <w:tcBorders>
              <w:top w:val="nil"/>
              <w:left w:val="single" w:sz="4" w:space="0" w:color="auto"/>
              <w:bottom w:val="nil"/>
              <w:right w:val="single" w:sz="4" w:space="0" w:color="auto"/>
            </w:tcBorders>
            <w:vAlign w:val="center"/>
          </w:tcPr>
          <w:p w14:paraId="19F6171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0E192D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CB441B"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009F4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w:t>
            </w:r>
            <w:r w:rsidRPr="006F5CAD">
              <w:rPr>
                <w:rFonts w:cs="Arial"/>
                <w:color w:val="000000"/>
                <w:szCs w:val="18"/>
                <w:vertAlign w:val="superscript"/>
                <w:lang w:eastAsia="zh-CN" w:bidi="ar"/>
              </w:rPr>
              <w:t>1</w:t>
            </w:r>
            <w:r w:rsidRPr="006F5CAD">
              <w:rPr>
                <w:rFonts w:cs="Arial"/>
                <w:color w:val="000000"/>
                <w:szCs w:val="18"/>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57EADD47" w14:textId="77777777" w:rsidR="00874ADD" w:rsidRPr="006F5CAD" w:rsidRDefault="00874ADD" w:rsidP="00BE0C89">
            <w:pPr>
              <w:pStyle w:val="TAC"/>
              <w:rPr>
                <w:lang w:eastAsia="zh-CN"/>
              </w:rPr>
            </w:pPr>
          </w:p>
        </w:tc>
      </w:tr>
      <w:tr w:rsidR="00874ADD" w:rsidRPr="006F5CAD" w14:paraId="20FCC8A9" w14:textId="77777777" w:rsidTr="000341B8">
        <w:trPr>
          <w:jc w:val="center"/>
        </w:trPr>
        <w:tc>
          <w:tcPr>
            <w:tcW w:w="3057" w:type="dxa"/>
            <w:tcBorders>
              <w:top w:val="nil"/>
              <w:left w:val="single" w:sz="4" w:space="0" w:color="auto"/>
              <w:bottom w:val="nil"/>
              <w:right w:val="single" w:sz="4" w:space="0" w:color="auto"/>
            </w:tcBorders>
            <w:vAlign w:val="center"/>
          </w:tcPr>
          <w:p w14:paraId="3E676B0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082A1E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89B5AB"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40B350B"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CFEAB42" w14:textId="77777777" w:rsidR="00874ADD" w:rsidRPr="006F5CAD" w:rsidRDefault="00874ADD" w:rsidP="00BE0C89">
            <w:pPr>
              <w:pStyle w:val="TAC"/>
              <w:rPr>
                <w:lang w:eastAsia="zh-CN"/>
              </w:rPr>
            </w:pPr>
            <w:r w:rsidRPr="006F5CAD">
              <w:rPr>
                <w:lang w:eastAsia="zh-CN"/>
              </w:rPr>
              <w:t>4 and 5</w:t>
            </w:r>
          </w:p>
        </w:tc>
      </w:tr>
      <w:tr w:rsidR="00874ADD" w:rsidRPr="006F5CAD" w14:paraId="47B57F2E" w14:textId="77777777" w:rsidTr="000341B8">
        <w:trPr>
          <w:jc w:val="center"/>
        </w:trPr>
        <w:tc>
          <w:tcPr>
            <w:tcW w:w="3057" w:type="dxa"/>
            <w:tcBorders>
              <w:top w:val="nil"/>
              <w:left w:val="single" w:sz="4" w:space="0" w:color="auto"/>
              <w:bottom w:val="nil"/>
              <w:right w:val="single" w:sz="4" w:space="0" w:color="auto"/>
            </w:tcBorders>
            <w:vAlign w:val="center"/>
          </w:tcPr>
          <w:p w14:paraId="1CAAD26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055F56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B38D23"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F3A5E10"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2D3790A9" w14:textId="77777777" w:rsidR="00874ADD" w:rsidRPr="006F5CAD" w:rsidRDefault="00874ADD" w:rsidP="00BE0C89">
            <w:pPr>
              <w:pStyle w:val="TAC"/>
              <w:rPr>
                <w:lang w:eastAsia="zh-CN"/>
              </w:rPr>
            </w:pPr>
          </w:p>
        </w:tc>
      </w:tr>
      <w:tr w:rsidR="00874ADD" w:rsidRPr="006F5CAD" w14:paraId="5F215AE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DCF51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FB3EE2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C3B30B"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2B8906D"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D8980DC" w14:textId="77777777" w:rsidR="00874ADD" w:rsidRPr="006F5CAD" w:rsidRDefault="00874ADD" w:rsidP="00BE0C89">
            <w:pPr>
              <w:pStyle w:val="TAC"/>
              <w:rPr>
                <w:lang w:eastAsia="zh-CN"/>
              </w:rPr>
            </w:pPr>
          </w:p>
        </w:tc>
      </w:tr>
      <w:tr w:rsidR="00874ADD" w:rsidRPr="006F5CAD" w14:paraId="40654A7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DA927BD" w14:textId="77777777" w:rsidR="00874ADD" w:rsidRPr="006F5CAD" w:rsidRDefault="00874ADD" w:rsidP="00BE0C89">
            <w:pPr>
              <w:pStyle w:val="TAC"/>
              <w:rPr>
                <w:lang w:eastAsia="zh-CN"/>
              </w:rPr>
            </w:pPr>
            <w:r w:rsidRPr="006F5CAD">
              <w:rPr>
                <w:rFonts w:eastAsia="Yu Mincho"/>
              </w:rPr>
              <w:t>CA_n1A-n7A-n78(A-C)</w:t>
            </w:r>
          </w:p>
        </w:tc>
        <w:tc>
          <w:tcPr>
            <w:tcW w:w="2545" w:type="dxa"/>
            <w:tcBorders>
              <w:top w:val="single" w:sz="4" w:space="0" w:color="auto"/>
              <w:left w:val="single" w:sz="4" w:space="0" w:color="auto"/>
              <w:bottom w:val="nil"/>
              <w:right w:val="single" w:sz="4" w:space="0" w:color="auto"/>
            </w:tcBorders>
            <w:vAlign w:val="center"/>
          </w:tcPr>
          <w:p w14:paraId="7D662CA3" w14:textId="77777777" w:rsidR="00874ADD" w:rsidRPr="006F5CAD" w:rsidRDefault="00874ADD" w:rsidP="00BE0C89">
            <w:pPr>
              <w:pStyle w:val="TAC"/>
              <w:rPr>
                <w:rFonts w:eastAsia="Yu Mincho"/>
              </w:rPr>
            </w:pPr>
            <w:r w:rsidRPr="006F5CAD">
              <w:rPr>
                <w:rFonts w:eastAsia="Yu Mincho"/>
              </w:rPr>
              <w:t>CA_n78C</w:t>
            </w:r>
          </w:p>
          <w:p w14:paraId="53CB6525" w14:textId="77777777" w:rsidR="00874ADD" w:rsidRPr="006F5CAD" w:rsidRDefault="00874ADD" w:rsidP="00BE0C89">
            <w:pPr>
              <w:pStyle w:val="TAC"/>
              <w:rPr>
                <w:rFonts w:eastAsia="Yu Mincho"/>
              </w:rPr>
            </w:pPr>
            <w:r w:rsidRPr="006F5CAD">
              <w:rPr>
                <w:rFonts w:eastAsia="Yu Mincho"/>
              </w:rPr>
              <w:t>CA_n1A-n7A</w:t>
            </w:r>
          </w:p>
          <w:p w14:paraId="3CF42711" w14:textId="77777777" w:rsidR="00874ADD" w:rsidRPr="006F5CAD" w:rsidRDefault="00874ADD" w:rsidP="00BE0C89">
            <w:pPr>
              <w:pStyle w:val="TAC"/>
              <w:rPr>
                <w:rFonts w:eastAsia="Yu Mincho"/>
              </w:rPr>
            </w:pPr>
            <w:r w:rsidRPr="006F5CAD">
              <w:rPr>
                <w:rFonts w:eastAsia="Yu Mincho"/>
              </w:rPr>
              <w:t>CA_n1A-n78A</w:t>
            </w:r>
          </w:p>
          <w:p w14:paraId="7D8B7CDB" w14:textId="77777777" w:rsidR="00874ADD" w:rsidRPr="006F5CAD" w:rsidRDefault="00874ADD" w:rsidP="00BE0C89">
            <w:pPr>
              <w:pStyle w:val="TAC"/>
              <w:rPr>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6B41DAE9" w14:textId="77777777" w:rsidR="00874ADD" w:rsidRPr="006F5CAD" w:rsidRDefault="00874ADD" w:rsidP="00BE0C89">
            <w:pPr>
              <w:pStyle w:val="TAC"/>
              <w:rPr>
                <w:lang w:eastAsia="zh-CN"/>
              </w:rPr>
            </w:pPr>
            <w:r w:rsidRPr="006F5CAD">
              <w:rPr>
                <w:rFonts w:eastAsia="Yu Mincho"/>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8781880" w14:textId="77777777" w:rsidR="00874ADD" w:rsidRPr="006F5CAD" w:rsidRDefault="00874ADD" w:rsidP="00BE0C89">
            <w:pPr>
              <w:pStyle w:val="TAC"/>
              <w:rPr>
                <w:rFonts w:cs="Arial"/>
                <w:color w:val="000000"/>
                <w:szCs w:val="18"/>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1250CA15" w14:textId="77777777" w:rsidR="00874ADD" w:rsidRPr="006F5CAD" w:rsidRDefault="00874ADD" w:rsidP="00BE0C89">
            <w:pPr>
              <w:pStyle w:val="TAC"/>
              <w:rPr>
                <w:lang w:eastAsia="zh-CN"/>
              </w:rPr>
            </w:pPr>
            <w:r w:rsidRPr="006F5CAD">
              <w:rPr>
                <w:lang w:eastAsia="zh-CN"/>
              </w:rPr>
              <w:t>0</w:t>
            </w:r>
          </w:p>
        </w:tc>
      </w:tr>
      <w:tr w:rsidR="00874ADD" w:rsidRPr="006F5CAD" w14:paraId="7E609D8B" w14:textId="77777777" w:rsidTr="000341B8">
        <w:trPr>
          <w:jc w:val="center"/>
        </w:trPr>
        <w:tc>
          <w:tcPr>
            <w:tcW w:w="3057" w:type="dxa"/>
            <w:tcBorders>
              <w:top w:val="nil"/>
              <w:left w:val="single" w:sz="4" w:space="0" w:color="auto"/>
              <w:bottom w:val="nil"/>
              <w:right w:val="single" w:sz="4" w:space="0" w:color="auto"/>
            </w:tcBorders>
            <w:vAlign w:val="center"/>
          </w:tcPr>
          <w:p w14:paraId="08E691F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07AAFA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B1B4B2" w14:textId="77777777" w:rsidR="00874ADD" w:rsidRPr="006F5CAD" w:rsidRDefault="00874ADD" w:rsidP="00BE0C89">
            <w:pPr>
              <w:pStyle w:val="TAC"/>
              <w:rPr>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bottom"/>
          </w:tcPr>
          <w:p w14:paraId="356DE363" w14:textId="77777777" w:rsidR="00874ADD" w:rsidRPr="006F5CAD" w:rsidRDefault="00874ADD" w:rsidP="00BE0C89">
            <w:pPr>
              <w:pStyle w:val="TAC"/>
              <w:rPr>
                <w:rFonts w:cs="Arial"/>
                <w:color w:val="000000"/>
                <w:szCs w:val="18"/>
              </w:rPr>
            </w:pPr>
            <w:r w:rsidRPr="006F5CAD">
              <w:rPr>
                <w:rFonts w:cs="Arial"/>
                <w:color w:val="000000"/>
                <w:szCs w:val="18"/>
              </w:rPr>
              <w:t>5, 10, 15, 20, 25, 30, 35, 40, 50</w:t>
            </w:r>
          </w:p>
        </w:tc>
        <w:tc>
          <w:tcPr>
            <w:tcW w:w="2218" w:type="dxa"/>
            <w:tcBorders>
              <w:top w:val="nil"/>
              <w:left w:val="single" w:sz="4" w:space="0" w:color="auto"/>
              <w:bottom w:val="nil"/>
              <w:right w:val="single" w:sz="4" w:space="0" w:color="auto"/>
            </w:tcBorders>
            <w:vAlign w:val="center"/>
          </w:tcPr>
          <w:p w14:paraId="53B914D2" w14:textId="77777777" w:rsidR="00874ADD" w:rsidRPr="006F5CAD" w:rsidRDefault="00874ADD" w:rsidP="00BE0C89">
            <w:pPr>
              <w:pStyle w:val="TAC"/>
              <w:rPr>
                <w:lang w:eastAsia="zh-CN"/>
              </w:rPr>
            </w:pPr>
          </w:p>
        </w:tc>
      </w:tr>
      <w:tr w:rsidR="00874ADD" w:rsidRPr="006F5CAD" w14:paraId="6808A82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B88D4D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B5ABD0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12D630" w14:textId="77777777" w:rsidR="00874ADD" w:rsidRPr="006F5CAD" w:rsidRDefault="00874ADD" w:rsidP="00BE0C89">
            <w:pPr>
              <w:pStyle w:val="TAC"/>
              <w:rPr>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4AFDA10" w14:textId="77777777" w:rsidR="00874ADD" w:rsidRPr="006F5CAD" w:rsidRDefault="00874ADD" w:rsidP="00BE0C89">
            <w:pPr>
              <w:pStyle w:val="TAC"/>
              <w:rPr>
                <w:rFonts w:cs="Arial"/>
                <w:color w:val="000000"/>
                <w:szCs w:val="18"/>
              </w:rPr>
            </w:pPr>
            <w:r w:rsidRPr="006F5CAD">
              <w:rPr>
                <w:rFonts w:cs="Arial"/>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394D5D7F" w14:textId="77777777" w:rsidR="00874ADD" w:rsidRPr="006F5CAD" w:rsidRDefault="00874ADD" w:rsidP="00BE0C89">
            <w:pPr>
              <w:pStyle w:val="TAC"/>
              <w:rPr>
                <w:lang w:eastAsia="zh-CN"/>
              </w:rPr>
            </w:pPr>
          </w:p>
        </w:tc>
      </w:tr>
      <w:tr w:rsidR="00874ADD" w:rsidRPr="006F5CAD" w14:paraId="2838ABD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F26CF68" w14:textId="77777777" w:rsidR="00874ADD" w:rsidRPr="006F5CAD" w:rsidRDefault="00874ADD" w:rsidP="00BE0C89">
            <w:pPr>
              <w:pStyle w:val="TAC"/>
              <w:rPr>
                <w:lang w:eastAsia="zh-CN"/>
              </w:rPr>
            </w:pPr>
            <w:r w:rsidRPr="006F5CAD">
              <w:t>CA_n1A-n7B-n78A</w:t>
            </w:r>
          </w:p>
        </w:tc>
        <w:tc>
          <w:tcPr>
            <w:tcW w:w="2545" w:type="dxa"/>
            <w:tcBorders>
              <w:top w:val="single" w:sz="4" w:space="0" w:color="auto"/>
              <w:left w:val="single" w:sz="4" w:space="0" w:color="auto"/>
              <w:bottom w:val="nil"/>
              <w:right w:val="single" w:sz="4" w:space="0" w:color="auto"/>
            </w:tcBorders>
            <w:vAlign w:val="center"/>
          </w:tcPr>
          <w:p w14:paraId="7EEFA550"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4AA5FAC7" w14:textId="77777777" w:rsidR="00874ADD" w:rsidRPr="006F5CAD" w:rsidRDefault="00874ADD" w:rsidP="00BE0C89">
            <w:pPr>
              <w:pStyle w:val="TAC"/>
            </w:pPr>
            <w:r w:rsidRPr="006F5CAD">
              <w:t>CA_n1A-n78A</w:t>
            </w:r>
            <w:r w:rsidRPr="006F5CAD">
              <w:rPr>
                <w:rFonts w:cs="Arial"/>
                <w:vertAlign w:val="superscript"/>
                <w:lang w:eastAsia="zh-CN"/>
              </w:rPr>
              <w:t>7,14</w:t>
            </w:r>
          </w:p>
          <w:p w14:paraId="5C9282ED" w14:textId="77777777" w:rsidR="00874ADD" w:rsidRPr="006F5CAD" w:rsidRDefault="00874ADD" w:rsidP="00BE0C89">
            <w:pPr>
              <w:pStyle w:val="TAC"/>
            </w:pPr>
            <w:r w:rsidRPr="006F5CAD">
              <w:t>CA_n1A-n7A</w:t>
            </w:r>
          </w:p>
          <w:p w14:paraId="7BB5A7BE" w14:textId="77777777" w:rsidR="00874ADD" w:rsidRPr="006F5CAD" w:rsidRDefault="00874ADD" w:rsidP="00BE0C89">
            <w:pPr>
              <w:pStyle w:val="TAC"/>
            </w:pPr>
            <w:r w:rsidRPr="006F5CAD">
              <w:t>CA_n7A-n78A</w:t>
            </w:r>
            <w:r w:rsidRPr="006F5CAD">
              <w:rPr>
                <w:rFonts w:cs="Arial"/>
                <w:vertAlign w:val="superscript"/>
                <w:lang w:eastAsia="zh-CN"/>
              </w:rPr>
              <w:t>7,14</w:t>
            </w:r>
          </w:p>
          <w:p w14:paraId="02F12893" w14:textId="77777777" w:rsidR="00874ADD" w:rsidRPr="006F5CAD" w:rsidRDefault="00874ADD" w:rsidP="00BE0C89">
            <w:pPr>
              <w:pStyle w:val="TAC"/>
              <w:rPr>
                <w:lang w:eastAsia="zh-CN"/>
              </w:rPr>
            </w:pPr>
            <w:r w:rsidRPr="006F5CAD">
              <w:t>CA_n7B</w:t>
            </w:r>
          </w:p>
        </w:tc>
        <w:tc>
          <w:tcPr>
            <w:tcW w:w="1145" w:type="dxa"/>
            <w:tcBorders>
              <w:top w:val="single" w:sz="4" w:space="0" w:color="auto"/>
              <w:left w:val="single" w:sz="4" w:space="0" w:color="auto"/>
              <w:bottom w:val="single" w:sz="4" w:space="0" w:color="auto"/>
              <w:right w:val="single" w:sz="4" w:space="0" w:color="auto"/>
            </w:tcBorders>
            <w:vAlign w:val="center"/>
          </w:tcPr>
          <w:p w14:paraId="78AE4F50"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225ADF2"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A8EED77" w14:textId="77777777" w:rsidR="00874ADD" w:rsidRPr="006F5CAD" w:rsidRDefault="00874ADD" w:rsidP="00BE0C89">
            <w:pPr>
              <w:pStyle w:val="TAC"/>
              <w:rPr>
                <w:lang w:eastAsia="zh-CN"/>
              </w:rPr>
            </w:pPr>
            <w:r w:rsidRPr="006F5CAD">
              <w:rPr>
                <w:lang w:eastAsia="zh-CN"/>
              </w:rPr>
              <w:t>0</w:t>
            </w:r>
          </w:p>
        </w:tc>
      </w:tr>
      <w:tr w:rsidR="00874ADD" w:rsidRPr="006F5CAD" w14:paraId="43B837C6" w14:textId="77777777" w:rsidTr="000341B8">
        <w:trPr>
          <w:jc w:val="center"/>
        </w:trPr>
        <w:tc>
          <w:tcPr>
            <w:tcW w:w="3057" w:type="dxa"/>
            <w:tcBorders>
              <w:top w:val="nil"/>
              <w:left w:val="single" w:sz="4" w:space="0" w:color="auto"/>
              <w:bottom w:val="nil"/>
              <w:right w:val="single" w:sz="4" w:space="0" w:color="auto"/>
            </w:tcBorders>
            <w:vAlign w:val="center"/>
          </w:tcPr>
          <w:p w14:paraId="21247CF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FDAFC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0B1782"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91B94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3C7DDDF1" w14:textId="77777777" w:rsidR="00874ADD" w:rsidRPr="006F5CAD" w:rsidRDefault="00874ADD" w:rsidP="00BE0C89">
            <w:pPr>
              <w:pStyle w:val="TAC"/>
              <w:rPr>
                <w:lang w:eastAsia="zh-CN"/>
              </w:rPr>
            </w:pPr>
          </w:p>
        </w:tc>
      </w:tr>
      <w:tr w:rsidR="00874ADD" w:rsidRPr="006F5CAD" w14:paraId="450AAA2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D407CE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E035DF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38963C"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FE85CF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0043D338" w14:textId="77777777" w:rsidR="00874ADD" w:rsidRPr="006F5CAD" w:rsidRDefault="00874ADD" w:rsidP="00BE0C89">
            <w:pPr>
              <w:pStyle w:val="TAC"/>
              <w:rPr>
                <w:lang w:eastAsia="zh-CN"/>
              </w:rPr>
            </w:pPr>
          </w:p>
        </w:tc>
      </w:tr>
      <w:tr w:rsidR="00874ADD" w:rsidRPr="006F5CAD" w14:paraId="3A418D7E" w14:textId="77777777" w:rsidTr="000341B8">
        <w:trPr>
          <w:jc w:val="center"/>
        </w:trPr>
        <w:tc>
          <w:tcPr>
            <w:tcW w:w="3057" w:type="dxa"/>
            <w:tcBorders>
              <w:top w:val="single" w:sz="4" w:space="0" w:color="auto"/>
              <w:left w:val="single" w:sz="4" w:space="0" w:color="auto"/>
              <w:bottom w:val="nil"/>
              <w:right w:val="single" w:sz="4" w:space="0" w:color="auto"/>
            </w:tcBorders>
          </w:tcPr>
          <w:p w14:paraId="452DF3A8" w14:textId="77777777" w:rsidR="00874ADD" w:rsidRPr="006F5CAD" w:rsidRDefault="00874ADD" w:rsidP="00BE0C89">
            <w:pPr>
              <w:pStyle w:val="TAC"/>
              <w:rPr>
                <w:lang w:eastAsia="zh-CN"/>
              </w:rPr>
            </w:pPr>
            <w:r w:rsidRPr="006F5CAD">
              <w:t>CA_n1A-n7B-n78(2A)</w:t>
            </w:r>
          </w:p>
        </w:tc>
        <w:tc>
          <w:tcPr>
            <w:tcW w:w="2545" w:type="dxa"/>
            <w:tcBorders>
              <w:top w:val="single" w:sz="4" w:space="0" w:color="auto"/>
              <w:left w:val="single" w:sz="4" w:space="0" w:color="auto"/>
              <w:bottom w:val="nil"/>
              <w:right w:val="single" w:sz="4" w:space="0" w:color="auto"/>
            </w:tcBorders>
            <w:vAlign w:val="center"/>
          </w:tcPr>
          <w:p w14:paraId="0EE94E53"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76E74E9" w14:textId="77777777" w:rsidR="00874ADD" w:rsidRPr="006F5CAD" w:rsidRDefault="00874ADD" w:rsidP="00BE0C89">
            <w:pPr>
              <w:pStyle w:val="TAC"/>
            </w:pPr>
            <w:r w:rsidRPr="006F5CAD">
              <w:t>CA_n1A-n78A</w:t>
            </w:r>
            <w:r w:rsidRPr="006F5CAD">
              <w:rPr>
                <w:rFonts w:cs="Arial"/>
                <w:vertAlign w:val="superscript"/>
                <w:lang w:eastAsia="zh-CN"/>
              </w:rPr>
              <w:t>7,14</w:t>
            </w:r>
          </w:p>
          <w:p w14:paraId="5387CF4F" w14:textId="77777777" w:rsidR="00874ADD" w:rsidRPr="006F5CAD" w:rsidRDefault="00874ADD" w:rsidP="00BE0C89">
            <w:pPr>
              <w:pStyle w:val="TAC"/>
            </w:pPr>
            <w:r w:rsidRPr="006F5CAD">
              <w:t>CA_n1A-n7A</w:t>
            </w:r>
          </w:p>
          <w:p w14:paraId="1C28DA2D" w14:textId="77777777" w:rsidR="00874ADD" w:rsidRPr="006F5CAD" w:rsidRDefault="00874ADD" w:rsidP="00BE0C89">
            <w:pPr>
              <w:pStyle w:val="TAC"/>
            </w:pPr>
            <w:r w:rsidRPr="006F5CAD">
              <w:t>CA_n7A-n78A</w:t>
            </w:r>
            <w:r w:rsidRPr="006F5CAD">
              <w:rPr>
                <w:rFonts w:cs="Arial"/>
                <w:vertAlign w:val="superscript"/>
                <w:lang w:eastAsia="zh-CN"/>
              </w:rPr>
              <w:t>7,14</w:t>
            </w:r>
          </w:p>
          <w:p w14:paraId="6646A6F8" w14:textId="77777777" w:rsidR="00874ADD" w:rsidRPr="006F5CAD" w:rsidRDefault="00874ADD" w:rsidP="00BE0C89">
            <w:pPr>
              <w:pStyle w:val="TAC"/>
            </w:pPr>
            <w:r w:rsidRPr="006F5CAD">
              <w:t>CA_n7B</w:t>
            </w:r>
          </w:p>
          <w:p w14:paraId="3F8061E5" w14:textId="77777777" w:rsidR="00874ADD" w:rsidRPr="006F5CAD" w:rsidRDefault="00874ADD" w:rsidP="00BE0C89">
            <w:pPr>
              <w:pStyle w:val="TAC"/>
              <w:rPr>
                <w:lang w:eastAsia="zh-CN"/>
              </w:rPr>
            </w:pPr>
            <w:r w:rsidRPr="006F5CAD">
              <w:rPr>
                <w:lang w:eastAsia="zh-CN"/>
              </w:rPr>
              <w:t>CA_n78(2A)</w:t>
            </w:r>
            <w:r w:rsidRPr="006F5CAD">
              <w:rPr>
                <w:rFonts w:cs="Arial"/>
                <w:vertAlign w:val="superscript"/>
                <w:lang w:eastAsia="zh-CN"/>
              </w:rPr>
              <w:t xml:space="preserve"> 7</w:t>
            </w:r>
          </w:p>
        </w:tc>
        <w:tc>
          <w:tcPr>
            <w:tcW w:w="1145" w:type="dxa"/>
            <w:tcBorders>
              <w:top w:val="single" w:sz="4" w:space="0" w:color="auto"/>
              <w:left w:val="single" w:sz="4" w:space="0" w:color="auto"/>
              <w:bottom w:val="single" w:sz="4" w:space="0" w:color="auto"/>
              <w:right w:val="single" w:sz="4" w:space="0" w:color="auto"/>
            </w:tcBorders>
            <w:vAlign w:val="center"/>
          </w:tcPr>
          <w:p w14:paraId="3B3853F3"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AF96F3C"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4E2D4875" w14:textId="77777777" w:rsidR="00874ADD" w:rsidRPr="006F5CAD" w:rsidRDefault="00874ADD" w:rsidP="00BE0C89">
            <w:pPr>
              <w:pStyle w:val="TAC"/>
              <w:rPr>
                <w:lang w:eastAsia="zh-CN"/>
              </w:rPr>
            </w:pPr>
            <w:r w:rsidRPr="006F5CAD">
              <w:rPr>
                <w:lang w:eastAsia="zh-CN"/>
              </w:rPr>
              <w:t>0</w:t>
            </w:r>
          </w:p>
        </w:tc>
      </w:tr>
      <w:tr w:rsidR="00874ADD" w:rsidRPr="006F5CAD" w14:paraId="3F534B6C" w14:textId="77777777" w:rsidTr="000341B8">
        <w:trPr>
          <w:jc w:val="center"/>
        </w:trPr>
        <w:tc>
          <w:tcPr>
            <w:tcW w:w="3057" w:type="dxa"/>
            <w:tcBorders>
              <w:top w:val="nil"/>
              <w:left w:val="single" w:sz="4" w:space="0" w:color="auto"/>
              <w:bottom w:val="nil"/>
              <w:right w:val="single" w:sz="4" w:space="0" w:color="auto"/>
            </w:tcBorders>
            <w:vAlign w:val="center"/>
          </w:tcPr>
          <w:p w14:paraId="7FDDDE3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A2835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96D7E9"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BE5DDF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1C81EC4F" w14:textId="77777777" w:rsidR="00874ADD" w:rsidRPr="006F5CAD" w:rsidRDefault="00874ADD" w:rsidP="00BE0C89">
            <w:pPr>
              <w:pStyle w:val="TAC"/>
              <w:rPr>
                <w:lang w:eastAsia="zh-CN"/>
              </w:rPr>
            </w:pPr>
          </w:p>
        </w:tc>
      </w:tr>
      <w:tr w:rsidR="00874ADD" w:rsidRPr="006F5CAD" w14:paraId="6E9C976A" w14:textId="77777777" w:rsidTr="000341B8">
        <w:trPr>
          <w:jc w:val="center"/>
        </w:trPr>
        <w:tc>
          <w:tcPr>
            <w:tcW w:w="3057" w:type="dxa"/>
            <w:tcBorders>
              <w:top w:val="nil"/>
              <w:left w:val="single" w:sz="4" w:space="0" w:color="auto"/>
              <w:bottom w:val="nil"/>
              <w:right w:val="single" w:sz="4" w:space="0" w:color="auto"/>
            </w:tcBorders>
            <w:vAlign w:val="center"/>
          </w:tcPr>
          <w:p w14:paraId="798134F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CD9D38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95B0BF"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8AA783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ED28DF3" w14:textId="77777777" w:rsidR="00874ADD" w:rsidRPr="006F5CAD" w:rsidRDefault="00874ADD" w:rsidP="00BE0C89">
            <w:pPr>
              <w:pStyle w:val="TAC"/>
              <w:rPr>
                <w:lang w:eastAsia="zh-CN"/>
              </w:rPr>
            </w:pPr>
          </w:p>
        </w:tc>
      </w:tr>
      <w:tr w:rsidR="00874ADD" w:rsidRPr="006F5CAD" w14:paraId="603A7392" w14:textId="77777777" w:rsidTr="000341B8">
        <w:trPr>
          <w:jc w:val="center"/>
        </w:trPr>
        <w:tc>
          <w:tcPr>
            <w:tcW w:w="3057" w:type="dxa"/>
            <w:tcBorders>
              <w:top w:val="nil"/>
              <w:left w:val="single" w:sz="4" w:space="0" w:color="auto"/>
              <w:bottom w:val="nil"/>
              <w:right w:val="single" w:sz="4" w:space="0" w:color="auto"/>
            </w:tcBorders>
            <w:vAlign w:val="center"/>
          </w:tcPr>
          <w:p w14:paraId="0869AC55"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904DEDE" w14:textId="77777777" w:rsidR="00874ADD" w:rsidRPr="006F5CAD" w:rsidRDefault="00874ADD" w:rsidP="00BE0C89">
            <w:pPr>
              <w:pStyle w:val="TAC"/>
              <w:rPr>
                <w:lang w:eastAsia="zh-CN"/>
              </w:rPr>
            </w:pPr>
            <w:r w:rsidRPr="006F5CAD">
              <w:rPr>
                <w:rFonts w:cs="Arial"/>
                <w:color w:val="000000"/>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AE6C803"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293DB00"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2D458CE2" w14:textId="77777777" w:rsidR="00874ADD" w:rsidRPr="006F5CAD" w:rsidRDefault="00874ADD" w:rsidP="00BE0C89">
            <w:pPr>
              <w:pStyle w:val="TAC"/>
              <w:rPr>
                <w:lang w:eastAsia="zh-CN"/>
              </w:rPr>
            </w:pPr>
            <w:r w:rsidRPr="006F5CAD">
              <w:rPr>
                <w:rFonts w:cs="Arial"/>
                <w:szCs w:val="18"/>
              </w:rPr>
              <w:t>4 and 5</w:t>
            </w:r>
          </w:p>
        </w:tc>
      </w:tr>
      <w:tr w:rsidR="00874ADD" w:rsidRPr="006F5CAD" w14:paraId="5EF0080E" w14:textId="77777777" w:rsidTr="000341B8">
        <w:trPr>
          <w:jc w:val="center"/>
        </w:trPr>
        <w:tc>
          <w:tcPr>
            <w:tcW w:w="3057" w:type="dxa"/>
            <w:tcBorders>
              <w:top w:val="nil"/>
              <w:left w:val="single" w:sz="4" w:space="0" w:color="auto"/>
              <w:bottom w:val="nil"/>
              <w:right w:val="single" w:sz="4" w:space="0" w:color="auto"/>
            </w:tcBorders>
            <w:vAlign w:val="center"/>
          </w:tcPr>
          <w:p w14:paraId="3D708E1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207F15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C20FB7"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20E19E0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rPr>
              <w:t>CA_n7B_BCS4 and 5</w:t>
            </w:r>
          </w:p>
        </w:tc>
        <w:tc>
          <w:tcPr>
            <w:tcW w:w="2218" w:type="dxa"/>
            <w:tcBorders>
              <w:top w:val="nil"/>
              <w:left w:val="single" w:sz="4" w:space="0" w:color="auto"/>
              <w:bottom w:val="nil"/>
              <w:right w:val="single" w:sz="4" w:space="0" w:color="auto"/>
            </w:tcBorders>
            <w:vAlign w:val="center"/>
          </w:tcPr>
          <w:p w14:paraId="0A78FF8A" w14:textId="77777777" w:rsidR="00874ADD" w:rsidRPr="006F5CAD" w:rsidRDefault="00874ADD" w:rsidP="00BE0C89">
            <w:pPr>
              <w:pStyle w:val="TAC"/>
              <w:rPr>
                <w:lang w:eastAsia="zh-CN"/>
              </w:rPr>
            </w:pPr>
          </w:p>
        </w:tc>
      </w:tr>
      <w:tr w:rsidR="00874ADD" w:rsidRPr="006F5CAD" w14:paraId="47C8C29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971E06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0BA5E5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C19BF9"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689890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455ACF1F" w14:textId="77777777" w:rsidR="00874ADD" w:rsidRPr="006F5CAD" w:rsidRDefault="00874ADD" w:rsidP="00BE0C89">
            <w:pPr>
              <w:pStyle w:val="TAC"/>
              <w:rPr>
                <w:lang w:eastAsia="zh-CN"/>
              </w:rPr>
            </w:pPr>
          </w:p>
        </w:tc>
      </w:tr>
      <w:tr w:rsidR="00874ADD" w:rsidRPr="006F5CAD" w14:paraId="64B5039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BDDC4AA" w14:textId="77777777" w:rsidR="00874ADD" w:rsidRPr="006F5CAD" w:rsidRDefault="00874ADD" w:rsidP="00BE0C89">
            <w:pPr>
              <w:pStyle w:val="TAC"/>
              <w:rPr>
                <w:lang w:eastAsia="zh-CN"/>
              </w:rPr>
            </w:pPr>
            <w:r w:rsidRPr="006F5CAD">
              <w:rPr>
                <w:lang w:eastAsia="zh-CN"/>
              </w:rPr>
              <w:lastRenderedPageBreak/>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-n78(2A)</w:t>
            </w:r>
          </w:p>
        </w:tc>
        <w:tc>
          <w:tcPr>
            <w:tcW w:w="2545" w:type="dxa"/>
            <w:tcBorders>
              <w:top w:val="single" w:sz="4" w:space="0" w:color="auto"/>
              <w:left w:val="single" w:sz="4" w:space="0" w:color="auto"/>
              <w:bottom w:val="nil"/>
              <w:right w:val="single" w:sz="4" w:space="0" w:color="auto"/>
            </w:tcBorders>
            <w:vAlign w:val="center"/>
          </w:tcPr>
          <w:p w14:paraId="05CE953D" w14:textId="77777777" w:rsidR="00874ADD" w:rsidRPr="006F5CAD" w:rsidRDefault="00874ADD" w:rsidP="00BE0C89">
            <w:pPr>
              <w:pStyle w:val="TAC"/>
              <w:rPr>
                <w:vertAlign w:val="superscript"/>
                <w:lang w:eastAsia="zh-CN"/>
              </w:rPr>
            </w:pPr>
            <w:r w:rsidRPr="006F5CAD">
              <w:rPr>
                <w:lang w:eastAsia="zh-CN"/>
              </w:rPr>
              <w:t>n7</w:t>
            </w:r>
            <w:r w:rsidRPr="006F5CAD">
              <w:rPr>
                <w:vertAlign w:val="superscript"/>
                <w:lang w:eastAsia="zh-CN"/>
              </w:rPr>
              <w:t>7</w:t>
            </w:r>
          </w:p>
          <w:p w14:paraId="613FF2CA" w14:textId="77777777" w:rsidR="00874ADD" w:rsidRPr="006F5CAD" w:rsidRDefault="00874ADD" w:rsidP="00BE0C89">
            <w:pPr>
              <w:pStyle w:val="TAC"/>
              <w:rPr>
                <w:rFonts w:cs="Arial"/>
                <w:vertAlign w:val="superscript"/>
              </w:rPr>
            </w:pPr>
            <w:r w:rsidRPr="006F5CAD">
              <w:rPr>
                <w:rFonts w:cs="Arial"/>
              </w:rPr>
              <w:t>n78</w:t>
            </w:r>
            <w:r w:rsidRPr="006F5CAD">
              <w:rPr>
                <w:rFonts w:cs="Arial"/>
                <w:vertAlign w:val="superscript"/>
              </w:rPr>
              <w:t>7,9</w:t>
            </w:r>
          </w:p>
          <w:p w14:paraId="6D5220F9"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02C7D863"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47C4FF0B"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6B7921DC"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14F61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C31FC9E" w14:textId="77777777" w:rsidR="00874ADD" w:rsidRPr="006F5CAD" w:rsidRDefault="00874ADD" w:rsidP="00BE0C89">
            <w:pPr>
              <w:pStyle w:val="TAC"/>
              <w:rPr>
                <w:lang w:eastAsia="zh-CN"/>
              </w:rPr>
            </w:pPr>
            <w:r w:rsidRPr="006F5CAD">
              <w:rPr>
                <w:lang w:eastAsia="zh-CN"/>
              </w:rPr>
              <w:t>0</w:t>
            </w:r>
          </w:p>
        </w:tc>
      </w:tr>
      <w:tr w:rsidR="00874ADD" w:rsidRPr="006F5CAD" w14:paraId="3FE398EC" w14:textId="77777777" w:rsidTr="000341B8">
        <w:trPr>
          <w:jc w:val="center"/>
        </w:trPr>
        <w:tc>
          <w:tcPr>
            <w:tcW w:w="3057" w:type="dxa"/>
            <w:tcBorders>
              <w:top w:val="nil"/>
              <w:left w:val="single" w:sz="4" w:space="0" w:color="auto"/>
              <w:bottom w:val="nil"/>
              <w:right w:val="single" w:sz="4" w:space="0" w:color="auto"/>
            </w:tcBorders>
            <w:vAlign w:val="center"/>
          </w:tcPr>
          <w:p w14:paraId="0F5717D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B3B3D9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B7C96A"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7B6BA62"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0818F109" w14:textId="77777777" w:rsidR="00874ADD" w:rsidRPr="006F5CAD" w:rsidRDefault="00874ADD" w:rsidP="00BE0C89">
            <w:pPr>
              <w:pStyle w:val="TAC"/>
              <w:rPr>
                <w:lang w:eastAsia="zh-CN"/>
              </w:rPr>
            </w:pPr>
          </w:p>
        </w:tc>
      </w:tr>
      <w:tr w:rsidR="00874ADD" w:rsidRPr="006F5CAD" w14:paraId="204EFA33" w14:textId="77777777" w:rsidTr="000341B8">
        <w:trPr>
          <w:jc w:val="center"/>
        </w:trPr>
        <w:tc>
          <w:tcPr>
            <w:tcW w:w="3057" w:type="dxa"/>
            <w:tcBorders>
              <w:top w:val="nil"/>
              <w:left w:val="single" w:sz="4" w:space="0" w:color="auto"/>
              <w:bottom w:val="nil"/>
              <w:right w:val="single" w:sz="4" w:space="0" w:color="auto"/>
            </w:tcBorders>
            <w:vAlign w:val="center"/>
          </w:tcPr>
          <w:p w14:paraId="196E677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B84BA0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E20219"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2776B9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0A66AEDD" w14:textId="77777777" w:rsidR="00874ADD" w:rsidRPr="006F5CAD" w:rsidRDefault="00874ADD" w:rsidP="00BE0C89">
            <w:pPr>
              <w:pStyle w:val="TAC"/>
              <w:rPr>
                <w:lang w:eastAsia="zh-CN"/>
              </w:rPr>
            </w:pPr>
          </w:p>
        </w:tc>
      </w:tr>
      <w:tr w:rsidR="00874ADD" w:rsidRPr="006F5CAD" w14:paraId="787F3733" w14:textId="77777777" w:rsidTr="000341B8">
        <w:trPr>
          <w:jc w:val="center"/>
        </w:trPr>
        <w:tc>
          <w:tcPr>
            <w:tcW w:w="3057" w:type="dxa"/>
            <w:tcBorders>
              <w:top w:val="nil"/>
              <w:left w:val="single" w:sz="4" w:space="0" w:color="auto"/>
              <w:bottom w:val="nil"/>
              <w:right w:val="single" w:sz="4" w:space="0" w:color="auto"/>
            </w:tcBorders>
            <w:vAlign w:val="center"/>
          </w:tcPr>
          <w:p w14:paraId="10E14CEC"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2E50BDC5" w14:textId="77777777" w:rsidR="00874ADD" w:rsidRPr="006F5CAD" w:rsidRDefault="00874ADD" w:rsidP="00BE0C89">
            <w:pPr>
              <w:pStyle w:val="TAC"/>
              <w:rPr>
                <w:rFonts w:cs="Arial"/>
              </w:rPr>
            </w:pPr>
            <w:r w:rsidRPr="006F5CAD">
              <w:rPr>
                <w:lang w:eastAsia="zh-CN"/>
              </w:rPr>
              <w:t>n7</w:t>
            </w:r>
            <w:r w:rsidRPr="006F5CAD">
              <w:rPr>
                <w:vertAlign w:val="superscript"/>
                <w:lang w:eastAsia="zh-CN"/>
              </w:rPr>
              <w:t>7</w:t>
            </w:r>
          </w:p>
          <w:p w14:paraId="6A8D05B5" w14:textId="77777777" w:rsidR="00874ADD" w:rsidRPr="006F5CAD" w:rsidRDefault="00874ADD" w:rsidP="00BE0C89">
            <w:pPr>
              <w:pStyle w:val="TAC"/>
              <w:rPr>
                <w:rFonts w:cs="Arial"/>
                <w:vertAlign w:val="superscript"/>
              </w:rPr>
            </w:pPr>
            <w:r w:rsidRPr="006F5CAD">
              <w:rPr>
                <w:rFonts w:cs="Arial"/>
              </w:rPr>
              <w:t>n78</w:t>
            </w:r>
            <w:r w:rsidRPr="006F5CAD">
              <w:rPr>
                <w:rFonts w:cs="Arial"/>
                <w:vertAlign w:val="superscript"/>
              </w:rPr>
              <w:t>7,9</w:t>
            </w:r>
          </w:p>
          <w:p w14:paraId="3F20D41C" w14:textId="77777777" w:rsidR="00874ADD" w:rsidRPr="006F5CAD" w:rsidRDefault="00874ADD" w:rsidP="00BE0C89">
            <w:pPr>
              <w:pStyle w:val="TAC"/>
              <w:rPr>
                <w:lang w:eastAsia="zh-CN"/>
              </w:rPr>
            </w:pPr>
            <w:r w:rsidRPr="006F5CAD">
              <w:rPr>
                <w:lang w:eastAsia="zh-CN"/>
              </w:rPr>
              <w:t>CA_n78(2A)</w:t>
            </w:r>
            <w:r w:rsidRPr="006F5CAD">
              <w:rPr>
                <w:rFonts w:cs="Arial"/>
                <w:vertAlign w:val="superscript"/>
                <w:lang w:eastAsia="zh-CN"/>
              </w:rPr>
              <w:t xml:space="preserve"> 7</w:t>
            </w:r>
          </w:p>
          <w:p w14:paraId="69760A77"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707C5E54"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6E3BBA51" w14:textId="77777777" w:rsidR="00874ADD" w:rsidRPr="006F5CAD" w:rsidRDefault="00874ADD" w:rsidP="00BE0C89">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7, 13, ,14</w:t>
            </w:r>
          </w:p>
        </w:tc>
        <w:tc>
          <w:tcPr>
            <w:tcW w:w="1145" w:type="dxa"/>
            <w:tcBorders>
              <w:top w:val="single" w:sz="4" w:space="0" w:color="auto"/>
              <w:left w:val="single" w:sz="4" w:space="0" w:color="auto"/>
              <w:bottom w:val="single" w:sz="4" w:space="0" w:color="auto"/>
              <w:right w:val="single" w:sz="4" w:space="0" w:color="auto"/>
            </w:tcBorders>
            <w:vAlign w:val="center"/>
          </w:tcPr>
          <w:p w14:paraId="0467B4BC"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8D34C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92EEE77" w14:textId="77777777" w:rsidR="00874ADD" w:rsidRPr="006F5CAD" w:rsidRDefault="00874ADD" w:rsidP="00BE0C89">
            <w:pPr>
              <w:pStyle w:val="TAC"/>
              <w:rPr>
                <w:lang w:eastAsia="zh-CN"/>
              </w:rPr>
            </w:pPr>
            <w:r w:rsidRPr="006F5CAD">
              <w:rPr>
                <w:lang w:eastAsia="zh-CN"/>
              </w:rPr>
              <w:t>1</w:t>
            </w:r>
          </w:p>
        </w:tc>
      </w:tr>
      <w:tr w:rsidR="00874ADD" w:rsidRPr="006F5CAD" w14:paraId="3253EC62" w14:textId="77777777" w:rsidTr="000341B8">
        <w:trPr>
          <w:jc w:val="center"/>
        </w:trPr>
        <w:tc>
          <w:tcPr>
            <w:tcW w:w="3057" w:type="dxa"/>
            <w:tcBorders>
              <w:top w:val="nil"/>
              <w:left w:val="single" w:sz="4" w:space="0" w:color="auto"/>
              <w:bottom w:val="nil"/>
              <w:right w:val="single" w:sz="4" w:space="0" w:color="auto"/>
            </w:tcBorders>
            <w:vAlign w:val="center"/>
          </w:tcPr>
          <w:p w14:paraId="437595EA"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11050B8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998D606" w14:textId="77777777" w:rsidR="00874ADD" w:rsidRPr="006F5CAD" w:rsidRDefault="00874ADD" w:rsidP="00BE0C89">
            <w:pPr>
              <w:pStyle w:val="TAC"/>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5767B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7F31BE06" w14:textId="77777777" w:rsidR="00874ADD" w:rsidRPr="006F5CAD" w:rsidRDefault="00874ADD" w:rsidP="00BE0C89">
            <w:pPr>
              <w:pStyle w:val="TAC"/>
              <w:rPr>
                <w:lang w:eastAsia="zh-CN"/>
              </w:rPr>
            </w:pPr>
          </w:p>
        </w:tc>
      </w:tr>
      <w:tr w:rsidR="00874ADD" w:rsidRPr="006F5CAD" w14:paraId="756500CB" w14:textId="77777777" w:rsidTr="000341B8">
        <w:trPr>
          <w:jc w:val="center"/>
        </w:trPr>
        <w:tc>
          <w:tcPr>
            <w:tcW w:w="3057" w:type="dxa"/>
            <w:tcBorders>
              <w:top w:val="nil"/>
              <w:left w:val="single" w:sz="4" w:space="0" w:color="auto"/>
              <w:bottom w:val="nil"/>
              <w:right w:val="single" w:sz="4" w:space="0" w:color="auto"/>
            </w:tcBorders>
            <w:vAlign w:val="center"/>
          </w:tcPr>
          <w:p w14:paraId="58A03D59"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165E5FB1"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D89D368" w14:textId="77777777" w:rsidR="00874ADD" w:rsidRPr="006F5CAD" w:rsidRDefault="00874ADD" w:rsidP="00BE0C89">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B8008E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29E29B1A" w14:textId="77777777" w:rsidR="00874ADD" w:rsidRPr="006F5CAD" w:rsidRDefault="00874ADD" w:rsidP="00BE0C89">
            <w:pPr>
              <w:pStyle w:val="TAC"/>
              <w:rPr>
                <w:lang w:eastAsia="zh-CN"/>
              </w:rPr>
            </w:pPr>
          </w:p>
        </w:tc>
      </w:tr>
      <w:tr w:rsidR="00874ADD" w:rsidRPr="006F5CAD" w14:paraId="58E7302E" w14:textId="77777777" w:rsidTr="000341B8">
        <w:trPr>
          <w:jc w:val="center"/>
        </w:trPr>
        <w:tc>
          <w:tcPr>
            <w:tcW w:w="3057" w:type="dxa"/>
            <w:tcBorders>
              <w:top w:val="nil"/>
              <w:left w:val="single" w:sz="4" w:space="0" w:color="auto"/>
              <w:bottom w:val="nil"/>
              <w:right w:val="single" w:sz="4" w:space="0" w:color="auto"/>
            </w:tcBorders>
            <w:vAlign w:val="center"/>
          </w:tcPr>
          <w:p w14:paraId="3EDC6F78"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29AD350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4D7E644"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9A9BCA9"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FB75FE9" w14:textId="77777777" w:rsidR="00874ADD" w:rsidRPr="006F5CAD" w:rsidRDefault="00874ADD" w:rsidP="00BE0C89">
            <w:pPr>
              <w:pStyle w:val="TAC"/>
              <w:rPr>
                <w:lang w:eastAsia="zh-CN"/>
              </w:rPr>
            </w:pPr>
            <w:r w:rsidRPr="006F5CAD">
              <w:rPr>
                <w:lang w:eastAsia="zh-CN"/>
              </w:rPr>
              <w:t>4 and 5</w:t>
            </w:r>
          </w:p>
        </w:tc>
      </w:tr>
      <w:tr w:rsidR="00874ADD" w:rsidRPr="006F5CAD" w14:paraId="31B45353" w14:textId="77777777" w:rsidTr="000341B8">
        <w:trPr>
          <w:jc w:val="center"/>
        </w:trPr>
        <w:tc>
          <w:tcPr>
            <w:tcW w:w="3057" w:type="dxa"/>
            <w:tcBorders>
              <w:top w:val="nil"/>
              <w:left w:val="single" w:sz="4" w:space="0" w:color="auto"/>
              <w:bottom w:val="nil"/>
              <w:right w:val="single" w:sz="4" w:space="0" w:color="auto"/>
            </w:tcBorders>
            <w:vAlign w:val="center"/>
          </w:tcPr>
          <w:p w14:paraId="383039F1"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2D2B953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C0911F5"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302EB2E"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2204EAE7" w14:textId="77777777" w:rsidR="00874ADD" w:rsidRPr="006F5CAD" w:rsidRDefault="00874ADD" w:rsidP="00BE0C89">
            <w:pPr>
              <w:pStyle w:val="TAC"/>
              <w:rPr>
                <w:lang w:eastAsia="zh-CN"/>
              </w:rPr>
            </w:pPr>
          </w:p>
        </w:tc>
      </w:tr>
      <w:tr w:rsidR="00874ADD" w:rsidRPr="006F5CAD" w14:paraId="3484096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DED527E"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4482A69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33D70E0"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7203DE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3AF3C2C6" w14:textId="77777777" w:rsidR="00874ADD" w:rsidRPr="006F5CAD" w:rsidRDefault="00874ADD" w:rsidP="00BE0C89">
            <w:pPr>
              <w:pStyle w:val="TAC"/>
              <w:rPr>
                <w:lang w:eastAsia="zh-CN"/>
              </w:rPr>
            </w:pPr>
          </w:p>
        </w:tc>
      </w:tr>
      <w:tr w:rsidR="00874ADD" w:rsidRPr="006F5CAD" w14:paraId="11AD755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86AC98E" w14:textId="77777777" w:rsidR="00874ADD" w:rsidRPr="006F5CAD" w:rsidRDefault="00874ADD" w:rsidP="00BE0C89">
            <w:pPr>
              <w:pStyle w:val="TAC"/>
              <w:rPr>
                <w:lang w:eastAsia="zh-CN"/>
              </w:rPr>
            </w:pPr>
            <w:r w:rsidRPr="006F5CAD">
              <w:rPr>
                <w:lang w:eastAsia="zh-CN"/>
              </w:rPr>
              <w:t>CA_n1A-n7A-n78C</w:t>
            </w:r>
          </w:p>
        </w:tc>
        <w:tc>
          <w:tcPr>
            <w:tcW w:w="2545" w:type="dxa"/>
            <w:tcBorders>
              <w:top w:val="single" w:sz="4" w:space="0" w:color="auto"/>
              <w:left w:val="single" w:sz="4" w:space="0" w:color="auto"/>
              <w:bottom w:val="nil"/>
              <w:right w:val="single" w:sz="4" w:space="0" w:color="auto"/>
            </w:tcBorders>
            <w:vAlign w:val="center"/>
          </w:tcPr>
          <w:p w14:paraId="43C32B72"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1668C9B" w14:textId="77777777" w:rsidR="00874ADD" w:rsidRPr="006F5CAD" w:rsidRDefault="00874ADD" w:rsidP="00BE0C89">
            <w:pPr>
              <w:pStyle w:val="TAC"/>
              <w:rPr>
                <w:lang w:eastAsia="zh-CN"/>
              </w:rPr>
            </w:pPr>
            <w:r w:rsidRPr="006F5CAD">
              <w:rPr>
                <w:lang w:eastAsia="zh-CN"/>
              </w:rPr>
              <w:t>CA_n78C</w:t>
            </w:r>
            <w:r w:rsidRPr="006F5CAD">
              <w:rPr>
                <w:rFonts w:cs="Arial"/>
                <w:szCs w:val="18"/>
                <w:vertAlign w:val="superscript"/>
                <w:lang w:eastAsia="zh-CN"/>
              </w:rPr>
              <w:t>7</w:t>
            </w:r>
          </w:p>
          <w:p w14:paraId="462CE821"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43D22151"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6F54E668"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271816A6"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229A350" w14:textId="77777777" w:rsidR="00874ADD" w:rsidRPr="006F5CAD" w:rsidRDefault="00874ADD" w:rsidP="00BE0C89">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726B1910" w14:textId="77777777" w:rsidR="00874ADD" w:rsidRPr="006F5CAD" w:rsidRDefault="00874ADD" w:rsidP="00BE0C89">
            <w:pPr>
              <w:pStyle w:val="TAC"/>
              <w:rPr>
                <w:lang w:eastAsia="zh-CN"/>
              </w:rPr>
            </w:pPr>
            <w:r w:rsidRPr="006F5CAD">
              <w:rPr>
                <w:lang w:eastAsia="zh-CN"/>
              </w:rPr>
              <w:t>0</w:t>
            </w:r>
          </w:p>
        </w:tc>
      </w:tr>
      <w:tr w:rsidR="00874ADD" w:rsidRPr="006F5CAD" w14:paraId="310882CE" w14:textId="77777777" w:rsidTr="000341B8">
        <w:trPr>
          <w:jc w:val="center"/>
        </w:trPr>
        <w:tc>
          <w:tcPr>
            <w:tcW w:w="3057" w:type="dxa"/>
            <w:tcBorders>
              <w:top w:val="nil"/>
              <w:left w:val="single" w:sz="4" w:space="0" w:color="auto"/>
              <w:bottom w:val="nil"/>
              <w:right w:val="single" w:sz="4" w:space="0" w:color="auto"/>
            </w:tcBorders>
            <w:vAlign w:val="center"/>
          </w:tcPr>
          <w:p w14:paraId="467AA40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9F3873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965D29"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980B920" w14:textId="77777777" w:rsidR="00874ADD" w:rsidRPr="006F5CAD" w:rsidRDefault="00874ADD" w:rsidP="00BE0C89">
            <w:pPr>
              <w:pStyle w:val="TAC"/>
              <w:rPr>
                <w:rFonts w:cs="Arial"/>
                <w:color w:val="000000"/>
                <w:szCs w:val="18"/>
                <w:lang w:eastAsia="zh-CN" w:bidi="ar"/>
              </w:rPr>
            </w:pPr>
            <w:r w:rsidRPr="006F5CAD">
              <w:rPr>
                <w:rFonts w:cs="Arial"/>
                <w:szCs w:val="18"/>
              </w:rPr>
              <w:t>5, 10, 15, 20, 25, 30, 40, 50</w:t>
            </w:r>
          </w:p>
        </w:tc>
        <w:tc>
          <w:tcPr>
            <w:tcW w:w="2218" w:type="dxa"/>
            <w:tcBorders>
              <w:top w:val="nil"/>
              <w:left w:val="single" w:sz="4" w:space="0" w:color="auto"/>
              <w:bottom w:val="nil"/>
              <w:right w:val="single" w:sz="4" w:space="0" w:color="auto"/>
            </w:tcBorders>
            <w:vAlign w:val="center"/>
          </w:tcPr>
          <w:p w14:paraId="4A4AC230" w14:textId="77777777" w:rsidR="00874ADD" w:rsidRPr="006F5CAD" w:rsidRDefault="00874ADD" w:rsidP="00BE0C89">
            <w:pPr>
              <w:pStyle w:val="TAC"/>
              <w:rPr>
                <w:lang w:eastAsia="zh-CN"/>
              </w:rPr>
            </w:pPr>
          </w:p>
        </w:tc>
      </w:tr>
      <w:tr w:rsidR="00874ADD" w:rsidRPr="006F5CAD" w14:paraId="5627F71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E8EEAB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BCFF6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25F74C"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F8CEB7D" w14:textId="77777777" w:rsidR="00874ADD" w:rsidRPr="006F5CAD" w:rsidRDefault="00874ADD" w:rsidP="00BE0C89">
            <w:pPr>
              <w:pStyle w:val="TAC"/>
              <w:rPr>
                <w:rFonts w:cs="Arial"/>
                <w:color w:val="000000"/>
                <w:szCs w:val="18"/>
                <w:lang w:eastAsia="zh-CN" w:bidi="ar"/>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4C32DBD2" w14:textId="77777777" w:rsidR="00874ADD" w:rsidRPr="006F5CAD" w:rsidRDefault="00874ADD" w:rsidP="00BE0C89">
            <w:pPr>
              <w:pStyle w:val="TAC"/>
              <w:rPr>
                <w:lang w:eastAsia="zh-CN"/>
              </w:rPr>
            </w:pPr>
          </w:p>
        </w:tc>
      </w:tr>
      <w:tr w:rsidR="00874ADD" w:rsidRPr="006F5CAD" w14:paraId="636B121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63EBAC4" w14:textId="77777777" w:rsidR="00874ADD" w:rsidRPr="006F5CAD" w:rsidRDefault="00874ADD" w:rsidP="00BE0C89">
            <w:pPr>
              <w:pStyle w:val="TAC"/>
              <w:rPr>
                <w:lang w:eastAsia="zh-CN"/>
              </w:rPr>
            </w:pPr>
            <w:r w:rsidRPr="006F5CAD">
              <w:rPr>
                <w:lang w:eastAsia="zh-CN"/>
              </w:rPr>
              <w:t>CA_n1A-n7B-n78C</w:t>
            </w:r>
          </w:p>
        </w:tc>
        <w:tc>
          <w:tcPr>
            <w:tcW w:w="2545" w:type="dxa"/>
            <w:tcBorders>
              <w:top w:val="single" w:sz="4" w:space="0" w:color="auto"/>
              <w:left w:val="single" w:sz="4" w:space="0" w:color="auto"/>
              <w:bottom w:val="nil"/>
              <w:right w:val="single" w:sz="4" w:space="0" w:color="auto"/>
            </w:tcBorders>
            <w:vAlign w:val="center"/>
          </w:tcPr>
          <w:p w14:paraId="3F8FDEC0"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D6134A9" w14:textId="77777777" w:rsidR="00874ADD" w:rsidRPr="006F5CAD" w:rsidRDefault="00874ADD" w:rsidP="00BE0C89">
            <w:pPr>
              <w:pStyle w:val="TAC"/>
              <w:rPr>
                <w:lang w:eastAsia="zh-CN"/>
              </w:rPr>
            </w:pPr>
            <w:r w:rsidRPr="006F5CAD">
              <w:rPr>
                <w:lang w:eastAsia="zh-CN"/>
              </w:rPr>
              <w:t>CA_n7B</w:t>
            </w:r>
          </w:p>
          <w:p w14:paraId="652DE0C1"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2C143025"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1D87C1BA"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p w14:paraId="7C1FBE94" w14:textId="77777777" w:rsidR="00874ADD" w:rsidRPr="006F5CAD" w:rsidRDefault="00874ADD" w:rsidP="00BE0C89">
            <w:pPr>
              <w:pStyle w:val="TAC"/>
              <w:rPr>
                <w:lang w:eastAsia="zh-CN"/>
              </w:rPr>
            </w:pPr>
            <w:r w:rsidRPr="006F5CAD">
              <w:rPr>
                <w:lang w:eastAsia="zh-CN"/>
              </w:rPr>
              <w:t>CA_n78C</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8DF34F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5FEE115" w14:textId="77777777" w:rsidR="00874ADD" w:rsidRPr="006F5CAD" w:rsidRDefault="00874ADD" w:rsidP="00BE0C89">
            <w:pPr>
              <w:pStyle w:val="TAC"/>
              <w:rPr>
                <w:rFonts w:cs="Arial"/>
                <w:szCs w:val="18"/>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2E0DD32C" w14:textId="77777777" w:rsidR="00874ADD" w:rsidRPr="006F5CAD" w:rsidRDefault="00874ADD" w:rsidP="00BE0C89">
            <w:pPr>
              <w:pStyle w:val="TAC"/>
              <w:rPr>
                <w:lang w:eastAsia="zh-CN"/>
              </w:rPr>
            </w:pPr>
            <w:r w:rsidRPr="006F5CAD">
              <w:rPr>
                <w:lang w:eastAsia="zh-CN"/>
              </w:rPr>
              <w:t>0</w:t>
            </w:r>
          </w:p>
        </w:tc>
      </w:tr>
      <w:tr w:rsidR="00874ADD" w:rsidRPr="006F5CAD" w14:paraId="29C756F4" w14:textId="77777777" w:rsidTr="000341B8">
        <w:trPr>
          <w:jc w:val="center"/>
        </w:trPr>
        <w:tc>
          <w:tcPr>
            <w:tcW w:w="3057" w:type="dxa"/>
            <w:tcBorders>
              <w:top w:val="nil"/>
              <w:left w:val="single" w:sz="4" w:space="0" w:color="auto"/>
              <w:bottom w:val="nil"/>
              <w:right w:val="single" w:sz="4" w:space="0" w:color="auto"/>
            </w:tcBorders>
            <w:vAlign w:val="center"/>
          </w:tcPr>
          <w:p w14:paraId="1DA173F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5EA976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BE5D79"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14C0C0" w14:textId="77777777" w:rsidR="00874ADD" w:rsidRPr="006F5CAD" w:rsidRDefault="00874ADD" w:rsidP="00BE0C89">
            <w:pPr>
              <w:pStyle w:val="TAC"/>
              <w:rPr>
                <w:rFonts w:cs="Arial"/>
                <w:szCs w:val="18"/>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0C335EC5" w14:textId="77777777" w:rsidR="00874ADD" w:rsidRPr="006F5CAD" w:rsidRDefault="00874ADD" w:rsidP="00BE0C89">
            <w:pPr>
              <w:pStyle w:val="TAC"/>
              <w:rPr>
                <w:lang w:eastAsia="zh-CN"/>
              </w:rPr>
            </w:pPr>
          </w:p>
        </w:tc>
      </w:tr>
      <w:tr w:rsidR="00874ADD" w:rsidRPr="006F5CAD" w14:paraId="757A2FA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F5F88A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F099F5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31D8EA"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65B77D4" w14:textId="77777777" w:rsidR="00874ADD" w:rsidRPr="006F5CAD" w:rsidRDefault="00874ADD" w:rsidP="00BE0C89">
            <w:pPr>
              <w:pStyle w:val="TAC"/>
              <w:rPr>
                <w:rFonts w:cs="Arial"/>
                <w:szCs w:val="18"/>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4E10CC4B" w14:textId="77777777" w:rsidR="00874ADD" w:rsidRPr="006F5CAD" w:rsidRDefault="00874ADD" w:rsidP="00BE0C89">
            <w:pPr>
              <w:pStyle w:val="TAC"/>
              <w:rPr>
                <w:lang w:eastAsia="zh-CN"/>
              </w:rPr>
            </w:pPr>
          </w:p>
        </w:tc>
      </w:tr>
      <w:tr w:rsidR="00874ADD" w:rsidRPr="006F5CAD" w14:paraId="4113A9A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B826A9C" w14:textId="77777777" w:rsidR="00874ADD" w:rsidRPr="006F5CAD" w:rsidRDefault="00874ADD" w:rsidP="00BE0C89">
            <w:pPr>
              <w:pStyle w:val="TAC"/>
              <w:rPr>
                <w:lang w:eastAsia="zh-CN"/>
              </w:rPr>
            </w:pPr>
            <w:r w:rsidRPr="006F5CAD">
              <w:rPr>
                <w:lang w:eastAsia="zh-TW"/>
              </w:rPr>
              <w:t>C</w:t>
            </w:r>
            <w:r w:rsidRPr="006F5CAD">
              <w:rPr>
                <w:lang w:eastAsia="zh-CN"/>
              </w:rPr>
              <w:t>A_n1A-n7(2A)-n78A</w:t>
            </w:r>
          </w:p>
        </w:tc>
        <w:tc>
          <w:tcPr>
            <w:tcW w:w="2545" w:type="dxa"/>
            <w:tcBorders>
              <w:top w:val="single" w:sz="4" w:space="0" w:color="auto"/>
              <w:left w:val="single" w:sz="4" w:space="0" w:color="auto"/>
              <w:bottom w:val="nil"/>
              <w:right w:val="single" w:sz="4" w:space="0" w:color="auto"/>
            </w:tcBorders>
            <w:vAlign w:val="center"/>
          </w:tcPr>
          <w:p w14:paraId="0540E02E" w14:textId="77777777" w:rsidR="00874ADD" w:rsidRPr="006F5CAD" w:rsidRDefault="00874ADD" w:rsidP="00BE0C89">
            <w:pPr>
              <w:pStyle w:val="TAC"/>
              <w:rPr>
                <w:lang w:eastAsia="zh-CN"/>
              </w:rPr>
            </w:pPr>
            <w:r w:rsidRPr="006F5CAD">
              <w:rPr>
                <w:lang w:eastAsia="zh-CN"/>
              </w:rPr>
              <w:t>CA_n1A-n7A</w:t>
            </w:r>
          </w:p>
          <w:p w14:paraId="24E501C8" w14:textId="77777777" w:rsidR="00874ADD" w:rsidRPr="006F5CAD" w:rsidRDefault="00874ADD" w:rsidP="00BE0C89">
            <w:pPr>
              <w:pStyle w:val="TAC"/>
              <w:rPr>
                <w:lang w:eastAsia="zh-CN"/>
              </w:rPr>
            </w:pPr>
            <w:r w:rsidRPr="006F5CAD">
              <w:rPr>
                <w:lang w:eastAsia="zh-CN"/>
              </w:rPr>
              <w:t>CA_n1A-n78A</w:t>
            </w:r>
          </w:p>
          <w:p w14:paraId="00820A8F" w14:textId="77777777" w:rsidR="00874ADD" w:rsidRPr="006F5CAD" w:rsidRDefault="00874ADD" w:rsidP="00BE0C89">
            <w:pPr>
              <w:pStyle w:val="TAC"/>
              <w:rPr>
                <w:lang w:eastAsia="zh-CN"/>
              </w:rPr>
            </w:pPr>
            <w:r w:rsidRPr="006F5CAD">
              <w:rPr>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17DBCC92" w14:textId="77777777" w:rsidR="00874ADD" w:rsidRPr="006F5CAD" w:rsidRDefault="00874ADD" w:rsidP="00BE0C89">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643AE7E" w14:textId="77777777" w:rsidR="00874ADD" w:rsidRPr="006F5CAD" w:rsidRDefault="00874ADD" w:rsidP="00BE0C89">
            <w:pPr>
              <w:pStyle w:val="TAC"/>
              <w:rPr>
                <w:rFonts w:cs="Arial"/>
                <w:szCs w:val="18"/>
              </w:rPr>
            </w:pPr>
            <w:r w:rsidRPr="006F5CAD">
              <w:rPr>
                <w:rFonts w:cs="Arial"/>
                <w:szCs w:val="18"/>
              </w:rPr>
              <w:t>5, 10, 15, 20</w:t>
            </w:r>
          </w:p>
        </w:tc>
        <w:tc>
          <w:tcPr>
            <w:tcW w:w="2218" w:type="dxa"/>
            <w:tcBorders>
              <w:top w:val="single" w:sz="4" w:space="0" w:color="auto"/>
              <w:left w:val="single" w:sz="4" w:space="0" w:color="auto"/>
              <w:bottom w:val="nil"/>
              <w:right w:val="single" w:sz="4" w:space="0" w:color="auto"/>
            </w:tcBorders>
            <w:vAlign w:val="center"/>
          </w:tcPr>
          <w:p w14:paraId="4D89F89E" w14:textId="77777777" w:rsidR="00874ADD" w:rsidRPr="006F5CAD" w:rsidRDefault="00874ADD" w:rsidP="00BE0C89">
            <w:pPr>
              <w:pStyle w:val="TAC"/>
              <w:rPr>
                <w:lang w:eastAsia="zh-CN"/>
              </w:rPr>
            </w:pPr>
            <w:r w:rsidRPr="006F5CAD">
              <w:rPr>
                <w:lang w:eastAsia="zh-TW"/>
              </w:rPr>
              <w:t>0</w:t>
            </w:r>
          </w:p>
        </w:tc>
      </w:tr>
      <w:tr w:rsidR="00874ADD" w:rsidRPr="006F5CAD" w14:paraId="23147AC0" w14:textId="77777777" w:rsidTr="000341B8">
        <w:trPr>
          <w:jc w:val="center"/>
        </w:trPr>
        <w:tc>
          <w:tcPr>
            <w:tcW w:w="3057" w:type="dxa"/>
            <w:tcBorders>
              <w:top w:val="nil"/>
              <w:left w:val="single" w:sz="4" w:space="0" w:color="auto"/>
              <w:bottom w:val="nil"/>
              <w:right w:val="single" w:sz="4" w:space="0" w:color="auto"/>
            </w:tcBorders>
            <w:vAlign w:val="center"/>
          </w:tcPr>
          <w:p w14:paraId="2A6046D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A8B1B9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AD8BFA" w14:textId="77777777" w:rsidR="00874ADD" w:rsidRPr="006F5CAD" w:rsidRDefault="00874ADD" w:rsidP="00BE0C89">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DDFCAC9" w14:textId="77777777" w:rsidR="00874ADD" w:rsidRPr="006F5CAD" w:rsidRDefault="00874ADD" w:rsidP="00BE0C89">
            <w:pPr>
              <w:pStyle w:val="TAC"/>
              <w:rPr>
                <w:rFonts w:cs="Arial"/>
                <w:szCs w:val="18"/>
              </w:rPr>
            </w:pPr>
            <w:r w:rsidRPr="006F5CAD">
              <w:rPr>
                <w:rFonts w:cs="Arial"/>
                <w:szCs w:val="18"/>
              </w:rPr>
              <w:t>CA_n7(2A)_BCS0</w:t>
            </w:r>
          </w:p>
        </w:tc>
        <w:tc>
          <w:tcPr>
            <w:tcW w:w="2218" w:type="dxa"/>
            <w:tcBorders>
              <w:top w:val="nil"/>
              <w:left w:val="single" w:sz="4" w:space="0" w:color="auto"/>
              <w:bottom w:val="nil"/>
              <w:right w:val="single" w:sz="4" w:space="0" w:color="auto"/>
            </w:tcBorders>
            <w:vAlign w:val="center"/>
          </w:tcPr>
          <w:p w14:paraId="0D73807A" w14:textId="77777777" w:rsidR="00874ADD" w:rsidRPr="006F5CAD" w:rsidRDefault="00874ADD" w:rsidP="00BE0C89">
            <w:pPr>
              <w:pStyle w:val="TAC"/>
              <w:rPr>
                <w:lang w:eastAsia="zh-CN"/>
              </w:rPr>
            </w:pPr>
          </w:p>
        </w:tc>
      </w:tr>
      <w:tr w:rsidR="00874ADD" w:rsidRPr="006F5CAD" w14:paraId="63453CE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3B5D49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1A9919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42A3BE" w14:textId="77777777" w:rsidR="00874ADD" w:rsidRPr="006F5CAD" w:rsidRDefault="00874ADD" w:rsidP="00BE0C89">
            <w:pPr>
              <w:pStyle w:val="TAC"/>
              <w:rPr>
                <w:lang w:eastAsia="zh-CN"/>
              </w:rPr>
            </w:pPr>
            <w:r w:rsidRPr="006F5CAD">
              <w:rPr>
                <w:rFonts w:cs="Arial"/>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490AD15" w14:textId="77777777" w:rsidR="00874ADD" w:rsidRPr="006F5CAD" w:rsidRDefault="00874ADD" w:rsidP="00BE0C89">
            <w:pPr>
              <w:pStyle w:val="TAC"/>
              <w:rPr>
                <w:rFonts w:cs="Arial"/>
                <w:szCs w:val="18"/>
              </w:rPr>
            </w:pPr>
            <w:r w:rsidRPr="006F5CAD">
              <w:rPr>
                <w:rFonts w:cs="Arial"/>
                <w:szCs w:val="18"/>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D4CB83F" w14:textId="77777777" w:rsidR="00874ADD" w:rsidRPr="006F5CAD" w:rsidRDefault="00874ADD" w:rsidP="00BE0C89">
            <w:pPr>
              <w:pStyle w:val="TAC"/>
              <w:rPr>
                <w:lang w:eastAsia="zh-CN"/>
              </w:rPr>
            </w:pPr>
          </w:p>
        </w:tc>
      </w:tr>
      <w:tr w:rsidR="00874ADD" w:rsidRPr="006F5CAD" w14:paraId="1E4F22B9" w14:textId="77777777" w:rsidTr="000341B8">
        <w:trPr>
          <w:jc w:val="center"/>
        </w:trPr>
        <w:tc>
          <w:tcPr>
            <w:tcW w:w="3057" w:type="dxa"/>
            <w:tcBorders>
              <w:top w:val="nil"/>
              <w:left w:val="single" w:sz="4" w:space="0" w:color="auto"/>
              <w:bottom w:val="nil"/>
              <w:right w:val="single" w:sz="4" w:space="0" w:color="auto"/>
            </w:tcBorders>
            <w:vAlign w:val="center"/>
          </w:tcPr>
          <w:p w14:paraId="723D3E1B" w14:textId="77777777" w:rsidR="00874ADD" w:rsidRPr="006F5CAD" w:rsidRDefault="00874ADD" w:rsidP="00BE0C89">
            <w:pPr>
              <w:pStyle w:val="TAC"/>
              <w:rPr>
                <w:lang w:eastAsia="zh-CN"/>
              </w:rPr>
            </w:pPr>
            <w:r w:rsidRPr="006F5CAD">
              <w:rPr>
                <w:kern w:val="2"/>
                <w:szCs w:val="22"/>
              </w:rPr>
              <w:t>CA_n1A-n7A-n79A</w:t>
            </w:r>
          </w:p>
        </w:tc>
        <w:tc>
          <w:tcPr>
            <w:tcW w:w="2545" w:type="dxa"/>
            <w:tcBorders>
              <w:top w:val="single" w:sz="4" w:space="0" w:color="auto"/>
              <w:left w:val="nil"/>
              <w:bottom w:val="nil"/>
              <w:right w:val="single" w:sz="4" w:space="0" w:color="auto"/>
            </w:tcBorders>
            <w:vAlign w:val="center"/>
          </w:tcPr>
          <w:p w14:paraId="32847EC1" w14:textId="77777777" w:rsidR="00874ADD" w:rsidRPr="006F5CAD" w:rsidRDefault="00874ADD" w:rsidP="00BE0C89">
            <w:pPr>
              <w:pStyle w:val="TAC"/>
              <w:rPr>
                <w:lang w:eastAsia="zh-CN"/>
              </w:rPr>
            </w:pPr>
            <w:r w:rsidRPr="006F5CAD">
              <w:rPr>
                <w:kern w:val="2"/>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FFF9027" w14:textId="77777777" w:rsidR="00874ADD" w:rsidRPr="006F5CAD" w:rsidRDefault="00874ADD" w:rsidP="00BE0C89">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A49DA12"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6E3FBD54" w14:textId="77777777" w:rsidR="00874ADD" w:rsidRPr="006F5CAD" w:rsidRDefault="00874ADD" w:rsidP="00BE0C89">
            <w:pPr>
              <w:pStyle w:val="TAC"/>
              <w:rPr>
                <w:lang w:eastAsia="zh-CN"/>
              </w:rPr>
            </w:pPr>
            <w:r w:rsidRPr="006F5CAD">
              <w:rPr>
                <w:kern w:val="2"/>
                <w:szCs w:val="22"/>
              </w:rPr>
              <w:t>0</w:t>
            </w:r>
          </w:p>
        </w:tc>
      </w:tr>
      <w:tr w:rsidR="00874ADD" w:rsidRPr="006F5CAD" w14:paraId="2F8F4571" w14:textId="77777777" w:rsidTr="000341B8">
        <w:trPr>
          <w:jc w:val="center"/>
        </w:trPr>
        <w:tc>
          <w:tcPr>
            <w:tcW w:w="3057" w:type="dxa"/>
            <w:tcBorders>
              <w:top w:val="nil"/>
              <w:left w:val="single" w:sz="4" w:space="0" w:color="auto"/>
              <w:bottom w:val="nil"/>
              <w:right w:val="single" w:sz="4" w:space="0" w:color="auto"/>
            </w:tcBorders>
            <w:vAlign w:val="center"/>
          </w:tcPr>
          <w:p w14:paraId="5CF3D990"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11EE58A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CBFBB8" w14:textId="77777777" w:rsidR="00874ADD" w:rsidRPr="006F5CAD" w:rsidRDefault="00874ADD" w:rsidP="00BE0C89">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F84C81D"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33FDED8F" w14:textId="77777777" w:rsidR="00874ADD" w:rsidRPr="006F5CAD" w:rsidRDefault="00874ADD" w:rsidP="00BE0C89">
            <w:pPr>
              <w:pStyle w:val="TAC"/>
              <w:rPr>
                <w:lang w:eastAsia="zh-CN"/>
              </w:rPr>
            </w:pPr>
          </w:p>
        </w:tc>
      </w:tr>
      <w:tr w:rsidR="00874ADD" w:rsidRPr="006F5CAD" w14:paraId="021A0D7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667C643"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762DB36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479589" w14:textId="77777777" w:rsidR="00874ADD" w:rsidRPr="006F5CAD" w:rsidRDefault="00874ADD" w:rsidP="00BE0C89">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F408801" w14:textId="77777777" w:rsidR="00874ADD" w:rsidRPr="006F5CAD" w:rsidRDefault="00874ADD" w:rsidP="00BE0C89">
            <w:pPr>
              <w:pStyle w:val="TAC"/>
              <w:rPr>
                <w:rFonts w:cs="Arial"/>
                <w:color w:val="000000"/>
                <w:szCs w:val="18"/>
                <w:lang w:eastAsia="zh-CN" w:bidi="ar"/>
              </w:rPr>
            </w:pPr>
            <w:r w:rsidRPr="006F5CAD">
              <w:rPr>
                <w:rFonts w:cs="Arial"/>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9AE6309" w14:textId="77777777" w:rsidR="00874ADD" w:rsidRPr="006F5CAD" w:rsidRDefault="00874ADD" w:rsidP="00BE0C89">
            <w:pPr>
              <w:pStyle w:val="TAC"/>
              <w:rPr>
                <w:lang w:eastAsia="zh-CN"/>
              </w:rPr>
            </w:pPr>
          </w:p>
        </w:tc>
      </w:tr>
      <w:tr w:rsidR="00874ADD" w:rsidRPr="006F5CAD" w14:paraId="1EB1584E" w14:textId="77777777" w:rsidTr="000341B8">
        <w:trPr>
          <w:jc w:val="center"/>
        </w:trPr>
        <w:tc>
          <w:tcPr>
            <w:tcW w:w="3057" w:type="dxa"/>
            <w:tcBorders>
              <w:top w:val="nil"/>
              <w:left w:val="single" w:sz="4" w:space="0" w:color="auto"/>
              <w:bottom w:val="nil"/>
              <w:right w:val="single" w:sz="4" w:space="0" w:color="auto"/>
            </w:tcBorders>
            <w:vAlign w:val="center"/>
          </w:tcPr>
          <w:p w14:paraId="3C84373F" w14:textId="77777777" w:rsidR="00874ADD" w:rsidRPr="006F5CAD" w:rsidRDefault="00874ADD" w:rsidP="00BE0C89">
            <w:pPr>
              <w:pStyle w:val="TAC"/>
              <w:rPr>
                <w:lang w:eastAsia="zh-CN"/>
              </w:rPr>
            </w:pPr>
            <w:r w:rsidRPr="006F5CAD">
              <w:rPr>
                <w:kern w:val="2"/>
                <w:szCs w:val="22"/>
              </w:rPr>
              <w:t>CA_n1A-n7A-n79C</w:t>
            </w:r>
          </w:p>
        </w:tc>
        <w:tc>
          <w:tcPr>
            <w:tcW w:w="2545" w:type="dxa"/>
            <w:tcBorders>
              <w:top w:val="single" w:sz="4" w:space="0" w:color="auto"/>
              <w:left w:val="nil"/>
              <w:bottom w:val="nil"/>
              <w:right w:val="single" w:sz="4" w:space="0" w:color="auto"/>
            </w:tcBorders>
            <w:vAlign w:val="center"/>
          </w:tcPr>
          <w:p w14:paraId="374846A1" w14:textId="77777777" w:rsidR="00874ADD" w:rsidRPr="006F5CAD" w:rsidRDefault="00874ADD" w:rsidP="00BE0C89">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ACA57B1" w14:textId="77777777" w:rsidR="00874ADD" w:rsidRPr="006F5CAD" w:rsidRDefault="00874ADD" w:rsidP="00BE0C89">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F930CE5"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7762A719"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1A60D737" w14:textId="77777777" w:rsidTr="000341B8">
        <w:trPr>
          <w:jc w:val="center"/>
        </w:trPr>
        <w:tc>
          <w:tcPr>
            <w:tcW w:w="3057" w:type="dxa"/>
            <w:tcBorders>
              <w:top w:val="nil"/>
              <w:left w:val="single" w:sz="4" w:space="0" w:color="auto"/>
              <w:bottom w:val="nil"/>
              <w:right w:val="single" w:sz="4" w:space="0" w:color="auto"/>
            </w:tcBorders>
            <w:vAlign w:val="center"/>
          </w:tcPr>
          <w:p w14:paraId="1495634F"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420F7F4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939040" w14:textId="77777777" w:rsidR="00874ADD" w:rsidRPr="006F5CAD" w:rsidRDefault="00874ADD" w:rsidP="00BE0C89">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11DAF1"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7F091468" w14:textId="77777777" w:rsidR="00874ADD" w:rsidRPr="006F5CAD" w:rsidRDefault="00874ADD" w:rsidP="00BE0C89">
            <w:pPr>
              <w:pStyle w:val="TAC"/>
              <w:rPr>
                <w:lang w:eastAsia="zh-CN"/>
              </w:rPr>
            </w:pPr>
          </w:p>
        </w:tc>
      </w:tr>
      <w:tr w:rsidR="00874ADD" w:rsidRPr="006F5CAD" w14:paraId="471DD1F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2D0F28"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2BAB318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9799CD" w14:textId="77777777" w:rsidR="00874ADD" w:rsidRPr="006F5CAD" w:rsidRDefault="00874ADD" w:rsidP="00BE0C89">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FF42930" w14:textId="77777777" w:rsidR="00874ADD" w:rsidRPr="006F5CAD" w:rsidRDefault="00874ADD" w:rsidP="00BE0C89">
            <w:pPr>
              <w:pStyle w:val="TAC"/>
              <w:rPr>
                <w:rFonts w:cs="Arial"/>
                <w:color w:val="000000"/>
                <w:szCs w:val="18"/>
                <w:lang w:eastAsia="zh-CN" w:bidi="ar"/>
              </w:rPr>
            </w:pPr>
            <w:r w:rsidRPr="006F5CAD">
              <w:rPr>
                <w:rFonts w:cs="Arial"/>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24DCD681" w14:textId="77777777" w:rsidR="00874ADD" w:rsidRPr="006F5CAD" w:rsidRDefault="00874ADD" w:rsidP="00BE0C89">
            <w:pPr>
              <w:pStyle w:val="TAC"/>
              <w:rPr>
                <w:lang w:eastAsia="zh-CN"/>
              </w:rPr>
            </w:pPr>
          </w:p>
        </w:tc>
      </w:tr>
      <w:tr w:rsidR="00874ADD" w:rsidRPr="006F5CAD" w14:paraId="33A56EAF" w14:textId="77777777" w:rsidTr="000341B8">
        <w:trPr>
          <w:jc w:val="center"/>
        </w:trPr>
        <w:tc>
          <w:tcPr>
            <w:tcW w:w="3057" w:type="dxa"/>
            <w:tcBorders>
              <w:top w:val="nil"/>
              <w:left w:val="single" w:sz="4" w:space="0" w:color="auto"/>
              <w:bottom w:val="nil"/>
              <w:right w:val="single" w:sz="4" w:space="0" w:color="auto"/>
            </w:tcBorders>
            <w:vAlign w:val="center"/>
          </w:tcPr>
          <w:p w14:paraId="5E0C553B" w14:textId="77777777" w:rsidR="00874ADD" w:rsidRPr="006F5CAD" w:rsidRDefault="00874ADD" w:rsidP="00BE0C89">
            <w:pPr>
              <w:pStyle w:val="TAC"/>
              <w:rPr>
                <w:lang w:eastAsia="zh-CN"/>
              </w:rPr>
            </w:pPr>
            <w:r w:rsidRPr="006F5CAD">
              <w:rPr>
                <w:kern w:val="2"/>
                <w:szCs w:val="22"/>
              </w:rPr>
              <w:t>CA_n1(2A)-n7A-n79A</w:t>
            </w:r>
          </w:p>
        </w:tc>
        <w:tc>
          <w:tcPr>
            <w:tcW w:w="2545" w:type="dxa"/>
            <w:tcBorders>
              <w:top w:val="single" w:sz="4" w:space="0" w:color="auto"/>
              <w:left w:val="nil"/>
              <w:bottom w:val="nil"/>
              <w:right w:val="single" w:sz="4" w:space="0" w:color="auto"/>
            </w:tcBorders>
            <w:vAlign w:val="center"/>
          </w:tcPr>
          <w:p w14:paraId="1A2E9F3D" w14:textId="77777777" w:rsidR="00874ADD" w:rsidRPr="006F5CAD" w:rsidRDefault="00874ADD" w:rsidP="00BE0C89">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99FA2BB" w14:textId="77777777" w:rsidR="00874ADD" w:rsidRPr="006F5CAD" w:rsidRDefault="00874ADD" w:rsidP="00BE0C89">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C32A2EB" w14:textId="77777777" w:rsidR="00874ADD" w:rsidRPr="006F5CAD" w:rsidRDefault="00874ADD" w:rsidP="00BE0C89">
            <w:pPr>
              <w:pStyle w:val="TAC"/>
              <w:rPr>
                <w:rFonts w:cs="Arial"/>
                <w:color w:val="000000"/>
                <w:szCs w:val="18"/>
                <w:lang w:eastAsia="zh-CN" w:bidi="ar"/>
              </w:rPr>
            </w:pPr>
            <w:r w:rsidRPr="006F5CAD">
              <w:rPr>
                <w:rFonts w:cs="Arial"/>
                <w:lang w:eastAsia="zh-CN" w:bidi="ar"/>
              </w:rPr>
              <w:t>CA_n1(2A)_BCS0</w:t>
            </w:r>
          </w:p>
        </w:tc>
        <w:tc>
          <w:tcPr>
            <w:tcW w:w="2218" w:type="dxa"/>
            <w:tcBorders>
              <w:top w:val="nil"/>
              <w:left w:val="single" w:sz="4" w:space="0" w:color="auto"/>
              <w:bottom w:val="nil"/>
              <w:right w:val="single" w:sz="4" w:space="0" w:color="auto"/>
            </w:tcBorders>
            <w:vAlign w:val="center"/>
          </w:tcPr>
          <w:p w14:paraId="4DA0FA0C"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367741D5" w14:textId="77777777" w:rsidTr="000341B8">
        <w:trPr>
          <w:jc w:val="center"/>
        </w:trPr>
        <w:tc>
          <w:tcPr>
            <w:tcW w:w="3057" w:type="dxa"/>
            <w:tcBorders>
              <w:top w:val="nil"/>
              <w:left w:val="single" w:sz="4" w:space="0" w:color="auto"/>
              <w:bottom w:val="nil"/>
              <w:right w:val="single" w:sz="4" w:space="0" w:color="auto"/>
            </w:tcBorders>
            <w:vAlign w:val="center"/>
          </w:tcPr>
          <w:p w14:paraId="6C93FE9F"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049C0BC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7DA2FE" w14:textId="77777777" w:rsidR="00874ADD" w:rsidRPr="006F5CAD" w:rsidRDefault="00874ADD" w:rsidP="00BE0C89">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BE2DD36"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494D5308" w14:textId="77777777" w:rsidR="00874ADD" w:rsidRPr="006F5CAD" w:rsidRDefault="00874ADD" w:rsidP="00BE0C89">
            <w:pPr>
              <w:pStyle w:val="TAC"/>
              <w:rPr>
                <w:lang w:eastAsia="zh-CN"/>
              </w:rPr>
            </w:pPr>
          </w:p>
        </w:tc>
      </w:tr>
      <w:tr w:rsidR="00874ADD" w:rsidRPr="006F5CAD" w14:paraId="50FA62E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255FC0"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6CD6F44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665C74" w14:textId="77777777" w:rsidR="00874ADD" w:rsidRPr="006F5CAD" w:rsidRDefault="00874ADD" w:rsidP="00BE0C89">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AF59001" w14:textId="77777777" w:rsidR="00874ADD" w:rsidRPr="006F5CAD" w:rsidRDefault="00874ADD" w:rsidP="00BE0C89">
            <w:pPr>
              <w:pStyle w:val="TAC"/>
              <w:rPr>
                <w:rFonts w:cs="Arial"/>
                <w:color w:val="000000"/>
                <w:szCs w:val="18"/>
                <w:lang w:eastAsia="zh-CN" w:bidi="ar"/>
              </w:rPr>
            </w:pPr>
            <w:r w:rsidRPr="006F5CAD">
              <w:rPr>
                <w:rFonts w:cs="Arial"/>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9A2433E" w14:textId="77777777" w:rsidR="00874ADD" w:rsidRPr="006F5CAD" w:rsidRDefault="00874ADD" w:rsidP="00BE0C89">
            <w:pPr>
              <w:pStyle w:val="TAC"/>
              <w:rPr>
                <w:lang w:eastAsia="zh-CN"/>
              </w:rPr>
            </w:pPr>
          </w:p>
        </w:tc>
      </w:tr>
      <w:tr w:rsidR="00874ADD" w:rsidRPr="006F5CAD" w14:paraId="0F6BD1D9" w14:textId="77777777" w:rsidTr="000341B8">
        <w:trPr>
          <w:jc w:val="center"/>
        </w:trPr>
        <w:tc>
          <w:tcPr>
            <w:tcW w:w="3057" w:type="dxa"/>
            <w:tcBorders>
              <w:top w:val="nil"/>
              <w:left w:val="single" w:sz="4" w:space="0" w:color="auto"/>
              <w:bottom w:val="nil"/>
              <w:right w:val="single" w:sz="4" w:space="0" w:color="auto"/>
            </w:tcBorders>
            <w:vAlign w:val="center"/>
          </w:tcPr>
          <w:p w14:paraId="30B25A9E" w14:textId="77777777" w:rsidR="00874ADD" w:rsidRPr="006F5CAD" w:rsidRDefault="00874ADD" w:rsidP="00BE0C89">
            <w:pPr>
              <w:pStyle w:val="TAC"/>
              <w:rPr>
                <w:lang w:eastAsia="zh-CN"/>
              </w:rPr>
            </w:pPr>
            <w:r w:rsidRPr="006F5CAD">
              <w:rPr>
                <w:kern w:val="2"/>
                <w:szCs w:val="22"/>
              </w:rPr>
              <w:t>CA_n1(2A)-n7A-n79C</w:t>
            </w:r>
          </w:p>
        </w:tc>
        <w:tc>
          <w:tcPr>
            <w:tcW w:w="2545" w:type="dxa"/>
            <w:tcBorders>
              <w:top w:val="single" w:sz="4" w:space="0" w:color="auto"/>
              <w:left w:val="nil"/>
              <w:bottom w:val="nil"/>
              <w:right w:val="single" w:sz="4" w:space="0" w:color="auto"/>
            </w:tcBorders>
            <w:vAlign w:val="center"/>
          </w:tcPr>
          <w:p w14:paraId="454B398A" w14:textId="77777777" w:rsidR="00874ADD" w:rsidRPr="006F5CAD" w:rsidRDefault="00874ADD" w:rsidP="00BE0C89">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1EB2A50" w14:textId="77777777" w:rsidR="00874ADD" w:rsidRPr="006F5CAD" w:rsidRDefault="00874ADD" w:rsidP="00BE0C89">
            <w:pPr>
              <w:pStyle w:val="TAC"/>
              <w:rPr>
                <w:lang w:eastAsia="zh-CN"/>
              </w:rPr>
            </w:pPr>
            <w:r w:rsidRPr="006F5CAD">
              <w:rPr>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5C32E54" w14:textId="77777777" w:rsidR="00874ADD" w:rsidRPr="006F5CAD" w:rsidRDefault="00874ADD" w:rsidP="00BE0C89">
            <w:pPr>
              <w:pStyle w:val="TAC"/>
              <w:rPr>
                <w:rFonts w:cs="Arial"/>
                <w:color w:val="000000"/>
                <w:szCs w:val="18"/>
                <w:lang w:eastAsia="zh-CN" w:bidi="ar"/>
              </w:rPr>
            </w:pPr>
            <w:r w:rsidRPr="006F5CAD">
              <w:rPr>
                <w:rFonts w:cs="Arial"/>
                <w:lang w:eastAsia="zh-CN" w:bidi="ar"/>
              </w:rPr>
              <w:t>CA_n1(2A)_BCS0</w:t>
            </w:r>
          </w:p>
        </w:tc>
        <w:tc>
          <w:tcPr>
            <w:tcW w:w="2218" w:type="dxa"/>
            <w:tcBorders>
              <w:top w:val="nil"/>
              <w:left w:val="single" w:sz="4" w:space="0" w:color="auto"/>
              <w:bottom w:val="nil"/>
              <w:right w:val="single" w:sz="4" w:space="0" w:color="auto"/>
            </w:tcBorders>
            <w:vAlign w:val="center"/>
          </w:tcPr>
          <w:p w14:paraId="0BD542AE"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2EE7BCE1" w14:textId="77777777" w:rsidTr="000341B8">
        <w:trPr>
          <w:jc w:val="center"/>
        </w:trPr>
        <w:tc>
          <w:tcPr>
            <w:tcW w:w="3057" w:type="dxa"/>
            <w:tcBorders>
              <w:top w:val="nil"/>
              <w:left w:val="single" w:sz="4" w:space="0" w:color="auto"/>
              <w:bottom w:val="nil"/>
              <w:right w:val="single" w:sz="4" w:space="0" w:color="auto"/>
            </w:tcBorders>
            <w:vAlign w:val="center"/>
          </w:tcPr>
          <w:p w14:paraId="365E33FF"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56FD800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253D78" w14:textId="77777777" w:rsidR="00874ADD" w:rsidRPr="006F5CAD" w:rsidRDefault="00874ADD" w:rsidP="00BE0C89">
            <w:pPr>
              <w:pStyle w:val="TAC"/>
              <w:rPr>
                <w:lang w:eastAsia="zh-CN"/>
              </w:rPr>
            </w:pPr>
            <w:r w:rsidRPr="006F5CAD">
              <w:rPr>
                <w:kern w:val="2"/>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DB415E2"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30B87185" w14:textId="77777777" w:rsidR="00874ADD" w:rsidRPr="006F5CAD" w:rsidRDefault="00874ADD" w:rsidP="00BE0C89">
            <w:pPr>
              <w:pStyle w:val="TAC"/>
              <w:rPr>
                <w:lang w:eastAsia="zh-CN"/>
              </w:rPr>
            </w:pPr>
          </w:p>
        </w:tc>
      </w:tr>
      <w:tr w:rsidR="00874ADD" w:rsidRPr="006F5CAD" w14:paraId="752C271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B45DB1C"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11F36CB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9E23AF" w14:textId="77777777" w:rsidR="00874ADD" w:rsidRPr="006F5CAD" w:rsidRDefault="00874ADD" w:rsidP="00BE0C89">
            <w:pPr>
              <w:pStyle w:val="TAC"/>
              <w:rPr>
                <w:lang w:eastAsia="zh-CN"/>
              </w:rPr>
            </w:pPr>
            <w:r w:rsidRPr="006F5CAD">
              <w:rPr>
                <w:kern w:val="2"/>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7CBD8CD" w14:textId="77777777" w:rsidR="00874ADD" w:rsidRPr="006F5CAD" w:rsidRDefault="00874ADD" w:rsidP="00BE0C89">
            <w:pPr>
              <w:pStyle w:val="TAC"/>
              <w:rPr>
                <w:rFonts w:cs="Arial"/>
                <w:color w:val="000000"/>
                <w:szCs w:val="18"/>
                <w:lang w:eastAsia="zh-CN" w:bidi="ar"/>
              </w:rPr>
            </w:pPr>
            <w:r w:rsidRPr="006F5CAD">
              <w:rPr>
                <w:rFonts w:cs="Arial"/>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7248FD59" w14:textId="77777777" w:rsidR="00874ADD" w:rsidRPr="006F5CAD" w:rsidRDefault="00874ADD" w:rsidP="00BE0C89">
            <w:pPr>
              <w:pStyle w:val="TAC"/>
              <w:rPr>
                <w:lang w:eastAsia="zh-CN"/>
              </w:rPr>
            </w:pPr>
          </w:p>
        </w:tc>
      </w:tr>
      <w:tr w:rsidR="00874ADD" w:rsidRPr="006F5CAD" w14:paraId="013178C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E526AD" w14:textId="77777777" w:rsidR="00874ADD" w:rsidRPr="006F5CAD" w:rsidRDefault="00874ADD" w:rsidP="00BE0C89">
            <w:pPr>
              <w:pStyle w:val="TAC"/>
              <w:rPr>
                <w:lang w:eastAsia="zh-CN"/>
              </w:rPr>
            </w:pPr>
            <w:r w:rsidRPr="006F5CAD">
              <w:rPr>
                <w:color w:val="000000"/>
                <w:lang w:eastAsia="zh-CN"/>
              </w:rPr>
              <w:t>CA_n1A-n7A-n105A</w:t>
            </w:r>
          </w:p>
        </w:tc>
        <w:tc>
          <w:tcPr>
            <w:tcW w:w="2545" w:type="dxa"/>
            <w:tcBorders>
              <w:top w:val="single" w:sz="4" w:space="0" w:color="auto"/>
              <w:left w:val="nil"/>
              <w:bottom w:val="nil"/>
              <w:right w:val="single" w:sz="4" w:space="0" w:color="auto"/>
            </w:tcBorders>
            <w:vAlign w:val="center"/>
          </w:tcPr>
          <w:p w14:paraId="27099C08" w14:textId="77777777" w:rsidR="00874ADD" w:rsidRPr="006F5CAD" w:rsidRDefault="00874ADD" w:rsidP="00BE0C89">
            <w:pPr>
              <w:pStyle w:val="TAC"/>
              <w:rPr>
                <w:rFonts w:cs="Arial"/>
                <w:szCs w:val="18"/>
                <w:lang w:eastAsia="zh-CN"/>
              </w:rPr>
            </w:pPr>
            <w:r w:rsidRPr="006F5CAD">
              <w:rPr>
                <w:rFonts w:cs="Arial"/>
                <w:szCs w:val="18"/>
                <w:lang w:eastAsia="zh-CN"/>
              </w:rPr>
              <w:t>CA_n1A-n7A</w:t>
            </w:r>
          </w:p>
          <w:p w14:paraId="36B3A8F0" w14:textId="77777777" w:rsidR="00874ADD" w:rsidRPr="006F5CAD" w:rsidRDefault="00874ADD" w:rsidP="00BE0C89">
            <w:pPr>
              <w:pStyle w:val="TAC"/>
              <w:rPr>
                <w:lang w:eastAsia="zh-CN"/>
              </w:rPr>
            </w:pPr>
            <w:r w:rsidRPr="006F5CAD">
              <w:rPr>
                <w:rFonts w:cs="Arial"/>
                <w:szCs w:val="18"/>
                <w:lang w:eastAsia="zh-CN"/>
              </w:rPr>
              <w:t>CA_n1A-n105A</w:t>
            </w:r>
          </w:p>
        </w:tc>
        <w:tc>
          <w:tcPr>
            <w:tcW w:w="1145" w:type="dxa"/>
            <w:tcBorders>
              <w:top w:val="single" w:sz="4" w:space="0" w:color="auto"/>
              <w:left w:val="single" w:sz="4" w:space="0" w:color="auto"/>
              <w:bottom w:val="single" w:sz="4" w:space="0" w:color="auto"/>
              <w:right w:val="single" w:sz="4" w:space="0" w:color="auto"/>
            </w:tcBorders>
            <w:vAlign w:val="center"/>
          </w:tcPr>
          <w:p w14:paraId="2564C459" w14:textId="77777777" w:rsidR="00874ADD" w:rsidRPr="006F5CAD" w:rsidRDefault="00874ADD" w:rsidP="00BE0C89">
            <w:pPr>
              <w:pStyle w:val="TAC"/>
              <w:rPr>
                <w:kern w:val="2"/>
                <w:szCs w:val="18"/>
                <w:lang w:eastAsia="zh-CN"/>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5CD56E9" w14:textId="77777777" w:rsidR="00874ADD" w:rsidRPr="006F5CAD" w:rsidRDefault="00874ADD" w:rsidP="00BE0C89">
            <w:pPr>
              <w:pStyle w:val="TAC"/>
              <w:rPr>
                <w:rFonts w:cs="Arial"/>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18BF48C" w14:textId="77777777" w:rsidR="00874ADD" w:rsidRPr="006F5CAD" w:rsidRDefault="00874ADD" w:rsidP="00BE0C89">
            <w:pPr>
              <w:pStyle w:val="TAC"/>
              <w:rPr>
                <w:lang w:eastAsia="zh-CN"/>
              </w:rPr>
            </w:pPr>
            <w:r w:rsidRPr="006F5CAD">
              <w:rPr>
                <w:szCs w:val="18"/>
                <w:lang w:eastAsia="zh-CN"/>
              </w:rPr>
              <w:t>0</w:t>
            </w:r>
          </w:p>
        </w:tc>
      </w:tr>
      <w:tr w:rsidR="00874ADD" w:rsidRPr="006F5CAD" w14:paraId="4868F0E7" w14:textId="77777777" w:rsidTr="000341B8">
        <w:trPr>
          <w:jc w:val="center"/>
        </w:trPr>
        <w:tc>
          <w:tcPr>
            <w:tcW w:w="3057" w:type="dxa"/>
            <w:tcBorders>
              <w:top w:val="nil"/>
              <w:left w:val="single" w:sz="4" w:space="0" w:color="auto"/>
              <w:bottom w:val="nil"/>
              <w:right w:val="single" w:sz="4" w:space="0" w:color="auto"/>
            </w:tcBorders>
            <w:vAlign w:val="center"/>
          </w:tcPr>
          <w:p w14:paraId="61F31C91"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469BE24F" w14:textId="77777777" w:rsidR="00874ADD" w:rsidRPr="006F5CAD" w:rsidRDefault="00874ADD" w:rsidP="00BE0C89">
            <w:pPr>
              <w:pStyle w:val="TAC"/>
              <w:rPr>
                <w:lang w:eastAsia="zh-CN"/>
              </w:rPr>
            </w:pPr>
            <w:r w:rsidRPr="006F5CAD">
              <w:rPr>
                <w:rFonts w:cs="Arial"/>
                <w:szCs w:val="18"/>
                <w:lang w:eastAsia="zh-CN"/>
              </w:rPr>
              <w:t>CA_n7A-n105A</w:t>
            </w:r>
          </w:p>
        </w:tc>
        <w:tc>
          <w:tcPr>
            <w:tcW w:w="1145" w:type="dxa"/>
            <w:tcBorders>
              <w:top w:val="single" w:sz="4" w:space="0" w:color="auto"/>
              <w:left w:val="single" w:sz="4" w:space="0" w:color="auto"/>
              <w:bottom w:val="single" w:sz="4" w:space="0" w:color="auto"/>
              <w:right w:val="single" w:sz="4" w:space="0" w:color="auto"/>
            </w:tcBorders>
            <w:vAlign w:val="center"/>
          </w:tcPr>
          <w:p w14:paraId="6545CAC3" w14:textId="77777777" w:rsidR="00874ADD" w:rsidRPr="006F5CAD" w:rsidRDefault="00874ADD" w:rsidP="00BE0C89">
            <w:pPr>
              <w:pStyle w:val="TAC"/>
              <w:rPr>
                <w:kern w:val="2"/>
                <w:szCs w:val="18"/>
                <w:lang w:eastAsia="zh-CN"/>
              </w:rPr>
            </w:pPr>
            <w:r w:rsidRPr="006F5CAD">
              <w:rPr>
                <w:rFonts w:cs="Arial"/>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180816B" w14:textId="77777777" w:rsidR="00874ADD" w:rsidRPr="006F5CAD" w:rsidRDefault="00874ADD" w:rsidP="00BE0C89">
            <w:pPr>
              <w:pStyle w:val="TAC"/>
              <w:rPr>
                <w:rFonts w:cs="Arial"/>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79F1B2E5" w14:textId="77777777" w:rsidR="00874ADD" w:rsidRPr="006F5CAD" w:rsidRDefault="00874ADD" w:rsidP="00BE0C89">
            <w:pPr>
              <w:pStyle w:val="TAC"/>
              <w:rPr>
                <w:lang w:eastAsia="zh-CN"/>
              </w:rPr>
            </w:pPr>
          </w:p>
        </w:tc>
      </w:tr>
      <w:tr w:rsidR="00874ADD" w:rsidRPr="006F5CAD" w14:paraId="0FBADCD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CEEB58A"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6CB7775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6A9A3A" w14:textId="77777777" w:rsidR="00874ADD" w:rsidRPr="006F5CAD" w:rsidRDefault="00874ADD" w:rsidP="00BE0C89">
            <w:pPr>
              <w:pStyle w:val="TAC"/>
              <w:rPr>
                <w:kern w:val="2"/>
                <w:szCs w:val="18"/>
                <w:lang w:eastAsia="zh-CN"/>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75AB7783" w14:textId="77777777" w:rsidR="00874ADD" w:rsidRPr="006F5CAD" w:rsidRDefault="00874ADD" w:rsidP="00BE0C89">
            <w:pPr>
              <w:pStyle w:val="TAC"/>
              <w:rPr>
                <w:rFonts w:cs="Arial"/>
                <w:lang w:eastAsia="zh-CN" w:bidi="ar"/>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4E14D1A1" w14:textId="77777777" w:rsidR="00874ADD" w:rsidRPr="006F5CAD" w:rsidRDefault="00874ADD" w:rsidP="00BE0C89">
            <w:pPr>
              <w:pStyle w:val="TAC"/>
              <w:rPr>
                <w:lang w:eastAsia="zh-CN"/>
              </w:rPr>
            </w:pPr>
          </w:p>
        </w:tc>
      </w:tr>
      <w:tr w:rsidR="00874ADD" w:rsidRPr="006F5CAD" w14:paraId="6055A9C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EB6E54C" w14:textId="77777777" w:rsidR="00874ADD" w:rsidRPr="006F5CAD" w:rsidRDefault="00874ADD" w:rsidP="00BE0C89">
            <w:pPr>
              <w:pStyle w:val="TAC"/>
              <w:rPr>
                <w:lang w:eastAsia="zh-CN"/>
              </w:rPr>
            </w:pPr>
            <w:r w:rsidRPr="006F5CAD">
              <w:rPr>
                <w:lang w:eastAsia="zh-CN"/>
              </w:rPr>
              <w:t>CA_n1A-n8A-n28A</w:t>
            </w:r>
          </w:p>
        </w:tc>
        <w:tc>
          <w:tcPr>
            <w:tcW w:w="2545" w:type="dxa"/>
            <w:tcBorders>
              <w:top w:val="single" w:sz="4" w:space="0" w:color="auto"/>
              <w:left w:val="nil"/>
              <w:bottom w:val="nil"/>
              <w:right w:val="single" w:sz="4" w:space="0" w:color="auto"/>
            </w:tcBorders>
            <w:vAlign w:val="center"/>
          </w:tcPr>
          <w:p w14:paraId="19874923"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60D83DA"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F882E9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67136F2" w14:textId="77777777" w:rsidR="00874ADD" w:rsidRPr="006F5CAD" w:rsidRDefault="00874ADD" w:rsidP="00BE0C89">
            <w:pPr>
              <w:pStyle w:val="TAC"/>
              <w:rPr>
                <w:lang w:eastAsia="zh-CN"/>
              </w:rPr>
            </w:pPr>
            <w:r w:rsidRPr="006F5CAD">
              <w:rPr>
                <w:rFonts w:eastAsia="Yu Mincho"/>
              </w:rPr>
              <w:t>0</w:t>
            </w:r>
          </w:p>
        </w:tc>
      </w:tr>
      <w:tr w:rsidR="00874ADD" w:rsidRPr="006F5CAD" w14:paraId="3090092D" w14:textId="77777777" w:rsidTr="000341B8">
        <w:trPr>
          <w:jc w:val="center"/>
        </w:trPr>
        <w:tc>
          <w:tcPr>
            <w:tcW w:w="3057" w:type="dxa"/>
            <w:tcBorders>
              <w:top w:val="nil"/>
              <w:left w:val="single" w:sz="4" w:space="0" w:color="auto"/>
              <w:bottom w:val="nil"/>
              <w:right w:val="single" w:sz="4" w:space="0" w:color="auto"/>
            </w:tcBorders>
            <w:vAlign w:val="center"/>
          </w:tcPr>
          <w:p w14:paraId="515ECBD3"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3CBE2EA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107DB4" w14:textId="77777777" w:rsidR="00874ADD" w:rsidRPr="006F5CAD" w:rsidRDefault="00874ADD" w:rsidP="00BE0C89">
            <w:pPr>
              <w:pStyle w:val="TAC"/>
              <w:rPr>
                <w:lang w:eastAsia="zh-CN"/>
              </w:rPr>
            </w:pPr>
            <w:r w:rsidRPr="006F5CAD">
              <w:rPr>
                <w:rFonts w:eastAsia="Yu Mincho"/>
              </w:rPr>
              <w:t>n</w:t>
            </w:r>
            <w:r w:rsidRPr="006F5CAD">
              <w:rPr>
                <w:lang w:eastAsia="zh-CN"/>
              </w:rPr>
              <w:t>8</w:t>
            </w:r>
          </w:p>
        </w:tc>
        <w:tc>
          <w:tcPr>
            <w:tcW w:w="4622" w:type="dxa"/>
            <w:tcBorders>
              <w:top w:val="single" w:sz="4" w:space="0" w:color="auto"/>
              <w:left w:val="single" w:sz="4" w:space="0" w:color="auto"/>
              <w:bottom w:val="single" w:sz="4" w:space="0" w:color="auto"/>
              <w:right w:val="single" w:sz="4" w:space="0" w:color="auto"/>
            </w:tcBorders>
            <w:vAlign w:val="center"/>
          </w:tcPr>
          <w:p w14:paraId="7EB355B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0EBC923" w14:textId="77777777" w:rsidR="00874ADD" w:rsidRPr="006F5CAD" w:rsidRDefault="00874ADD" w:rsidP="00BE0C89">
            <w:pPr>
              <w:pStyle w:val="TAC"/>
              <w:rPr>
                <w:lang w:eastAsia="zh-CN"/>
              </w:rPr>
            </w:pPr>
          </w:p>
        </w:tc>
      </w:tr>
      <w:tr w:rsidR="00874ADD" w:rsidRPr="006F5CAD" w14:paraId="3EA3214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0BCC570"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04EF151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098838" w14:textId="77777777" w:rsidR="00874ADD" w:rsidRPr="006F5CAD" w:rsidRDefault="00874ADD" w:rsidP="00BE0C89">
            <w:pPr>
              <w:pStyle w:val="TAC"/>
              <w:rPr>
                <w:lang w:eastAsia="zh-CN"/>
              </w:rPr>
            </w:pPr>
            <w:r w:rsidRPr="006F5CAD">
              <w:rPr>
                <w:rFonts w:eastAsia="Yu Mincho"/>
              </w:rPr>
              <w:t>n</w:t>
            </w:r>
            <w:r w:rsidRPr="006F5CAD">
              <w:rPr>
                <w:lang w:eastAsia="zh-CN"/>
              </w:rPr>
              <w:t>2</w:t>
            </w:r>
            <w:r w:rsidRPr="006F5CAD">
              <w:rPr>
                <w:rFonts w:eastAsia="Yu Mincho"/>
              </w:rPr>
              <w:t>8</w:t>
            </w:r>
          </w:p>
        </w:tc>
        <w:tc>
          <w:tcPr>
            <w:tcW w:w="4622" w:type="dxa"/>
            <w:tcBorders>
              <w:top w:val="single" w:sz="4" w:space="0" w:color="auto"/>
              <w:left w:val="single" w:sz="4" w:space="0" w:color="auto"/>
              <w:bottom w:val="single" w:sz="4" w:space="0" w:color="auto"/>
              <w:right w:val="single" w:sz="4" w:space="0" w:color="auto"/>
            </w:tcBorders>
            <w:vAlign w:val="center"/>
          </w:tcPr>
          <w:p w14:paraId="7FBBBD4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w:t>
            </w:r>
          </w:p>
        </w:tc>
        <w:tc>
          <w:tcPr>
            <w:tcW w:w="2218" w:type="dxa"/>
            <w:tcBorders>
              <w:top w:val="nil"/>
              <w:left w:val="single" w:sz="4" w:space="0" w:color="auto"/>
              <w:bottom w:val="single" w:sz="4" w:space="0" w:color="auto"/>
              <w:right w:val="single" w:sz="4" w:space="0" w:color="auto"/>
            </w:tcBorders>
            <w:vAlign w:val="center"/>
          </w:tcPr>
          <w:p w14:paraId="605882E9" w14:textId="77777777" w:rsidR="00874ADD" w:rsidRPr="006F5CAD" w:rsidRDefault="00874ADD" w:rsidP="00BE0C89">
            <w:pPr>
              <w:pStyle w:val="TAC"/>
              <w:rPr>
                <w:lang w:eastAsia="zh-CN"/>
              </w:rPr>
            </w:pPr>
          </w:p>
        </w:tc>
      </w:tr>
      <w:tr w:rsidR="00874ADD" w:rsidRPr="006F5CAD" w14:paraId="020E42C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33F70B7" w14:textId="77777777" w:rsidR="00874ADD" w:rsidRPr="006F5CAD" w:rsidRDefault="00874ADD" w:rsidP="00BE0C89">
            <w:pPr>
              <w:pStyle w:val="TAC"/>
              <w:rPr>
                <w:lang w:eastAsia="zh-CN"/>
              </w:rPr>
            </w:pPr>
            <w:r w:rsidRPr="006F5CAD">
              <w:rPr>
                <w:lang w:eastAsia="zh-CN"/>
              </w:rPr>
              <w:t>CA_n1A-n8A-n40A</w:t>
            </w:r>
          </w:p>
        </w:tc>
        <w:tc>
          <w:tcPr>
            <w:tcW w:w="2545" w:type="dxa"/>
            <w:tcBorders>
              <w:top w:val="single" w:sz="4" w:space="0" w:color="auto"/>
              <w:left w:val="nil"/>
              <w:bottom w:val="nil"/>
              <w:right w:val="single" w:sz="4" w:space="0" w:color="auto"/>
            </w:tcBorders>
            <w:vAlign w:val="center"/>
          </w:tcPr>
          <w:p w14:paraId="03D3D581" w14:textId="77777777" w:rsidR="00874ADD" w:rsidRPr="006F5CAD" w:rsidRDefault="00874ADD" w:rsidP="00BE0C89">
            <w:pPr>
              <w:pStyle w:val="TAC"/>
              <w:rPr>
                <w:lang w:eastAsia="zh-CN"/>
              </w:rPr>
            </w:pPr>
            <w:r w:rsidRPr="006F5CAD">
              <w:rPr>
                <w:lang w:eastAsia="zh-CN"/>
              </w:rPr>
              <w:t>CA_n1A-n8A</w:t>
            </w:r>
          </w:p>
          <w:p w14:paraId="70B2721A" w14:textId="77777777" w:rsidR="00874ADD" w:rsidRPr="006F5CAD" w:rsidRDefault="00874ADD" w:rsidP="00BE0C89">
            <w:pPr>
              <w:pStyle w:val="TAC"/>
              <w:rPr>
                <w:lang w:eastAsia="zh-CN"/>
              </w:rPr>
            </w:pPr>
            <w:r w:rsidRPr="006F5CAD">
              <w:rPr>
                <w:lang w:eastAsia="zh-CN"/>
              </w:rPr>
              <w:t>CA_n1A-n40A</w:t>
            </w:r>
          </w:p>
          <w:p w14:paraId="08D05126" w14:textId="77777777" w:rsidR="00874ADD" w:rsidRPr="006F5CAD" w:rsidRDefault="00874ADD" w:rsidP="00BE0C89">
            <w:pPr>
              <w:pStyle w:val="TAC"/>
              <w:rPr>
                <w:lang w:eastAsia="zh-CN"/>
              </w:rPr>
            </w:pPr>
            <w:r w:rsidRPr="006F5CAD">
              <w:rPr>
                <w:lang w:eastAsia="zh-CN"/>
              </w:rPr>
              <w:t>CA_n8A-n40A</w:t>
            </w:r>
          </w:p>
        </w:tc>
        <w:tc>
          <w:tcPr>
            <w:tcW w:w="1145" w:type="dxa"/>
            <w:tcBorders>
              <w:top w:val="single" w:sz="4" w:space="0" w:color="auto"/>
              <w:left w:val="single" w:sz="4" w:space="0" w:color="auto"/>
              <w:bottom w:val="single" w:sz="4" w:space="0" w:color="auto"/>
              <w:right w:val="single" w:sz="4" w:space="0" w:color="auto"/>
            </w:tcBorders>
            <w:vAlign w:val="center"/>
          </w:tcPr>
          <w:p w14:paraId="3AC5E277"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48DC9E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E8727C9" w14:textId="77777777" w:rsidR="00874ADD" w:rsidRPr="006F5CAD" w:rsidRDefault="00874ADD" w:rsidP="00BE0C89">
            <w:pPr>
              <w:pStyle w:val="TAC"/>
              <w:rPr>
                <w:lang w:eastAsia="zh-CN"/>
              </w:rPr>
            </w:pPr>
            <w:r w:rsidRPr="006F5CAD">
              <w:rPr>
                <w:lang w:eastAsia="zh-CN"/>
              </w:rPr>
              <w:t>0</w:t>
            </w:r>
          </w:p>
        </w:tc>
      </w:tr>
      <w:tr w:rsidR="00874ADD" w:rsidRPr="006F5CAD" w14:paraId="55EDC6F9" w14:textId="77777777" w:rsidTr="000341B8">
        <w:trPr>
          <w:jc w:val="center"/>
        </w:trPr>
        <w:tc>
          <w:tcPr>
            <w:tcW w:w="3057" w:type="dxa"/>
            <w:tcBorders>
              <w:top w:val="nil"/>
              <w:left w:val="single" w:sz="4" w:space="0" w:color="auto"/>
              <w:bottom w:val="nil"/>
              <w:right w:val="single" w:sz="4" w:space="0" w:color="auto"/>
            </w:tcBorders>
            <w:vAlign w:val="center"/>
          </w:tcPr>
          <w:p w14:paraId="7825AB2E"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5824F57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E949B8" w14:textId="77777777" w:rsidR="00874ADD" w:rsidRPr="006F5CAD" w:rsidRDefault="00874ADD" w:rsidP="00BE0C89">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CBDE4DF"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nil"/>
              <w:right w:val="single" w:sz="4" w:space="0" w:color="auto"/>
            </w:tcBorders>
            <w:vAlign w:val="center"/>
          </w:tcPr>
          <w:p w14:paraId="5C020E5C" w14:textId="77777777" w:rsidR="00874ADD" w:rsidRPr="006F5CAD" w:rsidRDefault="00874ADD" w:rsidP="00BE0C89">
            <w:pPr>
              <w:pStyle w:val="TAC"/>
              <w:rPr>
                <w:lang w:eastAsia="zh-CN"/>
              </w:rPr>
            </w:pPr>
          </w:p>
        </w:tc>
      </w:tr>
      <w:tr w:rsidR="00874ADD" w:rsidRPr="006F5CAD" w14:paraId="563AABCB" w14:textId="77777777" w:rsidTr="000341B8">
        <w:trPr>
          <w:jc w:val="center"/>
        </w:trPr>
        <w:tc>
          <w:tcPr>
            <w:tcW w:w="3057" w:type="dxa"/>
            <w:tcBorders>
              <w:top w:val="nil"/>
              <w:left w:val="single" w:sz="4" w:space="0" w:color="auto"/>
              <w:bottom w:val="nil"/>
              <w:right w:val="single" w:sz="4" w:space="0" w:color="auto"/>
            </w:tcBorders>
            <w:vAlign w:val="center"/>
          </w:tcPr>
          <w:p w14:paraId="1DF71959"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2B942B7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548703" w14:textId="77777777" w:rsidR="00874ADD" w:rsidRPr="006F5CAD" w:rsidRDefault="00874ADD" w:rsidP="00BE0C89">
            <w:pPr>
              <w:pStyle w:val="TAC"/>
              <w:rPr>
                <w:lang w:eastAsia="zh-CN"/>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BCC77E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2E218010" w14:textId="77777777" w:rsidR="00874ADD" w:rsidRPr="006F5CAD" w:rsidRDefault="00874ADD" w:rsidP="00BE0C89">
            <w:pPr>
              <w:pStyle w:val="TAC"/>
              <w:rPr>
                <w:lang w:eastAsia="zh-CN"/>
              </w:rPr>
            </w:pPr>
          </w:p>
        </w:tc>
      </w:tr>
      <w:tr w:rsidR="00874ADD" w:rsidRPr="006F5CAD" w14:paraId="1401FEEC" w14:textId="77777777" w:rsidTr="000341B8">
        <w:trPr>
          <w:jc w:val="center"/>
        </w:trPr>
        <w:tc>
          <w:tcPr>
            <w:tcW w:w="3057" w:type="dxa"/>
            <w:tcBorders>
              <w:top w:val="nil"/>
              <w:left w:val="single" w:sz="4" w:space="0" w:color="auto"/>
              <w:bottom w:val="nil"/>
              <w:right w:val="single" w:sz="4" w:space="0" w:color="auto"/>
            </w:tcBorders>
            <w:vAlign w:val="center"/>
          </w:tcPr>
          <w:p w14:paraId="23DD7D9D"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0328B4F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B36C21" w14:textId="77777777" w:rsidR="00874ADD" w:rsidRPr="006F5CAD" w:rsidRDefault="00874ADD" w:rsidP="00BE0C89">
            <w:pPr>
              <w:pStyle w:val="TAC"/>
              <w:rPr>
                <w:rFonts w:eastAsia="Yu Mincho"/>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D480642" w14:textId="77777777" w:rsidR="00874ADD" w:rsidRPr="006F5CAD" w:rsidRDefault="00874ADD" w:rsidP="00BE0C89">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F24DB69" w14:textId="77777777" w:rsidR="00874ADD" w:rsidRPr="006F5CAD" w:rsidRDefault="00874ADD" w:rsidP="00BE0C89">
            <w:pPr>
              <w:pStyle w:val="TAC"/>
              <w:rPr>
                <w:lang w:eastAsia="zh-CN"/>
              </w:rPr>
            </w:pPr>
            <w:r w:rsidRPr="006F5CAD">
              <w:rPr>
                <w:lang w:eastAsia="zh-CN"/>
              </w:rPr>
              <w:t>4 and 5</w:t>
            </w:r>
          </w:p>
        </w:tc>
      </w:tr>
      <w:tr w:rsidR="00874ADD" w:rsidRPr="006F5CAD" w14:paraId="27D41664" w14:textId="77777777" w:rsidTr="000341B8">
        <w:trPr>
          <w:jc w:val="center"/>
        </w:trPr>
        <w:tc>
          <w:tcPr>
            <w:tcW w:w="3057" w:type="dxa"/>
            <w:tcBorders>
              <w:top w:val="nil"/>
              <w:left w:val="single" w:sz="4" w:space="0" w:color="auto"/>
              <w:bottom w:val="nil"/>
              <w:right w:val="single" w:sz="4" w:space="0" w:color="auto"/>
            </w:tcBorders>
            <w:vAlign w:val="center"/>
          </w:tcPr>
          <w:p w14:paraId="2B9D6AEB"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511B824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61AD85" w14:textId="77777777" w:rsidR="00874ADD" w:rsidRPr="006F5CAD" w:rsidRDefault="00874ADD" w:rsidP="00BE0C89">
            <w:pPr>
              <w:pStyle w:val="TAC"/>
              <w:rPr>
                <w:rFonts w:eastAsia="Yu Mincho"/>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94A84FB" w14:textId="77777777" w:rsidR="00874ADD" w:rsidRPr="006F5CAD" w:rsidRDefault="00874ADD" w:rsidP="00BE0C89">
            <w:pPr>
              <w:pStyle w:val="TAC"/>
              <w:rPr>
                <w:rFonts w:cs="Arial"/>
                <w:color w:val="000000"/>
                <w:szCs w:val="18"/>
                <w:lang w:eastAsia="zh-CN" w:bidi="ar"/>
              </w:rPr>
            </w:pPr>
            <w:r w:rsidRPr="006F5CAD">
              <w:rPr>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6ADC7DD4" w14:textId="77777777" w:rsidR="00874ADD" w:rsidRPr="006F5CAD" w:rsidRDefault="00874ADD" w:rsidP="00BE0C89">
            <w:pPr>
              <w:pStyle w:val="TAC"/>
              <w:rPr>
                <w:lang w:eastAsia="zh-CN"/>
              </w:rPr>
            </w:pPr>
          </w:p>
        </w:tc>
      </w:tr>
      <w:tr w:rsidR="00874ADD" w:rsidRPr="006F5CAD" w14:paraId="7CD65D5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E6BD538"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59DF857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10AC1A" w14:textId="77777777" w:rsidR="00874ADD" w:rsidRPr="006F5CAD" w:rsidRDefault="00874ADD" w:rsidP="00BE0C89">
            <w:pPr>
              <w:pStyle w:val="TAC"/>
              <w:rPr>
                <w:rFonts w:eastAsia="Yu Mincho"/>
              </w:rPr>
            </w:pPr>
            <w:r w:rsidRPr="006F5CAD">
              <w:rPr>
                <w:rFonts w:eastAsia="Yu Mincho"/>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6DA75B47" w14:textId="77777777" w:rsidR="00874ADD" w:rsidRPr="006F5CAD" w:rsidRDefault="00874ADD" w:rsidP="00BE0C89">
            <w:pPr>
              <w:pStyle w:val="TAC"/>
              <w:rPr>
                <w:rFonts w:cs="Arial"/>
                <w:color w:val="000000"/>
                <w:szCs w:val="18"/>
                <w:lang w:eastAsia="zh-CN" w:bidi="ar"/>
              </w:rPr>
            </w:pPr>
            <w:r w:rsidRPr="006F5CAD">
              <w:rPr>
                <w:lang w:eastAsia="zh-CN" w:bidi="ar"/>
              </w:rPr>
              <w:t xml:space="preserve"> n40 channel bandwidths in Table 5.3.5-1</w:t>
            </w:r>
          </w:p>
        </w:tc>
        <w:tc>
          <w:tcPr>
            <w:tcW w:w="2218" w:type="dxa"/>
            <w:tcBorders>
              <w:top w:val="nil"/>
              <w:left w:val="single" w:sz="4" w:space="0" w:color="auto"/>
              <w:bottom w:val="single" w:sz="4" w:space="0" w:color="auto"/>
              <w:right w:val="single" w:sz="4" w:space="0" w:color="auto"/>
            </w:tcBorders>
            <w:vAlign w:val="center"/>
          </w:tcPr>
          <w:p w14:paraId="48659A1E" w14:textId="77777777" w:rsidR="00874ADD" w:rsidRPr="006F5CAD" w:rsidRDefault="00874ADD" w:rsidP="00BE0C89">
            <w:pPr>
              <w:pStyle w:val="TAC"/>
              <w:rPr>
                <w:lang w:eastAsia="zh-CN"/>
              </w:rPr>
            </w:pPr>
          </w:p>
        </w:tc>
      </w:tr>
      <w:tr w:rsidR="00874ADD" w:rsidRPr="006F5CAD" w14:paraId="2EBC5B76" w14:textId="77777777" w:rsidTr="000341B8">
        <w:trPr>
          <w:jc w:val="center"/>
        </w:trPr>
        <w:tc>
          <w:tcPr>
            <w:tcW w:w="3057" w:type="dxa"/>
            <w:tcBorders>
              <w:top w:val="single" w:sz="4" w:space="0" w:color="auto"/>
              <w:left w:val="single" w:sz="4" w:space="0" w:color="auto"/>
              <w:bottom w:val="nil"/>
              <w:right w:val="single" w:sz="4" w:space="0" w:color="auto"/>
            </w:tcBorders>
          </w:tcPr>
          <w:p w14:paraId="46C6E642" w14:textId="77777777" w:rsidR="00874ADD" w:rsidRPr="006F5CAD" w:rsidRDefault="00874ADD" w:rsidP="00BE0C89">
            <w:pPr>
              <w:pStyle w:val="TAC"/>
              <w:rPr>
                <w:lang w:eastAsia="zh-CN"/>
              </w:rPr>
            </w:pPr>
            <w:r w:rsidRPr="006F5CAD">
              <w:rPr>
                <w:rFonts w:cs="Arial"/>
                <w:szCs w:val="18"/>
                <w:lang w:eastAsia="zh-CN"/>
              </w:rPr>
              <w:t>CA_n1A-n8A-n41A</w:t>
            </w:r>
          </w:p>
        </w:tc>
        <w:tc>
          <w:tcPr>
            <w:tcW w:w="2545" w:type="dxa"/>
            <w:tcBorders>
              <w:top w:val="single" w:sz="4" w:space="0" w:color="auto"/>
              <w:left w:val="nil"/>
              <w:bottom w:val="nil"/>
              <w:right w:val="single" w:sz="4" w:space="0" w:color="auto"/>
            </w:tcBorders>
            <w:vAlign w:val="center"/>
          </w:tcPr>
          <w:p w14:paraId="577C594D" w14:textId="77777777" w:rsidR="00874ADD" w:rsidRPr="006F5CAD" w:rsidRDefault="00874ADD" w:rsidP="00BE0C89">
            <w:pPr>
              <w:pStyle w:val="TAC"/>
              <w:rPr>
                <w:rFonts w:cs="Arial"/>
                <w:szCs w:val="18"/>
                <w:lang w:eastAsia="zh-CN"/>
              </w:rPr>
            </w:pPr>
            <w:r w:rsidRPr="006F5CAD">
              <w:rPr>
                <w:rFonts w:cs="Arial"/>
                <w:szCs w:val="18"/>
                <w:lang w:eastAsia="zh-CN"/>
              </w:rPr>
              <w:t>CA_n1A-n8A</w:t>
            </w:r>
          </w:p>
          <w:p w14:paraId="587ACB51" w14:textId="77777777" w:rsidR="00874ADD" w:rsidRPr="006F5CAD" w:rsidRDefault="00874ADD" w:rsidP="00BE0C89">
            <w:pPr>
              <w:pStyle w:val="TAC"/>
              <w:rPr>
                <w:rFonts w:cs="Arial"/>
                <w:szCs w:val="18"/>
                <w:lang w:eastAsia="zh-CN"/>
              </w:rPr>
            </w:pPr>
            <w:r w:rsidRPr="006F5CAD">
              <w:rPr>
                <w:rFonts w:cs="Arial"/>
                <w:szCs w:val="18"/>
                <w:lang w:eastAsia="zh-CN"/>
              </w:rPr>
              <w:t>CA_n1A-n41A</w:t>
            </w:r>
          </w:p>
          <w:p w14:paraId="79D6D54A" w14:textId="77777777" w:rsidR="00874ADD" w:rsidRPr="006F5CAD" w:rsidRDefault="00874ADD" w:rsidP="00BE0C89">
            <w:pPr>
              <w:pStyle w:val="TAC"/>
              <w:rPr>
                <w:lang w:eastAsia="zh-CN"/>
              </w:rPr>
            </w:pPr>
            <w:r w:rsidRPr="006F5CAD">
              <w:rPr>
                <w:rFonts w:cs="Arial"/>
                <w:szCs w:val="18"/>
                <w:lang w:eastAsia="zh-CN"/>
              </w:rPr>
              <w:t>CA_n8A-n41A</w:t>
            </w:r>
          </w:p>
        </w:tc>
        <w:tc>
          <w:tcPr>
            <w:tcW w:w="1145" w:type="dxa"/>
            <w:tcBorders>
              <w:top w:val="single" w:sz="4" w:space="0" w:color="auto"/>
              <w:left w:val="single" w:sz="4" w:space="0" w:color="auto"/>
              <w:bottom w:val="single" w:sz="4" w:space="0" w:color="auto"/>
              <w:right w:val="single" w:sz="4" w:space="0" w:color="auto"/>
            </w:tcBorders>
            <w:vAlign w:val="center"/>
          </w:tcPr>
          <w:p w14:paraId="41C1632E" w14:textId="77777777" w:rsidR="00874ADD" w:rsidRPr="006F5CAD" w:rsidRDefault="00874ADD" w:rsidP="00BE0C89">
            <w:pPr>
              <w:pStyle w:val="TAC"/>
              <w:rPr>
                <w:rFonts w:eastAsia="Yu Mincho"/>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306B9BF" w14:textId="77777777" w:rsidR="00874ADD" w:rsidRPr="006F5CAD" w:rsidRDefault="00874ADD" w:rsidP="00BE0C89">
            <w:pPr>
              <w:pStyle w:val="TAC"/>
              <w:rPr>
                <w:lang w:eastAsia="zh-CN" w:bidi="ar"/>
              </w:rPr>
            </w:pPr>
            <w:r w:rsidRPr="006F5CAD">
              <w:t>5, 10, 15, 20</w:t>
            </w:r>
            <w:r w:rsidRPr="006F5CAD">
              <w:rPr>
                <w:rFonts w:cs="Arial"/>
                <w:szCs w:val="18"/>
              </w:rPr>
              <w:t>, 25, 30, 40, 50</w:t>
            </w:r>
          </w:p>
        </w:tc>
        <w:tc>
          <w:tcPr>
            <w:tcW w:w="2218" w:type="dxa"/>
            <w:tcBorders>
              <w:top w:val="single" w:sz="4" w:space="0" w:color="auto"/>
              <w:left w:val="single" w:sz="4" w:space="0" w:color="auto"/>
              <w:bottom w:val="nil"/>
              <w:right w:val="single" w:sz="4" w:space="0" w:color="auto"/>
            </w:tcBorders>
            <w:vAlign w:val="center"/>
          </w:tcPr>
          <w:p w14:paraId="2410ACA7"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33C92EC8" w14:textId="77777777" w:rsidTr="000341B8">
        <w:trPr>
          <w:jc w:val="center"/>
        </w:trPr>
        <w:tc>
          <w:tcPr>
            <w:tcW w:w="3057" w:type="dxa"/>
            <w:tcBorders>
              <w:top w:val="nil"/>
              <w:left w:val="single" w:sz="4" w:space="0" w:color="auto"/>
              <w:bottom w:val="nil"/>
              <w:right w:val="single" w:sz="4" w:space="0" w:color="auto"/>
            </w:tcBorders>
          </w:tcPr>
          <w:p w14:paraId="0B0D7AB6"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1F295E7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1A374E" w14:textId="77777777" w:rsidR="00874ADD" w:rsidRPr="006F5CAD" w:rsidRDefault="00874ADD" w:rsidP="00BE0C89">
            <w:pPr>
              <w:pStyle w:val="TAC"/>
              <w:rPr>
                <w:rFonts w:eastAsia="Yu Mincho"/>
              </w:rPr>
            </w:pPr>
            <w:r w:rsidRPr="006F5CAD">
              <w:rPr>
                <w:rFonts w:cs="Arial"/>
                <w:szCs w:val="18"/>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5C85BAA" w14:textId="77777777" w:rsidR="00874ADD" w:rsidRPr="006F5CAD" w:rsidRDefault="00874ADD" w:rsidP="00BE0C89">
            <w:pPr>
              <w:pStyle w:val="TAC"/>
              <w:rPr>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627168AA" w14:textId="77777777" w:rsidR="00874ADD" w:rsidRPr="006F5CAD" w:rsidRDefault="00874ADD" w:rsidP="00BE0C89">
            <w:pPr>
              <w:pStyle w:val="TAC"/>
              <w:rPr>
                <w:lang w:eastAsia="zh-CN"/>
              </w:rPr>
            </w:pPr>
          </w:p>
        </w:tc>
      </w:tr>
      <w:tr w:rsidR="00874ADD" w:rsidRPr="006F5CAD" w14:paraId="782031BA" w14:textId="77777777" w:rsidTr="000341B8">
        <w:trPr>
          <w:jc w:val="center"/>
        </w:trPr>
        <w:tc>
          <w:tcPr>
            <w:tcW w:w="3057" w:type="dxa"/>
            <w:tcBorders>
              <w:top w:val="nil"/>
              <w:left w:val="single" w:sz="4" w:space="0" w:color="auto"/>
              <w:bottom w:val="nil"/>
              <w:right w:val="single" w:sz="4" w:space="0" w:color="auto"/>
            </w:tcBorders>
          </w:tcPr>
          <w:p w14:paraId="48146D25"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52AC110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15817F" w14:textId="77777777" w:rsidR="00874ADD" w:rsidRPr="006F5CAD" w:rsidRDefault="00874ADD" w:rsidP="00BE0C89">
            <w:pPr>
              <w:pStyle w:val="TAC"/>
              <w:rPr>
                <w:rFonts w:eastAsia="Yu Mincho"/>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A15C413" w14:textId="77777777" w:rsidR="00874ADD" w:rsidRPr="006F5CAD" w:rsidRDefault="00874ADD" w:rsidP="00BE0C89">
            <w:pPr>
              <w:pStyle w:val="TAC"/>
              <w:rPr>
                <w:lang w:eastAsia="zh-CN" w:bidi="ar"/>
              </w:rPr>
            </w:pPr>
            <w:r w:rsidRPr="006F5CAD">
              <w:rPr>
                <w:rFonts w:cs="Arial"/>
                <w:szCs w:val="18"/>
              </w:rPr>
              <w:t>10, 15, 20, 40, 50, 60, 80, 100</w:t>
            </w:r>
          </w:p>
        </w:tc>
        <w:tc>
          <w:tcPr>
            <w:tcW w:w="2218" w:type="dxa"/>
            <w:tcBorders>
              <w:top w:val="nil"/>
              <w:left w:val="single" w:sz="4" w:space="0" w:color="auto"/>
              <w:bottom w:val="single" w:sz="4" w:space="0" w:color="auto"/>
              <w:right w:val="single" w:sz="4" w:space="0" w:color="auto"/>
            </w:tcBorders>
            <w:vAlign w:val="center"/>
          </w:tcPr>
          <w:p w14:paraId="000FC5B4" w14:textId="77777777" w:rsidR="00874ADD" w:rsidRPr="006F5CAD" w:rsidRDefault="00874ADD" w:rsidP="00BE0C89">
            <w:pPr>
              <w:pStyle w:val="TAC"/>
              <w:rPr>
                <w:lang w:eastAsia="zh-CN"/>
              </w:rPr>
            </w:pPr>
          </w:p>
        </w:tc>
      </w:tr>
      <w:tr w:rsidR="00874ADD" w:rsidRPr="006F5CAD" w14:paraId="060CA5CD" w14:textId="77777777" w:rsidTr="000341B8">
        <w:trPr>
          <w:jc w:val="center"/>
        </w:trPr>
        <w:tc>
          <w:tcPr>
            <w:tcW w:w="3057" w:type="dxa"/>
            <w:tcBorders>
              <w:top w:val="nil"/>
              <w:left w:val="single" w:sz="4" w:space="0" w:color="auto"/>
              <w:bottom w:val="nil"/>
              <w:right w:val="single" w:sz="4" w:space="0" w:color="auto"/>
            </w:tcBorders>
          </w:tcPr>
          <w:p w14:paraId="06209447"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2AE511A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E4084B" w14:textId="77777777" w:rsidR="00874ADD" w:rsidRPr="006F5CAD" w:rsidRDefault="00874ADD" w:rsidP="00BE0C89">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71EF50C" w14:textId="77777777" w:rsidR="00874ADD" w:rsidRPr="006F5CAD" w:rsidRDefault="00874ADD" w:rsidP="00BE0C89">
            <w:pPr>
              <w:pStyle w:val="TAC"/>
              <w:rPr>
                <w:rFonts w:cs="Arial"/>
                <w:szCs w:val="18"/>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39AB91FF" w14:textId="77777777" w:rsidR="00874ADD" w:rsidRPr="006F5CAD" w:rsidRDefault="00874ADD" w:rsidP="00BE0C89">
            <w:pPr>
              <w:pStyle w:val="TAC"/>
              <w:rPr>
                <w:lang w:eastAsia="zh-CN"/>
              </w:rPr>
            </w:pPr>
            <w:r w:rsidRPr="006F5CAD">
              <w:rPr>
                <w:lang w:eastAsia="zh-CN"/>
              </w:rPr>
              <w:t>4 and 5</w:t>
            </w:r>
          </w:p>
        </w:tc>
      </w:tr>
      <w:tr w:rsidR="00874ADD" w:rsidRPr="006F5CAD" w14:paraId="57C9785A" w14:textId="77777777" w:rsidTr="000341B8">
        <w:trPr>
          <w:jc w:val="center"/>
        </w:trPr>
        <w:tc>
          <w:tcPr>
            <w:tcW w:w="3057" w:type="dxa"/>
            <w:tcBorders>
              <w:top w:val="nil"/>
              <w:left w:val="single" w:sz="4" w:space="0" w:color="auto"/>
              <w:bottom w:val="nil"/>
              <w:right w:val="single" w:sz="4" w:space="0" w:color="auto"/>
            </w:tcBorders>
          </w:tcPr>
          <w:p w14:paraId="2E416BDC" w14:textId="77777777" w:rsidR="00874ADD" w:rsidRPr="006F5CAD" w:rsidRDefault="00874ADD" w:rsidP="00BE0C89">
            <w:pPr>
              <w:pStyle w:val="TAC"/>
              <w:rPr>
                <w:lang w:eastAsia="zh-CN"/>
              </w:rPr>
            </w:pPr>
          </w:p>
        </w:tc>
        <w:tc>
          <w:tcPr>
            <w:tcW w:w="2545" w:type="dxa"/>
            <w:tcBorders>
              <w:top w:val="nil"/>
              <w:left w:val="nil"/>
              <w:bottom w:val="nil"/>
              <w:right w:val="single" w:sz="4" w:space="0" w:color="auto"/>
            </w:tcBorders>
            <w:vAlign w:val="center"/>
          </w:tcPr>
          <w:p w14:paraId="1ED3AE3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CF3EE9" w14:textId="77777777" w:rsidR="00874ADD" w:rsidRPr="006F5CAD" w:rsidRDefault="00874ADD" w:rsidP="00BE0C89">
            <w:pPr>
              <w:pStyle w:val="TAC"/>
              <w:rPr>
                <w:rFonts w:cs="Arial"/>
                <w:szCs w:val="18"/>
                <w:lang w:eastAsia="zh-CN"/>
              </w:rPr>
            </w:pPr>
            <w:r w:rsidRPr="006F5CAD">
              <w:rPr>
                <w:rFonts w:cs="Arial"/>
                <w:szCs w:val="18"/>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EAD3CB2" w14:textId="77777777" w:rsidR="00874ADD" w:rsidRPr="006F5CAD" w:rsidRDefault="00874ADD" w:rsidP="00BE0C89">
            <w:pPr>
              <w:pStyle w:val="TAC"/>
              <w:rPr>
                <w:rFonts w:cs="Arial"/>
                <w:szCs w:val="18"/>
              </w:rPr>
            </w:pPr>
            <w:r w:rsidRPr="006F5CAD">
              <w:rPr>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36FE6084" w14:textId="77777777" w:rsidR="00874ADD" w:rsidRPr="006F5CAD" w:rsidRDefault="00874ADD" w:rsidP="00BE0C89">
            <w:pPr>
              <w:pStyle w:val="TAC"/>
              <w:rPr>
                <w:lang w:eastAsia="zh-CN"/>
              </w:rPr>
            </w:pPr>
          </w:p>
        </w:tc>
      </w:tr>
      <w:tr w:rsidR="00874ADD" w:rsidRPr="006F5CAD" w14:paraId="1636119C" w14:textId="77777777" w:rsidTr="000341B8">
        <w:trPr>
          <w:jc w:val="center"/>
        </w:trPr>
        <w:tc>
          <w:tcPr>
            <w:tcW w:w="3057" w:type="dxa"/>
            <w:tcBorders>
              <w:top w:val="nil"/>
              <w:left w:val="single" w:sz="4" w:space="0" w:color="auto"/>
              <w:bottom w:val="single" w:sz="4" w:space="0" w:color="auto"/>
              <w:right w:val="single" w:sz="4" w:space="0" w:color="auto"/>
            </w:tcBorders>
          </w:tcPr>
          <w:p w14:paraId="671AEAB6" w14:textId="77777777" w:rsidR="00874ADD" w:rsidRPr="006F5CAD" w:rsidRDefault="00874ADD" w:rsidP="00BE0C89">
            <w:pPr>
              <w:pStyle w:val="TAC"/>
              <w:rPr>
                <w:lang w:eastAsia="zh-CN"/>
              </w:rPr>
            </w:pPr>
          </w:p>
        </w:tc>
        <w:tc>
          <w:tcPr>
            <w:tcW w:w="2545" w:type="dxa"/>
            <w:tcBorders>
              <w:top w:val="nil"/>
              <w:left w:val="nil"/>
              <w:bottom w:val="single" w:sz="4" w:space="0" w:color="auto"/>
              <w:right w:val="single" w:sz="4" w:space="0" w:color="auto"/>
            </w:tcBorders>
            <w:vAlign w:val="center"/>
          </w:tcPr>
          <w:p w14:paraId="0EAB360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44E304" w14:textId="77777777" w:rsidR="00874ADD" w:rsidRPr="006F5CAD" w:rsidRDefault="00874ADD" w:rsidP="00BE0C89">
            <w:pPr>
              <w:pStyle w:val="TAC"/>
              <w:rPr>
                <w:rFonts w:cs="Arial"/>
                <w:szCs w:val="18"/>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2C5F1EF" w14:textId="77777777" w:rsidR="00874ADD" w:rsidRPr="006F5CAD" w:rsidRDefault="00874ADD" w:rsidP="00BE0C89">
            <w:pPr>
              <w:pStyle w:val="TAC"/>
              <w:rPr>
                <w:rFonts w:cs="Arial"/>
                <w:szCs w:val="18"/>
              </w:rPr>
            </w:pPr>
            <w:r w:rsidRPr="006F5CAD">
              <w:rPr>
                <w:lang w:eastAsia="zh-CN" w:bidi="ar"/>
              </w:rPr>
              <w:t>n41 channel bandwidths in Table 5.3.5-1</w:t>
            </w:r>
          </w:p>
        </w:tc>
        <w:tc>
          <w:tcPr>
            <w:tcW w:w="2218" w:type="dxa"/>
            <w:tcBorders>
              <w:top w:val="nil"/>
              <w:left w:val="single" w:sz="4" w:space="0" w:color="auto"/>
              <w:bottom w:val="single" w:sz="4" w:space="0" w:color="auto"/>
              <w:right w:val="single" w:sz="4" w:space="0" w:color="auto"/>
            </w:tcBorders>
            <w:vAlign w:val="center"/>
          </w:tcPr>
          <w:p w14:paraId="3EDF43BA" w14:textId="77777777" w:rsidR="00874ADD" w:rsidRPr="006F5CAD" w:rsidRDefault="00874ADD" w:rsidP="00BE0C89">
            <w:pPr>
              <w:pStyle w:val="TAC"/>
              <w:rPr>
                <w:lang w:eastAsia="zh-CN"/>
              </w:rPr>
            </w:pPr>
          </w:p>
        </w:tc>
      </w:tr>
      <w:tr w:rsidR="00874ADD" w:rsidRPr="006F5CAD" w14:paraId="2848F4F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34E5BC0" w14:textId="77777777" w:rsidR="00874ADD" w:rsidRPr="006F5CAD" w:rsidRDefault="00874ADD" w:rsidP="00BE0C89">
            <w:pPr>
              <w:pStyle w:val="TAC"/>
              <w:rPr>
                <w:lang w:eastAsia="zh-CN"/>
              </w:rPr>
            </w:pPr>
            <w:r w:rsidRPr="006F5CAD">
              <w:t>CA_n1A-n8A-n77A</w:t>
            </w:r>
          </w:p>
        </w:tc>
        <w:tc>
          <w:tcPr>
            <w:tcW w:w="2545" w:type="dxa"/>
            <w:tcBorders>
              <w:top w:val="single" w:sz="4" w:space="0" w:color="auto"/>
              <w:left w:val="single" w:sz="4" w:space="0" w:color="auto"/>
              <w:bottom w:val="nil"/>
              <w:right w:val="single" w:sz="4" w:space="0" w:color="auto"/>
            </w:tcBorders>
            <w:vAlign w:val="center"/>
          </w:tcPr>
          <w:p w14:paraId="60229290" w14:textId="77777777" w:rsidR="00874ADD" w:rsidRPr="006F5CAD" w:rsidRDefault="00874ADD" w:rsidP="00BE0C89">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295D98E6" w14:textId="77777777" w:rsidR="00874ADD" w:rsidRPr="006F5CAD" w:rsidRDefault="00874ADD" w:rsidP="00BE0C89">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06BF695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83870B6" w14:textId="77777777" w:rsidR="00874ADD" w:rsidRPr="006F5CAD" w:rsidRDefault="00874ADD" w:rsidP="00BE0C89">
            <w:pPr>
              <w:pStyle w:val="TAC"/>
              <w:rPr>
                <w:lang w:eastAsia="zh-CN"/>
              </w:rPr>
            </w:pPr>
            <w:r w:rsidRPr="006F5CAD">
              <w:rPr>
                <w:rFonts w:eastAsia="Yu Mincho"/>
              </w:rPr>
              <w:t>0</w:t>
            </w:r>
          </w:p>
        </w:tc>
      </w:tr>
      <w:tr w:rsidR="00874ADD" w:rsidRPr="006F5CAD" w14:paraId="42E6E045" w14:textId="77777777" w:rsidTr="000341B8">
        <w:trPr>
          <w:jc w:val="center"/>
        </w:trPr>
        <w:tc>
          <w:tcPr>
            <w:tcW w:w="3057" w:type="dxa"/>
            <w:tcBorders>
              <w:top w:val="nil"/>
              <w:left w:val="single" w:sz="4" w:space="0" w:color="auto"/>
              <w:bottom w:val="nil"/>
              <w:right w:val="single" w:sz="4" w:space="0" w:color="auto"/>
            </w:tcBorders>
            <w:vAlign w:val="center"/>
          </w:tcPr>
          <w:p w14:paraId="11EABBD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535EB1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88E172" w14:textId="77777777" w:rsidR="00874ADD" w:rsidRPr="006F5CAD" w:rsidRDefault="00874ADD" w:rsidP="00BE0C89">
            <w:pPr>
              <w:pStyle w:val="TAC"/>
              <w:rPr>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0E3D914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AFB39D7" w14:textId="77777777" w:rsidR="00874ADD" w:rsidRPr="006F5CAD" w:rsidRDefault="00874ADD" w:rsidP="00BE0C89">
            <w:pPr>
              <w:pStyle w:val="TAC"/>
              <w:rPr>
                <w:lang w:eastAsia="zh-CN"/>
              </w:rPr>
            </w:pPr>
          </w:p>
        </w:tc>
      </w:tr>
      <w:tr w:rsidR="00874ADD" w:rsidRPr="006F5CAD" w14:paraId="21CD76E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E3697F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F7019C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9A7CC2"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63B0C34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0F3FE8AA" w14:textId="77777777" w:rsidR="00874ADD" w:rsidRPr="006F5CAD" w:rsidRDefault="00874ADD" w:rsidP="00BE0C89">
            <w:pPr>
              <w:pStyle w:val="TAC"/>
              <w:rPr>
                <w:lang w:eastAsia="zh-CN"/>
              </w:rPr>
            </w:pPr>
          </w:p>
        </w:tc>
      </w:tr>
      <w:tr w:rsidR="00874ADD" w:rsidRPr="006F5CAD" w14:paraId="3418BE81" w14:textId="77777777" w:rsidTr="000341B8">
        <w:trPr>
          <w:jc w:val="center"/>
        </w:trPr>
        <w:tc>
          <w:tcPr>
            <w:tcW w:w="3057" w:type="dxa"/>
            <w:tcBorders>
              <w:top w:val="nil"/>
              <w:left w:val="single" w:sz="4" w:space="0" w:color="auto"/>
              <w:bottom w:val="nil"/>
              <w:right w:val="single" w:sz="4" w:space="0" w:color="auto"/>
            </w:tcBorders>
            <w:vAlign w:val="center"/>
          </w:tcPr>
          <w:p w14:paraId="62568D9F" w14:textId="77777777" w:rsidR="00874ADD" w:rsidRPr="006F5CAD" w:rsidRDefault="00874ADD" w:rsidP="00BE0C89">
            <w:pPr>
              <w:pStyle w:val="TAC"/>
              <w:rPr>
                <w:lang w:eastAsia="zh-CN"/>
              </w:rPr>
            </w:pPr>
            <w:r w:rsidRPr="006F5CAD">
              <w:t>CA_n1A-n8A-n77(2A)</w:t>
            </w:r>
          </w:p>
        </w:tc>
        <w:tc>
          <w:tcPr>
            <w:tcW w:w="2545" w:type="dxa"/>
            <w:tcBorders>
              <w:top w:val="nil"/>
              <w:left w:val="single" w:sz="4" w:space="0" w:color="auto"/>
              <w:bottom w:val="nil"/>
              <w:right w:val="single" w:sz="4" w:space="0" w:color="auto"/>
            </w:tcBorders>
            <w:vAlign w:val="center"/>
          </w:tcPr>
          <w:p w14:paraId="2D83FE94" w14:textId="77777777" w:rsidR="00874ADD" w:rsidRPr="006F5CAD" w:rsidRDefault="00874ADD" w:rsidP="00BE0C89">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3BCA4A3C" w14:textId="77777777" w:rsidR="00874ADD" w:rsidRPr="006F5CAD" w:rsidRDefault="00874ADD" w:rsidP="00BE0C89">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5A8EAAC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E3B4D7F" w14:textId="77777777" w:rsidR="00874ADD" w:rsidRPr="006F5CAD" w:rsidRDefault="00874ADD" w:rsidP="00BE0C89">
            <w:pPr>
              <w:pStyle w:val="TAC"/>
              <w:rPr>
                <w:lang w:eastAsia="zh-CN"/>
              </w:rPr>
            </w:pPr>
            <w:r w:rsidRPr="006F5CAD">
              <w:rPr>
                <w:rFonts w:eastAsia="Yu Mincho"/>
              </w:rPr>
              <w:t>0</w:t>
            </w:r>
          </w:p>
        </w:tc>
      </w:tr>
      <w:tr w:rsidR="00874ADD" w:rsidRPr="006F5CAD" w14:paraId="3D404FF7" w14:textId="77777777" w:rsidTr="000341B8">
        <w:trPr>
          <w:jc w:val="center"/>
        </w:trPr>
        <w:tc>
          <w:tcPr>
            <w:tcW w:w="3057" w:type="dxa"/>
            <w:tcBorders>
              <w:top w:val="nil"/>
              <w:left w:val="single" w:sz="4" w:space="0" w:color="auto"/>
              <w:bottom w:val="nil"/>
              <w:right w:val="single" w:sz="4" w:space="0" w:color="auto"/>
            </w:tcBorders>
            <w:vAlign w:val="center"/>
          </w:tcPr>
          <w:p w14:paraId="34512BA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903DEB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83C56F" w14:textId="77777777" w:rsidR="00874ADD" w:rsidRPr="006F5CAD" w:rsidRDefault="00874ADD" w:rsidP="00BE0C89">
            <w:pPr>
              <w:pStyle w:val="TAC"/>
              <w:rPr>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1E39FA9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14EF601" w14:textId="77777777" w:rsidR="00874ADD" w:rsidRPr="006F5CAD" w:rsidRDefault="00874ADD" w:rsidP="00BE0C89">
            <w:pPr>
              <w:pStyle w:val="TAC"/>
              <w:rPr>
                <w:lang w:eastAsia="zh-CN"/>
              </w:rPr>
            </w:pPr>
          </w:p>
        </w:tc>
      </w:tr>
      <w:tr w:rsidR="00874ADD" w:rsidRPr="006F5CAD" w14:paraId="7B46BDD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7489B2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774507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402C16"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CE84B0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693B2FF" w14:textId="77777777" w:rsidR="00874ADD" w:rsidRPr="006F5CAD" w:rsidRDefault="00874ADD" w:rsidP="00BE0C89">
            <w:pPr>
              <w:pStyle w:val="TAC"/>
              <w:rPr>
                <w:lang w:eastAsia="zh-CN"/>
              </w:rPr>
            </w:pPr>
          </w:p>
        </w:tc>
      </w:tr>
      <w:tr w:rsidR="00874ADD" w:rsidRPr="006F5CAD" w14:paraId="03FC707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EE062C"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-n78A</w:t>
            </w:r>
          </w:p>
        </w:tc>
        <w:tc>
          <w:tcPr>
            <w:tcW w:w="2545" w:type="dxa"/>
            <w:tcBorders>
              <w:top w:val="single" w:sz="4" w:space="0" w:color="auto"/>
              <w:left w:val="single" w:sz="4" w:space="0" w:color="auto"/>
              <w:bottom w:val="nil"/>
              <w:right w:val="single" w:sz="4" w:space="0" w:color="auto"/>
            </w:tcBorders>
            <w:vAlign w:val="center"/>
          </w:tcPr>
          <w:p w14:paraId="3D6FA5D1"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7F3928F9"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4EE5E7CB" w14:textId="77777777" w:rsidR="00874ADD" w:rsidRPr="006F5CAD" w:rsidRDefault="00874ADD" w:rsidP="00BE0C89">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64FA4304"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FE9DC59" w14:textId="77777777" w:rsidR="00874ADD" w:rsidRPr="005D47EF" w:rsidRDefault="00874ADD" w:rsidP="00BE0C89">
            <w:pPr>
              <w:pStyle w:val="TAC"/>
              <w:rPr>
                <w:lang w:eastAsia="zh-CN" w:bidi="ar"/>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9B731BF" w14:textId="77777777" w:rsidR="00874ADD" w:rsidRPr="006F5CAD" w:rsidRDefault="00874ADD" w:rsidP="00BE0C89">
            <w:pPr>
              <w:pStyle w:val="TAC"/>
              <w:rPr>
                <w:lang w:eastAsia="zh-CN"/>
              </w:rPr>
            </w:pPr>
            <w:r w:rsidRPr="006F5CAD">
              <w:rPr>
                <w:lang w:eastAsia="zh-CN"/>
              </w:rPr>
              <w:t>0</w:t>
            </w:r>
          </w:p>
        </w:tc>
      </w:tr>
      <w:tr w:rsidR="00874ADD" w:rsidRPr="006F5CAD" w14:paraId="2EC49DEE" w14:textId="77777777" w:rsidTr="000341B8">
        <w:trPr>
          <w:jc w:val="center"/>
        </w:trPr>
        <w:tc>
          <w:tcPr>
            <w:tcW w:w="3057" w:type="dxa"/>
            <w:tcBorders>
              <w:top w:val="nil"/>
              <w:left w:val="single" w:sz="4" w:space="0" w:color="auto"/>
              <w:bottom w:val="nil"/>
              <w:right w:val="single" w:sz="4" w:space="0" w:color="auto"/>
            </w:tcBorders>
            <w:vAlign w:val="center"/>
          </w:tcPr>
          <w:p w14:paraId="067427E2"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312AAC9E"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D2D06FC" w14:textId="77777777" w:rsidR="00874ADD" w:rsidRPr="006F5CAD" w:rsidRDefault="00874ADD" w:rsidP="00BE0C89">
            <w:pPr>
              <w:pStyle w:val="TAC"/>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371C65D" w14:textId="77777777" w:rsidR="00874ADD" w:rsidRPr="005D47EF"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ED3CF4D" w14:textId="77777777" w:rsidR="00874ADD" w:rsidRPr="006F5CAD" w:rsidRDefault="00874ADD" w:rsidP="00BE0C89">
            <w:pPr>
              <w:pStyle w:val="TAC"/>
              <w:rPr>
                <w:lang w:eastAsia="zh-CN"/>
              </w:rPr>
            </w:pPr>
          </w:p>
        </w:tc>
      </w:tr>
      <w:tr w:rsidR="00874ADD" w:rsidRPr="006F5CAD" w14:paraId="3E52113B" w14:textId="77777777" w:rsidTr="000341B8">
        <w:trPr>
          <w:jc w:val="center"/>
        </w:trPr>
        <w:tc>
          <w:tcPr>
            <w:tcW w:w="3057" w:type="dxa"/>
            <w:tcBorders>
              <w:top w:val="nil"/>
              <w:left w:val="single" w:sz="4" w:space="0" w:color="auto"/>
              <w:bottom w:val="nil"/>
              <w:right w:val="single" w:sz="4" w:space="0" w:color="auto"/>
            </w:tcBorders>
            <w:vAlign w:val="center"/>
          </w:tcPr>
          <w:p w14:paraId="47EB8EF3"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32D7D1CD"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C9870EE" w14:textId="77777777" w:rsidR="00874ADD" w:rsidRPr="006F5CAD" w:rsidRDefault="00874ADD" w:rsidP="00BE0C89">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F310A91" w14:textId="77777777" w:rsidR="00874ADD" w:rsidRPr="005D47EF" w:rsidRDefault="00874ADD" w:rsidP="00BE0C89">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376F27AE" w14:textId="77777777" w:rsidR="00874ADD" w:rsidRPr="006F5CAD" w:rsidRDefault="00874ADD" w:rsidP="00BE0C89">
            <w:pPr>
              <w:pStyle w:val="TAC"/>
              <w:rPr>
                <w:lang w:eastAsia="zh-CN"/>
              </w:rPr>
            </w:pPr>
          </w:p>
        </w:tc>
      </w:tr>
      <w:tr w:rsidR="00874ADD" w:rsidRPr="006F5CAD" w14:paraId="166103AF" w14:textId="77777777" w:rsidTr="000341B8">
        <w:trPr>
          <w:jc w:val="center"/>
        </w:trPr>
        <w:tc>
          <w:tcPr>
            <w:tcW w:w="3057" w:type="dxa"/>
            <w:tcBorders>
              <w:top w:val="nil"/>
              <w:left w:val="single" w:sz="4" w:space="0" w:color="auto"/>
              <w:bottom w:val="nil"/>
              <w:right w:val="single" w:sz="4" w:space="0" w:color="auto"/>
            </w:tcBorders>
            <w:vAlign w:val="center"/>
          </w:tcPr>
          <w:p w14:paraId="6D6BE829"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5FB66407" w14:textId="77777777" w:rsidR="00874ADD" w:rsidRPr="006F5CAD" w:rsidRDefault="00874ADD" w:rsidP="00BE0C89">
            <w:pPr>
              <w:pStyle w:val="TAC"/>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328598D" w14:textId="77777777" w:rsidR="00874ADD" w:rsidRPr="006F5CAD" w:rsidRDefault="00874ADD" w:rsidP="00BE0C89">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6E005D79" w14:textId="77777777" w:rsidR="00874ADD" w:rsidRPr="005D47EF"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F0ED07D" w14:textId="77777777" w:rsidR="00874ADD" w:rsidRPr="006F5CAD" w:rsidRDefault="00874ADD" w:rsidP="00BE0C89">
            <w:pPr>
              <w:pStyle w:val="TAC"/>
              <w:rPr>
                <w:lang w:eastAsia="zh-CN"/>
              </w:rPr>
            </w:pPr>
            <w:r w:rsidRPr="006F5CAD">
              <w:rPr>
                <w:lang w:eastAsia="zh-CN"/>
              </w:rPr>
              <w:t>1</w:t>
            </w:r>
          </w:p>
        </w:tc>
      </w:tr>
      <w:tr w:rsidR="00874ADD" w:rsidRPr="006F5CAD" w14:paraId="3F83664D" w14:textId="77777777" w:rsidTr="000341B8">
        <w:trPr>
          <w:jc w:val="center"/>
        </w:trPr>
        <w:tc>
          <w:tcPr>
            <w:tcW w:w="3057" w:type="dxa"/>
            <w:tcBorders>
              <w:top w:val="nil"/>
              <w:left w:val="single" w:sz="4" w:space="0" w:color="auto"/>
              <w:bottom w:val="nil"/>
              <w:right w:val="single" w:sz="4" w:space="0" w:color="auto"/>
            </w:tcBorders>
            <w:vAlign w:val="center"/>
          </w:tcPr>
          <w:p w14:paraId="22D713DD"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3021BD1C"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9609B03" w14:textId="77777777" w:rsidR="00874ADD" w:rsidRPr="006F5CAD" w:rsidRDefault="00874ADD" w:rsidP="00BE0C89">
            <w:pPr>
              <w:pStyle w:val="TAC"/>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2A2792A4" w14:textId="77777777" w:rsidR="00874ADD" w:rsidRPr="005D47EF"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B315B2B" w14:textId="77777777" w:rsidR="00874ADD" w:rsidRPr="006F5CAD" w:rsidRDefault="00874ADD" w:rsidP="00BE0C89">
            <w:pPr>
              <w:pStyle w:val="TAC"/>
              <w:rPr>
                <w:lang w:eastAsia="zh-CN"/>
              </w:rPr>
            </w:pPr>
          </w:p>
        </w:tc>
      </w:tr>
      <w:tr w:rsidR="00874ADD" w:rsidRPr="006F5CAD" w14:paraId="1743562D" w14:textId="77777777" w:rsidTr="000341B8">
        <w:trPr>
          <w:jc w:val="center"/>
        </w:trPr>
        <w:tc>
          <w:tcPr>
            <w:tcW w:w="3057" w:type="dxa"/>
            <w:tcBorders>
              <w:top w:val="nil"/>
              <w:left w:val="single" w:sz="4" w:space="0" w:color="auto"/>
              <w:bottom w:val="nil"/>
              <w:right w:val="single" w:sz="4" w:space="0" w:color="auto"/>
            </w:tcBorders>
            <w:vAlign w:val="center"/>
          </w:tcPr>
          <w:p w14:paraId="2EF85E1B"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093F0C40"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2C5AFF1" w14:textId="77777777" w:rsidR="00874ADD" w:rsidRPr="006F5CAD" w:rsidRDefault="00874ADD" w:rsidP="00BE0C89">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04FB8F57" w14:textId="77777777" w:rsidR="00874ADD" w:rsidRPr="005D47EF"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41B6A777" w14:textId="77777777" w:rsidR="00874ADD" w:rsidRPr="006F5CAD" w:rsidRDefault="00874ADD" w:rsidP="00BE0C89">
            <w:pPr>
              <w:pStyle w:val="TAC"/>
              <w:rPr>
                <w:lang w:eastAsia="zh-CN"/>
              </w:rPr>
            </w:pPr>
          </w:p>
        </w:tc>
      </w:tr>
      <w:tr w:rsidR="00874ADD" w:rsidRPr="006F5CAD" w14:paraId="6ECBCC20" w14:textId="77777777" w:rsidTr="000341B8">
        <w:trPr>
          <w:jc w:val="center"/>
        </w:trPr>
        <w:tc>
          <w:tcPr>
            <w:tcW w:w="3057" w:type="dxa"/>
            <w:tcBorders>
              <w:top w:val="nil"/>
              <w:left w:val="single" w:sz="4" w:space="0" w:color="auto"/>
              <w:bottom w:val="nil"/>
              <w:right w:val="single" w:sz="4" w:space="0" w:color="auto"/>
            </w:tcBorders>
            <w:vAlign w:val="center"/>
          </w:tcPr>
          <w:p w14:paraId="0D4DBCF0"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7A560CB0"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5231C368"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5A225634" w14:textId="77777777" w:rsidR="00874ADD" w:rsidRPr="006F5CAD" w:rsidRDefault="00874ADD" w:rsidP="00BE0C89">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7251F888" w14:textId="77777777" w:rsidR="00874ADD" w:rsidRPr="006F5CAD" w:rsidRDefault="00874ADD" w:rsidP="00BE0C89">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4DB86BF9" w14:textId="77777777" w:rsidR="00874ADD" w:rsidRPr="006F5CAD" w:rsidRDefault="00874ADD" w:rsidP="00BE0C89">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3712FEF5" w14:textId="77777777" w:rsidR="00874ADD" w:rsidRPr="006F5CAD" w:rsidRDefault="00874ADD" w:rsidP="00BE0C89">
            <w:pPr>
              <w:pStyle w:val="TAC"/>
              <w:rPr>
                <w:lang w:eastAsia="zh-CN"/>
              </w:rPr>
            </w:pPr>
            <w:r w:rsidRPr="006F5CAD">
              <w:rPr>
                <w:lang w:eastAsia="zh-CN"/>
              </w:rPr>
              <w:t>4 and 5</w:t>
            </w:r>
          </w:p>
        </w:tc>
      </w:tr>
      <w:tr w:rsidR="00874ADD" w:rsidRPr="006F5CAD" w14:paraId="208C04A0" w14:textId="77777777" w:rsidTr="000341B8">
        <w:trPr>
          <w:jc w:val="center"/>
        </w:trPr>
        <w:tc>
          <w:tcPr>
            <w:tcW w:w="3057" w:type="dxa"/>
            <w:tcBorders>
              <w:top w:val="nil"/>
              <w:left w:val="single" w:sz="4" w:space="0" w:color="auto"/>
              <w:bottom w:val="nil"/>
              <w:right w:val="single" w:sz="4" w:space="0" w:color="auto"/>
            </w:tcBorders>
            <w:vAlign w:val="center"/>
          </w:tcPr>
          <w:p w14:paraId="1B62E0A3"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3B508E2E"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C6B40B2" w14:textId="77777777" w:rsidR="00874ADD" w:rsidRPr="006F5CAD" w:rsidRDefault="00874ADD" w:rsidP="00BE0C89">
            <w:pPr>
              <w:pStyle w:val="TAC"/>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599DB92A" w14:textId="77777777" w:rsidR="00874ADD" w:rsidRPr="006F5CAD" w:rsidRDefault="00874ADD" w:rsidP="00BE0C89">
            <w:pPr>
              <w:pStyle w:val="TAC"/>
              <w:rPr>
                <w:rFonts w:cs="Arial"/>
                <w:color w:val="000000"/>
                <w:szCs w:val="18"/>
                <w:lang w:eastAsia="zh-CN" w:bidi="ar"/>
              </w:rPr>
            </w:pPr>
            <w:r w:rsidRPr="006F5CAD">
              <w:rPr>
                <w:lang w:eastAsia="zh-CN" w:bidi="ar"/>
              </w:rPr>
              <w:t>See n8 channel bandwidths in Table 5.3.5-1</w:t>
            </w:r>
          </w:p>
        </w:tc>
        <w:tc>
          <w:tcPr>
            <w:tcW w:w="2218" w:type="dxa"/>
            <w:tcBorders>
              <w:top w:val="nil"/>
              <w:left w:val="single" w:sz="4" w:space="0" w:color="auto"/>
              <w:bottom w:val="nil"/>
              <w:right w:val="single" w:sz="4" w:space="0" w:color="auto"/>
            </w:tcBorders>
            <w:vAlign w:val="center"/>
          </w:tcPr>
          <w:p w14:paraId="12D56B8F" w14:textId="77777777" w:rsidR="00874ADD" w:rsidRPr="006F5CAD" w:rsidRDefault="00874ADD" w:rsidP="00BE0C89">
            <w:pPr>
              <w:pStyle w:val="TAC"/>
              <w:rPr>
                <w:lang w:eastAsia="zh-CN"/>
              </w:rPr>
            </w:pPr>
          </w:p>
        </w:tc>
      </w:tr>
      <w:tr w:rsidR="00874ADD" w:rsidRPr="006F5CAD" w14:paraId="1B02ABB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69A2007"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51CB855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7C6F116" w14:textId="77777777" w:rsidR="00874ADD" w:rsidRPr="006F5CAD" w:rsidRDefault="00874ADD" w:rsidP="00BE0C89">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761B9F59" w14:textId="77777777" w:rsidR="00874ADD" w:rsidRPr="006F5CAD" w:rsidRDefault="00874ADD" w:rsidP="00BE0C89">
            <w:pPr>
              <w:pStyle w:val="TAC"/>
              <w:rPr>
                <w:rFonts w:cs="Arial"/>
                <w:color w:val="000000"/>
                <w:szCs w:val="18"/>
                <w:lang w:eastAsia="zh-CN" w:bidi="ar"/>
              </w:rPr>
            </w:pPr>
            <w:r w:rsidRPr="006F5CAD">
              <w:rPr>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1CBD08AE" w14:textId="77777777" w:rsidR="00874ADD" w:rsidRPr="006F5CAD" w:rsidRDefault="00874ADD" w:rsidP="00BE0C89">
            <w:pPr>
              <w:pStyle w:val="TAC"/>
              <w:rPr>
                <w:lang w:eastAsia="zh-CN"/>
              </w:rPr>
            </w:pPr>
          </w:p>
        </w:tc>
      </w:tr>
      <w:tr w:rsidR="00874ADD" w:rsidRPr="006F5CAD" w14:paraId="094F256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816CC8"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-n78C</w:t>
            </w:r>
          </w:p>
        </w:tc>
        <w:tc>
          <w:tcPr>
            <w:tcW w:w="2545" w:type="dxa"/>
            <w:tcBorders>
              <w:top w:val="single" w:sz="4" w:space="0" w:color="auto"/>
              <w:left w:val="single" w:sz="4" w:space="0" w:color="auto"/>
              <w:bottom w:val="nil"/>
              <w:right w:val="single" w:sz="4" w:space="0" w:color="auto"/>
            </w:tcBorders>
            <w:vAlign w:val="center"/>
          </w:tcPr>
          <w:p w14:paraId="10371970" w14:textId="77777777" w:rsidR="00874ADD" w:rsidRPr="006F5CAD" w:rsidRDefault="00874ADD" w:rsidP="00BE0C89">
            <w:pPr>
              <w:pStyle w:val="TAC"/>
              <w:rPr>
                <w:rFonts w:cs="Arial"/>
                <w:szCs w:val="18"/>
                <w:lang w:eastAsia="zh-CN"/>
              </w:rPr>
            </w:pPr>
            <w:r w:rsidRPr="006F5CAD">
              <w:rPr>
                <w:rFonts w:cs="Arial"/>
                <w:szCs w:val="18"/>
                <w:lang w:eastAsia="zh-CN"/>
              </w:rPr>
              <w:t>CA_n78C</w:t>
            </w:r>
          </w:p>
          <w:p w14:paraId="2CD79CEE"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66AC15A0" w14:textId="77777777" w:rsidR="00874ADD" w:rsidRPr="006F5CAD" w:rsidRDefault="00874ADD" w:rsidP="00BE0C89">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72C679AF" w14:textId="77777777" w:rsidR="00874ADD" w:rsidRPr="006F5CAD" w:rsidRDefault="00874ADD" w:rsidP="00BE0C89">
            <w:pPr>
              <w:pStyle w:val="TAC"/>
              <w:rPr>
                <w:rFonts w:cs="Arial"/>
                <w:szCs w:val="18"/>
                <w:lang w:eastAsia="zh-CN"/>
              </w:rPr>
            </w:pPr>
            <w:r w:rsidRPr="006F5CAD">
              <w:rPr>
                <w:rFonts w:cs="Arial"/>
                <w:szCs w:val="18"/>
                <w:lang w:eastAsia="zh-CN"/>
              </w:rPr>
              <w:t>CA_n1A-n78C</w:t>
            </w:r>
          </w:p>
          <w:p w14:paraId="43371141" w14:textId="77777777" w:rsidR="00874ADD" w:rsidRPr="006F5CAD" w:rsidRDefault="00874ADD" w:rsidP="00BE0C89">
            <w:pPr>
              <w:pStyle w:val="TAC"/>
              <w:rPr>
                <w:rFonts w:cs="Arial"/>
                <w:szCs w:val="18"/>
                <w:lang w:eastAsia="zh-CN"/>
              </w:rPr>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p w14:paraId="329DCCFF" w14:textId="77777777" w:rsidR="00874ADD" w:rsidRPr="006F5CAD" w:rsidRDefault="00874ADD" w:rsidP="00BE0C89">
            <w:pPr>
              <w:pStyle w:val="TAC"/>
            </w:pPr>
            <w:r w:rsidRPr="006F5CAD">
              <w:rPr>
                <w:rFonts w:cs="Arial"/>
                <w:szCs w:val="18"/>
                <w:lang w:eastAsia="zh-CN"/>
              </w:rPr>
              <w:t>CA_n8A-n78C</w:t>
            </w:r>
          </w:p>
        </w:tc>
        <w:tc>
          <w:tcPr>
            <w:tcW w:w="1145" w:type="dxa"/>
            <w:tcBorders>
              <w:top w:val="single" w:sz="4" w:space="0" w:color="auto"/>
              <w:left w:val="single" w:sz="4" w:space="0" w:color="auto"/>
              <w:bottom w:val="single" w:sz="4" w:space="0" w:color="auto"/>
              <w:right w:val="single" w:sz="4" w:space="0" w:color="auto"/>
            </w:tcBorders>
            <w:vAlign w:val="center"/>
          </w:tcPr>
          <w:p w14:paraId="6ACE1911" w14:textId="77777777" w:rsidR="00874ADD" w:rsidRPr="006F5CAD" w:rsidRDefault="00874ADD" w:rsidP="00BE0C89">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7FA4977C" w14:textId="77777777" w:rsidR="00874ADD" w:rsidRPr="006F5CAD" w:rsidRDefault="00874ADD" w:rsidP="00BE0C89">
            <w:pPr>
              <w:pStyle w:val="TAC"/>
              <w:rPr>
                <w:rFonts w:cs="Arial"/>
                <w:color w:val="000000"/>
                <w:szCs w:val="18"/>
                <w:lang w:eastAsia="zh-CN" w:bidi="ar"/>
              </w:rPr>
            </w:pPr>
            <w:r w:rsidRPr="006F5CAD">
              <w:rPr>
                <w:lang w:eastAsia="zh-CN" w:bidi="ar"/>
              </w:rPr>
              <w:t>See n1 channel bandwidths in Table 5.3.5-1</w:t>
            </w:r>
          </w:p>
        </w:tc>
        <w:tc>
          <w:tcPr>
            <w:tcW w:w="2218" w:type="dxa"/>
            <w:tcBorders>
              <w:top w:val="single" w:sz="4" w:space="0" w:color="auto"/>
              <w:left w:val="single" w:sz="4" w:space="0" w:color="auto"/>
              <w:bottom w:val="nil"/>
              <w:right w:val="single" w:sz="4" w:space="0" w:color="auto"/>
            </w:tcBorders>
            <w:vAlign w:val="center"/>
          </w:tcPr>
          <w:p w14:paraId="6854690E" w14:textId="77777777" w:rsidR="00874ADD" w:rsidRPr="006F5CAD" w:rsidRDefault="00874ADD" w:rsidP="00BE0C89">
            <w:pPr>
              <w:pStyle w:val="TAC"/>
              <w:rPr>
                <w:lang w:eastAsia="zh-CN"/>
              </w:rPr>
            </w:pPr>
            <w:r w:rsidRPr="006F5CAD">
              <w:rPr>
                <w:lang w:eastAsia="zh-CN"/>
              </w:rPr>
              <w:t>4 and 5</w:t>
            </w:r>
          </w:p>
        </w:tc>
      </w:tr>
      <w:tr w:rsidR="00874ADD" w:rsidRPr="006F5CAD" w14:paraId="2CB7EA11" w14:textId="77777777" w:rsidTr="000341B8">
        <w:trPr>
          <w:jc w:val="center"/>
        </w:trPr>
        <w:tc>
          <w:tcPr>
            <w:tcW w:w="3057" w:type="dxa"/>
            <w:tcBorders>
              <w:top w:val="nil"/>
              <w:left w:val="single" w:sz="4" w:space="0" w:color="auto"/>
              <w:bottom w:val="nil"/>
              <w:right w:val="single" w:sz="4" w:space="0" w:color="auto"/>
            </w:tcBorders>
            <w:vAlign w:val="center"/>
          </w:tcPr>
          <w:p w14:paraId="3C5B197E"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0DEDC347"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5693FB9" w14:textId="77777777" w:rsidR="00874ADD" w:rsidRPr="006F5CAD" w:rsidRDefault="00874ADD" w:rsidP="00BE0C89">
            <w:pPr>
              <w:pStyle w:val="TAC"/>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61BEA09B" w14:textId="77777777" w:rsidR="00874ADD" w:rsidRPr="006F5CAD" w:rsidRDefault="00874ADD" w:rsidP="00BE0C89">
            <w:pPr>
              <w:pStyle w:val="TAC"/>
              <w:rPr>
                <w:rFonts w:cs="Arial"/>
                <w:color w:val="000000"/>
                <w:szCs w:val="18"/>
                <w:lang w:eastAsia="zh-CN" w:bidi="ar"/>
              </w:rPr>
            </w:pPr>
            <w:r w:rsidRPr="006F5CAD">
              <w:rPr>
                <w:lang w:eastAsia="zh-CN" w:bidi="ar"/>
              </w:rPr>
              <w:t>See n8 channel bandwidths in Table 5.3.5-1</w:t>
            </w:r>
          </w:p>
        </w:tc>
        <w:tc>
          <w:tcPr>
            <w:tcW w:w="2218" w:type="dxa"/>
            <w:tcBorders>
              <w:top w:val="nil"/>
              <w:left w:val="single" w:sz="4" w:space="0" w:color="auto"/>
              <w:bottom w:val="nil"/>
              <w:right w:val="single" w:sz="4" w:space="0" w:color="auto"/>
            </w:tcBorders>
            <w:vAlign w:val="center"/>
          </w:tcPr>
          <w:p w14:paraId="692432A6" w14:textId="77777777" w:rsidR="00874ADD" w:rsidRPr="006F5CAD" w:rsidRDefault="00874ADD" w:rsidP="00BE0C89">
            <w:pPr>
              <w:pStyle w:val="TAC"/>
              <w:rPr>
                <w:lang w:eastAsia="zh-CN"/>
              </w:rPr>
            </w:pPr>
          </w:p>
        </w:tc>
      </w:tr>
      <w:tr w:rsidR="00874ADD" w:rsidRPr="006F5CAD" w14:paraId="71C6AC0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69B46E6"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2DFBAC4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B0D5858" w14:textId="77777777" w:rsidR="00874ADD" w:rsidRPr="006F5CAD" w:rsidRDefault="00874ADD" w:rsidP="00BE0C89">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3A02EA0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1CD9FCDF" w14:textId="77777777" w:rsidR="00874ADD" w:rsidRPr="006F5CAD" w:rsidRDefault="00874ADD" w:rsidP="00BE0C89">
            <w:pPr>
              <w:pStyle w:val="TAC"/>
              <w:rPr>
                <w:lang w:eastAsia="zh-CN"/>
              </w:rPr>
            </w:pPr>
          </w:p>
        </w:tc>
      </w:tr>
      <w:tr w:rsidR="00874ADD" w:rsidRPr="006F5CAD" w14:paraId="0451294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DC3AC5D"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-n78(2A)</w:t>
            </w:r>
          </w:p>
        </w:tc>
        <w:tc>
          <w:tcPr>
            <w:tcW w:w="2545" w:type="dxa"/>
            <w:tcBorders>
              <w:top w:val="single" w:sz="4" w:space="0" w:color="auto"/>
              <w:left w:val="single" w:sz="4" w:space="0" w:color="auto"/>
              <w:bottom w:val="nil"/>
              <w:right w:val="single" w:sz="4" w:space="0" w:color="auto"/>
            </w:tcBorders>
            <w:vAlign w:val="center"/>
          </w:tcPr>
          <w:p w14:paraId="06B861CD" w14:textId="77777777" w:rsidR="00874ADD" w:rsidRPr="006F5CAD" w:rsidRDefault="00874ADD" w:rsidP="00BE0C89">
            <w:pPr>
              <w:pStyle w:val="TAC"/>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A8CAC3E"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1B8BE4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767CDDC" w14:textId="77777777" w:rsidR="00874ADD" w:rsidRPr="006F5CAD" w:rsidRDefault="00874ADD" w:rsidP="00BE0C89">
            <w:pPr>
              <w:pStyle w:val="TAC"/>
              <w:rPr>
                <w:lang w:eastAsia="zh-CN"/>
              </w:rPr>
            </w:pPr>
            <w:r w:rsidRPr="006F5CAD">
              <w:rPr>
                <w:lang w:eastAsia="zh-CN"/>
              </w:rPr>
              <w:t>0</w:t>
            </w:r>
          </w:p>
        </w:tc>
      </w:tr>
      <w:tr w:rsidR="00874ADD" w:rsidRPr="006F5CAD" w14:paraId="7695403E" w14:textId="77777777" w:rsidTr="000341B8">
        <w:trPr>
          <w:jc w:val="center"/>
        </w:trPr>
        <w:tc>
          <w:tcPr>
            <w:tcW w:w="3057" w:type="dxa"/>
            <w:tcBorders>
              <w:top w:val="nil"/>
              <w:left w:val="single" w:sz="4" w:space="0" w:color="auto"/>
              <w:bottom w:val="nil"/>
              <w:right w:val="single" w:sz="4" w:space="0" w:color="auto"/>
            </w:tcBorders>
            <w:vAlign w:val="center"/>
          </w:tcPr>
          <w:p w14:paraId="38A90652"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76451DA"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EA4FEC5" w14:textId="77777777" w:rsidR="00874ADD" w:rsidRPr="006F5CAD" w:rsidRDefault="00874ADD" w:rsidP="00BE0C89">
            <w:pPr>
              <w:pStyle w:val="TAC"/>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4ACEBEF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8808C5A" w14:textId="77777777" w:rsidR="00874ADD" w:rsidRPr="006F5CAD" w:rsidRDefault="00874ADD" w:rsidP="00BE0C89">
            <w:pPr>
              <w:pStyle w:val="TAC"/>
              <w:rPr>
                <w:lang w:eastAsia="zh-CN"/>
              </w:rPr>
            </w:pPr>
          </w:p>
        </w:tc>
      </w:tr>
      <w:tr w:rsidR="00874ADD" w:rsidRPr="006F5CAD" w14:paraId="79E40C92" w14:textId="77777777" w:rsidTr="000341B8">
        <w:trPr>
          <w:jc w:val="center"/>
        </w:trPr>
        <w:tc>
          <w:tcPr>
            <w:tcW w:w="3057" w:type="dxa"/>
            <w:tcBorders>
              <w:top w:val="nil"/>
              <w:left w:val="single" w:sz="4" w:space="0" w:color="auto"/>
              <w:bottom w:val="nil"/>
              <w:right w:val="single" w:sz="4" w:space="0" w:color="auto"/>
            </w:tcBorders>
            <w:vAlign w:val="center"/>
          </w:tcPr>
          <w:p w14:paraId="56CE8BEC"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4CDAD13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19A490A" w14:textId="77777777" w:rsidR="00874ADD" w:rsidRPr="006F5CAD" w:rsidRDefault="00874ADD" w:rsidP="00BE0C89">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6F0AE5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CA_n78(2A)_BCS1</w:t>
            </w:r>
          </w:p>
        </w:tc>
        <w:tc>
          <w:tcPr>
            <w:tcW w:w="2218" w:type="dxa"/>
            <w:tcBorders>
              <w:top w:val="nil"/>
              <w:left w:val="single" w:sz="4" w:space="0" w:color="auto"/>
              <w:bottom w:val="single" w:sz="4" w:space="0" w:color="auto"/>
              <w:right w:val="single" w:sz="4" w:space="0" w:color="auto"/>
            </w:tcBorders>
            <w:vAlign w:val="center"/>
          </w:tcPr>
          <w:p w14:paraId="2A5E2CA9" w14:textId="77777777" w:rsidR="00874ADD" w:rsidRPr="006F5CAD" w:rsidRDefault="00874ADD" w:rsidP="00BE0C89">
            <w:pPr>
              <w:pStyle w:val="TAC"/>
              <w:rPr>
                <w:lang w:eastAsia="zh-CN"/>
              </w:rPr>
            </w:pPr>
          </w:p>
        </w:tc>
      </w:tr>
      <w:tr w:rsidR="00874ADD" w:rsidRPr="006F5CAD" w14:paraId="09EC5992" w14:textId="77777777" w:rsidTr="000341B8">
        <w:trPr>
          <w:jc w:val="center"/>
        </w:trPr>
        <w:tc>
          <w:tcPr>
            <w:tcW w:w="3057" w:type="dxa"/>
            <w:tcBorders>
              <w:top w:val="nil"/>
              <w:left w:val="single" w:sz="4" w:space="0" w:color="auto"/>
              <w:bottom w:val="nil"/>
              <w:right w:val="single" w:sz="4" w:space="0" w:color="auto"/>
            </w:tcBorders>
            <w:vAlign w:val="center"/>
          </w:tcPr>
          <w:p w14:paraId="3CC335F0"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27F901D8" w14:textId="77777777" w:rsidR="00874ADD" w:rsidRPr="006F5CAD" w:rsidRDefault="00874ADD" w:rsidP="00BE0C89">
            <w:pPr>
              <w:pStyle w:val="TAC"/>
              <w:rPr>
                <w:lang w:eastAsia="zh-CN"/>
              </w:rPr>
            </w:pPr>
            <w:r w:rsidRPr="006F5CAD">
              <w:rPr>
                <w:lang w:eastAsia="zh-CN"/>
              </w:rPr>
              <w:t>CA_n1A-n8A</w:t>
            </w:r>
          </w:p>
          <w:p w14:paraId="16C88427" w14:textId="77777777" w:rsidR="00874ADD" w:rsidRPr="006F5CAD" w:rsidRDefault="00874ADD" w:rsidP="00BE0C89">
            <w:pPr>
              <w:pStyle w:val="TAC"/>
              <w:rPr>
                <w:lang w:eastAsia="zh-CN"/>
              </w:rPr>
            </w:pPr>
            <w:r w:rsidRPr="006F5CAD">
              <w:rPr>
                <w:lang w:eastAsia="zh-CN"/>
              </w:rPr>
              <w:t>CA_n1A-n78A</w:t>
            </w:r>
          </w:p>
          <w:p w14:paraId="258286FD" w14:textId="77777777" w:rsidR="00874ADD" w:rsidRPr="006F5CAD" w:rsidRDefault="00874ADD" w:rsidP="00BE0C89">
            <w:pPr>
              <w:pStyle w:val="TAC"/>
              <w:rPr>
                <w:lang w:eastAsia="zh-CN"/>
              </w:rPr>
            </w:pPr>
            <w:r w:rsidRPr="006F5CAD">
              <w:rPr>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1B8161F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D971FB6" w14:textId="77777777" w:rsidR="00874ADD" w:rsidRPr="006F5CAD" w:rsidRDefault="00874ADD" w:rsidP="00BE0C89">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39A855B2" w14:textId="77777777" w:rsidR="00874ADD" w:rsidRPr="006F5CAD" w:rsidRDefault="00874ADD" w:rsidP="00BE0C89">
            <w:pPr>
              <w:pStyle w:val="TAC"/>
              <w:rPr>
                <w:lang w:eastAsia="zh-CN"/>
              </w:rPr>
            </w:pPr>
            <w:r w:rsidRPr="006F5CAD">
              <w:rPr>
                <w:lang w:eastAsia="zh-CN"/>
              </w:rPr>
              <w:t>4 and 5</w:t>
            </w:r>
          </w:p>
        </w:tc>
      </w:tr>
      <w:tr w:rsidR="00874ADD" w:rsidRPr="006F5CAD" w14:paraId="5CF3571D" w14:textId="77777777" w:rsidTr="000341B8">
        <w:trPr>
          <w:jc w:val="center"/>
        </w:trPr>
        <w:tc>
          <w:tcPr>
            <w:tcW w:w="3057" w:type="dxa"/>
            <w:tcBorders>
              <w:top w:val="nil"/>
              <w:left w:val="single" w:sz="4" w:space="0" w:color="auto"/>
              <w:bottom w:val="nil"/>
              <w:right w:val="single" w:sz="4" w:space="0" w:color="auto"/>
            </w:tcBorders>
            <w:vAlign w:val="center"/>
          </w:tcPr>
          <w:p w14:paraId="4B34E997"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7F21E7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E88C368" w14:textId="77777777" w:rsidR="00874ADD" w:rsidRPr="006F5CAD" w:rsidRDefault="00874ADD" w:rsidP="00BE0C89">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4FBD3B61" w14:textId="77777777" w:rsidR="00874ADD" w:rsidRPr="006F5CAD" w:rsidRDefault="00874ADD" w:rsidP="00BE0C89">
            <w:pPr>
              <w:pStyle w:val="TAC"/>
              <w:rPr>
                <w:rFonts w:cs="Arial"/>
                <w:color w:val="000000"/>
                <w:szCs w:val="18"/>
                <w:lang w:eastAsia="zh-CN" w:bidi="ar"/>
              </w:rPr>
            </w:pPr>
            <w:r w:rsidRPr="006F5CAD">
              <w:rPr>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299BE6D6" w14:textId="77777777" w:rsidR="00874ADD" w:rsidRPr="006F5CAD" w:rsidRDefault="00874ADD" w:rsidP="00BE0C89">
            <w:pPr>
              <w:pStyle w:val="TAC"/>
              <w:rPr>
                <w:lang w:eastAsia="zh-CN"/>
              </w:rPr>
            </w:pPr>
          </w:p>
        </w:tc>
      </w:tr>
      <w:tr w:rsidR="00874ADD" w:rsidRPr="006F5CAD" w14:paraId="52CF00F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E61D64A"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0A66BE29"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2299E651"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525667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CA_n78(2A)_BCS 4 and 5</w:t>
            </w:r>
          </w:p>
        </w:tc>
        <w:tc>
          <w:tcPr>
            <w:tcW w:w="2218" w:type="dxa"/>
            <w:tcBorders>
              <w:top w:val="nil"/>
              <w:left w:val="single" w:sz="4" w:space="0" w:color="auto"/>
              <w:bottom w:val="single" w:sz="4" w:space="0" w:color="auto"/>
              <w:right w:val="single" w:sz="4" w:space="0" w:color="auto"/>
            </w:tcBorders>
            <w:vAlign w:val="center"/>
          </w:tcPr>
          <w:p w14:paraId="06D920E1" w14:textId="77777777" w:rsidR="00874ADD" w:rsidRPr="006F5CAD" w:rsidRDefault="00874ADD" w:rsidP="00BE0C89">
            <w:pPr>
              <w:pStyle w:val="TAC"/>
              <w:rPr>
                <w:lang w:eastAsia="zh-CN"/>
              </w:rPr>
            </w:pPr>
          </w:p>
        </w:tc>
      </w:tr>
      <w:tr w:rsidR="00874ADD" w:rsidRPr="006F5CAD" w14:paraId="449FFB7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A64405E" w14:textId="77777777" w:rsidR="00874ADD" w:rsidRPr="006F5CAD" w:rsidRDefault="00874ADD" w:rsidP="00BE0C89">
            <w:pPr>
              <w:pStyle w:val="TAC"/>
              <w:rPr>
                <w:lang w:eastAsia="zh-CN"/>
              </w:rPr>
            </w:pPr>
            <w:r w:rsidRPr="006F5CAD">
              <w:t>CA_n1A-n8A-n79A</w:t>
            </w:r>
          </w:p>
        </w:tc>
        <w:tc>
          <w:tcPr>
            <w:tcW w:w="2545" w:type="dxa"/>
            <w:tcBorders>
              <w:top w:val="single" w:sz="4" w:space="0" w:color="auto"/>
              <w:left w:val="single" w:sz="4" w:space="0" w:color="auto"/>
              <w:bottom w:val="nil"/>
              <w:right w:val="single" w:sz="4" w:space="0" w:color="auto"/>
            </w:tcBorders>
            <w:vAlign w:val="center"/>
          </w:tcPr>
          <w:p w14:paraId="23064B0A" w14:textId="77777777" w:rsidR="00874ADD" w:rsidRPr="006F5CAD" w:rsidRDefault="00874ADD" w:rsidP="00BE0C89">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43797FE5" w14:textId="77777777" w:rsidR="00874ADD" w:rsidRPr="006F5CAD" w:rsidRDefault="00874ADD" w:rsidP="00BE0C89">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72C560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AEDECBD" w14:textId="77777777" w:rsidR="00874ADD" w:rsidRPr="006F5CAD" w:rsidRDefault="00874ADD" w:rsidP="00BE0C89">
            <w:pPr>
              <w:pStyle w:val="TAC"/>
              <w:rPr>
                <w:lang w:eastAsia="zh-CN"/>
              </w:rPr>
            </w:pPr>
            <w:r w:rsidRPr="006F5CAD">
              <w:rPr>
                <w:lang w:eastAsia="zh-CN"/>
              </w:rPr>
              <w:t>0</w:t>
            </w:r>
          </w:p>
        </w:tc>
      </w:tr>
      <w:tr w:rsidR="00874ADD" w:rsidRPr="006F5CAD" w14:paraId="3A5AA3D3" w14:textId="77777777" w:rsidTr="000341B8">
        <w:trPr>
          <w:jc w:val="center"/>
        </w:trPr>
        <w:tc>
          <w:tcPr>
            <w:tcW w:w="3057" w:type="dxa"/>
            <w:tcBorders>
              <w:top w:val="nil"/>
              <w:left w:val="single" w:sz="4" w:space="0" w:color="auto"/>
              <w:bottom w:val="nil"/>
              <w:right w:val="single" w:sz="4" w:space="0" w:color="auto"/>
            </w:tcBorders>
            <w:vAlign w:val="center"/>
          </w:tcPr>
          <w:p w14:paraId="487E877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91F3FB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DC0966" w14:textId="77777777" w:rsidR="00874ADD" w:rsidRPr="006F5CAD" w:rsidRDefault="00874ADD" w:rsidP="00BE0C89">
            <w:pPr>
              <w:pStyle w:val="TAC"/>
              <w:rPr>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vAlign w:val="center"/>
          </w:tcPr>
          <w:p w14:paraId="5A61778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83452D5" w14:textId="77777777" w:rsidR="00874ADD" w:rsidRPr="006F5CAD" w:rsidRDefault="00874ADD" w:rsidP="00BE0C89">
            <w:pPr>
              <w:pStyle w:val="TAC"/>
              <w:rPr>
                <w:lang w:eastAsia="zh-CN"/>
              </w:rPr>
            </w:pPr>
          </w:p>
        </w:tc>
      </w:tr>
      <w:tr w:rsidR="00874ADD" w:rsidRPr="006F5CAD" w14:paraId="20B438F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24BA57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B1717C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F7EF74" w14:textId="77777777" w:rsidR="00874ADD" w:rsidRPr="006F5CAD" w:rsidRDefault="00874ADD" w:rsidP="00BE0C89">
            <w:pPr>
              <w:pStyle w:val="TAC"/>
              <w:rPr>
                <w:lang w:eastAsia="zh-CN"/>
              </w:rPr>
            </w:pPr>
            <w:r w:rsidRPr="006F5CAD">
              <w:t>n79</w:t>
            </w:r>
          </w:p>
        </w:tc>
        <w:tc>
          <w:tcPr>
            <w:tcW w:w="4622" w:type="dxa"/>
            <w:tcBorders>
              <w:top w:val="single" w:sz="4" w:space="0" w:color="auto"/>
              <w:left w:val="single" w:sz="4" w:space="0" w:color="auto"/>
              <w:bottom w:val="single" w:sz="4" w:space="0" w:color="auto"/>
              <w:right w:val="single" w:sz="4" w:space="0" w:color="auto"/>
            </w:tcBorders>
            <w:vAlign w:val="center"/>
          </w:tcPr>
          <w:p w14:paraId="15AA1DF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3A4C6B11" w14:textId="77777777" w:rsidR="00874ADD" w:rsidRPr="006F5CAD" w:rsidRDefault="00874ADD" w:rsidP="00BE0C89">
            <w:pPr>
              <w:pStyle w:val="TAC"/>
              <w:rPr>
                <w:lang w:eastAsia="zh-CN"/>
              </w:rPr>
            </w:pPr>
          </w:p>
        </w:tc>
      </w:tr>
      <w:tr w:rsidR="00874ADD" w:rsidRPr="006F5CAD" w14:paraId="419D0691" w14:textId="77777777" w:rsidTr="000341B8">
        <w:trPr>
          <w:jc w:val="center"/>
        </w:trPr>
        <w:tc>
          <w:tcPr>
            <w:tcW w:w="3057" w:type="dxa"/>
            <w:tcBorders>
              <w:top w:val="single" w:sz="4" w:space="0" w:color="auto"/>
              <w:left w:val="single" w:sz="4" w:space="0" w:color="auto"/>
              <w:bottom w:val="nil"/>
              <w:right w:val="single" w:sz="4" w:space="0" w:color="auto"/>
            </w:tcBorders>
          </w:tcPr>
          <w:p w14:paraId="3CF9B0F2" w14:textId="77777777" w:rsidR="00874ADD" w:rsidRPr="006F5CAD" w:rsidRDefault="00874ADD" w:rsidP="00BE0C89">
            <w:pPr>
              <w:pStyle w:val="TAC"/>
              <w:rPr>
                <w:lang w:eastAsia="zh-CN"/>
              </w:rPr>
            </w:pPr>
            <w:r w:rsidRPr="006F5CAD">
              <w:rPr>
                <w:szCs w:val="18"/>
              </w:rPr>
              <w:t>CA_n1A-n18A-n28A</w:t>
            </w:r>
          </w:p>
        </w:tc>
        <w:tc>
          <w:tcPr>
            <w:tcW w:w="2545" w:type="dxa"/>
            <w:tcBorders>
              <w:top w:val="single" w:sz="4" w:space="0" w:color="auto"/>
              <w:left w:val="single" w:sz="4" w:space="0" w:color="auto"/>
              <w:bottom w:val="nil"/>
              <w:right w:val="single" w:sz="4" w:space="0" w:color="auto"/>
            </w:tcBorders>
          </w:tcPr>
          <w:p w14:paraId="5206189E" w14:textId="77777777" w:rsidR="00874ADD" w:rsidRPr="006F5CAD" w:rsidRDefault="00874ADD" w:rsidP="00BE0C89">
            <w:pPr>
              <w:pStyle w:val="TAC"/>
              <w:rPr>
                <w:lang w:eastAsia="zh-CN"/>
              </w:rPr>
            </w:pPr>
            <w:r w:rsidRPr="006F5CAD">
              <w:rPr>
                <w:lang w:eastAsia="zh-CN"/>
              </w:rPr>
              <w:t>CA_n1A-n18A</w:t>
            </w:r>
          </w:p>
          <w:p w14:paraId="4EEB4408" w14:textId="77777777" w:rsidR="00874ADD" w:rsidRPr="006F5CAD" w:rsidRDefault="00874ADD" w:rsidP="00BE0C89">
            <w:pPr>
              <w:pStyle w:val="TAC"/>
              <w:rPr>
                <w:lang w:eastAsia="zh-CN"/>
              </w:rPr>
            </w:pPr>
            <w:r w:rsidRPr="006F5CAD">
              <w:rPr>
                <w:lang w:eastAsia="zh-CN"/>
              </w:rPr>
              <w:t>CA_n1A-n28A</w:t>
            </w:r>
          </w:p>
          <w:p w14:paraId="329DD08E" w14:textId="77777777" w:rsidR="00874ADD" w:rsidRPr="006F5CAD" w:rsidRDefault="00874ADD" w:rsidP="00BE0C89">
            <w:pPr>
              <w:pStyle w:val="TAC"/>
              <w:rPr>
                <w:lang w:eastAsia="zh-CN"/>
              </w:rPr>
            </w:pPr>
            <w:r w:rsidRPr="006F5CAD">
              <w:rPr>
                <w:lang w:eastAsia="zh-CN"/>
              </w:rPr>
              <w:t>CA_n18A-n28A</w:t>
            </w:r>
          </w:p>
        </w:tc>
        <w:tc>
          <w:tcPr>
            <w:tcW w:w="1145" w:type="dxa"/>
            <w:tcBorders>
              <w:top w:val="single" w:sz="4" w:space="0" w:color="auto"/>
              <w:left w:val="single" w:sz="4" w:space="0" w:color="auto"/>
              <w:bottom w:val="single" w:sz="4" w:space="0" w:color="auto"/>
              <w:right w:val="single" w:sz="4" w:space="0" w:color="auto"/>
            </w:tcBorders>
          </w:tcPr>
          <w:p w14:paraId="6B56B5C5" w14:textId="77777777" w:rsidR="00874ADD" w:rsidRPr="006F5CAD" w:rsidRDefault="00874ADD" w:rsidP="00BE0C89">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8882CC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B2A521E" w14:textId="77777777" w:rsidR="00874ADD" w:rsidRPr="006F5CAD" w:rsidRDefault="00874ADD" w:rsidP="00BE0C89">
            <w:pPr>
              <w:pStyle w:val="TAC"/>
              <w:rPr>
                <w:lang w:eastAsia="zh-CN"/>
              </w:rPr>
            </w:pPr>
            <w:r w:rsidRPr="006F5CAD">
              <w:rPr>
                <w:lang w:eastAsia="zh-CN"/>
              </w:rPr>
              <w:t>0</w:t>
            </w:r>
          </w:p>
        </w:tc>
      </w:tr>
      <w:tr w:rsidR="00874ADD" w:rsidRPr="006F5CAD" w14:paraId="23D4FEC7" w14:textId="77777777" w:rsidTr="000341B8">
        <w:trPr>
          <w:jc w:val="center"/>
        </w:trPr>
        <w:tc>
          <w:tcPr>
            <w:tcW w:w="3057" w:type="dxa"/>
            <w:tcBorders>
              <w:top w:val="nil"/>
              <w:left w:val="single" w:sz="4" w:space="0" w:color="auto"/>
              <w:bottom w:val="nil"/>
              <w:right w:val="single" w:sz="4" w:space="0" w:color="auto"/>
            </w:tcBorders>
          </w:tcPr>
          <w:p w14:paraId="4011AEF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0171D56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713C50E" w14:textId="77777777" w:rsidR="00874ADD" w:rsidRPr="006F5CAD" w:rsidRDefault="00874ADD" w:rsidP="00BE0C89">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1C7B634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449BB0A8" w14:textId="77777777" w:rsidR="00874ADD" w:rsidRPr="006F5CAD" w:rsidRDefault="00874ADD" w:rsidP="00BE0C89">
            <w:pPr>
              <w:pStyle w:val="TAC"/>
              <w:rPr>
                <w:lang w:eastAsia="zh-CN"/>
              </w:rPr>
            </w:pPr>
          </w:p>
        </w:tc>
      </w:tr>
      <w:tr w:rsidR="00874ADD" w:rsidRPr="006F5CAD" w14:paraId="074FA5C6" w14:textId="77777777" w:rsidTr="000341B8">
        <w:trPr>
          <w:jc w:val="center"/>
        </w:trPr>
        <w:tc>
          <w:tcPr>
            <w:tcW w:w="3057" w:type="dxa"/>
            <w:tcBorders>
              <w:top w:val="nil"/>
              <w:left w:val="single" w:sz="4" w:space="0" w:color="auto"/>
              <w:bottom w:val="single" w:sz="4" w:space="0" w:color="auto"/>
              <w:right w:val="single" w:sz="4" w:space="0" w:color="auto"/>
            </w:tcBorders>
          </w:tcPr>
          <w:p w14:paraId="3D3EDD1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2FB4185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B17884B" w14:textId="77777777" w:rsidR="00874ADD" w:rsidRPr="006F5CAD" w:rsidRDefault="00874ADD" w:rsidP="00BE0C89">
            <w:pPr>
              <w:pStyle w:val="TAC"/>
              <w:rPr>
                <w:lang w:eastAsia="zh-CN"/>
              </w:rPr>
            </w:pPr>
            <w:r w:rsidRPr="006F5CAD">
              <w:rPr>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0D47D4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32D743C5" w14:textId="77777777" w:rsidR="00874ADD" w:rsidRPr="006F5CAD" w:rsidRDefault="00874ADD" w:rsidP="00BE0C89">
            <w:pPr>
              <w:pStyle w:val="TAC"/>
              <w:rPr>
                <w:lang w:eastAsia="zh-CN"/>
              </w:rPr>
            </w:pPr>
          </w:p>
        </w:tc>
      </w:tr>
      <w:tr w:rsidR="00874ADD" w:rsidRPr="006F5CAD" w14:paraId="590159BA" w14:textId="77777777" w:rsidTr="000341B8">
        <w:trPr>
          <w:jc w:val="center"/>
        </w:trPr>
        <w:tc>
          <w:tcPr>
            <w:tcW w:w="3057" w:type="dxa"/>
            <w:tcBorders>
              <w:top w:val="single" w:sz="4" w:space="0" w:color="auto"/>
              <w:left w:val="single" w:sz="4" w:space="0" w:color="auto"/>
              <w:bottom w:val="nil"/>
              <w:right w:val="single" w:sz="4" w:space="0" w:color="auto"/>
            </w:tcBorders>
          </w:tcPr>
          <w:p w14:paraId="1597622B" w14:textId="77777777" w:rsidR="00874ADD" w:rsidRPr="006F5CAD" w:rsidRDefault="00874ADD" w:rsidP="00BE0C89">
            <w:pPr>
              <w:pStyle w:val="TAC"/>
              <w:rPr>
                <w:lang w:eastAsia="zh-CN"/>
              </w:rPr>
            </w:pPr>
            <w:r w:rsidRPr="006F5CAD">
              <w:rPr>
                <w:szCs w:val="18"/>
              </w:rPr>
              <w:t>CA_n1A-n18A-n41A</w:t>
            </w:r>
          </w:p>
        </w:tc>
        <w:tc>
          <w:tcPr>
            <w:tcW w:w="2545" w:type="dxa"/>
            <w:tcBorders>
              <w:top w:val="single" w:sz="4" w:space="0" w:color="auto"/>
              <w:left w:val="single" w:sz="4" w:space="0" w:color="auto"/>
              <w:bottom w:val="nil"/>
              <w:right w:val="single" w:sz="4" w:space="0" w:color="auto"/>
            </w:tcBorders>
          </w:tcPr>
          <w:p w14:paraId="6B9DB8CD" w14:textId="77777777" w:rsidR="00874ADD" w:rsidRPr="006F5CAD" w:rsidRDefault="00874ADD" w:rsidP="00BE0C89">
            <w:pPr>
              <w:pStyle w:val="TAC"/>
              <w:rPr>
                <w:lang w:eastAsia="ja-JP"/>
              </w:rPr>
            </w:pPr>
            <w:r w:rsidRPr="006F5CAD">
              <w:rPr>
                <w:lang w:eastAsia="ja-JP"/>
              </w:rPr>
              <w:t>n41</w:t>
            </w:r>
            <w:r w:rsidRPr="006F5CAD">
              <w:rPr>
                <w:vertAlign w:val="superscript"/>
                <w:lang w:eastAsia="zh-CN"/>
              </w:rPr>
              <w:t>7</w:t>
            </w:r>
            <w:r w:rsidRPr="006F5CAD">
              <w:rPr>
                <w:rFonts w:eastAsia="MS Mincho" w:cs="Arial"/>
                <w:szCs w:val="18"/>
                <w:vertAlign w:val="superscript"/>
                <w:lang w:eastAsia="ja-JP"/>
              </w:rPr>
              <w:t>,9</w:t>
            </w:r>
          </w:p>
          <w:p w14:paraId="1CC77E9F" w14:textId="77777777" w:rsidR="00874ADD" w:rsidRPr="006F5CAD" w:rsidRDefault="00874ADD" w:rsidP="00BE0C89">
            <w:pPr>
              <w:pStyle w:val="TAC"/>
              <w:rPr>
                <w:lang w:eastAsia="zh-CN"/>
              </w:rPr>
            </w:pPr>
            <w:r w:rsidRPr="006F5CAD">
              <w:rPr>
                <w:lang w:eastAsia="zh-CN"/>
              </w:rPr>
              <w:t>CA_n1A-n18A</w:t>
            </w:r>
          </w:p>
          <w:p w14:paraId="2C514DD7" w14:textId="77777777" w:rsidR="00874ADD" w:rsidRPr="006F5CAD" w:rsidRDefault="00874ADD" w:rsidP="00BE0C89">
            <w:pPr>
              <w:pStyle w:val="TAC"/>
              <w:rPr>
                <w:lang w:eastAsia="zh-CN"/>
              </w:rPr>
            </w:pPr>
            <w:r w:rsidRPr="006F5CAD">
              <w:rPr>
                <w:lang w:eastAsia="zh-CN"/>
              </w:rPr>
              <w:t>CA_n1A-n41A</w:t>
            </w:r>
            <w:r w:rsidRPr="006F5CAD">
              <w:rPr>
                <w:rFonts w:cs="Arial"/>
                <w:iCs/>
                <w:color w:val="000000"/>
                <w:szCs w:val="18"/>
                <w:vertAlign w:val="superscript"/>
              </w:rPr>
              <w:t>7</w:t>
            </w:r>
          </w:p>
          <w:p w14:paraId="4623EDCC" w14:textId="77777777" w:rsidR="00874ADD" w:rsidRPr="006F5CAD" w:rsidRDefault="00874ADD" w:rsidP="00BE0C89">
            <w:pPr>
              <w:pStyle w:val="TAC"/>
              <w:rPr>
                <w:lang w:eastAsia="zh-CN"/>
              </w:rPr>
            </w:pPr>
            <w:r w:rsidRPr="006F5CAD">
              <w:rPr>
                <w:lang w:eastAsia="zh-CN"/>
              </w:rPr>
              <w:t>CA_n18A-n41A</w:t>
            </w:r>
            <w:r w:rsidRPr="006F5CAD">
              <w:rPr>
                <w:rFonts w:cs="Arial"/>
                <w:iCs/>
                <w:color w:val="000000"/>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6B6689E4" w14:textId="77777777" w:rsidR="00874ADD" w:rsidRPr="006F5CAD" w:rsidRDefault="00874ADD" w:rsidP="00BE0C89">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7C4E76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7EEA374" w14:textId="77777777" w:rsidR="00874ADD" w:rsidRPr="006F5CAD" w:rsidRDefault="00874ADD" w:rsidP="00BE0C89">
            <w:pPr>
              <w:pStyle w:val="TAC"/>
              <w:rPr>
                <w:lang w:eastAsia="zh-CN"/>
              </w:rPr>
            </w:pPr>
            <w:r w:rsidRPr="006F5CAD">
              <w:rPr>
                <w:lang w:eastAsia="zh-CN"/>
              </w:rPr>
              <w:t>0</w:t>
            </w:r>
          </w:p>
        </w:tc>
      </w:tr>
      <w:tr w:rsidR="00874ADD" w:rsidRPr="006F5CAD" w14:paraId="44793EB5" w14:textId="77777777" w:rsidTr="000341B8">
        <w:trPr>
          <w:jc w:val="center"/>
        </w:trPr>
        <w:tc>
          <w:tcPr>
            <w:tcW w:w="3057" w:type="dxa"/>
            <w:tcBorders>
              <w:top w:val="nil"/>
              <w:left w:val="single" w:sz="4" w:space="0" w:color="auto"/>
              <w:bottom w:val="nil"/>
              <w:right w:val="single" w:sz="4" w:space="0" w:color="auto"/>
            </w:tcBorders>
          </w:tcPr>
          <w:p w14:paraId="23DC247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4F6EBDC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6673FE2B" w14:textId="77777777" w:rsidR="00874ADD" w:rsidRPr="006F5CAD" w:rsidRDefault="00874ADD" w:rsidP="00BE0C89">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0AEAA74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671FA7E7" w14:textId="77777777" w:rsidR="00874ADD" w:rsidRPr="006F5CAD" w:rsidRDefault="00874ADD" w:rsidP="00BE0C89">
            <w:pPr>
              <w:pStyle w:val="TAC"/>
              <w:rPr>
                <w:lang w:eastAsia="zh-CN"/>
              </w:rPr>
            </w:pPr>
          </w:p>
        </w:tc>
      </w:tr>
      <w:tr w:rsidR="00874ADD" w:rsidRPr="006F5CAD" w14:paraId="38CA111A" w14:textId="77777777" w:rsidTr="000341B8">
        <w:trPr>
          <w:jc w:val="center"/>
        </w:trPr>
        <w:tc>
          <w:tcPr>
            <w:tcW w:w="3057" w:type="dxa"/>
            <w:tcBorders>
              <w:top w:val="nil"/>
              <w:left w:val="single" w:sz="4" w:space="0" w:color="auto"/>
              <w:bottom w:val="single" w:sz="4" w:space="0" w:color="auto"/>
              <w:right w:val="single" w:sz="4" w:space="0" w:color="auto"/>
            </w:tcBorders>
          </w:tcPr>
          <w:p w14:paraId="7A676DE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6CF05A6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5BC9552B" w14:textId="77777777" w:rsidR="00874ADD" w:rsidRPr="006F5CAD" w:rsidRDefault="00874ADD" w:rsidP="00BE0C89">
            <w:pPr>
              <w:pStyle w:val="TAC"/>
              <w:rPr>
                <w:lang w:eastAsia="zh-CN"/>
              </w:rPr>
            </w:pPr>
            <w:r w:rsidRPr="006F5CAD">
              <w:rPr>
                <w:szCs w:val="18"/>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5D5498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7272CA5C" w14:textId="77777777" w:rsidR="00874ADD" w:rsidRPr="006F5CAD" w:rsidRDefault="00874ADD" w:rsidP="00BE0C89">
            <w:pPr>
              <w:pStyle w:val="TAC"/>
              <w:rPr>
                <w:lang w:eastAsia="zh-CN"/>
              </w:rPr>
            </w:pPr>
          </w:p>
        </w:tc>
      </w:tr>
      <w:tr w:rsidR="00874ADD" w:rsidRPr="006F5CAD" w14:paraId="30551782" w14:textId="77777777" w:rsidTr="000341B8">
        <w:trPr>
          <w:jc w:val="center"/>
        </w:trPr>
        <w:tc>
          <w:tcPr>
            <w:tcW w:w="3057" w:type="dxa"/>
            <w:tcBorders>
              <w:top w:val="single" w:sz="4" w:space="0" w:color="auto"/>
              <w:left w:val="single" w:sz="4" w:space="0" w:color="auto"/>
              <w:bottom w:val="nil"/>
              <w:right w:val="single" w:sz="4" w:space="0" w:color="auto"/>
            </w:tcBorders>
          </w:tcPr>
          <w:p w14:paraId="3AFED8A7" w14:textId="77777777" w:rsidR="00874ADD" w:rsidRPr="006F5CAD" w:rsidRDefault="00874ADD" w:rsidP="00BE0C89">
            <w:pPr>
              <w:pStyle w:val="TAC"/>
              <w:rPr>
                <w:lang w:eastAsia="zh-CN"/>
              </w:rPr>
            </w:pPr>
            <w:r w:rsidRPr="006F5CAD">
              <w:rPr>
                <w:szCs w:val="18"/>
              </w:rPr>
              <w:t>CA_n1A-n18A-n77A</w:t>
            </w:r>
          </w:p>
        </w:tc>
        <w:tc>
          <w:tcPr>
            <w:tcW w:w="2545" w:type="dxa"/>
            <w:tcBorders>
              <w:top w:val="single" w:sz="4" w:space="0" w:color="auto"/>
              <w:left w:val="single" w:sz="4" w:space="0" w:color="auto"/>
              <w:bottom w:val="nil"/>
              <w:right w:val="single" w:sz="4" w:space="0" w:color="auto"/>
            </w:tcBorders>
          </w:tcPr>
          <w:p w14:paraId="5DCA6013"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37D497D6" w14:textId="77777777" w:rsidR="00874ADD" w:rsidRPr="006F5CAD" w:rsidRDefault="00874ADD" w:rsidP="00BE0C89">
            <w:pPr>
              <w:pStyle w:val="TAC"/>
              <w:rPr>
                <w:lang w:eastAsia="zh-CN"/>
              </w:rPr>
            </w:pPr>
            <w:r w:rsidRPr="006F5CAD">
              <w:rPr>
                <w:lang w:eastAsia="zh-CN"/>
              </w:rPr>
              <w:t>CA_n1A-n18A</w:t>
            </w:r>
          </w:p>
          <w:p w14:paraId="71D1CBE6" w14:textId="77777777" w:rsidR="00874ADD" w:rsidRPr="006F5CAD" w:rsidRDefault="00874ADD" w:rsidP="00BE0C89">
            <w:pPr>
              <w:pStyle w:val="TAC"/>
              <w:rPr>
                <w:lang w:eastAsia="zh-CN"/>
              </w:rPr>
            </w:pPr>
            <w:r w:rsidRPr="006F5CAD">
              <w:rPr>
                <w:lang w:eastAsia="zh-CN"/>
              </w:rPr>
              <w:t>CA_n1A-n77A</w:t>
            </w:r>
            <w:r w:rsidRPr="006F5CAD">
              <w:rPr>
                <w:rFonts w:cs="Arial"/>
                <w:iCs/>
                <w:color w:val="000000"/>
                <w:szCs w:val="18"/>
                <w:vertAlign w:val="superscript"/>
              </w:rPr>
              <w:t>7</w:t>
            </w:r>
          </w:p>
          <w:p w14:paraId="18882A9F" w14:textId="77777777" w:rsidR="00874ADD" w:rsidRPr="006F5CAD" w:rsidRDefault="00874ADD" w:rsidP="00BE0C89">
            <w:pPr>
              <w:pStyle w:val="TAC"/>
              <w:rPr>
                <w:lang w:eastAsia="zh-CN"/>
              </w:rPr>
            </w:pPr>
            <w:r w:rsidRPr="006F5CAD">
              <w:rPr>
                <w:lang w:eastAsia="zh-CN"/>
              </w:rPr>
              <w:t>CA_n18A-n77A</w:t>
            </w:r>
            <w:r w:rsidRPr="006F5CAD">
              <w:rPr>
                <w:rFonts w:cs="Arial"/>
                <w:iCs/>
                <w:color w:val="000000"/>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3AD7D72D" w14:textId="77777777" w:rsidR="00874ADD" w:rsidRPr="006F5CAD" w:rsidRDefault="00874ADD" w:rsidP="00BE0C89">
            <w:pPr>
              <w:pStyle w:val="TAC"/>
              <w:rPr>
                <w:lang w:eastAsia="zh-CN"/>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566A2C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D7F866E" w14:textId="77777777" w:rsidR="00874ADD" w:rsidRPr="006F5CAD" w:rsidRDefault="00874ADD" w:rsidP="00BE0C89">
            <w:pPr>
              <w:pStyle w:val="TAC"/>
              <w:rPr>
                <w:lang w:eastAsia="zh-CN"/>
              </w:rPr>
            </w:pPr>
            <w:r w:rsidRPr="006F5CAD">
              <w:rPr>
                <w:lang w:eastAsia="zh-CN"/>
              </w:rPr>
              <w:t>0</w:t>
            </w:r>
          </w:p>
        </w:tc>
      </w:tr>
      <w:tr w:rsidR="00874ADD" w:rsidRPr="006F5CAD" w14:paraId="3F095FE3" w14:textId="77777777" w:rsidTr="000341B8">
        <w:trPr>
          <w:jc w:val="center"/>
        </w:trPr>
        <w:tc>
          <w:tcPr>
            <w:tcW w:w="3057" w:type="dxa"/>
            <w:tcBorders>
              <w:top w:val="nil"/>
              <w:left w:val="single" w:sz="4" w:space="0" w:color="auto"/>
              <w:bottom w:val="nil"/>
              <w:right w:val="single" w:sz="4" w:space="0" w:color="auto"/>
            </w:tcBorders>
          </w:tcPr>
          <w:p w14:paraId="4B739F2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2DACAB1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542BDBEE" w14:textId="77777777" w:rsidR="00874ADD" w:rsidRPr="006F5CAD" w:rsidRDefault="00874ADD" w:rsidP="00BE0C89">
            <w:pPr>
              <w:pStyle w:val="TAC"/>
              <w:rPr>
                <w:lang w:eastAsia="zh-CN"/>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31A1261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0E3FC230" w14:textId="77777777" w:rsidR="00874ADD" w:rsidRPr="006F5CAD" w:rsidRDefault="00874ADD" w:rsidP="00BE0C89">
            <w:pPr>
              <w:pStyle w:val="TAC"/>
              <w:rPr>
                <w:lang w:eastAsia="zh-CN"/>
              </w:rPr>
            </w:pPr>
          </w:p>
        </w:tc>
      </w:tr>
      <w:tr w:rsidR="00874ADD" w:rsidRPr="006F5CAD" w14:paraId="787B2F2D" w14:textId="77777777" w:rsidTr="000341B8">
        <w:trPr>
          <w:jc w:val="center"/>
        </w:trPr>
        <w:tc>
          <w:tcPr>
            <w:tcW w:w="3057" w:type="dxa"/>
            <w:tcBorders>
              <w:top w:val="nil"/>
              <w:left w:val="single" w:sz="4" w:space="0" w:color="auto"/>
              <w:bottom w:val="single" w:sz="4" w:space="0" w:color="auto"/>
              <w:right w:val="single" w:sz="4" w:space="0" w:color="auto"/>
            </w:tcBorders>
          </w:tcPr>
          <w:p w14:paraId="65B066F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3B6C352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4140F8CF" w14:textId="77777777" w:rsidR="00874ADD" w:rsidRPr="006F5CAD" w:rsidRDefault="00874ADD" w:rsidP="00BE0C89">
            <w:pPr>
              <w:pStyle w:val="TAC"/>
              <w:rPr>
                <w:lang w:eastAsia="zh-CN"/>
              </w:rPr>
            </w:pPr>
            <w:r w:rsidRPr="006F5CAD">
              <w:rPr>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495E18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34FA116C" w14:textId="77777777" w:rsidR="00874ADD" w:rsidRPr="006F5CAD" w:rsidRDefault="00874ADD" w:rsidP="00BE0C89">
            <w:pPr>
              <w:pStyle w:val="TAC"/>
              <w:rPr>
                <w:lang w:eastAsia="zh-CN"/>
              </w:rPr>
            </w:pPr>
          </w:p>
        </w:tc>
      </w:tr>
      <w:tr w:rsidR="00874ADD" w:rsidRPr="006F5CAD" w14:paraId="6DCD6AEE" w14:textId="77777777" w:rsidTr="000341B8">
        <w:trPr>
          <w:jc w:val="center"/>
        </w:trPr>
        <w:tc>
          <w:tcPr>
            <w:tcW w:w="3057" w:type="dxa"/>
            <w:tcBorders>
              <w:top w:val="single" w:sz="4" w:space="0" w:color="auto"/>
              <w:left w:val="single" w:sz="4" w:space="0" w:color="auto"/>
              <w:bottom w:val="nil"/>
              <w:right w:val="single" w:sz="4" w:space="0" w:color="auto"/>
            </w:tcBorders>
          </w:tcPr>
          <w:p w14:paraId="28CDD479" w14:textId="77777777" w:rsidR="00874ADD" w:rsidRPr="006F5CAD" w:rsidRDefault="00874ADD" w:rsidP="00BE0C89">
            <w:pPr>
              <w:pStyle w:val="TAC"/>
              <w:rPr>
                <w:lang w:eastAsia="zh-CN"/>
              </w:rPr>
            </w:pPr>
            <w:r w:rsidRPr="006F5CAD">
              <w:rPr>
                <w:lang w:eastAsia="zh-CN"/>
              </w:rPr>
              <w:lastRenderedPageBreak/>
              <w:t>CA_n1A-n18A-n77(2A)</w:t>
            </w:r>
          </w:p>
        </w:tc>
        <w:tc>
          <w:tcPr>
            <w:tcW w:w="2545" w:type="dxa"/>
            <w:tcBorders>
              <w:top w:val="single" w:sz="4" w:space="0" w:color="auto"/>
              <w:left w:val="single" w:sz="4" w:space="0" w:color="auto"/>
              <w:bottom w:val="nil"/>
              <w:right w:val="single" w:sz="4" w:space="0" w:color="auto"/>
            </w:tcBorders>
          </w:tcPr>
          <w:p w14:paraId="7B5CFAFF"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39160F0F" w14:textId="77777777" w:rsidR="00874ADD" w:rsidRPr="006F5CAD" w:rsidRDefault="00874ADD" w:rsidP="00BE0C89">
            <w:pPr>
              <w:pStyle w:val="TAC"/>
              <w:rPr>
                <w:lang w:eastAsia="zh-CN"/>
              </w:rPr>
            </w:pPr>
            <w:r w:rsidRPr="006F5CAD">
              <w:rPr>
                <w:lang w:eastAsia="zh-CN"/>
              </w:rPr>
              <w:t>CA_n1A-n18A</w:t>
            </w:r>
          </w:p>
          <w:p w14:paraId="1E4C8732" w14:textId="77777777" w:rsidR="00874ADD" w:rsidRPr="006F5CAD" w:rsidRDefault="00874ADD" w:rsidP="00BE0C89">
            <w:pPr>
              <w:pStyle w:val="TAC"/>
              <w:rPr>
                <w:lang w:eastAsia="zh-CN"/>
              </w:rPr>
            </w:pPr>
            <w:r w:rsidRPr="006F5CAD">
              <w:rPr>
                <w:lang w:eastAsia="zh-CN"/>
              </w:rPr>
              <w:t>CA_n1A-n77A</w:t>
            </w:r>
            <w:r w:rsidRPr="006F5CAD">
              <w:rPr>
                <w:rFonts w:cs="Arial"/>
                <w:iCs/>
                <w:color w:val="000000"/>
                <w:szCs w:val="18"/>
                <w:vertAlign w:val="superscript"/>
              </w:rPr>
              <w:t>7</w:t>
            </w:r>
          </w:p>
          <w:p w14:paraId="78EB4D58" w14:textId="77777777" w:rsidR="00874ADD" w:rsidRPr="006F5CAD" w:rsidRDefault="00874ADD" w:rsidP="00BE0C89">
            <w:pPr>
              <w:pStyle w:val="TAC"/>
              <w:rPr>
                <w:rFonts w:cs="Arial"/>
                <w:iCs/>
                <w:color w:val="000000"/>
                <w:szCs w:val="18"/>
              </w:rPr>
            </w:pPr>
            <w:r w:rsidRPr="006F5CAD">
              <w:rPr>
                <w:lang w:eastAsia="zh-CN"/>
              </w:rPr>
              <w:t>CA_n18A-n77A</w:t>
            </w:r>
            <w:r w:rsidRPr="006F5CAD">
              <w:rPr>
                <w:rFonts w:cs="Arial"/>
                <w:iCs/>
                <w:color w:val="000000"/>
                <w:szCs w:val="18"/>
                <w:vertAlign w:val="superscript"/>
              </w:rPr>
              <w:t>7</w:t>
            </w:r>
          </w:p>
          <w:p w14:paraId="76033468" w14:textId="77777777" w:rsidR="00874ADD" w:rsidRPr="006F5CAD" w:rsidRDefault="00874ADD" w:rsidP="00BE0C89">
            <w:pPr>
              <w:pStyle w:val="TAC"/>
              <w:rPr>
                <w:lang w:eastAsia="zh-CN"/>
              </w:rPr>
            </w:pPr>
            <w:r w:rsidRPr="006F5CAD">
              <w:rPr>
                <w:rFonts w:cs="Arial"/>
                <w:iCs/>
                <w:color w:val="000000"/>
                <w:szCs w:val="18"/>
              </w:rPr>
              <w:t>CA_n77(2A)</w:t>
            </w:r>
          </w:p>
        </w:tc>
        <w:tc>
          <w:tcPr>
            <w:tcW w:w="1145" w:type="dxa"/>
            <w:tcBorders>
              <w:top w:val="single" w:sz="4" w:space="0" w:color="auto"/>
              <w:left w:val="single" w:sz="4" w:space="0" w:color="auto"/>
              <w:bottom w:val="single" w:sz="4" w:space="0" w:color="auto"/>
              <w:right w:val="single" w:sz="4" w:space="0" w:color="auto"/>
            </w:tcBorders>
          </w:tcPr>
          <w:p w14:paraId="73FE7B54" w14:textId="77777777" w:rsidR="00874ADD" w:rsidRPr="006F5CAD" w:rsidRDefault="00874ADD" w:rsidP="00BE0C89">
            <w:pPr>
              <w:pStyle w:val="TAC"/>
              <w:rPr>
                <w:szCs w:val="18"/>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4CE47F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8ABB1B5" w14:textId="77777777" w:rsidR="00874ADD" w:rsidRPr="006F5CAD" w:rsidRDefault="00874ADD" w:rsidP="00BE0C89">
            <w:pPr>
              <w:pStyle w:val="TAC"/>
              <w:rPr>
                <w:lang w:eastAsia="zh-CN"/>
              </w:rPr>
            </w:pPr>
            <w:r w:rsidRPr="006F5CAD">
              <w:rPr>
                <w:lang w:eastAsia="zh-CN"/>
              </w:rPr>
              <w:t>0</w:t>
            </w:r>
          </w:p>
        </w:tc>
      </w:tr>
      <w:tr w:rsidR="00874ADD" w:rsidRPr="006F5CAD" w14:paraId="336F9F93" w14:textId="77777777" w:rsidTr="000341B8">
        <w:trPr>
          <w:jc w:val="center"/>
        </w:trPr>
        <w:tc>
          <w:tcPr>
            <w:tcW w:w="3057" w:type="dxa"/>
            <w:tcBorders>
              <w:top w:val="nil"/>
              <w:left w:val="single" w:sz="4" w:space="0" w:color="auto"/>
              <w:bottom w:val="nil"/>
              <w:right w:val="single" w:sz="4" w:space="0" w:color="auto"/>
            </w:tcBorders>
          </w:tcPr>
          <w:p w14:paraId="7C8C282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27EDCF4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69352EDB" w14:textId="77777777" w:rsidR="00874ADD" w:rsidRPr="006F5CAD" w:rsidRDefault="00874ADD" w:rsidP="00BE0C89">
            <w:pPr>
              <w:pStyle w:val="TAC"/>
              <w:rPr>
                <w:szCs w:val="18"/>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3853688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72DD6B70" w14:textId="77777777" w:rsidR="00874ADD" w:rsidRPr="006F5CAD" w:rsidRDefault="00874ADD" w:rsidP="00BE0C89">
            <w:pPr>
              <w:pStyle w:val="TAC"/>
              <w:rPr>
                <w:lang w:eastAsia="zh-CN"/>
              </w:rPr>
            </w:pPr>
          </w:p>
        </w:tc>
      </w:tr>
      <w:tr w:rsidR="00874ADD" w:rsidRPr="006F5CAD" w14:paraId="75985C70" w14:textId="77777777" w:rsidTr="000341B8">
        <w:trPr>
          <w:jc w:val="center"/>
        </w:trPr>
        <w:tc>
          <w:tcPr>
            <w:tcW w:w="3057" w:type="dxa"/>
            <w:tcBorders>
              <w:top w:val="nil"/>
              <w:left w:val="single" w:sz="4" w:space="0" w:color="auto"/>
              <w:bottom w:val="single" w:sz="4" w:space="0" w:color="auto"/>
              <w:right w:val="single" w:sz="4" w:space="0" w:color="auto"/>
            </w:tcBorders>
          </w:tcPr>
          <w:p w14:paraId="5C4995D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0E06C9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55ADC8C" w14:textId="77777777" w:rsidR="00874ADD" w:rsidRPr="006F5CAD" w:rsidRDefault="00874ADD" w:rsidP="00BE0C89">
            <w:pPr>
              <w:pStyle w:val="TAC"/>
              <w:rPr>
                <w:szCs w:val="18"/>
              </w:rPr>
            </w:pPr>
            <w:r w:rsidRPr="006F5CAD">
              <w:rPr>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9CBB9E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bidi="ar"/>
              </w:rPr>
              <w:t>CA_n77(2A)_BCS1</w:t>
            </w:r>
          </w:p>
        </w:tc>
        <w:tc>
          <w:tcPr>
            <w:tcW w:w="2218" w:type="dxa"/>
            <w:tcBorders>
              <w:top w:val="nil"/>
              <w:left w:val="single" w:sz="4" w:space="0" w:color="auto"/>
              <w:bottom w:val="single" w:sz="4" w:space="0" w:color="auto"/>
              <w:right w:val="single" w:sz="4" w:space="0" w:color="auto"/>
            </w:tcBorders>
            <w:vAlign w:val="center"/>
          </w:tcPr>
          <w:p w14:paraId="17A6D078" w14:textId="77777777" w:rsidR="00874ADD" w:rsidRPr="006F5CAD" w:rsidRDefault="00874ADD" w:rsidP="00BE0C89">
            <w:pPr>
              <w:pStyle w:val="TAC"/>
              <w:rPr>
                <w:lang w:eastAsia="zh-CN"/>
              </w:rPr>
            </w:pPr>
          </w:p>
        </w:tc>
      </w:tr>
      <w:tr w:rsidR="00874ADD" w:rsidRPr="006F5CAD" w14:paraId="55024AC3" w14:textId="77777777" w:rsidTr="000341B8">
        <w:trPr>
          <w:jc w:val="center"/>
        </w:trPr>
        <w:tc>
          <w:tcPr>
            <w:tcW w:w="3057" w:type="dxa"/>
            <w:tcBorders>
              <w:top w:val="single" w:sz="4" w:space="0" w:color="auto"/>
              <w:left w:val="single" w:sz="4" w:space="0" w:color="auto"/>
              <w:bottom w:val="nil"/>
              <w:right w:val="single" w:sz="4" w:space="0" w:color="auto"/>
            </w:tcBorders>
          </w:tcPr>
          <w:p w14:paraId="711F3483" w14:textId="77777777" w:rsidR="00874ADD" w:rsidRPr="006F5CAD" w:rsidRDefault="00874ADD" w:rsidP="00BE0C89">
            <w:pPr>
              <w:pStyle w:val="TAC"/>
              <w:rPr>
                <w:lang w:eastAsia="zh-CN"/>
              </w:rPr>
            </w:pPr>
            <w:r w:rsidRPr="006F5CAD">
              <w:rPr>
                <w:lang w:eastAsia="zh-CN"/>
              </w:rPr>
              <w:t>CA_n1A-n18A-n77(3A)</w:t>
            </w:r>
          </w:p>
        </w:tc>
        <w:tc>
          <w:tcPr>
            <w:tcW w:w="2545" w:type="dxa"/>
            <w:tcBorders>
              <w:top w:val="single" w:sz="4" w:space="0" w:color="auto"/>
              <w:left w:val="single" w:sz="4" w:space="0" w:color="auto"/>
              <w:bottom w:val="nil"/>
              <w:right w:val="single" w:sz="4" w:space="0" w:color="auto"/>
            </w:tcBorders>
          </w:tcPr>
          <w:p w14:paraId="552E814C"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w:t>
            </w:r>
          </w:p>
          <w:p w14:paraId="74231640" w14:textId="77777777" w:rsidR="00874ADD" w:rsidRPr="006F5CAD" w:rsidRDefault="00874ADD" w:rsidP="00BE0C89">
            <w:pPr>
              <w:pStyle w:val="TAC"/>
              <w:rPr>
                <w:lang w:eastAsia="zh-CN"/>
              </w:rPr>
            </w:pPr>
            <w:r w:rsidRPr="006F5CAD">
              <w:rPr>
                <w:lang w:eastAsia="zh-CN"/>
              </w:rPr>
              <w:t>CA_n1A-n18A</w:t>
            </w:r>
          </w:p>
          <w:p w14:paraId="011986B2" w14:textId="77777777" w:rsidR="00874ADD" w:rsidRPr="006F5CAD" w:rsidRDefault="00874ADD" w:rsidP="00BE0C89">
            <w:pPr>
              <w:pStyle w:val="TAC"/>
              <w:rPr>
                <w:vertAlign w:val="superscript"/>
                <w:lang w:eastAsia="zh-CN"/>
              </w:rPr>
            </w:pPr>
            <w:r w:rsidRPr="006F5CAD">
              <w:rPr>
                <w:lang w:eastAsia="zh-CN"/>
              </w:rPr>
              <w:t>CA_n1A-n77A</w:t>
            </w:r>
            <w:r w:rsidRPr="006F5CAD">
              <w:rPr>
                <w:vertAlign w:val="superscript"/>
                <w:lang w:eastAsia="zh-CN"/>
              </w:rPr>
              <w:t>7</w:t>
            </w:r>
          </w:p>
          <w:p w14:paraId="4B510E70" w14:textId="77777777" w:rsidR="00874ADD" w:rsidRPr="006F5CAD" w:rsidRDefault="00874ADD" w:rsidP="00BE0C89">
            <w:pPr>
              <w:pStyle w:val="TAC"/>
              <w:rPr>
                <w:lang w:eastAsia="zh-CN"/>
              </w:rPr>
            </w:pPr>
            <w:r w:rsidRPr="006F5CAD">
              <w:rPr>
                <w:lang w:eastAsia="zh-CN"/>
              </w:rPr>
              <w:t>CA_n18A-n77A</w:t>
            </w:r>
            <w:r w:rsidRPr="006F5CAD">
              <w:rPr>
                <w:vertAlign w:val="superscript"/>
                <w:lang w:eastAsia="zh-CN"/>
              </w:rPr>
              <w:t>7</w:t>
            </w:r>
          </w:p>
          <w:p w14:paraId="7FA3CC3B" w14:textId="77777777" w:rsidR="00874ADD" w:rsidRPr="00577D40" w:rsidRDefault="00874ADD" w:rsidP="00BE0C89">
            <w:pPr>
              <w:pStyle w:val="TAC"/>
              <w:rPr>
                <w:lang w:eastAsia="zh-CN"/>
              </w:rPr>
            </w:pPr>
            <w:r w:rsidRPr="006F5CAD">
              <w:rPr>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49DEEE2A" w14:textId="77777777" w:rsidR="00874ADD" w:rsidRPr="006F5CAD" w:rsidRDefault="00874ADD" w:rsidP="00BE0C89">
            <w:pPr>
              <w:pStyle w:val="TAC"/>
              <w:rPr>
                <w:szCs w:val="18"/>
              </w:rPr>
            </w:pPr>
            <w:r w:rsidRPr="006F5CAD">
              <w:rPr>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863AF7B" w14:textId="77777777" w:rsidR="00874ADD" w:rsidRPr="006F5CAD" w:rsidRDefault="00874ADD" w:rsidP="00BE0C89">
            <w:pPr>
              <w:pStyle w:val="TAC"/>
              <w:rPr>
                <w:rFonts w:cs="Arial"/>
                <w:color w:val="000000"/>
                <w:szCs w:val="18"/>
                <w:lang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34FBC93" w14:textId="77777777" w:rsidR="00874ADD" w:rsidRPr="006F5CAD" w:rsidRDefault="00874ADD" w:rsidP="00BE0C89">
            <w:pPr>
              <w:pStyle w:val="TAC"/>
              <w:rPr>
                <w:lang w:eastAsia="zh-CN"/>
              </w:rPr>
            </w:pPr>
            <w:r w:rsidRPr="006F5CAD">
              <w:rPr>
                <w:lang w:eastAsia="zh-CN"/>
              </w:rPr>
              <w:t>0</w:t>
            </w:r>
          </w:p>
        </w:tc>
      </w:tr>
      <w:tr w:rsidR="00874ADD" w:rsidRPr="006F5CAD" w14:paraId="5D57D310" w14:textId="77777777" w:rsidTr="000341B8">
        <w:trPr>
          <w:jc w:val="center"/>
        </w:trPr>
        <w:tc>
          <w:tcPr>
            <w:tcW w:w="3057" w:type="dxa"/>
            <w:tcBorders>
              <w:top w:val="nil"/>
              <w:left w:val="single" w:sz="4" w:space="0" w:color="auto"/>
              <w:bottom w:val="nil"/>
              <w:right w:val="single" w:sz="4" w:space="0" w:color="auto"/>
            </w:tcBorders>
          </w:tcPr>
          <w:p w14:paraId="53FB025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5F94B15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66646797" w14:textId="77777777" w:rsidR="00874ADD" w:rsidRPr="006F5CAD" w:rsidRDefault="00874ADD" w:rsidP="00BE0C89">
            <w:pPr>
              <w:pStyle w:val="TAC"/>
              <w:rPr>
                <w:szCs w:val="18"/>
              </w:rPr>
            </w:pPr>
            <w:r w:rsidRPr="006F5CAD">
              <w:rPr>
                <w:szCs w:val="18"/>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34E6F7E7" w14:textId="77777777" w:rsidR="00874ADD" w:rsidRPr="006F5CAD" w:rsidRDefault="00874ADD" w:rsidP="00BE0C89">
            <w:pPr>
              <w:pStyle w:val="TAC"/>
              <w:rPr>
                <w:rFonts w:cs="Arial"/>
                <w:color w:val="000000"/>
                <w:szCs w:val="18"/>
                <w:lang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1BC12FEA" w14:textId="77777777" w:rsidR="00874ADD" w:rsidRPr="006F5CAD" w:rsidRDefault="00874ADD" w:rsidP="00BE0C89">
            <w:pPr>
              <w:pStyle w:val="TAC"/>
              <w:rPr>
                <w:lang w:eastAsia="zh-CN"/>
              </w:rPr>
            </w:pPr>
          </w:p>
        </w:tc>
      </w:tr>
      <w:tr w:rsidR="00874ADD" w:rsidRPr="006F5CAD" w14:paraId="0E1F8A52" w14:textId="77777777" w:rsidTr="000341B8">
        <w:trPr>
          <w:jc w:val="center"/>
        </w:trPr>
        <w:tc>
          <w:tcPr>
            <w:tcW w:w="3057" w:type="dxa"/>
            <w:tcBorders>
              <w:top w:val="nil"/>
              <w:left w:val="single" w:sz="4" w:space="0" w:color="auto"/>
              <w:bottom w:val="single" w:sz="4" w:space="0" w:color="auto"/>
              <w:right w:val="single" w:sz="4" w:space="0" w:color="auto"/>
            </w:tcBorders>
          </w:tcPr>
          <w:p w14:paraId="0D48E95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412CE1A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1DAD50E" w14:textId="77777777" w:rsidR="00874ADD" w:rsidRPr="006F5CAD" w:rsidRDefault="00874ADD" w:rsidP="00BE0C89">
            <w:pPr>
              <w:pStyle w:val="TAC"/>
              <w:rPr>
                <w:szCs w:val="18"/>
              </w:rPr>
            </w:pPr>
            <w:r w:rsidRPr="006F5CAD">
              <w:rPr>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32C7C29"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CA_n77(3A)_BCS1</w:t>
            </w:r>
          </w:p>
        </w:tc>
        <w:tc>
          <w:tcPr>
            <w:tcW w:w="2218" w:type="dxa"/>
            <w:tcBorders>
              <w:top w:val="nil"/>
              <w:left w:val="single" w:sz="4" w:space="0" w:color="auto"/>
              <w:bottom w:val="single" w:sz="4" w:space="0" w:color="auto"/>
              <w:right w:val="single" w:sz="4" w:space="0" w:color="auto"/>
            </w:tcBorders>
            <w:vAlign w:val="center"/>
          </w:tcPr>
          <w:p w14:paraId="0CA41753" w14:textId="77777777" w:rsidR="00874ADD" w:rsidRPr="006F5CAD" w:rsidRDefault="00874ADD" w:rsidP="00BE0C89">
            <w:pPr>
              <w:pStyle w:val="TAC"/>
              <w:rPr>
                <w:lang w:eastAsia="zh-CN"/>
              </w:rPr>
            </w:pPr>
          </w:p>
        </w:tc>
      </w:tr>
      <w:tr w:rsidR="00874ADD" w:rsidRPr="006F5CAD" w14:paraId="0F4D626B" w14:textId="77777777" w:rsidTr="000341B8">
        <w:trPr>
          <w:jc w:val="center"/>
        </w:trPr>
        <w:tc>
          <w:tcPr>
            <w:tcW w:w="3057" w:type="dxa"/>
            <w:tcBorders>
              <w:top w:val="single" w:sz="4" w:space="0" w:color="auto"/>
              <w:left w:val="single" w:sz="4" w:space="0" w:color="auto"/>
              <w:bottom w:val="nil"/>
              <w:right w:val="single" w:sz="4" w:space="0" w:color="auto"/>
            </w:tcBorders>
          </w:tcPr>
          <w:p w14:paraId="6B0A23FC" w14:textId="77777777" w:rsidR="00874ADD" w:rsidRPr="006F5CAD" w:rsidRDefault="00874ADD" w:rsidP="00BE0C89">
            <w:pPr>
              <w:pStyle w:val="TAC"/>
              <w:rPr>
                <w:lang w:eastAsia="zh-CN"/>
              </w:rPr>
            </w:pPr>
            <w:r w:rsidRPr="006F5CAD">
              <w:rPr>
                <w:rFonts w:cs="Arial"/>
                <w:szCs w:val="18"/>
                <w:lang w:eastAsia="zh-CN"/>
              </w:rPr>
              <w:t>CA_n1A-n20A-n41A</w:t>
            </w:r>
          </w:p>
        </w:tc>
        <w:tc>
          <w:tcPr>
            <w:tcW w:w="2545" w:type="dxa"/>
            <w:tcBorders>
              <w:top w:val="single" w:sz="4" w:space="0" w:color="auto"/>
              <w:left w:val="single" w:sz="4" w:space="0" w:color="auto"/>
              <w:bottom w:val="nil"/>
              <w:right w:val="single" w:sz="4" w:space="0" w:color="auto"/>
            </w:tcBorders>
            <w:vAlign w:val="center"/>
          </w:tcPr>
          <w:p w14:paraId="7F135D39" w14:textId="77777777" w:rsidR="00874ADD" w:rsidRPr="006F5CAD" w:rsidRDefault="00874ADD" w:rsidP="00BE0C89">
            <w:pPr>
              <w:pStyle w:val="TAC"/>
              <w:rPr>
                <w:rFonts w:cs="Arial"/>
                <w:szCs w:val="18"/>
                <w:lang w:eastAsia="zh-CN"/>
              </w:rPr>
            </w:pPr>
            <w:r w:rsidRPr="006F5CAD">
              <w:rPr>
                <w:rFonts w:cs="Arial"/>
                <w:szCs w:val="18"/>
                <w:lang w:eastAsia="zh-CN"/>
              </w:rPr>
              <w:t>CA_n1A-n20A</w:t>
            </w:r>
          </w:p>
          <w:p w14:paraId="24EC5C74" w14:textId="77777777" w:rsidR="00874ADD" w:rsidRPr="006F5CAD" w:rsidRDefault="00874ADD" w:rsidP="00BE0C89">
            <w:pPr>
              <w:pStyle w:val="TAC"/>
              <w:rPr>
                <w:rFonts w:cs="Arial"/>
                <w:szCs w:val="18"/>
                <w:lang w:eastAsia="zh-CN"/>
              </w:rPr>
            </w:pPr>
            <w:r w:rsidRPr="006F5CAD">
              <w:rPr>
                <w:rFonts w:cs="Arial"/>
                <w:szCs w:val="18"/>
                <w:lang w:eastAsia="zh-CN"/>
              </w:rPr>
              <w:t>CA_n1A-n41A</w:t>
            </w:r>
          </w:p>
          <w:p w14:paraId="1AA394A7" w14:textId="77777777" w:rsidR="00874ADD" w:rsidRPr="006F5CAD" w:rsidRDefault="00874ADD" w:rsidP="00BE0C89">
            <w:pPr>
              <w:pStyle w:val="TAC"/>
              <w:rPr>
                <w:lang w:eastAsia="zh-CN"/>
              </w:rPr>
            </w:pPr>
            <w:r w:rsidRPr="006F5CAD">
              <w:rPr>
                <w:rFonts w:cs="Arial"/>
                <w:szCs w:val="18"/>
                <w:lang w:eastAsia="zh-CN"/>
              </w:rPr>
              <w:t>CA_n20A-n41A</w:t>
            </w:r>
          </w:p>
        </w:tc>
        <w:tc>
          <w:tcPr>
            <w:tcW w:w="1145" w:type="dxa"/>
            <w:tcBorders>
              <w:top w:val="single" w:sz="4" w:space="0" w:color="auto"/>
              <w:left w:val="single" w:sz="4" w:space="0" w:color="auto"/>
              <w:bottom w:val="single" w:sz="4" w:space="0" w:color="auto"/>
              <w:right w:val="single" w:sz="4" w:space="0" w:color="auto"/>
            </w:tcBorders>
            <w:vAlign w:val="center"/>
          </w:tcPr>
          <w:p w14:paraId="108A7B3A" w14:textId="77777777" w:rsidR="00874ADD" w:rsidRPr="006F5CAD" w:rsidRDefault="00874ADD" w:rsidP="00BE0C89">
            <w:pPr>
              <w:pStyle w:val="TAC"/>
              <w:rPr>
                <w:szCs w:val="18"/>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BA60829" w14:textId="77777777" w:rsidR="00874ADD" w:rsidRPr="006F5CAD" w:rsidRDefault="00874ADD" w:rsidP="00BE0C89">
            <w:pPr>
              <w:pStyle w:val="TAC"/>
              <w:rPr>
                <w:rFonts w:cs="Arial"/>
                <w:color w:val="000000"/>
                <w:szCs w:val="18"/>
                <w:lang w:bidi="ar"/>
              </w:rPr>
            </w:pPr>
            <w:r w:rsidRPr="006F5CAD">
              <w:rPr>
                <w:rFonts w:cs="Arial"/>
                <w:color w:val="000000"/>
                <w:szCs w:val="16"/>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B93C731"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270B91FD" w14:textId="77777777" w:rsidTr="000341B8">
        <w:trPr>
          <w:jc w:val="center"/>
        </w:trPr>
        <w:tc>
          <w:tcPr>
            <w:tcW w:w="3057" w:type="dxa"/>
            <w:tcBorders>
              <w:top w:val="nil"/>
              <w:left w:val="single" w:sz="4" w:space="0" w:color="auto"/>
              <w:bottom w:val="nil"/>
              <w:right w:val="single" w:sz="4" w:space="0" w:color="auto"/>
            </w:tcBorders>
          </w:tcPr>
          <w:p w14:paraId="26C55E8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CC7B7E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E723D7" w14:textId="77777777" w:rsidR="00874ADD" w:rsidRPr="006F5CAD" w:rsidRDefault="00874ADD" w:rsidP="00BE0C89">
            <w:pPr>
              <w:pStyle w:val="TAC"/>
              <w:rPr>
                <w:szCs w:val="18"/>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2569998" w14:textId="77777777" w:rsidR="00874ADD" w:rsidRPr="006F5CAD" w:rsidRDefault="00874ADD" w:rsidP="00BE0C89">
            <w:pPr>
              <w:pStyle w:val="TAC"/>
              <w:rPr>
                <w:rFonts w:cs="Arial"/>
                <w:color w:val="000000"/>
                <w:szCs w:val="18"/>
                <w:lang w:bidi="ar"/>
              </w:rPr>
            </w:pPr>
            <w:r w:rsidRPr="006F5CAD">
              <w:rPr>
                <w:rFonts w:cs="Arial"/>
                <w:color w:val="000000"/>
                <w:szCs w:val="16"/>
                <w:lang w:eastAsia="zh-CN" w:bidi="ar"/>
              </w:rPr>
              <w:t>5, 10, 15, 20</w:t>
            </w:r>
          </w:p>
        </w:tc>
        <w:tc>
          <w:tcPr>
            <w:tcW w:w="2218" w:type="dxa"/>
            <w:tcBorders>
              <w:top w:val="nil"/>
              <w:left w:val="single" w:sz="4" w:space="0" w:color="auto"/>
              <w:bottom w:val="nil"/>
              <w:right w:val="single" w:sz="4" w:space="0" w:color="auto"/>
            </w:tcBorders>
            <w:vAlign w:val="center"/>
          </w:tcPr>
          <w:p w14:paraId="4F4F0F52" w14:textId="77777777" w:rsidR="00874ADD" w:rsidRPr="006F5CAD" w:rsidRDefault="00874ADD" w:rsidP="00BE0C89">
            <w:pPr>
              <w:pStyle w:val="TAC"/>
              <w:rPr>
                <w:lang w:eastAsia="zh-CN"/>
              </w:rPr>
            </w:pPr>
          </w:p>
        </w:tc>
      </w:tr>
      <w:tr w:rsidR="00874ADD" w:rsidRPr="006F5CAD" w14:paraId="36093D1B" w14:textId="77777777" w:rsidTr="000341B8">
        <w:trPr>
          <w:jc w:val="center"/>
        </w:trPr>
        <w:tc>
          <w:tcPr>
            <w:tcW w:w="3057" w:type="dxa"/>
            <w:tcBorders>
              <w:top w:val="nil"/>
              <w:left w:val="single" w:sz="4" w:space="0" w:color="auto"/>
              <w:bottom w:val="nil"/>
              <w:right w:val="single" w:sz="4" w:space="0" w:color="auto"/>
            </w:tcBorders>
          </w:tcPr>
          <w:p w14:paraId="01EC4F2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1A6815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BD849C" w14:textId="77777777" w:rsidR="00874ADD" w:rsidRPr="006F5CAD" w:rsidRDefault="00874ADD" w:rsidP="00BE0C89">
            <w:pPr>
              <w:pStyle w:val="TAC"/>
              <w:rPr>
                <w:szCs w:val="18"/>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0952B84" w14:textId="77777777" w:rsidR="00874ADD" w:rsidRPr="006F5CAD" w:rsidRDefault="00874ADD" w:rsidP="00BE0C89">
            <w:pPr>
              <w:pStyle w:val="TAC"/>
              <w:rPr>
                <w:rFonts w:cs="Arial"/>
                <w:color w:val="000000"/>
                <w:szCs w:val="18"/>
                <w:lang w:bidi="ar"/>
              </w:rPr>
            </w:pPr>
            <w:r w:rsidRPr="006F5CAD">
              <w:rPr>
                <w:rFonts w:cs="Arial"/>
                <w:szCs w:val="18"/>
                <w:lang w:eastAsia="zh-CN" w:bidi="ar"/>
              </w:rPr>
              <w:t>10, 15, 20, 25, 30, 35, 40, 45, 50, 60, 70, 80, 90, 100</w:t>
            </w:r>
          </w:p>
        </w:tc>
        <w:tc>
          <w:tcPr>
            <w:tcW w:w="2218" w:type="dxa"/>
            <w:tcBorders>
              <w:top w:val="nil"/>
              <w:left w:val="single" w:sz="4" w:space="0" w:color="auto"/>
              <w:bottom w:val="single" w:sz="4" w:space="0" w:color="auto"/>
              <w:right w:val="single" w:sz="4" w:space="0" w:color="auto"/>
            </w:tcBorders>
            <w:vAlign w:val="center"/>
          </w:tcPr>
          <w:p w14:paraId="35B32E70" w14:textId="77777777" w:rsidR="00874ADD" w:rsidRPr="006F5CAD" w:rsidRDefault="00874ADD" w:rsidP="00BE0C89">
            <w:pPr>
              <w:pStyle w:val="TAC"/>
              <w:rPr>
                <w:lang w:eastAsia="zh-CN"/>
              </w:rPr>
            </w:pPr>
          </w:p>
        </w:tc>
      </w:tr>
      <w:tr w:rsidR="00874ADD" w:rsidRPr="006F5CAD" w14:paraId="2522A4E7" w14:textId="77777777" w:rsidTr="000341B8">
        <w:trPr>
          <w:jc w:val="center"/>
        </w:trPr>
        <w:tc>
          <w:tcPr>
            <w:tcW w:w="3057" w:type="dxa"/>
            <w:tcBorders>
              <w:top w:val="nil"/>
              <w:left w:val="single" w:sz="4" w:space="0" w:color="auto"/>
              <w:bottom w:val="nil"/>
              <w:right w:val="single" w:sz="4" w:space="0" w:color="auto"/>
            </w:tcBorders>
          </w:tcPr>
          <w:p w14:paraId="1B79F40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09455E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AFC406" w14:textId="77777777" w:rsidR="00874ADD" w:rsidRPr="006F5CAD" w:rsidRDefault="00874ADD" w:rsidP="00BE0C89">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2FFFCDD" w14:textId="77777777" w:rsidR="00874ADD" w:rsidRPr="006F5CAD" w:rsidRDefault="00874ADD" w:rsidP="00BE0C89">
            <w:pPr>
              <w:pStyle w:val="TAC"/>
              <w:rPr>
                <w:rFonts w:cs="Arial"/>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3194663B" w14:textId="77777777" w:rsidR="00874ADD" w:rsidRPr="006F5CAD" w:rsidRDefault="00874ADD" w:rsidP="00BE0C89">
            <w:pPr>
              <w:pStyle w:val="TAC"/>
              <w:rPr>
                <w:lang w:eastAsia="zh-CN"/>
              </w:rPr>
            </w:pPr>
            <w:r w:rsidRPr="006F5CAD">
              <w:rPr>
                <w:lang w:eastAsia="zh-CN"/>
              </w:rPr>
              <w:t>4 and 5</w:t>
            </w:r>
          </w:p>
        </w:tc>
      </w:tr>
      <w:tr w:rsidR="00874ADD" w:rsidRPr="006F5CAD" w14:paraId="45189BFD" w14:textId="77777777" w:rsidTr="000341B8">
        <w:trPr>
          <w:jc w:val="center"/>
        </w:trPr>
        <w:tc>
          <w:tcPr>
            <w:tcW w:w="3057" w:type="dxa"/>
            <w:tcBorders>
              <w:top w:val="nil"/>
              <w:left w:val="single" w:sz="4" w:space="0" w:color="auto"/>
              <w:bottom w:val="nil"/>
              <w:right w:val="single" w:sz="4" w:space="0" w:color="auto"/>
            </w:tcBorders>
          </w:tcPr>
          <w:p w14:paraId="3D1CF6A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B2E479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7E5D07" w14:textId="77777777" w:rsidR="00874ADD" w:rsidRPr="006F5CAD" w:rsidRDefault="00874ADD" w:rsidP="00BE0C89">
            <w:pPr>
              <w:pStyle w:val="TAC"/>
              <w:rPr>
                <w:rFonts w:cs="Arial"/>
                <w:szCs w:val="18"/>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FC3AD35" w14:textId="77777777" w:rsidR="00874ADD" w:rsidRPr="006F5CAD" w:rsidRDefault="00874ADD" w:rsidP="00BE0C89">
            <w:pPr>
              <w:pStyle w:val="TAC"/>
              <w:rPr>
                <w:rFonts w:cs="Arial"/>
                <w:szCs w:val="18"/>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70D8B805" w14:textId="77777777" w:rsidR="00874ADD" w:rsidRPr="006F5CAD" w:rsidRDefault="00874ADD" w:rsidP="00BE0C89">
            <w:pPr>
              <w:pStyle w:val="TAC"/>
              <w:rPr>
                <w:lang w:eastAsia="zh-CN"/>
              </w:rPr>
            </w:pPr>
          </w:p>
        </w:tc>
      </w:tr>
      <w:tr w:rsidR="00874ADD" w:rsidRPr="006F5CAD" w14:paraId="58A2B8EB" w14:textId="77777777" w:rsidTr="000341B8">
        <w:trPr>
          <w:jc w:val="center"/>
        </w:trPr>
        <w:tc>
          <w:tcPr>
            <w:tcW w:w="3057" w:type="dxa"/>
            <w:tcBorders>
              <w:top w:val="nil"/>
              <w:left w:val="single" w:sz="4" w:space="0" w:color="auto"/>
              <w:bottom w:val="single" w:sz="4" w:space="0" w:color="auto"/>
              <w:right w:val="single" w:sz="4" w:space="0" w:color="auto"/>
            </w:tcBorders>
          </w:tcPr>
          <w:p w14:paraId="5C2522A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7AE860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57B672" w14:textId="77777777" w:rsidR="00874ADD" w:rsidRPr="006F5CAD" w:rsidRDefault="00874ADD" w:rsidP="00BE0C89">
            <w:pPr>
              <w:pStyle w:val="TAC"/>
              <w:rPr>
                <w:rFonts w:cs="Arial"/>
                <w:szCs w:val="18"/>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8FF0456" w14:textId="77777777" w:rsidR="00874ADD" w:rsidRPr="006F5CAD" w:rsidRDefault="00874ADD" w:rsidP="00BE0C89">
            <w:pPr>
              <w:pStyle w:val="TAC"/>
              <w:rPr>
                <w:rFonts w:cs="Arial"/>
                <w:szCs w:val="18"/>
                <w:lang w:eastAsia="zh-CN" w:bidi="ar"/>
              </w:rPr>
            </w:pPr>
            <w:r w:rsidRPr="006F5CAD">
              <w:rPr>
                <w:lang w:eastAsia="zh-CN" w:bidi="ar"/>
              </w:rPr>
              <w:t xml:space="preserve"> n41 channel bandwidths in Table 5.3.5-1</w:t>
            </w:r>
          </w:p>
        </w:tc>
        <w:tc>
          <w:tcPr>
            <w:tcW w:w="2218" w:type="dxa"/>
            <w:tcBorders>
              <w:top w:val="nil"/>
              <w:left w:val="single" w:sz="4" w:space="0" w:color="auto"/>
              <w:bottom w:val="single" w:sz="4" w:space="0" w:color="auto"/>
              <w:right w:val="single" w:sz="4" w:space="0" w:color="auto"/>
            </w:tcBorders>
            <w:vAlign w:val="center"/>
          </w:tcPr>
          <w:p w14:paraId="7A5637AC" w14:textId="77777777" w:rsidR="00874ADD" w:rsidRPr="006F5CAD" w:rsidRDefault="00874ADD" w:rsidP="00BE0C89">
            <w:pPr>
              <w:pStyle w:val="TAC"/>
              <w:rPr>
                <w:lang w:eastAsia="zh-CN"/>
              </w:rPr>
            </w:pPr>
          </w:p>
        </w:tc>
      </w:tr>
      <w:tr w:rsidR="00874ADD" w:rsidRPr="006F5CAD" w14:paraId="48760652" w14:textId="77777777" w:rsidTr="000341B8">
        <w:trPr>
          <w:jc w:val="center"/>
        </w:trPr>
        <w:tc>
          <w:tcPr>
            <w:tcW w:w="3057" w:type="dxa"/>
            <w:tcBorders>
              <w:top w:val="nil"/>
              <w:left w:val="single" w:sz="4" w:space="0" w:color="auto"/>
              <w:bottom w:val="nil"/>
              <w:right w:val="single" w:sz="4" w:space="0" w:color="auto"/>
            </w:tcBorders>
          </w:tcPr>
          <w:p w14:paraId="759CFDE3" w14:textId="77777777" w:rsidR="00874ADD" w:rsidRPr="006F5CAD" w:rsidRDefault="00874ADD" w:rsidP="00BE0C89">
            <w:pPr>
              <w:pStyle w:val="TAC"/>
              <w:rPr>
                <w:lang w:eastAsia="zh-CN"/>
              </w:rPr>
            </w:pPr>
            <w:r w:rsidRPr="006F5CAD">
              <w:rPr>
                <w:lang w:eastAsia="zh-CN"/>
              </w:rPr>
              <w:t>CA_n1A-n20A-n67A</w:t>
            </w:r>
          </w:p>
        </w:tc>
        <w:tc>
          <w:tcPr>
            <w:tcW w:w="2545" w:type="dxa"/>
            <w:tcBorders>
              <w:top w:val="nil"/>
              <w:left w:val="single" w:sz="4" w:space="0" w:color="auto"/>
              <w:bottom w:val="nil"/>
              <w:right w:val="single" w:sz="4" w:space="0" w:color="auto"/>
            </w:tcBorders>
          </w:tcPr>
          <w:p w14:paraId="22C4EA99" w14:textId="77777777" w:rsidR="00874ADD" w:rsidRPr="006F5CAD" w:rsidRDefault="00874ADD" w:rsidP="00BE0C89">
            <w:pPr>
              <w:pStyle w:val="TAC"/>
              <w:rPr>
                <w:lang w:eastAsia="zh-CN"/>
              </w:rPr>
            </w:pPr>
            <w:r w:rsidRPr="006F5CAD">
              <w:rPr>
                <w:lang w:eastAsia="zh-CN"/>
              </w:rPr>
              <w:t>CA_n1A-n20A</w:t>
            </w:r>
          </w:p>
        </w:tc>
        <w:tc>
          <w:tcPr>
            <w:tcW w:w="1145" w:type="dxa"/>
            <w:tcBorders>
              <w:top w:val="single" w:sz="4" w:space="0" w:color="auto"/>
              <w:left w:val="single" w:sz="4" w:space="0" w:color="auto"/>
              <w:bottom w:val="single" w:sz="4" w:space="0" w:color="auto"/>
              <w:right w:val="single" w:sz="4" w:space="0" w:color="auto"/>
            </w:tcBorders>
          </w:tcPr>
          <w:p w14:paraId="7768B03E"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63E315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1AF8738F" w14:textId="77777777" w:rsidR="00874ADD" w:rsidRPr="006F5CAD" w:rsidRDefault="00874ADD" w:rsidP="00BE0C89">
            <w:pPr>
              <w:pStyle w:val="TAC"/>
              <w:rPr>
                <w:lang w:eastAsia="zh-CN"/>
              </w:rPr>
            </w:pPr>
            <w:r w:rsidRPr="006F5CAD">
              <w:rPr>
                <w:lang w:eastAsia="zh-CN"/>
              </w:rPr>
              <w:t>0</w:t>
            </w:r>
          </w:p>
        </w:tc>
      </w:tr>
      <w:tr w:rsidR="00874ADD" w:rsidRPr="006F5CAD" w14:paraId="7E27C884" w14:textId="77777777" w:rsidTr="000341B8">
        <w:trPr>
          <w:jc w:val="center"/>
        </w:trPr>
        <w:tc>
          <w:tcPr>
            <w:tcW w:w="3057" w:type="dxa"/>
            <w:tcBorders>
              <w:top w:val="nil"/>
              <w:left w:val="single" w:sz="4" w:space="0" w:color="auto"/>
              <w:bottom w:val="nil"/>
              <w:right w:val="single" w:sz="4" w:space="0" w:color="auto"/>
            </w:tcBorders>
          </w:tcPr>
          <w:p w14:paraId="72DD5BA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31128DD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FD7EEA2" w14:textId="77777777" w:rsidR="00874ADD" w:rsidRPr="006F5CAD" w:rsidRDefault="00874ADD" w:rsidP="00BE0C89">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9EA96E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7AC7597" w14:textId="77777777" w:rsidR="00874ADD" w:rsidRPr="006F5CAD" w:rsidRDefault="00874ADD" w:rsidP="00BE0C89">
            <w:pPr>
              <w:pStyle w:val="TAC"/>
              <w:rPr>
                <w:lang w:eastAsia="zh-CN"/>
              </w:rPr>
            </w:pPr>
          </w:p>
        </w:tc>
      </w:tr>
      <w:tr w:rsidR="00874ADD" w:rsidRPr="006F5CAD" w14:paraId="18863E70" w14:textId="77777777" w:rsidTr="000341B8">
        <w:trPr>
          <w:jc w:val="center"/>
        </w:trPr>
        <w:tc>
          <w:tcPr>
            <w:tcW w:w="3057" w:type="dxa"/>
            <w:tcBorders>
              <w:top w:val="nil"/>
              <w:left w:val="single" w:sz="4" w:space="0" w:color="auto"/>
              <w:bottom w:val="nil"/>
              <w:right w:val="single" w:sz="4" w:space="0" w:color="auto"/>
            </w:tcBorders>
          </w:tcPr>
          <w:p w14:paraId="574465A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75FD126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08B71B76"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73A53A0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24B03FA4" w14:textId="77777777" w:rsidR="00874ADD" w:rsidRPr="006F5CAD" w:rsidRDefault="00874ADD" w:rsidP="00BE0C89">
            <w:pPr>
              <w:pStyle w:val="TAC"/>
              <w:rPr>
                <w:lang w:eastAsia="zh-CN"/>
              </w:rPr>
            </w:pPr>
          </w:p>
        </w:tc>
      </w:tr>
      <w:tr w:rsidR="00874ADD" w:rsidRPr="006F5CAD" w14:paraId="4C004797" w14:textId="77777777" w:rsidTr="000341B8">
        <w:trPr>
          <w:jc w:val="center"/>
        </w:trPr>
        <w:tc>
          <w:tcPr>
            <w:tcW w:w="3057" w:type="dxa"/>
            <w:tcBorders>
              <w:top w:val="nil"/>
              <w:left w:val="single" w:sz="4" w:space="0" w:color="auto"/>
              <w:bottom w:val="nil"/>
              <w:right w:val="single" w:sz="4" w:space="0" w:color="auto"/>
            </w:tcBorders>
          </w:tcPr>
          <w:p w14:paraId="7116099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757A6A2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4463519"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46FFA71" w14:textId="77777777" w:rsidR="00874ADD" w:rsidRPr="006F5CAD" w:rsidRDefault="00874ADD" w:rsidP="00BE0C89">
            <w:pPr>
              <w:pStyle w:val="TAC"/>
              <w:rPr>
                <w:rFonts w:cs="Arial"/>
                <w:color w:val="000000"/>
                <w:szCs w:val="18"/>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16E78C5B" w14:textId="77777777" w:rsidR="00874ADD" w:rsidRPr="006F5CAD" w:rsidRDefault="00874ADD" w:rsidP="00BE0C89">
            <w:pPr>
              <w:pStyle w:val="TAC"/>
              <w:rPr>
                <w:lang w:eastAsia="zh-CN"/>
              </w:rPr>
            </w:pPr>
            <w:r w:rsidRPr="006F5CAD">
              <w:rPr>
                <w:lang w:eastAsia="zh-CN"/>
              </w:rPr>
              <w:t>4 and 5</w:t>
            </w:r>
          </w:p>
        </w:tc>
      </w:tr>
      <w:tr w:rsidR="00874ADD" w:rsidRPr="006F5CAD" w14:paraId="47DB331A" w14:textId="77777777" w:rsidTr="000341B8">
        <w:trPr>
          <w:jc w:val="center"/>
        </w:trPr>
        <w:tc>
          <w:tcPr>
            <w:tcW w:w="3057" w:type="dxa"/>
            <w:tcBorders>
              <w:top w:val="nil"/>
              <w:left w:val="single" w:sz="4" w:space="0" w:color="auto"/>
              <w:bottom w:val="nil"/>
              <w:right w:val="single" w:sz="4" w:space="0" w:color="auto"/>
            </w:tcBorders>
          </w:tcPr>
          <w:p w14:paraId="41C73F1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13CC9AB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B584941" w14:textId="77777777" w:rsidR="00874ADD" w:rsidRPr="006F5CAD" w:rsidRDefault="00874ADD" w:rsidP="00BE0C89">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4FF163B" w14:textId="77777777" w:rsidR="00874ADD" w:rsidRPr="006F5CAD" w:rsidRDefault="00874ADD" w:rsidP="00BE0C89">
            <w:pPr>
              <w:pStyle w:val="TAC"/>
              <w:rPr>
                <w:rFonts w:cs="Arial"/>
                <w:color w:val="000000"/>
                <w:szCs w:val="18"/>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7904CA8B" w14:textId="77777777" w:rsidR="00874ADD" w:rsidRPr="006F5CAD" w:rsidRDefault="00874ADD" w:rsidP="00BE0C89">
            <w:pPr>
              <w:pStyle w:val="TAC"/>
              <w:rPr>
                <w:lang w:eastAsia="zh-CN"/>
              </w:rPr>
            </w:pPr>
          </w:p>
        </w:tc>
      </w:tr>
      <w:tr w:rsidR="00874ADD" w:rsidRPr="006F5CAD" w14:paraId="102E0B39" w14:textId="77777777" w:rsidTr="000341B8">
        <w:trPr>
          <w:jc w:val="center"/>
        </w:trPr>
        <w:tc>
          <w:tcPr>
            <w:tcW w:w="3057" w:type="dxa"/>
            <w:tcBorders>
              <w:top w:val="nil"/>
              <w:left w:val="single" w:sz="4" w:space="0" w:color="auto"/>
              <w:bottom w:val="single" w:sz="4" w:space="0" w:color="auto"/>
              <w:right w:val="single" w:sz="4" w:space="0" w:color="auto"/>
            </w:tcBorders>
          </w:tcPr>
          <w:p w14:paraId="3F4448F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39B0AB8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49B18541"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3A51EA54" w14:textId="77777777" w:rsidR="00874ADD" w:rsidRPr="006F5CAD" w:rsidRDefault="00874ADD" w:rsidP="00BE0C89">
            <w:pPr>
              <w:pStyle w:val="TAC"/>
              <w:rPr>
                <w:rFonts w:cs="Arial"/>
                <w:color w:val="000000"/>
                <w:szCs w:val="18"/>
                <w:lang w:eastAsia="zh-CN" w:bidi="ar"/>
              </w:rPr>
            </w:pPr>
            <w:r w:rsidRPr="006F5CAD">
              <w:rPr>
                <w:lang w:eastAsia="zh-CN" w:bidi="ar"/>
              </w:rPr>
              <w:t xml:space="preserve"> n67 channel bandwidths in Table 5.3.5-1</w:t>
            </w:r>
          </w:p>
        </w:tc>
        <w:tc>
          <w:tcPr>
            <w:tcW w:w="2218" w:type="dxa"/>
            <w:tcBorders>
              <w:top w:val="nil"/>
              <w:left w:val="single" w:sz="4" w:space="0" w:color="auto"/>
              <w:bottom w:val="single" w:sz="4" w:space="0" w:color="auto"/>
              <w:right w:val="single" w:sz="4" w:space="0" w:color="auto"/>
            </w:tcBorders>
            <w:vAlign w:val="center"/>
          </w:tcPr>
          <w:p w14:paraId="73975894" w14:textId="77777777" w:rsidR="00874ADD" w:rsidRPr="006F5CAD" w:rsidRDefault="00874ADD" w:rsidP="00BE0C89">
            <w:pPr>
              <w:pStyle w:val="TAC"/>
              <w:rPr>
                <w:lang w:eastAsia="zh-CN"/>
              </w:rPr>
            </w:pPr>
          </w:p>
        </w:tc>
      </w:tr>
      <w:tr w:rsidR="00874ADD" w:rsidRPr="006F5CAD" w14:paraId="467BC75E" w14:textId="77777777" w:rsidTr="000341B8">
        <w:trPr>
          <w:jc w:val="center"/>
        </w:trPr>
        <w:tc>
          <w:tcPr>
            <w:tcW w:w="3057" w:type="dxa"/>
            <w:tcBorders>
              <w:top w:val="single" w:sz="4" w:space="0" w:color="auto"/>
              <w:left w:val="single" w:sz="4" w:space="0" w:color="auto"/>
              <w:bottom w:val="nil"/>
              <w:right w:val="single" w:sz="4" w:space="0" w:color="auto"/>
            </w:tcBorders>
          </w:tcPr>
          <w:p w14:paraId="51713B16" w14:textId="77777777" w:rsidR="00874ADD" w:rsidRPr="006F5CAD" w:rsidRDefault="00874ADD" w:rsidP="00BE0C89">
            <w:pPr>
              <w:pStyle w:val="TAC"/>
              <w:rPr>
                <w:lang w:eastAsia="zh-CN"/>
              </w:rPr>
            </w:pPr>
            <w:r w:rsidRPr="006F5CAD">
              <w:rPr>
                <w:rFonts w:cs="Arial"/>
                <w:szCs w:val="18"/>
                <w:lang w:eastAsia="zh-CN"/>
              </w:rPr>
              <w:t>CA_n1A-n20A-n71A</w:t>
            </w:r>
          </w:p>
        </w:tc>
        <w:tc>
          <w:tcPr>
            <w:tcW w:w="2545" w:type="dxa"/>
            <w:tcBorders>
              <w:top w:val="single" w:sz="4" w:space="0" w:color="auto"/>
              <w:left w:val="single" w:sz="4" w:space="0" w:color="auto"/>
              <w:bottom w:val="nil"/>
              <w:right w:val="single" w:sz="4" w:space="0" w:color="auto"/>
            </w:tcBorders>
            <w:vAlign w:val="center"/>
          </w:tcPr>
          <w:p w14:paraId="7FF4895D" w14:textId="77777777" w:rsidR="00874ADD" w:rsidRPr="006F5CAD" w:rsidRDefault="00874ADD" w:rsidP="00BE0C89">
            <w:pPr>
              <w:pStyle w:val="TAC"/>
              <w:rPr>
                <w:rFonts w:cs="Arial"/>
                <w:szCs w:val="18"/>
                <w:lang w:eastAsia="zh-CN"/>
              </w:rPr>
            </w:pPr>
            <w:r w:rsidRPr="006F5CAD">
              <w:rPr>
                <w:rFonts w:cs="Arial"/>
                <w:szCs w:val="18"/>
                <w:lang w:eastAsia="zh-CN"/>
              </w:rPr>
              <w:t>CA_n1A-n20A</w:t>
            </w:r>
          </w:p>
          <w:p w14:paraId="6346B4D6"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2A945FEB" w14:textId="77777777" w:rsidR="00874ADD" w:rsidRPr="006F5CAD" w:rsidRDefault="00874ADD" w:rsidP="00BE0C89">
            <w:pPr>
              <w:pStyle w:val="TAC"/>
              <w:rPr>
                <w:rFonts w:cs="Arial"/>
                <w:szCs w:val="18"/>
                <w:lang w:eastAsia="zh-CN"/>
              </w:rPr>
            </w:pPr>
            <w:r w:rsidRPr="006F5CAD">
              <w:rPr>
                <w:rFonts w:cs="Arial"/>
                <w:szCs w:val="18"/>
                <w:lang w:eastAsia="zh-CN"/>
              </w:rPr>
              <w:t>CA_n20A-n71A</w:t>
            </w:r>
          </w:p>
          <w:p w14:paraId="19307C9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293606"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C0A7DB6" w14:textId="77777777" w:rsidR="00874ADD" w:rsidRPr="006F5CAD" w:rsidRDefault="00874ADD" w:rsidP="00BE0C89">
            <w:pPr>
              <w:pStyle w:val="TAC"/>
              <w:rPr>
                <w:lang w:eastAsia="zh-CN" w:bidi="ar"/>
              </w:rPr>
            </w:pPr>
            <w:r w:rsidRPr="006F5CAD">
              <w:rPr>
                <w:rFonts w:cs="Arial"/>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6985A0EE"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3D54EC34" w14:textId="77777777" w:rsidTr="000341B8">
        <w:trPr>
          <w:jc w:val="center"/>
        </w:trPr>
        <w:tc>
          <w:tcPr>
            <w:tcW w:w="3057" w:type="dxa"/>
            <w:tcBorders>
              <w:top w:val="nil"/>
              <w:left w:val="single" w:sz="4" w:space="0" w:color="auto"/>
              <w:bottom w:val="nil"/>
              <w:right w:val="single" w:sz="4" w:space="0" w:color="auto"/>
            </w:tcBorders>
          </w:tcPr>
          <w:p w14:paraId="159C331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461FB2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ED37FF" w14:textId="77777777" w:rsidR="00874ADD" w:rsidRPr="006F5CAD" w:rsidRDefault="00874ADD" w:rsidP="00BE0C89">
            <w:pPr>
              <w:pStyle w:val="TAC"/>
              <w:rPr>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08A2540" w14:textId="77777777" w:rsidR="00874ADD" w:rsidRPr="006F5CAD" w:rsidRDefault="00874ADD" w:rsidP="00BE0C89">
            <w:pPr>
              <w:pStyle w:val="TAC"/>
              <w:rPr>
                <w:lang w:eastAsia="zh-CN" w:bidi="ar"/>
              </w:rPr>
            </w:pPr>
            <w:r w:rsidRPr="006F5CAD">
              <w:rPr>
                <w:rFonts w:cs="Arial"/>
                <w:szCs w:val="18"/>
                <w:lang w:eastAsia="zh-CN" w:bidi="ar"/>
              </w:rPr>
              <w:t>5, 10, 15, 20</w:t>
            </w:r>
          </w:p>
        </w:tc>
        <w:tc>
          <w:tcPr>
            <w:tcW w:w="2218" w:type="dxa"/>
            <w:tcBorders>
              <w:top w:val="nil"/>
              <w:left w:val="single" w:sz="4" w:space="0" w:color="auto"/>
              <w:bottom w:val="nil"/>
              <w:right w:val="single" w:sz="4" w:space="0" w:color="auto"/>
            </w:tcBorders>
            <w:vAlign w:val="center"/>
          </w:tcPr>
          <w:p w14:paraId="7EC3EC80" w14:textId="77777777" w:rsidR="00874ADD" w:rsidRPr="006F5CAD" w:rsidRDefault="00874ADD" w:rsidP="00BE0C89">
            <w:pPr>
              <w:pStyle w:val="TAC"/>
              <w:rPr>
                <w:lang w:eastAsia="zh-CN"/>
              </w:rPr>
            </w:pPr>
          </w:p>
        </w:tc>
      </w:tr>
      <w:tr w:rsidR="00874ADD" w:rsidRPr="006F5CAD" w14:paraId="623B640F" w14:textId="77777777" w:rsidTr="000341B8">
        <w:trPr>
          <w:jc w:val="center"/>
        </w:trPr>
        <w:tc>
          <w:tcPr>
            <w:tcW w:w="3057" w:type="dxa"/>
            <w:tcBorders>
              <w:top w:val="nil"/>
              <w:left w:val="single" w:sz="4" w:space="0" w:color="auto"/>
              <w:bottom w:val="single" w:sz="4" w:space="0" w:color="auto"/>
              <w:right w:val="single" w:sz="4" w:space="0" w:color="auto"/>
            </w:tcBorders>
          </w:tcPr>
          <w:p w14:paraId="7DF64A8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C96DDE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CB1F35" w14:textId="77777777" w:rsidR="00874ADD" w:rsidRPr="006F5CAD" w:rsidRDefault="00874ADD" w:rsidP="00BE0C89">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5793B0C" w14:textId="77777777" w:rsidR="00874ADD" w:rsidRPr="006F5CAD" w:rsidRDefault="00874ADD" w:rsidP="00BE0C89">
            <w:pPr>
              <w:pStyle w:val="TAC"/>
              <w:rPr>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46DB32DF" w14:textId="77777777" w:rsidR="00874ADD" w:rsidRPr="006F5CAD" w:rsidRDefault="00874ADD" w:rsidP="00BE0C89">
            <w:pPr>
              <w:pStyle w:val="TAC"/>
              <w:rPr>
                <w:lang w:eastAsia="zh-CN"/>
              </w:rPr>
            </w:pPr>
          </w:p>
        </w:tc>
      </w:tr>
      <w:tr w:rsidR="00874ADD" w:rsidRPr="006F5CAD" w14:paraId="167F0883" w14:textId="77777777" w:rsidTr="000341B8">
        <w:trPr>
          <w:jc w:val="center"/>
        </w:trPr>
        <w:tc>
          <w:tcPr>
            <w:tcW w:w="3057" w:type="dxa"/>
            <w:tcBorders>
              <w:top w:val="single" w:sz="4" w:space="0" w:color="auto"/>
              <w:left w:val="single" w:sz="4" w:space="0" w:color="auto"/>
              <w:bottom w:val="nil"/>
              <w:right w:val="single" w:sz="4" w:space="0" w:color="auto"/>
            </w:tcBorders>
          </w:tcPr>
          <w:p w14:paraId="1B7A857E" w14:textId="77777777" w:rsidR="00874ADD" w:rsidRPr="006F5CAD" w:rsidRDefault="00874ADD" w:rsidP="00BE0C89">
            <w:pPr>
              <w:pStyle w:val="TAC"/>
              <w:rPr>
                <w:lang w:eastAsia="zh-CN"/>
              </w:rPr>
            </w:pPr>
            <w:r w:rsidRPr="006F5CAD">
              <w:rPr>
                <w:rFonts w:cs="Arial"/>
                <w:szCs w:val="18"/>
                <w:lang w:eastAsia="zh-CN"/>
              </w:rPr>
              <w:t>CA_n1A-n20A-n77A</w:t>
            </w:r>
          </w:p>
        </w:tc>
        <w:tc>
          <w:tcPr>
            <w:tcW w:w="2545" w:type="dxa"/>
            <w:tcBorders>
              <w:top w:val="single" w:sz="4" w:space="0" w:color="auto"/>
              <w:left w:val="single" w:sz="4" w:space="0" w:color="auto"/>
              <w:bottom w:val="nil"/>
              <w:right w:val="single" w:sz="4" w:space="0" w:color="auto"/>
            </w:tcBorders>
            <w:vAlign w:val="center"/>
          </w:tcPr>
          <w:p w14:paraId="465FF7C8" w14:textId="77777777" w:rsidR="00874ADD" w:rsidRPr="006F5CAD" w:rsidRDefault="00874ADD" w:rsidP="00BE0C89">
            <w:pPr>
              <w:pStyle w:val="TAC"/>
              <w:rPr>
                <w:rFonts w:cs="Arial"/>
                <w:szCs w:val="18"/>
                <w:lang w:eastAsia="zh-CN"/>
              </w:rPr>
            </w:pPr>
            <w:r w:rsidRPr="006F5CAD">
              <w:rPr>
                <w:rFonts w:cs="Arial"/>
                <w:szCs w:val="18"/>
                <w:lang w:eastAsia="zh-CN"/>
              </w:rPr>
              <w:t>CA_n1A-n20A</w:t>
            </w:r>
          </w:p>
          <w:p w14:paraId="6AB198A8" w14:textId="77777777" w:rsidR="00874ADD" w:rsidRPr="006F5CAD" w:rsidRDefault="00874ADD" w:rsidP="00BE0C89">
            <w:pPr>
              <w:pStyle w:val="TAC"/>
              <w:rPr>
                <w:rFonts w:cs="Arial"/>
                <w:szCs w:val="18"/>
                <w:lang w:eastAsia="zh-CN"/>
              </w:rPr>
            </w:pPr>
            <w:r w:rsidRPr="006F5CAD">
              <w:rPr>
                <w:rFonts w:cs="Arial"/>
                <w:szCs w:val="18"/>
                <w:lang w:eastAsia="zh-CN"/>
              </w:rPr>
              <w:t>CA_n1A-n77A</w:t>
            </w:r>
          </w:p>
          <w:p w14:paraId="3A3A5F8A" w14:textId="77777777" w:rsidR="00874ADD" w:rsidRPr="006F5CAD" w:rsidRDefault="00874ADD" w:rsidP="00BE0C89">
            <w:pPr>
              <w:pStyle w:val="TAC"/>
              <w:rPr>
                <w:lang w:eastAsia="zh-CN"/>
              </w:rPr>
            </w:pPr>
            <w:r w:rsidRPr="006F5CAD">
              <w:rPr>
                <w:rFonts w:cs="Arial"/>
                <w:szCs w:val="18"/>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6C700A4C"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47E54C" w14:textId="77777777" w:rsidR="00874ADD" w:rsidRPr="006F5CAD" w:rsidRDefault="00874ADD" w:rsidP="00BE0C89">
            <w:pPr>
              <w:pStyle w:val="TAC"/>
              <w:rPr>
                <w:lang w:eastAsia="zh-CN" w:bidi="ar"/>
              </w:rPr>
            </w:pPr>
            <w:r w:rsidRPr="006F5CAD">
              <w:rPr>
                <w:rFonts w:cs="Arial"/>
                <w:szCs w:val="18"/>
                <w:lang w:eastAsia="zh-CN"/>
              </w:rPr>
              <w:t>5,10,15,20,25,30,40,45,50 </w:t>
            </w:r>
          </w:p>
        </w:tc>
        <w:tc>
          <w:tcPr>
            <w:tcW w:w="2218" w:type="dxa"/>
            <w:tcBorders>
              <w:top w:val="single" w:sz="4" w:space="0" w:color="auto"/>
              <w:left w:val="single" w:sz="4" w:space="0" w:color="auto"/>
              <w:bottom w:val="nil"/>
              <w:right w:val="single" w:sz="4" w:space="0" w:color="auto"/>
            </w:tcBorders>
            <w:vAlign w:val="center"/>
          </w:tcPr>
          <w:p w14:paraId="5E34466F" w14:textId="77777777" w:rsidR="00874ADD" w:rsidRPr="006F5CAD" w:rsidRDefault="00874ADD" w:rsidP="00BE0C89">
            <w:pPr>
              <w:pStyle w:val="TAC"/>
              <w:rPr>
                <w:lang w:eastAsia="zh-CN"/>
              </w:rPr>
            </w:pPr>
            <w:r w:rsidRPr="006F5CAD">
              <w:rPr>
                <w:rFonts w:cs="Arial"/>
                <w:szCs w:val="18"/>
                <w:lang w:eastAsia="zh-CN" w:bidi="ar"/>
              </w:rPr>
              <w:t>4 and 5</w:t>
            </w:r>
          </w:p>
        </w:tc>
      </w:tr>
      <w:tr w:rsidR="00874ADD" w:rsidRPr="006F5CAD" w14:paraId="542004E7" w14:textId="77777777" w:rsidTr="000341B8">
        <w:trPr>
          <w:jc w:val="center"/>
        </w:trPr>
        <w:tc>
          <w:tcPr>
            <w:tcW w:w="3057" w:type="dxa"/>
            <w:tcBorders>
              <w:top w:val="nil"/>
              <w:left w:val="single" w:sz="4" w:space="0" w:color="auto"/>
              <w:bottom w:val="nil"/>
              <w:right w:val="single" w:sz="4" w:space="0" w:color="auto"/>
            </w:tcBorders>
          </w:tcPr>
          <w:p w14:paraId="22764A8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F16EF9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F1808B" w14:textId="77777777" w:rsidR="00874ADD" w:rsidRPr="006F5CAD" w:rsidRDefault="00874ADD" w:rsidP="00BE0C89">
            <w:pPr>
              <w:pStyle w:val="TAC"/>
              <w:rPr>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4DD196E" w14:textId="77777777" w:rsidR="00874ADD" w:rsidRPr="006F5CAD" w:rsidRDefault="00874ADD" w:rsidP="00BE0C89">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41256EFF" w14:textId="77777777" w:rsidR="00874ADD" w:rsidRPr="006F5CAD" w:rsidRDefault="00874ADD" w:rsidP="00BE0C89">
            <w:pPr>
              <w:pStyle w:val="TAC"/>
              <w:rPr>
                <w:lang w:eastAsia="zh-CN"/>
              </w:rPr>
            </w:pPr>
          </w:p>
        </w:tc>
      </w:tr>
      <w:tr w:rsidR="00874ADD" w:rsidRPr="006F5CAD" w14:paraId="64E506EA" w14:textId="77777777" w:rsidTr="000341B8">
        <w:trPr>
          <w:jc w:val="center"/>
        </w:trPr>
        <w:tc>
          <w:tcPr>
            <w:tcW w:w="3057" w:type="dxa"/>
            <w:tcBorders>
              <w:top w:val="nil"/>
              <w:left w:val="single" w:sz="4" w:space="0" w:color="auto"/>
              <w:bottom w:val="single" w:sz="4" w:space="0" w:color="auto"/>
              <w:right w:val="single" w:sz="4" w:space="0" w:color="auto"/>
            </w:tcBorders>
          </w:tcPr>
          <w:p w14:paraId="6B68EAB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30104F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2817BA"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223038D" w14:textId="77777777" w:rsidR="00874ADD" w:rsidRPr="006F5CAD" w:rsidRDefault="00874ADD" w:rsidP="00BE0C89">
            <w:pPr>
              <w:pStyle w:val="TAC"/>
              <w:rPr>
                <w:lang w:eastAsia="zh-CN" w:bidi="ar"/>
              </w:rPr>
            </w:pPr>
            <w:r w:rsidRPr="006F5CAD">
              <w:rPr>
                <w:rFonts w:cs="Arial"/>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44C0EEA" w14:textId="77777777" w:rsidR="00874ADD" w:rsidRPr="006F5CAD" w:rsidRDefault="00874ADD" w:rsidP="00BE0C89">
            <w:pPr>
              <w:pStyle w:val="TAC"/>
              <w:rPr>
                <w:lang w:eastAsia="zh-CN"/>
              </w:rPr>
            </w:pPr>
          </w:p>
        </w:tc>
      </w:tr>
      <w:tr w:rsidR="00874ADD" w:rsidRPr="006F5CAD" w14:paraId="629D1A85" w14:textId="77777777" w:rsidTr="000341B8">
        <w:trPr>
          <w:jc w:val="center"/>
        </w:trPr>
        <w:tc>
          <w:tcPr>
            <w:tcW w:w="3057" w:type="dxa"/>
            <w:tcBorders>
              <w:top w:val="single" w:sz="4" w:space="0" w:color="auto"/>
              <w:left w:val="single" w:sz="4" w:space="0" w:color="auto"/>
              <w:bottom w:val="nil"/>
              <w:right w:val="single" w:sz="4" w:space="0" w:color="auto"/>
            </w:tcBorders>
          </w:tcPr>
          <w:p w14:paraId="41472C07" w14:textId="77777777" w:rsidR="00874ADD" w:rsidRPr="006F5CAD" w:rsidRDefault="00874ADD" w:rsidP="00BE0C89">
            <w:pPr>
              <w:pStyle w:val="TAC"/>
              <w:rPr>
                <w:lang w:eastAsia="zh-CN"/>
              </w:rPr>
            </w:pPr>
            <w:r w:rsidRPr="006F5CAD">
              <w:rPr>
                <w:rFonts w:cs="Arial"/>
                <w:szCs w:val="18"/>
                <w:lang w:eastAsia="zh-CN"/>
              </w:rPr>
              <w:t>CA_n1A-n20A-n77(2A)</w:t>
            </w:r>
          </w:p>
        </w:tc>
        <w:tc>
          <w:tcPr>
            <w:tcW w:w="2545" w:type="dxa"/>
            <w:tcBorders>
              <w:top w:val="single" w:sz="4" w:space="0" w:color="auto"/>
              <w:left w:val="single" w:sz="4" w:space="0" w:color="auto"/>
              <w:bottom w:val="nil"/>
              <w:right w:val="single" w:sz="4" w:space="0" w:color="auto"/>
            </w:tcBorders>
            <w:vAlign w:val="center"/>
          </w:tcPr>
          <w:p w14:paraId="6270ED65" w14:textId="77777777" w:rsidR="00874ADD" w:rsidRPr="006F5CAD" w:rsidRDefault="00874ADD" w:rsidP="00BE0C89">
            <w:pPr>
              <w:pStyle w:val="TAC"/>
              <w:rPr>
                <w:rFonts w:cs="Arial"/>
                <w:szCs w:val="18"/>
                <w:lang w:eastAsia="zh-CN"/>
              </w:rPr>
            </w:pPr>
            <w:r w:rsidRPr="006F5CAD">
              <w:rPr>
                <w:rFonts w:cs="Arial"/>
                <w:szCs w:val="18"/>
                <w:lang w:eastAsia="zh-CN"/>
              </w:rPr>
              <w:t>CA_n1A-n20A</w:t>
            </w:r>
          </w:p>
          <w:p w14:paraId="21502844" w14:textId="77777777" w:rsidR="00874ADD" w:rsidRPr="006F5CAD" w:rsidRDefault="00874ADD" w:rsidP="00BE0C89">
            <w:pPr>
              <w:pStyle w:val="TAC"/>
              <w:rPr>
                <w:rFonts w:cs="Arial"/>
                <w:szCs w:val="18"/>
                <w:lang w:eastAsia="zh-CN"/>
              </w:rPr>
            </w:pPr>
            <w:r w:rsidRPr="006F5CAD">
              <w:rPr>
                <w:rFonts w:cs="Arial"/>
                <w:szCs w:val="18"/>
                <w:lang w:eastAsia="zh-CN"/>
              </w:rPr>
              <w:t>CA_n1A-n77A</w:t>
            </w:r>
          </w:p>
          <w:p w14:paraId="1B2573C0" w14:textId="77777777" w:rsidR="00874ADD" w:rsidRPr="006F5CAD" w:rsidRDefault="00874ADD" w:rsidP="00BE0C89">
            <w:pPr>
              <w:pStyle w:val="TAC"/>
              <w:rPr>
                <w:lang w:eastAsia="zh-CN"/>
              </w:rPr>
            </w:pPr>
            <w:r w:rsidRPr="006F5CAD">
              <w:rPr>
                <w:rFonts w:cs="Arial"/>
                <w:szCs w:val="18"/>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06D64553"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52E39F2" w14:textId="77777777" w:rsidR="00874ADD" w:rsidRPr="006F5CAD" w:rsidRDefault="00874ADD" w:rsidP="00BE0C89">
            <w:pPr>
              <w:pStyle w:val="TAC"/>
              <w:rPr>
                <w:lang w:eastAsia="zh-CN" w:bidi="ar"/>
              </w:rPr>
            </w:pPr>
            <w:r w:rsidRPr="006F5CAD">
              <w:rPr>
                <w:rFonts w:cs="Arial"/>
                <w:szCs w:val="18"/>
                <w:lang w:eastAsia="zh-CN"/>
              </w:rPr>
              <w:t>5,10,15,20,25,30,40,45,50 </w:t>
            </w:r>
          </w:p>
        </w:tc>
        <w:tc>
          <w:tcPr>
            <w:tcW w:w="2218" w:type="dxa"/>
            <w:tcBorders>
              <w:top w:val="single" w:sz="4" w:space="0" w:color="auto"/>
              <w:left w:val="single" w:sz="4" w:space="0" w:color="auto"/>
              <w:bottom w:val="nil"/>
              <w:right w:val="single" w:sz="4" w:space="0" w:color="auto"/>
            </w:tcBorders>
            <w:vAlign w:val="center"/>
          </w:tcPr>
          <w:p w14:paraId="3971ECFB" w14:textId="77777777" w:rsidR="00874ADD" w:rsidRPr="006F5CAD" w:rsidRDefault="00874ADD" w:rsidP="00BE0C89">
            <w:pPr>
              <w:pStyle w:val="TAC"/>
              <w:rPr>
                <w:lang w:eastAsia="zh-CN"/>
              </w:rPr>
            </w:pPr>
            <w:r w:rsidRPr="006F5CAD">
              <w:rPr>
                <w:rFonts w:cs="Arial"/>
                <w:szCs w:val="18"/>
                <w:lang w:eastAsia="zh-CN" w:bidi="ar"/>
              </w:rPr>
              <w:t>4 and 5</w:t>
            </w:r>
          </w:p>
        </w:tc>
      </w:tr>
      <w:tr w:rsidR="00874ADD" w:rsidRPr="006F5CAD" w14:paraId="193E7154" w14:textId="77777777" w:rsidTr="000341B8">
        <w:trPr>
          <w:jc w:val="center"/>
        </w:trPr>
        <w:tc>
          <w:tcPr>
            <w:tcW w:w="3057" w:type="dxa"/>
            <w:tcBorders>
              <w:top w:val="nil"/>
              <w:left w:val="single" w:sz="4" w:space="0" w:color="auto"/>
              <w:bottom w:val="nil"/>
              <w:right w:val="single" w:sz="4" w:space="0" w:color="auto"/>
            </w:tcBorders>
          </w:tcPr>
          <w:p w14:paraId="400F492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575C85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93786A" w14:textId="77777777" w:rsidR="00874ADD" w:rsidRPr="006F5CAD" w:rsidRDefault="00874ADD" w:rsidP="00BE0C89">
            <w:pPr>
              <w:pStyle w:val="TAC"/>
              <w:rPr>
                <w:lang w:eastAsia="zh-CN"/>
              </w:rPr>
            </w:pPr>
            <w:r w:rsidRPr="006F5CAD">
              <w:rPr>
                <w:rFonts w:cs="Arial"/>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E7F46EF" w14:textId="77777777" w:rsidR="00874ADD" w:rsidRPr="006F5CAD" w:rsidRDefault="00874ADD" w:rsidP="00BE0C89">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53D12327" w14:textId="77777777" w:rsidR="00874ADD" w:rsidRPr="006F5CAD" w:rsidRDefault="00874ADD" w:rsidP="00BE0C89">
            <w:pPr>
              <w:pStyle w:val="TAC"/>
              <w:rPr>
                <w:lang w:eastAsia="zh-CN"/>
              </w:rPr>
            </w:pPr>
          </w:p>
        </w:tc>
      </w:tr>
      <w:tr w:rsidR="00874ADD" w:rsidRPr="006F5CAD" w14:paraId="4A8CA47A" w14:textId="77777777" w:rsidTr="000341B8">
        <w:trPr>
          <w:jc w:val="center"/>
        </w:trPr>
        <w:tc>
          <w:tcPr>
            <w:tcW w:w="3057" w:type="dxa"/>
            <w:tcBorders>
              <w:top w:val="nil"/>
              <w:left w:val="single" w:sz="4" w:space="0" w:color="auto"/>
              <w:bottom w:val="single" w:sz="4" w:space="0" w:color="auto"/>
              <w:right w:val="single" w:sz="4" w:space="0" w:color="auto"/>
            </w:tcBorders>
          </w:tcPr>
          <w:p w14:paraId="0B8E550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E61634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2B9F26"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985395E" w14:textId="77777777" w:rsidR="00874ADD" w:rsidRPr="006F5CAD" w:rsidRDefault="00874ADD" w:rsidP="00BE0C89">
            <w:pPr>
              <w:pStyle w:val="TAC"/>
              <w:rPr>
                <w:lang w:eastAsia="zh-CN" w:bidi="ar"/>
              </w:rPr>
            </w:pPr>
            <w:r w:rsidRPr="006F5CAD">
              <w:rPr>
                <w:rFonts w:cs="Arial"/>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56F68657" w14:textId="77777777" w:rsidR="00874ADD" w:rsidRPr="006F5CAD" w:rsidRDefault="00874ADD" w:rsidP="00BE0C89">
            <w:pPr>
              <w:pStyle w:val="TAC"/>
              <w:rPr>
                <w:lang w:eastAsia="zh-CN"/>
              </w:rPr>
            </w:pPr>
          </w:p>
        </w:tc>
      </w:tr>
      <w:tr w:rsidR="00874ADD" w:rsidRPr="006F5CAD" w14:paraId="308A839D" w14:textId="77777777" w:rsidTr="000341B8">
        <w:trPr>
          <w:jc w:val="center"/>
        </w:trPr>
        <w:tc>
          <w:tcPr>
            <w:tcW w:w="3057" w:type="dxa"/>
            <w:tcBorders>
              <w:top w:val="single" w:sz="4" w:space="0" w:color="auto"/>
              <w:left w:val="single" w:sz="4" w:space="0" w:color="auto"/>
              <w:bottom w:val="nil"/>
              <w:right w:val="single" w:sz="4" w:space="0" w:color="auto"/>
            </w:tcBorders>
          </w:tcPr>
          <w:p w14:paraId="108EB33E" w14:textId="77777777" w:rsidR="00874ADD" w:rsidRPr="006F5CAD" w:rsidRDefault="00874ADD" w:rsidP="00BE0C89">
            <w:pPr>
              <w:pStyle w:val="TAC"/>
              <w:rPr>
                <w:lang w:eastAsia="zh-CN"/>
              </w:rPr>
            </w:pPr>
            <w:r w:rsidRPr="006F5CAD">
              <w:rPr>
                <w:rFonts w:cs="Arial"/>
                <w:szCs w:val="18"/>
                <w:lang w:eastAsia="zh-CN"/>
              </w:rPr>
              <w:t>CA_n1A-n20A-n78A</w:t>
            </w:r>
          </w:p>
        </w:tc>
        <w:tc>
          <w:tcPr>
            <w:tcW w:w="2545" w:type="dxa"/>
            <w:tcBorders>
              <w:top w:val="single" w:sz="4" w:space="0" w:color="auto"/>
              <w:left w:val="single" w:sz="4" w:space="0" w:color="auto"/>
              <w:bottom w:val="nil"/>
              <w:right w:val="single" w:sz="4" w:space="0" w:color="auto"/>
            </w:tcBorders>
            <w:vAlign w:val="center"/>
          </w:tcPr>
          <w:p w14:paraId="4D7EF99C" w14:textId="77777777" w:rsidR="00874ADD" w:rsidRPr="006F5CAD" w:rsidRDefault="00874ADD" w:rsidP="00BE0C89">
            <w:pPr>
              <w:pStyle w:val="TAC"/>
              <w:rPr>
                <w:lang w:eastAsia="zh-CN"/>
              </w:rPr>
            </w:pPr>
            <w:r w:rsidRPr="006F5CAD">
              <w:rPr>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B3AB655" w14:textId="77777777" w:rsidR="00874ADD" w:rsidRPr="006F5CAD" w:rsidRDefault="00874ADD" w:rsidP="00BE0C89">
            <w:pPr>
              <w:pStyle w:val="TAC"/>
              <w:rPr>
                <w:rFonts w:cs="Arial"/>
                <w:szCs w:val="18"/>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6719A7E"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F40B5C8"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68FE7EE7" w14:textId="77777777" w:rsidTr="000341B8">
        <w:trPr>
          <w:jc w:val="center"/>
        </w:trPr>
        <w:tc>
          <w:tcPr>
            <w:tcW w:w="3057" w:type="dxa"/>
            <w:tcBorders>
              <w:top w:val="nil"/>
              <w:left w:val="single" w:sz="4" w:space="0" w:color="auto"/>
              <w:bottom w:val="nil"/>
              <w:right w:val="single" w:sz="4" w:space="0" w:color="auto"/>
            </w:tcBorders>
          </w:tcPr>
          <w:p w14:paraId="4CE7DC3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5F86DC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97EA18" w14:textId="77777777" w:rsidR="00874ADD" w:rsidRPr="006F5CAD" w:rsidRDefault="00874ADD" w:rsidP="00BE0C89">
            <w:pPr>
              <w:pStyle w:val="TAC"/>
              <w:rPr>
                <w:rFonts w:cs="Arial"/>
                <w:szCs w:val="18"/>
                <w:lang w:eastAsia="zh-CN"/>
              </w:rPr>
            </w:pPr>
            <w:r w:rsidRPr="006F5CAD">
              <w:rPr>
                <w:kern w:val="2"/>
                <w:szCs w:val="22"/>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1CFC7828"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C9A5D6A" w14:textId="77777777" w:rsidR="00874ADD" w:rsidRPr="006F5CAD" w:rsidRDefault="00874ADD" w:rsidP="00BE0C89">
            <w:pPr>
              <w:pStyle w:val="TAC"/>
              <w:rPr>
                <w:lang w:eastAsia="zh-CN"/>
              </w:rPr>
            </w:pPr>
          </w:p>
        </w:tc>
      </w:tr>
      <w:tr w:rsidR="00874ADD" w:rsidRPr="006F5CAD" w14:paraId="134AD0A8" w14:textId="77777777" w:rsidTr="000341B8">
        <w:trPr>
          <w:jc w:val="center"/>
        </w:trPr>
        <w:tc>
          <w:tcPr>
            <w:tcW w:w="3057" w:type="dxa"/>
            <w:tcBorders>
              <w:top w:val="nil"/>
              <w:left w:val="single" w:sz="4" w:space="0" w:color="auto"/>
              <w:bottom w:val="nil"/>
              <w:right w:val="single" w:sz="4" w:space="0" w:color="auto"/>
            </w:tcBorders>
          </w:tcPr>
          <w:p w14:paraId="0657442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CDD622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0B6CE7" w14:textId="77777777" w:rsidR="00874ADD" w:rsidRPr="006F5CAD" w:rsidRDefault="00874ADD" w:rsidP="00BE0C89">
            <w:pPr>
              <w:pStyle w:val="TAC"/>
              <w:rPr>
                <w:rFonts w:cs="Arial"/>
                <w:szCs w:val="18"/>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55DA1A0"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10, 15, 20, 25, 30, 40, 50, 60, 70, 80, 90, 100</w:t>
            </w:r>
          </w:p>
        </w:tc>
        <w:tc>
          <w:tcPr>
            <w:tcW w:w="2218" w:type="dxa"/>
            <w:tcBorders>
              <w:top w:val="single" w:sz="4" w:space="0" w:color="auto"/>
              <w:left w:val="single" w:sz="4" w:space="0" w:color="auto"/>
              <w:bottom w:val="nil"/>
              <w:right w:val="single" w:sz="4" w:space="0" w:color="auto"/>
            </w:tcBorders>
            <w:vAlign w:val="center"/>
          </w:tcPr>
          <w:p w14:paraId="640E4A72" w14:textId="77777777" w:rsidR="00874ADD" w:rsidRPr="006F5CAD" w:rsidRDefault="00874ADD" w:rsidP="00BE0C89">
            <w:pPr>
              <w:pStyle w:val="TAC"/>
              <w:rPr>
                <w:lang w:eastAsia="zh-CN"/>
              </w:rPr>
            </w:pPr>
          </w:p>
        </w:tc>
      </w:tr>
      <w:tr w:rsidR="00874ADD" w:rsidRPr="006F5CAD" w14:paraId="4E91CC9D" w14:textId="77777777" w:rsidTr="000341B8">
        <w:trPr>
          <w:jc w:val="center"/>
        </w:trPr>
        <w:tc>
          <w:tcPr>
            <w:tcW w:w="3057" w:type="dxa"/>
            <w:tcBorders>
              <w:top w:val="nil"/>
              <w:left w:val="single" w:sz="4" w:space="0" w:color="auto"/>
              <w:bottom w:val="nil"/>
              <w:right w:val="single" w:sz="4" w:space="0" w:color="auto"/>
            </w:tcBorders>
          </w:tcPr>
          <w:p w14:paraId="38337D52"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A5B86C9" w14:textId="77777777" w:rsidR="00874ADD" w:rsidRPr="006F5CAD" w:rsidRDefault="00874ADD" w:rsidP="00BE0C89">
            <w:pPr>
              <w:pStyle w:val="TAC"/>
              <w:rPr>
                <w:rFonts w:cs="Arial"/>
                <w:szCs w:val="18"/>
                <w:lang w:eastAsia="zh-CN"/>
              </w:rPr>
            </w:pPr>
            <w:r w:rsidRPr="006F5CAD">
              <w:rPr>
                <w:rFonts w:cs="Arial"/>
                <w:szCs w:val="18"/>
                <w:lang w:eastAsia="zh-CN"/>
              </w:rPr>
              <w:t>CA_n1A-n20A</w:t>
            </w:r>
          </w:p>
          <w:p w14:paraId="144E9840"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263390D0" w14:textId="77777777" w:rsidR="00874ADD" w:rsidRPr="006F5CAD" w:rsidRDefault="00874ADD" w:rsidP="00BE0C89">
            <w:pPr>
              <w:pStyle w:val="TAC"/>
              <w:rPr>
                <w:rFonts w:cs="Arial"/>
                <w:szCs w:val="18"/>
                <w:lang w:eastAsia="zh-CN"/>
              </w:rPr>
            </w:pPr>
            <w:r w:rsidRPr="006F5CAD">
              <w:rPr>
                <w:rFonts w:cs="Arial"/>
                <w:szCs w:val="18"/>
                <w:lang w:eastAsia="zh-CN"/>
              </w:rPr>
              <w:t>CA_n20A-n78A</w:t>
            </w:r>
          </w:p>
          <w:p w14:paraId="234752E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45465D" w14:textId="77777777" w:rsidR="00874ADD" w:rsidRPr="006F5CAD" w:rsidRDefault="00874ADD" w:rsidP="00BE0C89">
            <w:pPr>
              <w:pStyle w:val="TAC"/>
              <w:rPr>
                <w:lang w:eastAsia="zh-CN"/>
              </w:rPr>
            </w:pPr>
            <w:r w:rsidRPr="006F5CAD">
              <w:rPr>
                <w:rFonts w:cs="Arial"/>
                <w:kern w:val="2"/>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6A8FF5B" w14:textId="77777777" w:rsidR="00874ADD" w:rsidRPr="006F5CAD" w:rsidRDefault="00874ADD" w:rsidP="00BE0C89">
            <w:pPr>
              <w:pStyle w:val="TAC"/>
              <w:rPr>
                <w:lang w:eastAsia="zh-CN" w:bidi="ar"/>
              </w:rPr>
            </w:pPr>
            <w:r w:rsidRPr="006F5CAD">
              <w:rPr>
                <w:rFonts w:cs="Arial"/>
                <w:color w:val="000000"/>
                <w:szCs w:val="18"/>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C5907ED" w14:textId="77777777" w:rsidR="00874ADD" w:rsidRPr="006F5CAD" w:rsidRDefault="00874ADD" w:rsidP="00BE0C89">
            <w:pPr>
              <w:pStyle w:val="TAC"/>
              <w:rPr>
                <w:lang w:eastAsia="zh-CN"/>
              </w:rPr>
            </w:pPr>
            <w:r w:rsidRPr="006F5CAD">
              <w:rPr>
                <w:rFonts w:cs="Arial"/>
                <w:szCs w:val="18"/>
                <w:lang w:eastAsia="zh-CN"/>
              </w:rPr>
              <w:t>1</w:t>
            </w:r>
          </w:p>
        </w:tc>
      </w:tr>
      <w:tr w:rsidR="00874ADD" w:rsidRPr="006F5CAD" w14:paraId="6D620D4C" w14:textId="77777777" w:rsidTr="000341B8">
        <w:trPr>
          <w:jc w:val="center"/>
        </w:trPr>
        <w:tc>
          <w:tcPr>
            <w:tcW w:w="3057" w:type="dxa"/>
            <w:tcBorders>
              <w:top w:val="nil"/>
              <w:left w:val="single" w:sz="4" w:space="0" w:color="auto"/>
              <w:bottom w:val="nil"/>
              <w:right w:val="single" w:sz="4" w:space="0" w:color="auto"/>
            </w:tcBorders>
          </w:tcPr>
          <w:p w14:paraId="4A6381B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67546A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23DBA4" w14:textId="77777777" w:rsidR="00874ADD" w:rsidRPr="006F5CAD" w:rsidRDefault="00874ADD" w:rsidP="00BE0C89">
            <w:pPr>
              <w:pStyle w:val="TAC"/>
              <w:rPr>
                <w:lang w:eastAsia="zh-CN"/>
              </w:rPr>
            </w:pPr>
            <w:r w:rsidRPr="006F5CAD">
              <w:rPr>
                <w:rFonts w:cs="Arial"/>
                <w:kern w:val="2"/>
                <w:szCs w:val="18"/>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46AE0928" w14:textId="77777777" w:rsidR="00874ADD" w:rsidRPr="006F5CAD" w:rsidRDefault="00874ADD" w:rsidP="00BE0C89">
            <w:pPr>
              <w:pStyle w:val="TAC"/>
              <w:rPr>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DA2108F" w14:textId="77777777" w:rsidR="00874ADD" w:rsidRPr="006F5CAD" w:rsidRDefault="00874ADD" w:rsidP="00BE0C89">
            <w:pPr>
              <w:pStyle w:val="TAC"/>
              <w:rPr>
                <w:lang w:eastAsia="zh-CN"/>
              </w:rPr>
            </w:pPr>
          </w:p>
        </w:tc>
      </w:tr>
      <w:tr w:rsidR="00874ADD" w:rsidRPr="006F5CAD" w14:paraId="1F961417" w14:textId="77777777" w:rsidTr="000341B8">
        <w:trPr>
          <w:jc w:val="center"/>
        </w:trPr>
        <w:tc>
          <w:tcPr>
            <w:tcW w:w="3057" w:type="dxa"/>
            <w:tcBorders>
              <w:top w:val="nil"/>
              <w:left w:val="single" w:sz="4" w:space="0" w:color="auto"/>
              <w:bottom w:val="nil"/>
              <w:right w:val="single" w:sz="4" w:space="0" w:color="auto"/>
            </w:tcBorders>
          </w:tcPr>
          <w:p w14:paraId="65A5042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69D73F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7565E6" w14:textId="77777777" w:rsidR="00874ADD" w:rsidRPr="006F5CAD" w:rsidRDefault="00874ADD" w:rsidP="00BE0C89">
            <w:pPr>
              <w:pStyle w:val="TAC"/>
              <w:rPr>
                <w:lang w:eastAsia="zh-CN"/>
              </w:rPr>
            </w:pPr>
            <w:r w:rsidRPr="006F5CAD">
              <w:rPr>
                <w:rFonts w:cs="Arial"/>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FD30CBB" w14:textId="77777777" w:rsidR="00874ADD" w:rsidRPr="006F5CAD" w:rsidRDefault="00874ADD" w:rsidP="00BE0C89">
            <w:pPr>
              <w:pStyle w:val="TAC"/>
              <w:rPr>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E9C5C85" w14:textId="77777777" w:rsidR="00874ADD" w:rsidRPr="006F5CAD" w:rsidRDefault="00874ADD" w:rsidP="00BE0C89">
            <w:pPr>
              <w:pStyle w:val="TAC"/>
              <w:rPr>
                <w:lang w:eastAsia="zh-CN"/>
              </w:rPr>
            </w:pPr>
          </w:p>
        </w:tc>
      </w:tr>
      <w:tr w:rsidR="00874ADD" w:rsidRPr="006F5CAD" w14:paraId="7DF55E0A" w14:textId="77777777" w:rsidTr="000341B8">
        <w:trPr>
          <w:jc w:val="center"/>
        </w:trPr>
        <w:tc>
          <w:tcPr>
            <w:tcW w:w="3057" w:type="dxa"/>
            <w:tcBorders>
              <w:top w:val="nil"/>
              <w:left w:val="single" w:sz="4" w:space="0" w:color="auto"/>
              <w:bottom w:val="nil"/>
              <w:right w:val="single" w:sz="4" w:space="0" w:color="auto"/>
            </w:tcBorders>
          </w:tcPr>
          <w:p w14:paraId="5B8D6B8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B63FF1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3D6999" w14:textId="77777777" w:rsidR="00874ADD" w:rsidRPr="006F5CAD" w:rsidRDefault="00874ADD" w:rsidP="00BE0C89">
            <w:pPr>
              <w:pStyle w:val="TAC"/>
              <w:rPr>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D08E96D" w14:textId="77777777" w:rsidR="00874ADD" w:rsidRPr="006F5CAD" w:rsidRDefault="00874ADD" w:rsidP="00BE0C89">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79EFC213" w14:textId="77777777" w:rsidR="00874ADD" w:rsidRPr="006F5CAD" w:rsidRDefault="00874ADD" w:rsidP="00BE0C89">
            <w:pPr>
              <w:pStyle w:val="TAC"/>
              <w:rPr>
                <w:lang w:eastAsia="zh-CN"/>
              </w:rPr>
            </w:pPr>
            <w:r w:rsidRPr="006F5CAD">
              <w:rPr>
                <w:lang w:eastAsia="zh-CN"/>
              </w:rPr>
              <w:t>4 and 5</w:t>
            </w:r>
          </w:p>
        </w:tc>
      </w:tr>
      <w:tr w:rsidR="00874ADD" w:rsidRPr="006F5CAD" w14:paraId="7E31C6B4" w14:textId="77777777" w:rsidTr="000341B8">
        <w:trPr>
          <w:jc w:val="center"/>
        </w:trPr>
        <w:tc>
          <w:tcPr>
            <w:tcW w:w="3057" w:type="dxa"/>
            <w:tcBorders>
              <w:top w:val="nil"/>
              <w:left w:val="single" w:sz="4" w:space="0" w:color="auto"/>
              <w:bottom w:val="nil"/>
              <w:right w:val="single" w:sz="4" w:space="0" w:color="auto"/>
            </w:tcBorders>
          </w:tcPr>
          <w:p w14:paraId="4925B1A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61E000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F4FA7F" w14:textId="77777777" w:rsidR="00874ADD" w:rsidRPr="006F5CAD" w:rsidRDefault="00874ADD" w:rsidP="00BE0C89">
            <w:pPr>
              <w:pStyle w:val="TAC"/>
              <w:rPr>
                <w:lang w:eastAsia="zh-CN"/>
              </w:rPr>
            </w:pPr>
            <w:r w:rsidRPr="006F5CAD">
              <w:rPr>
                <w:kern w:val="2"/>
                <w:szCs w:val="22"/>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C3A92B5" w14:textId="77777777" w:rsidR="00874ADD" w:rsidRPr="006F5CAD" w:rsidRDefault="00874ADD" w:rsidP="00BE0C89">
            <w:pPr>
              <w:pStyle w:val="TAC"/>
              <w:rPr>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4E1B08EA" w14:textId="77777777" w:rsidR="00874ADD" w:rsidRPr="006F5CAD" w:rsidRDefault="00874ADD" w:rsidP="00BE0C89">
            <w:pPr>
              <w:pStyle w:val="TAC"/>
              <w:rPr>
                <w:lang w:eastAsia="zh-CN"/>
              </w:rPr>
            </w:pPr>
          </w:p>
        </w:tc>
      </w:tr>
      <w:tr w:rsidR="00874ADD" w:rsidRPr="006F5CAD" w14:paraId="6A292A32" w14:textId="77777777" w:rsidTr="000341B8">
        <w:trPr>
          <w:jc w:val="center"/>
        </w:trPr>
        <w:tc>
          <w:tcPr>
            <w:tcW w:w="3057" w:type="dxa"/>
            <w:tcBorders>
              <w:top w:val="nil"/>
              <w:left w:val="single" w:sz="4" w:space="0" w:color="auto"/>
              <w:bottom w:val="single" w:sz="4" w:space="0" w:color="auto"/>
              <w:right w:val="single" w:sz="4" w:space="0" w:color="auto"/>
            </w:tcBorders>
          </w:tcPr>
          <w:p w14:paraId="56A0F57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7F54BF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7020FE" w14:textId="77777777" w:rsidR="00874ADD" w:rsidRPr="006F5CAD" w:rsidRDefault="00874ADD" w:rsidP="00BE0C89">
            <w:pPr>
              <w:pStyle w:val="TAC"/>
              <w:rPr>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0AE773C" w14:textId="77777777" w:rsidR="00874ADD" w:rsidRPr="006F5CAD" w:rsidRDefault="00874ADD" w:rsidP="00BE0C89">
            <w:pPr>
              <w:pStyle w:val="TAC"/>
              <w:rPr>
                <w:lang w:eastAsia="zh-CN" w:bidi="ar"/>
              </w:rPr>
            </w:pPr>
            <w:r w:rsidRPr="006F5CAD">
              <w:rPr>
                <w:lang w:eastAsia="zh-CN" w:bidi="ar"/>
              </w:rPr>
              <w:t xml:space="preserv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6020ECCC" w14:textId="77777777" w:rsidR="00874ADD" w:rsidRPr="006F5CAD" w:rsidRDefault="00874ADD" w:rsidP="00BE0C89">
            <w:pPr>
              <w:pStyle w:val="TAC"/>
              <w:rPr>
                <w:lang w:eastAsia="zh-CN"/>
              </w:rPr>
            </w:pPr>
          </w:p>
        </w:tc>
      </w:tr>
      <w:tr w:rsidR="00874ADD" w:rsidRPr="006F5CAD" w14:paraId="706214A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844A312" w14:textId="77777777" w:rsidR="00874ADD" w:rsidRPr="006F5CAD" w:rsidRDefault="00874ADD" w:rsidP="00BE0C89">
            <w:pPr>
              <w:pStyle w:val="TAC"/>
              <w:rPr>
                <w:lang w:eastAsia="zh-CN"/>
              </w:rPr>
            </w:pPr>
            <w:r w:rsidRPr="006F5CAD">
              <w:rPr>
                <w:kern w:val="2"/>
                <w:szCs w:val="22"/>
                <w:lang w:eastAsia="zh-CN"/>
              </w:rPr>
              <w:t>CA_n1A-n20A-n78(2A)</w:t>
            </w:r>
          </w:p>
        </w:tc>
        <w:tc>
          <w:tcPr>
            <w:tcW w:w="2545" w:type="dxa"/>
            <w:tcBorders>
              <w:top w:val="single" w:sz="4" w:space="0" w:color="auto"/>
              <w:left w:val="single" w:sz="4" w:space="0" w:color="auto"/>
              <w:bottom w:val="nil"/>
              <w:right w:val="single" w:sz="4" w:space="0" w:color="auto"/>
            </w:tcBorders>
            <w:vAlign w:val="center"/>
          </w:tcPr>
          <w:p w14:paraId="0C30BA64" w14:textId="77777777" w:rsidR="00874ADD" w:rsidRPr="006F5CAD" w:rsidRDefault="00874ADD" w:rsidP="00BE0C89">
            <w:pPr>
              <w:pStyle w:val="TAC"/>
              <w:rPr>
                <w:kern w:val="2"/>
                <w:szCs w:val="22"/>
                <w:lang w:eastAsia="zh-CN"/>
              </w:rPr>
            </w:pPr>
            <w:r w:rsidRPr="006F5CAD">
              <w:rPr>
                <w:kern w:val="2"/>
                <w:szCs w:val="22"/>
                <w:lang w:eastAsia="zh-CN"/>
              </w:rPr>
              <w:t>CA_n1A-n20A</w:t>
            </w:r>
          </w:p>
          <w:p w14:paraId="446B416E" w14:textId="77777777" w:rsidR="00874ADD" w:rsidRPr="006F5CAD" w:rsidRDefault="00874ADD" w:rsidP="00BE0C89">
            <w:pPr>
              <w:pStyle w:val="TAC"/>
              <w:rPr>
                <w:kern w:val="2"/>
                <w:szCs w:val="22"/>
                <w:lang w:eastAsia="zh-CN"/>
              </w:rPr>
            </w:pPr>
            <w:r w:rsidRPr="006F5CAD">
              <w:rPr>
                <w:kern w:val="2"/>
                <w:szCs w:val="22"/>
                <w:lang w:eastAsia="zh-CN"/>
              </w:rPr>
              <w:t>CA_n1A-n78A</w:t>
            </w:r>
          </w:p>
          <w:p w14:paraId="61B9EE27" w14:textId="77777777" w:rsidR="00874ADD" w:rsidRPr="006F5CAD" w:rsidRDefault="00874ADD" w:rsidP="00BE0C89">
            <w:pPr>
              <w:pStyle w:val="TAC"/>
              <w:rPr>
                <w:kern w:val="2"/>
                <w:szCs w:val="22"/>
                <w:lang w:eastAsia="zh-CN"/>
              </w:rPr>
            </w:pPr>
            <w:r w:rsidRPr="006F5CAD">
              <w:rPr>
                <w:kern w:val="2"/>
                <w:szCs w:val="22"/>
                <w:lang w:eastAsia="zh-CN"/>
              </w:rPr>
              <w:t>CA_n20A-n78A</w:t>
            </w:r>
          </w:p>
          <w:p w14:paraId="34F23C2A" w14:textId="77777777" w:rsidR="00874ADD" w:rsidRPr="006F5CAD" w:rsidRDefault="00874ADD" w:rsidP="00BE0C89">
            <w:pPr>
              <w:pStyle w:val="TAC"/>
              <w:rPr>
                <w:lang w:eastAsia="zh-CN"/>
              </w:rPr>
            </w:pPr>
            <w:r w:rsidRPr="006F5CAD">
              <w:rPr>
                <w:kern w:val="2"/>
                <w:szCs w:val="22"/>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BFAE39C" w14:textId="77777777" w:rsidR="00874ADD" w:rsidRPr="006F5CAD" w:rsidRDefault="00874ADD" w:rsidP="00BE0C89">
            <w:pPr>
              <w:pStyle w:val="TAC"/>
              <w:rPr>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2FAB508" w14:textId="77777777" w:rsidR="00874ADD" w:rsidRPr="006F5CAD" w:rsidRDefault="00874ADD" w:rsidP="00BE0C89">
            <w:pPr>
              <w:pStyle w:val="TAC"/>
              <w:rPr>
                <w:lang w:eastAsia="zh-CN" w:bidi="ar"/>
              </w:rPr>
            </w:pPr>
            <w:r w:rsidRPr="006F5CAD">
              <w:rPr>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16FFDA30" w14:textId="77777777" w:rsidR="00874ADD" w:rsidRPr="006F5CAD" w:rsidRDefault="00874ADD" w:rsidP="00BE0C89">
            <w:pPr>
              <w:pStyle w:val="TAC"/>
              <w:rPr>
                <w:lang w:eastAsia="zh-CN"/>
              </w:rPr>
            </w:pPr>
            <w:r w:rsidRPr="006F5CAD">
              <w:rPr>
                <w:lang w:eastAsia="zh-CN"/>
              </w:rPr>
              <w:t>4 and 5</w:t>
            </w:r>
          </w:p>
        </w:tc>
      </w:tr>
      <w:tr w:rsidR="00874ADD" w:rsidRPr="006F5CAD" w14:paraId="4E7530AA" w14:textId="77777777" w:rsidTr="000341B8">
        <w:trPr>
          <w:jc w:val="center"/>
        </w:trPr>
        <w:tc>
          <w:tcPr>
            <w:tcW w:w="3057" w:type="dxa"/>
            <w:tcBorders>
              <w:top w:val="nil"/>
              <w:left w:val="single" w:sz="4" w:space="0" w:color="auto"/>
              <w:bottom w:val="nil"/>
              <w:right w:val="single" w:sz="4" w:space="0" w:color="auto"/>
            </w:tcBorders>
            <w:vAlign w:val="center"/>
          </w:tcPr>
          <w:p w14:paraId="7DBFA48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C18E3E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EB182A" w14:textId="77777777" w:rsidR="00874ADD" w:rsidRPr="006F5CAD" w:rsidRDefault="00874ADD" w:rsidP="00BE0C89">
            <w:pPr>
              <w:pStyle w:val="TAC"/>
              <w:rPr>
                <w:lang w:eastAsia="zh-CN"/>
              </w:rPr>
            </w:pPr>
            <w:r w:rsidRPr="006F5CAD">
              <w:rPr>
                <w:kern w:val="2"/>
                <w:szCs w:val="22"/>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30ACC89" w14:textId="77777777" w:rsidR="00874ADD" w:rsidRPr="006F5CAD" w:rsidRDefault="00874ADD" w:rsidP="00BE0C89">
            <w:pPr>
              <w:pStyle w:val="TAC"/>
              <w:rPr>
                <w:lang w:eastAsia="zh-CN" w:bidi="ar"/>
              </w:rPr>
            </w:pPr>
            <w:r w:rsidRPr="006F5CAD">
              <w:rPr>
                <w:lang w:eastAsia="zh-CN" w:bidi="ar"/>
              </w:rPr>
              <w:t>n20 channel bandwidths in Table 5.3.5-1</w:t>
            </w:r>
          </w:p>
        </w:tc>
        <w:tc>
          <w:tcPr>
            <w:tcW w:w="2218" w:type="dxa"/>
            <w:tcBorders>
              <w:top w:val="nil"/>
              <w:left w:val="single" w:sz="4" w:space="0" w:color="auto"/>
              <w:bottom w:val="nil"/>
              <w:right w:val="single" w:sz="4" w:space="0" w:color="auto"/>
            </w:tcBorders>
            <w:vAlign w:val="center"/>
          </w:tcPr>
          <w:p w14:paraId="60559655" w14:textId="77777777" w:rsidR="00874ADD" w:rsidRPr="006F5CAD" w:rsidRDefault="00874ADD" w:rsidP="00BE0C89">
            <w:pPr>
              <w:pStyle w:val="TAC"/>
              <w:rPr>
                <w:lang w:eastAsia="zh-CN"/>
              </w:rPr>
            </w:pPr>
          </w:p>
        </w:tc>
      </w:tr>
      <w:tr w:rsidR="00874ADD" w:rsidRPr="006F5CAD" w14:paraId="4E22961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0D8D84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9EDF29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7F3ED3" w14:textId="77777777" w:rsidR="00874ADD" w:rsidRPr="006F5CAD" w:rsidRDefault="00874ADD" w:rsidP="00BE0C89">
            <w:pPr>
              <w:pStyle w:val="TAC"/>
              <w:rPr>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49A190E" w14:textId="77777777" w:rsidR="00874ADD" w:rsidRPr="006F5CAD" w:rsidRDefault="00874ADD" w:rsidP="00BE0C89">
            <w:pPr>
              <w:pStyle w:val="TAC"/>
              <w:rPr>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46BFFB90" w14:textId="77777777" w:rsidR="00874ADD" w:rsidRPr="006F5CAD" w:rsidRDefault="00874ADD" w:rsidP="00BE0C89">
            <w:pPr>
              <w:pStyle w:val="TAC"/>
              <w:rPr>
                <w:lang w:eastAsia="zh-CN"/>
              </w:rPr>
            </w:pPr>
          </w:p>
        </w:tc>
      </w:tr>
      <w:tr w:rsidR="00874ADD" w:rsidRPr="006F5CAD" w14:paraId="0491E3C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FE57F00" w14:textId="77777777" w:rsidR="00874ADD" w:rsidRPr="006F5CAD" w:rsidRDefault="00874ADD" w:rsidP="00BE0C89">
            <w:pPr>
              <w:pStyle w:val="TAC"/>
              <w:rPr>
                <w:kern w:val="2"/>
                <w:szCs w:val="22"/>
                <w:lang w:eastAsia="zh-CN"/>
              </w:rPr>
            </w:pPr>
            <w:r w:rsidRPr="006F5CAD">
              <w:rPr>
                <w:kern w:val="2"/>
                <w:szCs w:val="22"/>
                <w:lang w:eastAsia="zh-CN"/>
              </w:rPr>
              <w:t>CA_n1A-n26A-n78A</w:t>
            </w:r>
          </w:p>
        </w:tc>
        <w:tc>
          <w:tcPr>
            <w:tcW w:w="2545" w:type="dxa"/>
            <w:tcBorders>
              <w:top w:val="single" w:sz="4" w:space="0" w:color="auto"/>
              <w:left w:val="single" w:sz="4" w:space="0" w:color="auto"/>
              <w:bottom w:val="nil"/>
              <w:right w:val="single" w:sz="4" w:space="0" w:color="auto"/>
            </w:tcBorders>
            <w:vAlign w:val="center"/>
          </w:tcPr>
          <w:p w14:paraId="4245D9C6"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CC0524E" w14:textId="77777777" w:rsidR="00874ADD" w:rsidRPr="006F5CAD" w:rsidRDefault="00874ADD" w:rsidP="00BE0C89">
            <w:pPr>
              <w:pStyle w:val="TAC"/>
              <w:rPr>
                <w:lang w:eastAsia="zh-CN"/>
              </w:rPr>
            </w:pPr>
            <w:r w:rsidRPr="006F5CAD">
              <w:rPr>
                <w:lang w:eastAsia="zh-CN"/>
              </w:rPr>
              <w:t>CA_n1A-n26A</w:t>
            </w:r>
          </w:p>
          <w:p w14:paraId="492237DA" w14:textId="77777777" w:rsidR="00874ADD" w:rsidRPr="006F5CAD" w:rsidRDefault="00874ADD" w:rsidP="00BE0C89">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0C584E8" w14:textId="77777777" w:rsidR="00874ADD" w:rsidRPr="006F5CAD" w:rsidRDefault="00874ADD" w:rsidP="00BE0C89">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74888288" w14:textId="77777777" w:rsidR="00874ADD" w:rsidRPr="006F5CAD" w:rsidRDefault="00874ADD" w:rsidP="00BE0C89">
            <w:pPr>
              <w:pStyle w:val="TAC"/>
              <w:rPr>
                <w:kern w:val="2"/>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4049BD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FDB211B"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52F4B6AA" w14:textId="77777777" w:rsidTr="000341B8">
        <w:trPr>
          <w:jc w:val="center"/>
        </w:trPr>
        <w:tc>
          <w:tcPr>
            <w:tcW w:w="3057" w:type="dxa"/>
            <w:tcBorders>
              <w:top w:val="nil"/>
              <w:left w:val="single" w:sz="4" w:space="0" w:color="auto"/>
              <w:bottom w:val="nil"/>
              <w:right w:val="single" w:sz="4" w:space="0" w:color="auto"/>
            </w:tcBorders>
            <w:vAlign w:val="center"/>
          </w:tcPr>
          <w:p w14:paraId="6BDBEA09"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EAE4391"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630BE3" w14:textId="77777777" w:rsidR="00874ADD" w:rsidRPr="006F5CAD" w:rsidRDefault="00874ADD" w:rsidP="00BE0C89">
            <w:pPr>
              <w:pStyle w:val="TAC"/>
              <w:rPr>
                <w:kern w:val="2"/>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8CBC0D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BB17C27" w14:textId="77777777" w:rsidR="00874ADD" w:rsidRPr="006F5CAD" w:rsidRDefault="00874ADD" w:rsidP="00BE0C89">
            <w:pPr>
              <w:pStyle w:val="TAC"/>
              <w:rPr>
                <w:kern w:val="2"/>
                <w:szCs w:val="22"/>
                <w:lang w:eastAsia="zh-CN"/>
              </w:rPr>
            </w:pPr>
          </w:p>
        </w:tc>
      </w:tr>
      <w:tr w:rsidR="00874ADD" w:rsidRPr="006F5CAD" w14:paraId="5133A74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1107113"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3ECEAD29"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D5CDC5" w14:textId="77777777" w:rsidR="00874ADD" w:rsidRPr="006F5CAD" w:rsidRDefault="00874ADD" w:rsidP="00BE0C89">
            <w:pPr>
              <w:pStyle w:val="TAC"/>
              <w:rPr>
                <w:kern w:val="2"/>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A43CA2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5AFB806" w14:textId="77777777" w:rsidR="00874ADD" w:rsidRPr="006F5CAD" w:rsidRDefault="00874ADD" w:rsidP="00BE0C89">
            <w:pPr>
              <w:pStyle w:val="TAC"/>
              <w:rPr>
                <w:kern w:val="2"/>
                <w:szCs w:val="22"/>
                <w:lang w:eastAsia="zh-CN"/>
              </w:rPr>
            </w:pPr>
          </w:p>
        </w:tc>
      </w:tr>
      <w:tr w:rsidR="00874ADD" w:rsidRPr="006F5CAD" w14:paraId="443DFFE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5A62F1B" w14:textId="77777777" w:rsidR="00874ADD" w:rsidRPr="006F5CAD" w:rsidRDefault="00874ADD" w:rsidP="00BE0C89">
            <w:pPr>
              <w:pStyle w:val="TAC"/>
              <w:rPr>
                <w:kern w:val="2"/>
                <w:szCs w:val="22"/>
                <w:lang w:eastAsia="zh-CN"/>
              </w:rPr>
            </w:pPr>
            <w:r w:rsidRPr="006F5CAD">
              <w:rPr>
                <w:kern w:val="2"/>
                <w:szCs w:val="22"/>
                <w:lang w:eastAsia="zh-CN"/>
              </w:rPr>
              <w:t>CA_n1A-n26A-n78C</w:t>
            </w:r>
          </w:p>
        </w:tc>
        <w:tc>
          <w:tcPr>
            <w:tcW w:w="2545" w:type="dxa"/>
            <w:tcBorders>
              <w:top w:val="single" w:sz="4" w:space="0" w:color="auto"/>
              <w:left w:val="single" w:sz="4" w:space="0" w:color="auto"/>
              <w:bottom w:val="nil"/>
              <w:right w:val="single" w:sz="4" w:space="0" w:color="auto"/>
            </w:tcBorders>
            <w:vAlign w:val="center"/>
          </w:tcPr>
          <w:p w14:paraId="1369FB7F"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63E2050F" w14:textId="77777777" w:rsidR="00874ADD" w:rsidRPr="006F5CAD" w:rsidRDefault="00874ADD" w:rsidP="00BE0C89">
            <w:pPr>
              <w:pStyle w:val="TAC"/>
              <w:rPr>
                <w:lang w:eastAsia="zh-CN"/>
              </w:rPr>
            </w:pPr>
            <w:r w:rsidRPr="006F5CAD">
              <w:rPr>
                <w:lang w:eastAsia="zh-CN"/>
              </w:rPr>
              <w:t>CA_n78C</w:t>
            </w:r>
            <w:r w:rsidRPr="006F5CAD">
              <w:rPr>
                <w:rFonts w:eastAsia="Yu Mincho"/>
                <w:vertAlign w:val="superscript"/>
              </w:rPr>
              <w:t>7</w:t>
            </w:r>
          </w:p>
          <w:p w14:paraId="70E90D0D" w14:textId="77777777" w:rsidR="00874ADD" w:rsidRPr="006F5CAD" w:rsidRDefault="00874ADD" w:rsidP="00BE0C89">
            <w:pPr>
              <w:pStyle w:val="TAC"/>
              <w:rPr>
                <w:lang w:eastAsia="zh-CN"/>
              </w:rPr>
            </w:pPr>
            <w:r w:rsidRPr="006F5CAD">
              <w:rPr>
                <w:lang w:eastAsia="zh-CN"/>
              </w:rPr>
              <w:t>CA_n1A-n26A</w:t>
            </w:r>
          </w:p>
          <w:p w14:paraId="37A6AE8C" w14:textId="77777777" w:rsidR="00874ADD" w:rsidRPr="006F5CAD" w:rsidRDefault="00874ADD" w:rsidP="00BE0C89">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10831065" w14:textId="77777777" w:rsidR="00874ADD" w:rsidRPr="006F5CAD" w:rsidRDefault="00874ADD" w:rsidP="00BE0C89">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0F18BCE0" w14:textId="77777777" w:rsidR="00874ADD" w:rsidRPr="006F5CAD" w:rsidRDefault="00874ADD" w:rsidP="00BE0C89">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3128A1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9491882"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7813E397" w14:textId="77777777" w:rsidTr="000341B8">
        <w:trPr>
          <w:jc w:val="center"/>
        </w:trPr>
        <w:tc>
          <w:tcPr>
            <w:tcW w:w="3057" w:type="dxa"/>
            <w:tcBorders>
              <w:top w:val="nil"/>
              <w:left w:val="single" w:sz="4" w:space="0" w:color="auto"/>
              <w:bottom w:val="nil"/>
              <w:right w:val="single" w:sz="4" w:space="0" w:color="auto"/>
            </w:tcBorders>
            <w:vAlign w:val="center"/>
          </w:tcPr>
          <w:p w14:paraId="198E2D9D"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E788F76"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24A13E" w14:textId="77777777" w:rsidR="00874ADD" w:rsidRPr="006F5CAD" w:rsidRDefault="00874ADD" w:rsidP="00BE0C89">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24ABFA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8A68A4A" w14:textId="77777777" w:rsidR="00874ADD" w:rsidRPr="006F5CAD" w:rsidRDefault="00874ADD" w:rsidP="00BE0C89">
            <w:pPr>
              <w:pStyle w:val="TAC"/>
              <w:rPr>
                <w:kern w:val="2"/>
                <w:szCs w:val="22"/>
                <w:lang w:eastAsia="zh-CN"/>
              </w:rPr>
            </w:pPr>
          </w:p>
        </w:tc>
      </w:tr>
      <w:tr w:rsidR="00874ADD" w:rsidRPr="006F5CAD" w14:paraId="057ADD0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E0F1D38"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4E0C457"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D8ECAA" w14:textId="77777777" w:rsidR="00874ADD" w:rsidRPr="006F5CAD" w:rsidRDefault="00874ADD" w:rsidP="00BE0C89">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5FBEBE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3C96EFD0" w14:textId="77777777" w:rsidR="00874ADD" w:rsidRPr="006F5CAD" w:rsidRDefault="00874ADD" w:rsidP="00BE0C89">
            <w:pPr>
              <w:pStyle w:val="TAC"/>
              <w:rPr>
                <w:kern w:val="2"/>
                <w:szCs w:val="22"/>
                <w:lang w:eastAsia="zh-CN"/>
              </w:rPr>
            </w:pPr>
          </w:p>
        </w:tc>
      </w:tr>
      <w:tr w:rsidR="00874ADD" w:rsidRPr="006F5CAD" w14:paraId="52EEC68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57EF112" w14:textId="77777777" w:rsidR="00874ADD" w:rsidRPr="006F5CAD" w:rsidRDefault="00874ADD" w:rsidP="00BE0C89">
            <w:pPr>
              <w:pStyle w:val="TAC"/>
              <w:rPr>
                <w:kern w:val="2"/>
                <w:szCs w:val="22"/>
                <w:lang w:eastAsia="zh-CN"/>
              </w:rPr>
            </w:pPr>
            <w:r w:rsidRPr="006F5CAD">
              <w:rPr>
                <w:lang w:eastAsia="zh-CN"/>
              </w:rPr>
              <w:t>CA_n1A-n26A-n78(A-C)</w:t>
            </w:r>
          </w:p>
        </w:tc>
        <w:tc>
          <w:tcPr>
            <w:tcW w:w="2545" w:type="dxa"/>
            <w:tcBorders>
              <w:top w:val="single" w:sz="4" w:space="0" w:color="auto"/>
              <w:left w:val="single" w:sz="4" w:space="0" w:color="auto"/>
              <w:bottom w:val="nil"/>
              <w:right w:val="single" w:sz="4" w:space="0" w:color="auto"/>
            </w:tcBorders>
            <w:vAlign w:val="center"/>
          </w:tcPr>
          <w:p w14:paraId="01F325F8" w14:textId="77777777" w:rsidR="00874ADD" w:rsidRPr="006F5CAD" w:rsidRDefault="00874ADD" w:rsidP="00BE0C89">
            <w:pPr>
              <w:pStyle w:val="TAC"/>
              <w:rPr>
                <w:rFonts w:cs="Arial"/>
                <w:szCs w:val="18"/>
                <w:lang w:eastAsia="zh-CN"/>
              </w:rPr>
            </w:pPr>
            <w:r w:rsidRPr="006F5CAD">
              <w:rPr>
                <w:rFonts w:cs="Arial"/>
                <w:szCs w:val="18"/>
                <w:lang w:eastAsia="zh-CN"/>
              </w:rPr>
              <w:t>CA_n78C</w:t>
            </w:r>
          </w:p>
          <w:p w14:paraId="68045A2E" w14:textId="77777777" w:rsidR="00874ADD" w:rsidRPr="006F5CAD" w:rsidRDefault="00874ADD" w:rsidP="00BE0C89">
            <w:pPr>
              <w:pStyle w:val="TAC"/>
              <w:rPr>
                <w:rFonts w:cs="Arial"/>
                <w:szCs w:val="18"/>
                <w:lang w:eastAsia="zh-CN"/>
              </w:rPr>
            </w:pPr>
            <w:r w:rsidRPr="006F5CAD">
              <w:rPr>
                <w:rFonts w:cs="Arial"/>
                <w:szCs w:val="18"/>
                <w:lang w:eastAsia="zh-CN"/>
              </w:rPr>
              <w:t>CA_n1A-n26A</w:t>
            </w:r>
          </w:p>
          <w:p w14:paraId="0A0494AC"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6CC83B8F" w14:textId="77777777" w:rsidR="00874ADD" w:rsidRPr="006F5CAD" w:rsidRDefault="00874ADD" w:rsidP="00BE0C89">
            <w:pPr>
              <w:pStyle w:val="TAC"/>
              <w:rPr>
                <w:kern w:val="2"/>
                <w:szCs w:val="22"/>
                <w:lang w:eastAsia="zh-CN"/>
              </w:rPr>
            </w:pPr>
            <w:r w:rsidRPr="006F5CAD">
              <w:rPr>
                <w:rFonts w:cs="Arial"/>
                <w:szCs w:val="18"/>
                <w:lang w:eastAsia="zh-CN"/>
              </w:rPr>
              <w:t>CA_n26A-n78A</w:t>
            </w:r>
          </w:p>
        </w:tc>
        <w:tc>
          <w:tcPr>
            <w:tcW w:w="1145" w:type="dxa"/>
            <w:tcBorders>
              <w:top w:val="single" w:sz="4" w:space="0" w:color="auto"/>
              <w:left w:val="single" w:sz="4" w:space="0" w:color="auto"/>
              <w:bottom w:val="single" w:sz="4" w:space="0" w:color="auto"/>
              <w:right w:val="single" w:sz="4" w:space="0" w:color="auto"/>
            </w:tcBorders>
            <w:vAlign w:val="center"/>
          </w:tcPr>
          <w:p w14:paraId="58A1DC2D" w14:textId="77777777" w:rsidR="00874ADD" w:rsidRPr="006F5CAD" w:rsidRDefault="00874ADD" w:rsidP="00BE0C89">
            <w:pPr>
              <w:pStyle w:val="TAC"/>
              <w:rPr>
                <w:szCs w:val="18"/>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48894AC"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16BC5AA9" w14:textId="77777777" w:rsidR="00874ADD" w:rsidRPr="006F5CAD" w:rsidRDefault="00874ADD" w:rsidP="00BE0C89">
            <w:pPr>
              <w:pStyle w:val="TAC"/>
              <w:rPr>
                <w:kern w:val="2"/>
                <w:szCs w:val="22"/>
                <w:lang w:eastAsia="zh-CN"/>
              </w:rPr>
            </w:pPr>
            <w:r w:rsidRPr="006F5CAD">
              <w:rPr>
                <w:lang w:eastAsia="zh-CN"/>
              </w:rPr>
              <w:t>0</w:t>
            </w:r>
          </w:p>
        </w:tc>
      </w:tr>
      <w:tr w:rsidR="00874ADD" w:rsidRPr="006F5CAD" w14:paraId="7BF3E221" w14:textId="77777777" w:rsidTr="000341B8">
        <w:trPr>
          <w:jc w:val="center"/>
        </w:trPr>
        <w:tc>
          <w:tcPr>
            <w:tcW w:w="3057" w:type="dxa"/>
            <w:tcBorders>
              <w:top w:val="nil"/>
              <w:left w:val="single" w:sz="4" w:space="0" w:color="auto"/>
              <w:bottom w:val="nil"/>
              <w:right w:val="single" w:sz="4" w:space="0" w:color="auto"/>
            </w:tcBorders>
            <w:vAlign w:val="center"/>
          </w:tcPr>
          <w:p w14:paraId="2D423D26"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1309F10"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5314DC" w14:textId="77777777" w:rsidR="00874ADD" w:rsidRPr="006F5CAD" w:rsidRDefault="00874ADD" w:rsidP="00BE0C89">
            <w:pPr>
              <w:pStyle w:val="TAC"/>
              <w:rPr>
                <w:szCs w:val="18"/>
                <w:lang w:eastAsia="zh-CN"/>
              </w:rPr>
            </w:pPr>
            <w:r w:rsidRPr="006F5CAD">
              <w:rPr>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B5412EB"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5, 10, 15, 20, 25, 30</w:t>
            </w:r>
          </w:p>
        </w:tc>
        <w:tc>
          <w:tcPr>
            <w:tcW w:w="2218" w:type="dxa"/>
            <w:tcBorders>
              <w:top w:val="nil"/>
              <w:left w:val="single" w:sz="4" w:space="0" w:color="auto"/>
              <w:bottom w:val="nil"/>
              <w:right w:val="single" w:sz="4" w:space="0" w:color="auto"/>
            </w:tcBorders>
            <w:vAlign w:val="center"/>
          </w:tcPr>
          <w:p w14:paraId="3366706D" w14:textId="77777777" w:rsidR="00874ADD" w:rsidRPr="006F5CAD" w:rsidRDefault="00874ADD" w:rsidP="00BE0C89">
            <w:pPr>
              <w:pStyle w:val="TAC"/>
              <w:rPr>
                <w:kern w:val="2"/>
                <w:szCs w:val="22"/>
                <w:lang w:eastAsia="zh-CN"/>
              </w:rPr>
            </w:pPr>
          </w:p>
        </w:tc>
      </w:tr>
      <w:tr w:rsidR="00874ADD" w:rsidRPr="006F5CAD" w14:paraId="1D8B8E7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63718B4"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ABB9007"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911FD5" w14:textId="77777777" w:rsidR="00874ADD" w:rsidRPr="006F5CAD" w:rsidRDefault="00874ADD" w:rsidP="00BE0C89">
            <w:pPr>
              <w:pStyle w:val="TAC"/>
              <w:rPr>
                <w:szCs w:val="18"/>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627EE633" w14:textId="77777777" w:rsidR="00874ADD" w:rsidRPr="006F5CAD" w:rsidRDefault="00874ADD" w:rsidP="00BE0C89">
            <w:pPr>
              <w:pStyle w:val="TAC"/>
              <w:rPr>
                <w:rFonts w:cs="Arial"/>
                <w:color w:val="000000"/>
                <w:szCs w:val="18"/>
                <w:lang w:eastAsia="zh-CN" w:bidi="ar"/>
              </w:rPr>
            </w:pPr>
            <w:r w:rsidRPr="006F5CAD">
              <w:rPr>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395218BB" w14:textId="77777777" w:rsidR="00874ADD" w:rsidRPr="006F5CAD" w:rsidRDefault="00874ADD" w:rsidP="00BE0C89">
            <w:pPr>
              <w:pStyle w:val="TAC"/>
              <w:rPr>
                <w:kern w:val="2"/>
                <w:szCs w:val="22"/>
                <w:lang w:eastAsia="zh-CN"/>
              </w:rPr>
            </w:pPr>
          </w:p>
        </w:tc>
      </w:tr>
      <w:tr w:rsidR="00874ADD" w:rsidRPr="006F5CAD" w14:paraId="26A6604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DE5E8A4" w14:textId="77777777" w:rsidR="00874ADD" w:rsidRPr="006F5CAD" w:rsidRDefault="00874ADD" w:rsidP="00BE0C89">
            <w:pPr>
              <w:pStyle w:val="TAC"/>
            </w:pPr>
            <w:r w:rsidRPr="006F5CAD">
              <w:rPr>
                <w:kern w:val="2"/>
                <w:szCs w:val="22"/>
                <w:lang w:eastAsia="zh-CN"/>
              </w:rPr>
              <w:t>CA_n1A-n26(2A)-n78A</w:t>
            </w:r>
          </w:p>
        </w:tc>
        <w:tc>
          <w:tcPr>
            <w:tcW w:w="2545" w:type="dxa"/>
            <w:tcBorders>
              <w:top w:val="single" w:sz="4" w:space="0" w:color="auto"/>
              <w:left w:val="single" w:sz="4" w:space="0" w:color="auto"/>
              <w:bottom w:val="nil"/>
              <w:right w:val="single" w:sz="4" w:space="0" w:color="auto"/>
            </w:tcBorders>
            <w:vAlign w:val="center"/>
          </w:tcPr>
          <w:p w14:paraId="481A9AE4"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FB50953" w14:textId="77777777" w:rsidR="00874ADD" w:rsidRPr="006F5CAD" w:rsidRDefault="00874ADD" w:rsidP="00BE0C89">
            <w:pPr>
              <w:pStyle w:val="TAC"/>
              <w:rPr>
                <w:lang w:eastAsia="zh-CN"/>
              </w:rPr>
            </w:pPr>
            <w:r w:rsidRPr="006F5CAD">
              <w:rPr>
                <w:lang w:eastAsia="zh-CN"/>
              </w:rPr>
              <w:t>CA_n1A-n26A</w:t>
            </w:r>
          </w:p>
          <w:p w14:paraId="1F338F98" w14:textId="77777777" w:rsidR="00874ADD" w:rsidRPr="006F5CAD" w:rsidRDefault="00874ADD" w:rsidP="00BE0C89">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181876EA" w14:textId="77777777" w:rsidR="00874ADD" w:rsidRPr="006F5CAD" w:rsidRDefault="00874ADD" w:rsidP="00BE0C89">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7D96A76D" w14:textId="77777777" w:rsidR="00874ADD" w:rsidRPr="006F5CAD" w:rsidRDefault="00874ADD" w:rsidP="00BE0C89">
            <w:pPr>
              <w:pStyle w:val="TAC"/>
              <w:rPr>
                <w:szCs w:val="18"/>
                <w:lang w:eastAsia="zh-CN"/>
              </w:rPr>
            </w:pPr>
            <w:r w:rsidRPr="006F5CAD">
              <w:rPr>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17A1F830" w14:textId="77777777" w:rsidR="00874ADD" w:rsidRPr="006F5CAD" w:rsidRDefault="00874ADD" w:rsidP="00BE0C89">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BBAF904" w14:textId="77777777" w:rsidR="00874ADD" w:rsidRPr="006F5CAD" w:rsidRDefault="00874ADD" w:rsidP="00BE0C89">
            <w:pPr>
              <w:pStyle w:val="TAC"/>
              <w:rPr>
                <w:rFonts w:cs="Arial"/>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0EEFF568" w14:textId="77777777" w:rsidR="00874ADD" w:rsidRPr="006F5CAD" w:rsidRDefault="00874ADD" w:rsidP="00BE0C89">
            <w:pPr>
              <w:pStyle w:val="TAC"/>
            </w:pPr>
            <w:r w:rsidRPr="006F5CAD">
              <w:rPr>
                <w:kern w:val="2"/>
                <w:szCs w:val="22"/>
                <w:lang w:eastAsia="zh-CN"/>
              </w:rPr>
              <w:t>0</w:t>
            </w:r>
          </w:p>
        </w:tc>
      </w:tr>
      <w:tr w:rsidR="00874ADD" w:rsidRPr="006F5CAD" w14:paraId="1484961B" w14:textId="77777777" w:rsidTr="000341B8">
        <w:trPr>
          <w:jc w:val="center"/>
        </w:trPr>
        <w:tc>
          <w:tcPr>
            <w:tcW w:w="3057" w:type="dxa"/>
            <w:tcBorders>
              <w:top w:val="nil"/>
              <w:left w:val="single" w:sz="4" w:space="0" w:color="auto"/>
              <w:bottom w:val="nil"/>
              <w:right w:val="single" w:sz="4" w:space="0" w:color="auto"/>
            </w:tcBorders>
            <w:vAlign w:val="center"/>
          </w:tcPr>
          <w:p w14:paraId="57C8B1A0"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4953308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7A5A81" w14:textId="77777777" w:rsidR="00874ADD" w:rsidRPr="006F5CAD" w:rsidRDefault="00874ADD" w:rsidP="00BE0C89">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BEED311" w14:textId="77777777" w:rsidR="00874ADD" w:rsidRPr="006F5CAD" w:rsidRDefault="00874ADD" w:rsidP="00BE0C89">
            <w:pPr>
              <w:pStyle w:val="TAC"/>
              <w:rPr>
                <w:rFonts w:cs="Arial"/>
                <w:lang w:eastAsia="zh-CN" w:bidi="ar"/>
              </w:rPr>
            </w:pPr>
            <w:r w:rsidRPr="006F5CAD">
              <w:rPr>
                <w:rFonts w:cs="Arial"/>
                <w:color w:val="000000"/>
                <w:szCs w:val="18"/>
                <w:lang w:eastAsia="zh-CN" w:bidi="ar"/>
              </w:rPr>
              <w:t>CA_n26(2A)_BCS0</w:t>
            </w:r>
          </w:p>
        </w:tc>
        <w:tc>
          <w:tcPr>
            <w:tcW w:w="2218" w:type="dxa"/>
            <w:tcBorders>
              <w:top w:val="nil"/>
              <w:left w:val="single" w:sz="4" w:space="0" w:color="auto"/>
              <w:bottom w:val="nil"/>
              <w:right w:val="single" w:sz="4" w:space="0" w:color="auto"/>
            </w:tcBorders>
            <w:vAlign w:val="center"/>
          </w:tcPr>
          <w:p w14:paraId="2424029A" w14:textId="77777777" w:rsidR="00874ADD" w:rsidRPr="006F5CAD" w:rsidRDefault="00874ADD" w:rsidP="00BE0C89">
            <w:pPr>
              <w:pStyle w:val="TAC"/>
            </w:pPr>
          </w:p>
        </w:tc>
      </w:tr>
      <w:tr w:rsidR="00874ADD" w:rsidRPr="006F5CAD" w14:paraId="5566966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7F3A36"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54E9107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2A9AAD" w14:textId="77777777" w:rsidR="00874ADD" w:rsidRPr="006F5CAD" w:rsidRDefault="00874ADD" w:rsidP="00BE0C89">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97C9DB6" w14:textId="77777777" w:rsidR="00874ADD" w:rsidRPr="006F5CAD" w:rsidRDefault="00874ADD" w:rsidP="00BE0C89">
            <w:pPr>
              <w:pStyle w:val="TAC"/>
              <w:rPr>
                <w:rFonts w:cs="Arial"/>
                <w:lang w:eastAsia="zh-CN" w:bidi="ar"/>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CBB382B" w14:textId="77777777" w:rsidR="00874ADD" w:rsidRPr="006F5CAD" w:rsidRDefault="00874ADD" w:rsidP="00BE0C89">
            <w:pPr>
              <w:pStyle w:val="TAC"/>
            </w:pPr>
          </w:p>
        </w:tc>
      </w:tr>
      <w:tr w:rsidR="00874ADD" w:rsidRPr="006F5CAD" w14:paraId="0A38597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BA58E0A" w14:textId="77777777" w:rsidR="00874ADD" w:rsidRPr="006F5CAD" w:rsidRDefault="00874ADD" w:rsidP="00BE0C89">
            <w:pPr>
              <w:pStyle w:val="TAC"/>
            </w:pPr>
            <w:r w:rsidRPr="006F5CAD">
              <w:rPr>
                <w:kern w:val="2"/>
                <w:szCs w:val="22"/>
                <w:lang w:eastAsia="zh-CN"/>
              </w:rPr>
              <w:t>CA_n1A-n26A-n78(2A)</w:t>
            </w:r>
          </w:p>
        </w:tc>
        <w:tc>
          <w:tcPr>
            <w:tcW w:w="2545" w:type="dxa"/>
            <w:tcBorders>
              <w:top w:val="single" w:sz="4" w:space="0" w:color="auto"/>
              <w:left w:val="single" w:sz="4" w:space="0" w:color="auto"/>
              <w:bottom w:val="nil"/>
              <w:right w:val="single" w:sz="4" w:space="0" w:color="auto"/>
            </w:tcBorders>
            <w:vAlign w:val="center"/>
          </w:tcPr>
          <w:p w14:paraId="7947098B"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54619A0" w14:textId="77777777" w:rsidR="00874ADD" w:rsidRPr="006F5CAD" w:rsidRDefault="00874ADD" w:rsidP="00BE0C89">
            <w:pPr>
              <w:pStyle w:val="TAC"/>
              <w:rPr>
                <w:lang w:eastAsia="zh-CN"/>
              </w:rPr>
            </w:pPr>
            <w:r w:rsidRPr="006F5CAD">
              <w:rPr>
                <w:lang w:eastAsia="zh-CN"/>
              </w:rPr>
              <w:t>CA_n1A-n26A</w:t>
            </w:r>
          </w:p>
          <w:p w14:paraId="5D51D9FA" w14:textId="77777777" w:rsidR="00874ADD" w:rsidRPr="006F5CAD" w:rsidRDefault="00874ADD" w:rsidP="00BE0C89">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28243745" w14:textId="77777777" w:rsidR="00874ADD" w:rsidRPr="006F5CAD" w:rsidRDefault="00874ADD" w:rsidP="00BE0C89">
            <w:pPr>
              <w:pStyle w:val="TAC"/>
              <w:rPr>
                <w:vertAlign w:val="superscript"/>
              </w:rPr>
            </w:pPr>
            <w:r w:rsidRPr="006F5CAD">
              <w:rPr>
                <w:lang w:eastAsia="zh-CN"/>
              </w:rPr>
              <w:t>CA_n26A-n78A</w:t>
            </w:r>
            <w:r w:rsidRPr="006F5CAD">
              <w:rPr>
                <w:vertAlign w:val="superscript"/>
              </w:rPr>
              <w:t>7</w:t>
            </w:r>
            <w:r w:rsidRPr="006F5CAD">
              <w:rPr>
                <w:rFonts w:cs="Arial"/>
                <w:vertAlign w:val="superscript"/>
                <w:lang w:eastAsia="zh-CN"/>
              </w:rPr>
              <w:t>,14</w:t>
            </w:r>
          </w:p>
          <w:p w14:paraId="106917AE" w14:textId="77777777" w:rsidR="00874ADD" w:rsidRPr="006F5CAD" w:rsidRDefault="00874ADD" w:rsidP="00BE0C89">
            <w:pPr>
              <w:pStyle w:val="TAC"/>
              <w:rPr>
                <w:szCs w:val="18"/>
                <w:lang w:eastAsia="zh-CN"/>
              </w:rPr>
            </w:pPr>
            <w:r w:rsidRPr="006F5CAD">
              <w:rPr>
                <w:lang w:eastAsia="zh-CN"/>
              </w:rPr>
              <w:t>CA_n78(2A)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ABE17DF" w14:textId="77777777" w:rsidR="00874ADD" w:rsidRPr="006F5CAD" w:rsidRDefault="00874ADD" w:rsidP="00BE0C89">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9A69F8D" w14:textId="77777777" w:rsidR="00874ADD" w:rsidRPr="006F5CAD" w:rsidRDefault="00874ADD" w:rsidP="00BE0C89">
            <w:pPr>
              <w:pStyle w:val="TAC"/>
              <w:rPr>
                <w:rFonts w:cs="Arial"/>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6843C062" w14:textId="77777777" w:rsidR="00874ADD" w:rsidRPr="006F5CAD" w:rsidRDefault="00874ADD" w:rsidP="00BE0C89">
            <w:pPr>
              <w:pStyle w:val="TAC"/>
            </w:pPr>
            <w:r w:rsidRPr="006F5CAD">
              <w:rPr>
                <w:kern w:val="2"/>
                <w:szCs w:val="22"/>
                <w:lang w:eastAsia="zh-CN"/>
              </w:rPr>
              <w:t>0</w:t>
            </w:r>
          </w:p>
        </w:tc>
      </w:tr>
      <w:tr w:rsidR="00874ADD" w:rsidRPr="006F5CAD" w14:paraId="7E0BA555" w14:textId="77777777" w:rsidTr="000341B8">
        <w:trPr>
          <w:jc w:val="center"/>
        </w:trPr>
        <w:tc>
          <w:tcPr>
            <w:tcW w:w="3057" w:type="dxa"/>
            <w:tcBorders>
              <w:top w:val="nil"/>
              <w:left w:val="single" w:sz="4" w:space="0" w:color="auto"/>
              <w:bottom w:val="nil"/>
              <w:right w:val="single" w:sz="4" w:space="0" w:color="auto"/>
            </w:tcBorders>
            <w:vAlign w:val="center"/>
          </w:tcPr>
          <w:p w14:paraId="2ECD6A0C"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196A283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94FE34" w14:textId="77777777" w:rsidR="00874ADD" w:rsidRPr="006F5CAD" w:rsidRDefault="00874ADD" w:rsidP="00BE0C89">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6E8C3EB" w14:textId="77777777" w:rsidR="00874ADD" w:rsidRPr="006F5CAD" w:rsidRDefault="00874ADD" w:rsidP="00BE0C89">
            <w:pPr>
              <w:pStyle w:val="TAC"/>
              <w:rPr>
                <w:rFonts w:cs="Arial"/>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4AB0DC99" w14:textId="77777777" w:rsidR="00874ADD" w:rsidRPr="006F5CAD" w:rsidRDefault="00874ADD" w:rsidP="00BE0C89">
            <w:pPr>
              <w:pStyle w:val="TAC"/>
            </w:pPr>
          </w:p>
        </w:tc>
      </w:tr>
      <w:tr w:rsidR="00874ADD" w:rsidRPr="006F5CAD" w14:paraId="4A6F9338" w14:textId="77777777" w:rsidTr="000341B8">
        <w:trPr>
          <w:jc w:val="center"/>
        </w:trPr>
        <w:tc>
          <w:tcPr>
            <w:tcW w:w="3057" w:type="dxa"/>
            <w:tcBorders>
              <w:top w:val="nil"/>
              <w:left w:val="single" w:sz="4" w:space="0" w:color="auto"/>
              <w:bottom w:val="nil"/>
              <w:right w:val="single" w:sz="4" w:space="0" w:color="auto"/>
            </w:tcBorders>
            <w:vAlign w:val="center"/>
          </w:tcPr>
          <w:p w14:paraId="1FD2A039"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6E59656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92F654" w14:textId="77777777" w:rsidR="00874ADD" w:rsidRPr="006F5CAD" w:rsidRDefault="00874ADD" w:rsidP="00BE0C89">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F00E86D" w14:textId="77777777" w:rsidR="00874ADD" w:rsidRPr="006F5CAD" w:rsidRDefault="00874ADD" w:rsidP="00BE0C89">
            <w:pPr>
              <w:pStyle w:val="TAC"/>
              <w:rPr>
                <w:rFonts w:cs="Arial"/>
                <w:lang w:eastAsia="zh-CN" w:bidi="ar"/>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60E19DCC" w14:textId="77777777" w:rsidR="00874ADD" w:rsidRPr="006F5CAD" w:rsidRDefault="00874ADD" w:rsidP="00BE0C89">
            <w:pPr>
              <w:pStyle w:val="TAC"/>
            </w:pPr>
          </w:p>
        </w:tc>
      </w:tr>
      <w:tr w:rsidR="00874ADD" w:rsidRPr="006F5CAD" w14:paraId="22B92261" w14:textId="77777777" w:rsidTr="000341B8">
        <w:trPr>
          <w:jc w:val="center"/>
        </w:trPr>
        <w:tc>
          <w:tcPr>
            <w:tcW w:w="3057" w:type="dxa"/>
            <w:tcBorders>
              <w:top w:val="nil"/>
              <w:left w:val="single" w:sz="4" w:space="0" w:color="auto"/>
              <w:bottom w:val="nil"/>
              <w:right w:val="single" w:sz="4" w:space="0" w:color="auto"/>
            </w:tcBorders>
            <w:vAlign w:val="center"/>
          </w:tcPr>
          <w:p w14:paraId="356FABB4" w14:textId="77777777" w:rsidR="00874ADD" w:rsidRPr="006F5CAD" w:rsidRDefault="00874ADD" w:rsidP="00BE0C89">
            <w:pPr>
              <w:pStyle w:val="TAC"/>
            </w:pPr>
          </w:p>
        </w:tc>
        <w:tc>
          <w:tcPr>
            <w:tcW w:w="2545" w:type="dxa"/>
            <w:tcBorders>
              <w:top w:val="single" w:sz="4" w:space="0" w:color="auto"/>
              <w:left w:val="single" w:sz="4" w:space="0" w:color="auto"/>
              <w:bottom w:val="nil"/>
              <w:right w:val="single" w:sz="4" w:space="0" w:color="auto"/>
            </w:tcBorders>
            <w:vAlign w:val="center"/>
          </w:tcPr>
          <w:p w14:paraId="181AE27F" w14:textId="77777777" w:rsidR="00874ADD" w:rsidRPr="006F5CAD" w:rsidRDefault="00874ADD" w:rsidP="00BE0C89">
            <w:pPr>
              <w:pStyle w:val="TAC"/>
              <w:rPr>
                <w:szCs w:val="18"/>
                <w:lang w:eastAsia="zh-CN"/>
              </w:rPr>
            </w:pPr>
            <w:r w:rsidRPr="006F5CAD">
              <w:rPr>
                <w:rFonts w:cs="Arial"/>
                <w:color w:val="000000"/>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5A6FEE43" w14:textId="77777777" w:rsidR="00874ADD" w:rsidRPr="006F5CAD" w:rsidRDefault="00874ADD" w:rsidP="00BE0C89">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3146F29"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11F9442D" w14:textId="77777777" w:rsidR="00874ADD" w:rsidRPr="006F5CAD" w:rsidRDefault="00874ADD" w:rsidP="00BE0C89">
            <w:pPr>
              <w:pStyle w:val="TAC"/>
            </w:pPr>
            <w:r w:rsidRPr="006F5CAD">
              <w:t>4 and 5</w:t>
            </w:r>
          </w:p>
        </w:tc>
      </w:tr>
      <w:tr w:rsidR="00874ADD" w:rsidRPr="006F5CAD" w14:paraId="2B87A2BF" w14:textId="77777777" w:rsidTr="000341B8">
        <w:trPr>
          <w:jc w:val="center"/>
        </w:trPr>
        <w:tc>
          <w:tcPr>
            <w:tcW w:w="3057" w:type="dxa"/>
            <w:tcBorders>
              <w:top w:val="nil"/>
              <w:left w:val="single" w:sz="4" w:space="0" w:color="auto"/>
              <w:bottom w:val="nil"/>
              <w:right w:val="single" w:sz="4" w:space="0" w:color="auto"/>
            </w:tcBorders>
            <w:vAlign w:val="center"/>
          </w:tcPr>
          <w:p w14:paraId="3368A746"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50E5FF92"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8A6765" w14:textId="77777777" w:rsidR="00874ADD" w:rsidRPr="006F5CAD" w:rsidRDefault="00874ADD" w:rsidP="00BE0C89">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tcPr>
          <w:p w14:paraId="32AD61FD"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26</w:t>
            </w:r>
            <w:r w:rsidRPr="006F5CAD">
              <w:rPr>
                <w:rFonts w:cs="Arial"/>
                <w:color w:val="000000"/>
                <w:szCs w:val="18"/>
              </w:rPr>
              <w:t xml:space="preserve"> channel bandwidths in Table 5.3.5-1</w:t>
            </w:r>
          </w:p>
        </w:tc>
        <w:tc>
          <w:tcPr>
            <w:tcW w:w="2218" w:type="dxa"/>
            <w:tcBorders>
              <w:top w:val="nil"/>
              <w:left w:val="single" w:sz="4" w:space="0" w:color="auto"/>
              <w:bottom w:val="nil"/>
              <w:right w:val="single" w:sz="4" w:space="0" w:color="auto"/>
            </w:tcBorders>
            <w:vAlign w:val="center"/>
          </w:tcPr>
          <w:p w14:paraId="4094E7A6" w14:textId="77777777" w:rsidR="00874ADD" w:rsidRPr="006F5CAD" w:rsidRDefault="00874ADD" w:rsidP="00BE0C89">
            <w:pPr>
              <w:pStyle w:val="TAC"/>
            </w:pPr>
          </w:p>
        </w:tc>
      </w:tr>
      <w:tr w:rsidR="00874ADD" w:rsidRPr="006F5CAD" w14:paraId="07E133E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D7B5241"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4F0F4B6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CD56D6" w14:textId="77777777" w:rsidR="00874ADD" w:rsidRPr="006F5CAD" w:rsidRDefault="00874ADD" w:rsidP="00BE0C89">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89191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5E94A740" w14:textId="77777777" w:rsidR="00874ADD" w:rsidRPr="006F5CAD" w:rsidRDefault="00874ADD" w:rsidP="00BE0C89">
            <w:pPr>
              <w:pStyle w:val="TAC"/>
            </w:pPr>
          </w:p>
        </w:tc>
      </w:tr>
      <w:tr w:rsidR="00874ADD" w:rsidRPr="006F5CAD" w14:paraId="41D7147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59186E6" w14:textId="77777777" w:rsidR="00874ADD" w:rsidRPr="006F5CAD" w:rsidRDefault="00874ADD" w:rsidP="00BE0C89">
            <w:pPr>
              <w:pStyle w:val="TAC"/>
            </w:pPr>
            <w:r w:rsidRPr="006F5CAD">
              <w:rPr>
                <w:kern w:val="2"/>
                <w:szCs w:val="22"/>
                <w:lang w:eastAsia="zh-CN"/>
              </w:rPr>
              <w:t>CA_n1A-n26(2A)-n78(2A)</w:t>
            </w:r>
          </w:p>
        </w:tc>
        <w:tc>
          <w:tcPr>
            <w:tcW w:w="2545" w:type="dxa"/>
            <w:tcBorders>
              <w:top w:val="single" w:sz="4" w:space="0" w:color="auto"/>
              <w:left w:val="single" w:sz="4" w:space="0" w:color="auto"/>
              <w:bottom w:val="nil"/>
              <w:right w:val="single" w:sz="4" w:space="0" w:color="auto"/>
            </w:tcBorders>
            <w:vAlign w:val="center"/>
          </w:tcPr>
          <w:p w14:paraId="1AF11F2A"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F456088" w14:textId="77777777" w:rsidR="00874ADD" w:rsidRPr="006F5CAD" w:rsidRDefault="00874ADD" w:rsidP="00BE0C89">
            <w:pPr>
              <w:pStyle w:val="TAC"/>
              <w:rPr>
                <w:lang w:eastAsia="zh-CN"/>
              </w:rPr>
            </w:pPr>
            <w:r w:rsidRPr="006F5CAD">
              <w:rPr>
                <w:lang w:eastAsia="zh-CN"/>
              </w:rPr>
              <w:t>CA_n1A-n26A</w:t>
            </w:r>
          </w:p>
          <w:p w14:paraId="139505D2" w14:textId="77777777" w:rsidR="00874ADD" w:rsidRPr="006F5CAD" w:rsidRDefault="00874ADD" w:rsidP="00BE0C89">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570CF68B" w14:textId="77777777" w:rsidR="00874ADD" w:rsidRPr="006F5CAD" w:rsidRDefault="00874ADD" w:rsidP="00BE0C89">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275B279C" w14:textId="77777777" w:rsidR="00874ADD" w:rsidRPr="006F5CAD" w:rsidRDefault="00874ADD" w:rsidP="00BE0C89">
            <w:pPr>
              <w:pStyle w:val="TAC"/>
              <w:rPr>
                <w:lang w:eastAsia="zh-CN"/>
              </w:rPr>
            </w:pPr>
            <w:r w:rsidRPr="006F5CAD">
              <w:rPr>
                <w:lang w:eastAsia="zh-CN"/>
              </w:rPr>
              <w:t>CA_n26(2A)</w:t>
            </w:r>
          </w:p>
          <w:p w14:paraId="6F0B61D6" w14:textId="77777777" w:rsidR="00874ADD" w:rsidRPr="006F5CAD" w:rsidRDefault="00874ADD" w:rsidP="00BE0C89">
            <w:pPr>
              <w:pStyle w:val="TAC"/>
              <w:rPr>
                <w:szCs w:val="18"/>
                <w:lang w:eastAsia="zh-CN"/>
              </w:rPr>
            </w:pPr>
            <w:r w:rsidRPr="006F5CAD">
              <w:rPr>
                <w:lang w:eastAsia="zh-CN"/>
              </w:rPr>
              <w:t>CA_n78(2A)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2B54A9A" w14:textId="77777777" w:rsidR="00874ADD" w:rsidRPr="006F5CAD" w:rsidRDefault="00874ADD" w:rsidP="00BE0C89">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FFBB32A" w14:textId="77777777" w:rsidR="00874ADD" w:rsidRPr="006F5CAD" w:rsidRDefault="00874ADD" w:rsidP="00BE0C89">
            <w:pPr>
              <w:pStyle w:val="TAC"/>
              <w:rPr>
                <w:rFonts w:cs="Arial"/>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16151519" w14:textId="77777777" w:rsidR="00874ADD" w:rsidRPr="006F5CAD" w:rsidRDefault="00874ADD" w:rsidP="00BE0C89">
            <w:pPr>
              <w:pStyle w:val="TAC"/>
            </w:pPr>
            <w:r w:rsidRPr="006F5CAD">
              <w:rPr>
                <w:kern w:val="2"/>
                <w:szCs w:val="22"/>
                <w:lang w:eastAsia="zh-CN"/>
              </w:rPr>
              <w:t>0</w:t>
            </w:r>
          </w:p>
        </w:tc>
      </w:tr>
      <w:tr w:rsidR="00874ADD" w:rsidRPr="006F5CAD" w14:paraId="3F487344" w14:textId="77777777" w:rsidTr="000341B8">
        <w:trPr>
          <w:jc w:val="center"/>
        </w:trPr>
        <w:tc>
          <w:tcPr>
            <w:tcW w:w="3057" w:type="dxa"/>
            <w:tcBorders>
              <w:top w:val="nil"/>
              <w:left w:val="single" w:sz="4" w:space="0" w:color="auto"/>
              <w:bottom w:val="nil"/>
              <w:right w:val="single" w:sz="4" w:space="0" w:color="auto"/>
            </w:tcBorders>
            <w:vAlign w:val="center"/>
          </w:tcPr>
          <w:p w14:paraId="7338A511"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5F2171D6"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1917E7" w14:textId="77777777" w:rsidR="00874ADD" w:rsidRPr="006F5CAD" w:rsidRDefault="00874ADD" w:rsidP="00BE0C89">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AB6C7BE" w14:textId="77777777" w:rsidR="00874ADD" w:rsidRPr="006F5CAD" w:rsidRDefault="00874ADD" w:rsidP="00BE0C89">
            <w:pPr>
              <w:pStyle w:val="TAC"/>
              <w:rPr>
                <w:rFonts w:cs="Arial"/>
                <w:lang w:eastAsia="zh-CN" w:bidi="ar"/>
              </w:rPr>
            </w:pPr>
            <w:r w:rsidRPr="006F5CAD">
              <w:rPr>
                <w:rFonts w:cs="Arial"/>
                <w:color w:val="000000"/>
                <w:szCs w:val="18"/>
                <w:lang w:eastAsia="zh-CN" w:bidi="ar"/>
              </w:rPr>
              <w:t>CA_n26(2A)_BCS0</w:t>
            </w:r>
          </w:p>
        </w:tc>
        <w:tc>
          <w:tcPr>
            <w:tcW w:w="2218" w:type="dxa"/>
            <w:tcBorders>
              <w:top w:val="nil"/>
              <w:left w:val="single" w:sz="4" w:space="0" w:color="auto"/>
              <w:bottom w:val="nil"/>
              <w:right w:val="single" w:sz="4" w:space="0" w:color="auto"/>
            </w:tcBorders>
            <w:vAlign w:val="center"/>
          </w:tcPr>
          <w:p w14:paraId="3119A129" w14:textId="77777777" w:rsidR="00874ADD" w:rsidRPr="006F5CAD" w:rsidRDefault="00874ADD" w:rsidP="00BE0C89">
            <w:pPr>
              <w:pStyle w:val="TAC"/>
            </w:pPr>
          </w:p>
        </w:tc>
      </w:tr>
      <w:tr w:rsidR="00874ADD" w:rsidRPr="006F5CAD" w14:paraId="02F30C3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97ADB95"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5946C1D6"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871F5D" w14:textId="77777777" w:rsidR="00874ADD" w:rsidRPr="006F5CAD" w:rsidRDefault="00874ADD" w:rsidP="00BE0C89">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CCAE67B" w14:textId="77777777" w:rsidR="00874ADD" w:rsidRPr="006F5CAD" w:rsidRDefault="00874ADD" w:rsidP="00BE0C89">
            <w:pPr>
              <w:pStyle w:val="TAC"/>
              <w:rPr>
                <w:rFonts w:cs="Arial"/>
                <w:lang w:eastAsia="zh-CN" w:bidi="ar"/>
              </w:rPr>
            </w:pPr>
            <w:r w:rsidRPr="006F5CAD">
              <w:rPr>
                <w:rFonts w:cs="Arial"/>
                <w:color w:val="000000"/>
                <w:szCs w:val="18"/>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0EF909A1" w14:textId="77777777" w:rsidR="00874ADD" w:rsidRPr="006F5CAD" w:rsidRDefault="00874ADD" w:rsidP="00BE0C89">
            <w:pPr>
              <w:pStyle w:val="TAC"/>
            </w:pPr>
          </w:p>
        </w:tc>
      </w:tr>
      <w:tr w:rsidR="00874ADD" w:rsidRPr="006F5CAD" w14:paraId="287966F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128E363" w14:textId="77777777" w:rsidR="00874ADD" w:rsidRPr="006F5CAD" w:rsidRDefault="00874ADD" w:rsidP="00BE0C89">
            <w:pPr>
              <w:pStyle w:val="TAC"/>
            </w:pPr>
            <w:r w:rsidRPr="006F5CAD">
              <w:rPr>
                <w:kern w:val="2"/>
                <w:szCs w:val="22"/>
                <w:lang w:eastAsia="zh-CN"/>
              </w:rPr>
              <w:t>CA_n1A-n26(2A)-n78C</w:t>
            </w:r>
          </w:p>
        </w:tc>
        <w:tc>
          <w:tcPr>
            <w:tcW w:w="2545" w:type="dxa"/>
            <w:tcBorders>
              <w:top w:val="single" w:sz="4" w:space="0" w:color="auto"/>
              <w:left w:val="single" w:sz="4" w:space="0" w:color="auto"/>
              <w:bottom w:val="nil"/>
              <w:right w:val="single" w:sz="4" w:space="0" w:color="auto"/>
            </w:tcBorders>
            <w:vAlign w:val="center"/>
          </w:tcPr>
          <w:p w14:paraId="58A83065"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475584F5" w14:textId="77777777" w:rsidR="00874ADD" w:rsidRPr="006F5CAD" w:rsidRDefault="00874ADD" w:rsidP="00BE0C89">
            <w:pPr>
              <w:pStyle w:val="TAC"/>
              <w:rPr>
                <w:lang w:eastAsia="zh-CN"/>
              </w:rPr>
            </w:pPr>
            <w:r w:rsidRPr="006F5CAD">
              <w:rPr>
                <w:lang w:eastAsia="zh-CN"/>
              </w:rPr>
              <w:t>CA_n26(2A)</w:t>
            </w:r>
          </w:p>
          <w:p w14:paraId="36DA84EB" w14:textId="77777777" w:rsidR="00874ADD" w:rsidRPr="006F5CAD" w:rsidRDefault="00874ADD" w:rsidP="00BE0C89">
            <w:pPr>
              <w:pStyle w:val="TAC"/>
              <w:rPr>
                <w:lang w:eastAsia="zh-CN"/>
              </w:rPr>
            </w:pPr>
            <w:r w:rsidRPr="006F5CAD">
              <w:rPr>
                <w:lang w:eastAsia="zh-CN"/>
              </w:rPr>
              <w:t>CA_n78C</w:t>
            </w:r>
            <w:r w:rsidRPr="006F5CAD">
              <w:rPr>
                <w:rFonts w:cs="Arial"/>
                <w:szCs w:val="18"/>
                <w:vertAlign w:val="superscript"/>
                <w:lang w:eastAsia="zh-CN"/>
              </w:rPr>
              <w:t>7</w:t>
            </w:r>
          </w:p>
          <w:p w14:paraId="782A0402" w14:textId="77777777" w:rsidR="00874ADD" w:rsidRPr="006F5CAD" w:rsidRDefault="00874ADD" w:rsidP="00BE0C89">
            <w:pPr>
              <w:pStyle w:val="TAC"/>
              <w:rPr>
                <w:lang w:eastAsia="zh-CN"/>
              </w:rPr>
            </w:pPr>
            <w:r w:rsidRPr="006F5CAD">
              <w:rPr>
                <w:lang w:eastAsia="zh-CN"/>
              </w:rPr>
              <w:t>CA_n1A-n26A</w:t>
            </w:r>
          </w:p>
          <w:p w14:paraId="7EE8BC5B" w14:textId="77777777" w:rsidR="00874ADD" w:rsidRPr="006F5CAD" w:rsidRDefault="00874ADD" w:rsidP="00BE0C89">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18EE42C" w14:textId="77777777" w:rsidR="00874ADD" w:rsidRPr="006F5CAD" w:rsidRDefault="00874ADD" w:rsidP="00BE0C89">
            <w:pPr>
              <w:pStyle w:val="TAC"/>
              <w:rPr>
                <w:szCs w:val="18"/>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1D4423B" w14:textId="77777777" w:rsidR="00874ADD" w:rsidRPr="006F5CAD" w:rsidRDefault="00874ADD" w:rsidP="00BE0C89">
            <w:pPr>
              <w:pStyle w:val="TAC"/>
              <w:rPr>
                <w:szCs w:val="18"/>
                <w:lang w:eastAsia="zh-CN"/>
              </w:rPr>
            </w:pPr>
            <w:r w:rsidRPr="006F5CAD">
              <w:rPr>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6FD8788"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5, 10, 15, 20, 25, 30, 40, 45, 50</w:t>
            </w:r>
          </w:p>
        </w:tc>
        <w:tc>
          <w:tcPr>
            <w:tcW w:w="2218" w:type="dxa"/>
            <w:tcBorders>
              <w:top w:val="single" w:sz="4" w:space="0" w:color="auto"/>
              <w:left w:val="single" w:sz="4" w:space="0" w:color="auto"/>
              <w:bottom w:val="nil"/>
              <w:right w:val="single" w:sz="4" w:space="0" w:color="auto"/>
            </w:tcBorders>
            <w:vAlign w:val="center"/>
          </w:tcPr>
          <w:p w14:paraId="27454BCB" w14:textId="77777777" w:rsidR="00874ADD" w:rsidRPr="006F5CAD" w:rsidRDefault="00874ADD" w:rsidP="00BE0C89">
            <w:pPr>
              <w:pStyle w:val="TAC"/>
            </w:pPr>
            <w:r w:rsidRPr="006F5CAD">
              <w:rPr>
                <w:kern w:val="2"/>
                <w:szCs w:val="22"/>
                <w:lang w:eastAsia="zh-CN"/>
              </w:rPr>
              <w:t>0</w:t>
            </w:r>
          </w:p>
        </w:tc>
      </w:tr>
      <w:tr w:rsidR="00874ADD" w:rsidRPr="006F5CAD" w14:paraId="5C545DE2" w14:textId="77777777" w:rsidTr="000341B8">
        <w:trPr>
          <w:jc w:val="center"/>
        </w:trPr>
        <w:tc>
          <w:tcPr>
            <w:tcW w:w="3057" w:type="dxa"/>
            <w:tcBorders>
              <w:top w:val="nil"/>
              <w:left w:val="single" w:sz="4" w:space="0" w:color="auto"/>
              <w:bottom w:val="nil"/>
              <w:right w:val="single" w:sz="4" w:space="0" w:color="auto"/>
            </w:tcBorders>
            <w:vAlign w:val="center"/>
          </w:tcPr>
          <w:p w14:paraId="5470D33F"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076501D7"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044270" w14:textId="77777777" w:rsidR="00874ADD" w:rsidRPr="006F5CAD" w:rsidRDefault="00874ADD" w:rsidP="00BE0C89">
            <w:pPr>
              <w:pStyle w:val="TAC"/>
              <w:rPr>
                <w:szCs w:val="18"/>
                <w:lang w:eastAsia="zh-CN"/>
              </w:rPr>
            </w:pPr>
            <w:r w:rsidRPr="006F5CAD">
              <w:rPr>
                <w:color w:val="000000"/>
                <w:szCs w:val="18"/>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375986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CA_n26(2A)_BCS0</w:t>
            </w:r>
          </w:p>
        </w:tc>
        <w:tc>
          <w:tcPr>
            <w:tcW w:w="2218" w:type="dxa"/>
            <w:tcBorders>
              <w:top w:val="nil"/>
              <w:left w:val="single" w:sz="4" w:space="0" w:color="auto"/>
              <w:bottom w:val="nil"/>
              <w:right w:val="single" w:sz="4" w:space="0" w:color="auto"/>
            </w:tcBorders>
            <w:vAlign w:val="center"/>
          </w:tcPr>
          <w:p w14:paraId="11649FD5" w14:textId="77777777" w:rsidR="00874ADD" w:rsidRPr="006F5CAD" w:rsidRDefault="00874ADD" w:rsidP="00BE0C89">
            <w:pPr>
              <w:pStyle w:val="TAC"/>
            </w:pPr>
          </w:p>
        </w:tc>
      </w:tr>
      <w:tr w:rsidR="00874ADD" w:rsidRPr="006F5CAD" w14:paraId="1F0DBE7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BA28716"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1525249F"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FAA221" w14:textId="77777777" w:rsidR="00874ADD" w:rsidRPr="006F5CAD" w:rsidRDefault="00874ADD" w:rsidP="00BE0C89">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2AB8E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700586B5" w14:textId="77777777" w:rsidR="00874ADD" w:rsidRPr="006F5CAD" w:rsidRDefault="00874ADD" w:rsidP="00BE0C89">
            <w:pPr>
              <w:pStyle w:val="TAC"/>
            </w:pPr>
          </w:p>
        </w:tc>
      </w:tr>
      <w:tr w:rsidR="00874ADD" w:rsidRPr="006F5CAD" w14:paraId="289D759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D4FFC72" w14:textId="77777777" w:rsidR="00874ADD" w:rsidRPr="006F5CAD" w:rsidRDefault="00874ADD" w:rsidP="00BE0C89">
            <w:pPr>
              <w:pStyle w:val="TAC"/>
              <w:rPr>
                <w:lang w:eastAsia="zh-CN"/>
              </w:rPr>
            </w:pPr>
            <w:r w:rsidRPr="006F5CAD">
              <w:t>CA_n1A-n28A-n38A</w:t>
            </w:r>
          </w:p>
        </w:tc>
        <w:tc>
          <w:tcPr>
            <w:tcW w:w="2545" w:type="dxa"/>
            <w:tcBorders>
              <w:top w:val="single" w:sz="4" w:space="0" w:color="auto"/>
              <w:left w:val="single" w:sz="4" w:space="0" w:color="auto"/>
              <w:bottom w:val="nil"/>
              <w:right w:val="single" w:sz="4" w:space="0" w:color="auto"/>
            </w:tcBorders>
            <w:vAlign w:val="center"/>
          </w:tcPr>
          <w:p w14:paraId="309483DF"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C93CF90" w14:textId="77777777" w:rsidR="00874ADD" w:rsidRPr="006F5CAD" w:rsidRDefault="00874ADD" w:rsidP="00BE0C89">
            <w:pPr>
              <w:pStyle w:val="TAC"/>
              <w:rPr>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D8EA113"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3C646F8" w14:textId="77777777" w:rsidR="00874ADD" w:rsidRPr="006F5CAD" w:rsidRDefault="00874ADD" w:rsidP="00BE0C89">
            <w:pPr>
              <w:pStyle w:val="TAC"/>
              <w:rPr>
                <w:lang w:eastAsia="zh-CN"/>
              </w:rPr>
            </w:pPr>
            <w:r w:rsidRPr="006F5CAD">
              <w:t>0</w:t>
            </w:r>
          </w:p>
        </w:tc>
      </w:tr>
      <w:tr w:rsidR="00874ADD" w:rsidRPr="006F5CAD" w14:paraId="43E92027" w14:textId="77777777" w:rsidTr="000341B8">
        <w:trPr>
          <w:jc w:val="center"/>
        </w:trPr>
        <w:tc>
          <w:tcPr>
            <w:tcW w:w="3057" w:type="dxa"/>
            <w:tcBorders>
              <w:top w:val="nil"/>
              <w:left w:val="single" w:sz="4" w:space="0" w:color="auto"/>
              <w:bottom w:val="nil"/>
              <w:right w:val="single" w:sz="4" w:space="0" w:color="auto"/>
            </w:tcBorders>
            <w:vAlign w:val="center"/>
          </w:tcPr>
          <w:p w14:paraId="3BB5892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E5BB92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DB8734" w14:textId="77777777" w:rsidR="00874ADD" w:rsidRPr="006F5CAD" w:rsidRDefault="00874ADD" w:rsidP="00BE0C89">
            <w:pPr>
              <w:pStyle w:val="TAC"/>
              <w:rPr>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3DEB4E7"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5, 10, 15, 20, 30</w:t>
            </w:r>
          </w:p>
        </w:tc>
        <w:tc>
          <w:tcPr>
            <w:tcW w:w="2218" w:type="dxa"/>
            <w:tcBorders>
              <w:top w:val="nil"/>
              <w:left w:val="single" w:sz="4" w:space="0" w:color="auto"/>
              <w:bottom w:val="nil"/>
              <w:right w:val="single" w:sz="4" w:space="0" w:color="auto"/>
            </w:tcBorders>
            <w:vAlign w:val="center"/>
          </w:tcPr>
          <w:p w14:paraId="11CEC1AF" w14:textId="77777777" w:rsidR="00874ADD" w:rsidRPr="006F5CAD" w:rsidRDefault="00874ADD" w:rsidP="00BE0C89">
            <w:pPr>
              <w:pStyle w:val="TAC"/>
              <w:rPr>
                <w:lang w:eastAsia="zh-CN"/>
              </w:rPr>
            </w:pPr>
          </w:p>
        </w:tc>
      </w:tr>
      <w:tr w:rsidR="00874ADD" w:rsidRPr="006F5CAD" w14:paraId="0F6FC0E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183603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8100FD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3C01AB" w14:textId="77777777" w:rsidR="00874ADD" w:rsidRPr="006F5CAD" w:rsidRDefault="00874ADD" w:rsidP="00BE0C89">
            <w:pPr>
              <w:pStyle w:val="TAC"/>
              <w:rPr>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7818EC29"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F28E896" w14:textId="77777777" w:rsidR="00874ADD" w:rsidRPr="006F5CAD" w:rsidRDefault="00874ADD" w:rsidP="00BE0C89">
            <w:pPr>
              <w:pStyle w:val="TAC"/>
              <w:rPr>
                <w:lang w:eastAsia="zh-CN"/>
              </w:rPr>
            </w:pPr>
          </w:p>
        </w:tc>
      </w:tr>
      <w:tr w:rsidR="00874ADD" w:rsidRPr="006F5CAD" w14:paraId="1E1FD1E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D47FB84" w14:textId="77777777" w:rsidR="00874ADD" w:rsidRPr="006F5CAD" w:rsidRDefault="00874ADD" w:rsidP="00BE0C89">
            <w:pPr>
              <w:pStyle w:val="TAC"/>
              <w:rPr>
                <w:lang w:eastAsia="zh-CN"/>
              </w:rPr>
            </w:pPr>
            <w:r w:rsidRPr="006F5CAD">
              <w:t>CA_n1A-n28A-n40A</w:t>
            </w:r>
          </w:p>
        </w:tc>
        <w:tc>
          <w:tcPr>
            <w:tcW w:w="2545" w:type="dxa"/>
            <w:tcBorders>
              <w:top w:val="single" w:sz="4" w:space="0" w:color="auto"/>
              <w:left w:val="single" w:sz="4" w:space="0" w:color="auto"/>
              <w:bottom w:val="nil"/>
              <w:right w:val="single" w:sz="4" w:space="0" w:color="auto"/>
            </w:tcBorders>
            <w:vAlign w:val="center"/>
          </w:tcPr>
          <w:p w14:paraId="5D88C720" w14:textId="77777777" w:rsidR="00874ADD" w:rsidRPr="006F5CAD" w:rsidRDefault="00874ADD" w:rsidP="00BE0C89">
            <w:pPr>
              <w:pStyle w:val="TAC"/>
              <w:rPr>
                <w:lang w:eastAsia="zh-CN"/>
              </w:rPr>
            </w:pPr>
            <w:r w:rsidRPr="006F5CAD">
              <w:rPr>
                <w:lang w:eastAsia="zh-CN"/>
              </w:rPr>
              <w:t>CA_n1A-n28A</w:t>
            </w:r>
          </w:p>
          <w:p w14:paraId="634BFE19" w14:textId="77777777" w:rsidR="00874ADD" w:rsidRPr="006F5CAD" w:rsidRDefault="00874ADD" w:rsidP="00BE0C89">
            <w:pPr>
              <w:pStyle w:val="TAC"/>
              <w:rPr>
                <w:lang w:eastAsia="zh-CN"/>
              </w:rPr>
            </w:pPr>
            <w:r w:rsidRPr="006F5CAD">
              <w:rPr>
                <w:lang w:eastAsia="zh-CN"/>
              </w:rPr>
              <w:t>CA_n1A-n40A</w:t>
            </w:r>
          </w:p>
          <w:p w14:paraId="755FFF5D" w14:textId="77777777" w:rsidR="00874ADD" w:rsidRPr="006F5CAD" w:rsidRDefault="00874ADD" w:rsidP="00BE0C89">
            <w:pPr>
              <w:pStyle w:val="TAC"/>
              <w:rPr>
                <w:lang w:eastAsia="zh-CN"/>
              </w:rPr>
            </w:pPr>
            <w:r w:rsidRPr="006F5CAD">
              <w:rPr>
                <w:lang w:eastAsia="zh-CN"/>
              </w:rPr>
              <w:t>CA_n28A-n40A</w:t>
            </w:r>
          </w:p>
        </w:tc>
        <w:tc>
          <w:tcPr>
            <w:tcW w:w="1145" w:type="dxa"/>
            <w:tcBorders>
              <w:top w:val="single" w:sz="4" w:space="0" w:color="auto"/>
              <w:left w:val="single" w:sz="4" w:space="0" w:color="auto"/>
              <w:bottom w:val="single" w:sz="4" w:space="0" w:color="auto"/>
              <w:right w:val="single" w:sz="4" w:space="0" w:color="auto"/>
            </w:tcBorders>
            <w:vAlign w:val="center"/>
          </w:tcPr>
          <w:p w14:paraId="7ED47D68" w14:textId="77777777" w:rsidR="00874ADD" w:rsidRPr="006F5CAD" w:rsidRDefault="00874ADD" w:rsidP="00BE0C89">
            <w:pPr>
              <w:pStyle w:val="TAC"/>
              <w:rPr>
                <w:szCs w:val="18"/>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38DBEAE7" w14:textId="77777777" w:rsidR="00874ADD" w:rsidRPr="006F5CAD" w:rsidRDefault="00874ADD" w:rsidP="00BE0C89">
            <w:pPr>
              <w:pStyle w:val="TAC"/>
              <w:rPr>
                <w:rFonts w:cs="Arial"/>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7CF7DF3" w14:textId="77777777" w:rsidR="00874ADD" w:rsidRPr="006F5CAD" w:rsidRDefault="00874ADD" w:rsidP="00BE0C89">
            <w:pPr>
              <w:pStyle w:val="TAC"/>
              <w:rPr>
                <w:lang w:eastAsia="zh-CN"/>
              </w:rPr>
            </w:pPr>
            <w:r w:rsidRPr="006F5CAD">
              <w:rPr>
                <w:lang w:eastAsia="zh-CN"/>
              </w:rPr>
              <w:t>0</w:t>
            </w:r>
          </w:p>
        </w:tc>
      </w:tr>
      <w:tr w:rsidR="00874ADD" w:rsidRPr="006F5CAD" w14:paraId="42F5DC04" w14:textId="77777777" w:rsidTr="000341B8">
        <w:trPr>
          <w:jc w:val="center"/>
        </w:trPr>
        <w:tc>
          <w:tcPr>
            <w:tcW w:w="3057" w:type="dxa"/>
            <w:tcBorders>
              <w:top w:val="nil"/>
              <w:left w:val="single" w:sz="4" w:space="0" w:color="auto"/>
              <w:bottom w:val="nil"/>
              <w:right w:val="single" w:sz="4" w:space="0" w:color="auto"/>
            </w:tcBorders>
            <w:vAlign w:val="center"/>
          </w:tcPr>
          <w:p w14:paraId="45C48A1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FF1B7B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22E0BF" w14:textId="77777777" w:rsidR="00874ADD" w:rsidRPr="006F5CAD" w:rsidRDefault="00874ADD" w:rsidP="00BE0C89">
            <w:pPr>
              <w:pStyle w:val="TAC"/>
              <w:rPr>
                <w:szCs w:val="18"/>
                <w:lang w:eastAsia="zh-CN"/>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3014C85E" w14:textId="77777777" w:rsidR="00874ADD" w:rsidRPr="006F5CAD" w:rsidRDefault="00874ADD" w:rsidP="00BE0C89">
            <w:pPr>
              <w:pStyle w:val="TAC"/>
              <w:rPr>
                <w:rFonts w:cs="Arial"/>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85794D8" w14:textId="77777777" w:rsidR="00874ADD" w:rsidRPr="006F5CAD" w:rsidRDefault="00874ADD" w:rsidP="00BE0C89">
            <w:pPr>
              <w:pStyle w:val="TAC"/>
              <w:rPr>
                <w:lang w:eastAsia="zh-CN"/>
              </w:rPr>
            </w:pPr>
          </w:p>
        </w:tc>
      </w:tr>
      <w:tr w:rsidR="00874ADD" w:rsidRPr="006F5CAD" w14:paraId="6A92B989" w14:textId="77777777" w:rsidTr="000341B8">
        <w:trPr>
          <w:jc w:val="center"/>
        </w:trPr>
        <w:tc>
          <w:tcPr>
            <w:tcW w:w="3057" w:type="dxa"/>
            <w:tcBorders>
              <w:top w:val="nil"/>
              <w:left w:val="single" w:sz="4" w:space="0" w:color="auto"/>
              <w:bottom w:val="nil"/>
              <w:right w:val="single" w:sz="4" w:space="0" w:color="auto"/>
            </w:tcBorders>
            <w:vAlign w:val="center"/>
          </w:tcPr>
          <w:p w14:paraId="6D064C1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5A2B3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BAD9E6" w14:textId="77777777" w:rsidR="00874ADD" w:rsidRPr="006F5CAD" w:rsidRDefault="00874ADD" w:rsidP="00BE0C89">
            <w:pPr>
              <w:pStyle w:val="TAC"/>
              <w:rPr>
                <w:szCs w:val="18"/>
                <w:lang w:eastAsia="zh-CN"/>
              </w:rPr>
            </w:pPr>
            <w:r w:rsidRPr="006F5CAD">
              <w:t>n40</w:t>
            </w:r>
          </w:p>
        </w:tc>
        <w:tc>
          <w:tcPr>
            <w:tcW w:w="4622" w:type="dxa"/>
            <w:tcBorders>
              <w:top w:val="single" w:sz="4" w:space="0" w:color="auto"/>
              <w:left w:val="single" w:sz="4" w:space="0" w:color="auto"/>
              <w:bottom w:val="single" w:sz="4" w:space="0" w:color="auto"/>
              <w:right w:val="single" w:sz="4" w:space="0" w:color="auto"/>
            </w:tcBorders>
            <w:vAlign w:val="center"/>
          </w:tcPr>
          <w:p w14:paraId="34463BE6" w14:textId="77777777" w:rsidR="00874ADD" w:rsidRPr="006F5CAD" w:rsidRDefault="00874ADD" w:rsidP="00BE0C89">
            <w:pPr>
              <w:pStyle w:val="TAC"/>
              <w:rPr>
                <w:rFonts w:cs="Arial"/>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0574BD67" w14:textId="77777777" w:rsidR="00874ADD" w:rsidRPr="006F5CAD" w:rsidRDefault="00874ADD" w:rsidP="00BE0C89">
            <w:pPr>
              <w:pStyle w:val="TAC"/>
              <w:rPr>
                <w:lang w:eastAsia="zh-CN"/>
              </w:rPr>
            </w:pPr>
          </w:p>
        </w:tc>
      </w:tr>
      <w:tr w:rsidR="00874ADD" w:rsidRPr="006F5CAD" w14:paraId="673685A8" w14:textId="77777777" w:rsidTr="000341B8">
        <w:trPr>
          <w:jc w:val="center"/>
        </w:trPr>
        <w:tc>
          <w:tcPr>
            <w:tcW w:w="3057" w:type="dxa"/>
            <w:tcBorders>
              <w:top w:val="nil"/>
              <w:left w:val="single" w:sz="4" w:space="0" w:color="auto"/>
              <w:bottom w:val="nil"/>
              <w:right w:val="single" w:sz="4" w:space="0" w:color="auto"/>
            </w:tcBorders>
            <w:vAlign w:val="center"/>
          </w:tcPr>
          <w:p w14:paraId="19E4A18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3165D7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0C5D65" w14:textId="77777777" w:rsidR="00874ADD" w:rsidRPr="006F5CAD" w:rsidRDefault="00874ADD" w:rsidP="00BE0C89">
            <w:pPr>
              <w:pStyle w:val="TAC"/>
              <w:rPr>
                <w:szCs w:val="18"/>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4167CA53" w14:textId="77777777" w:rsidR="00874ADD" w:rsidRPr="006F5CAD" w:rsidRDefault="00874ADD" w:rsidP="00BE0C89">
            <w:pPr>
              <w:pStyle w:val="TAC"/>
              <w:rPr>
                <w:rFonts w:cs="Arial"/>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5C9BBCD" w14:textId="77777777" w:rsidR="00874ADD" w:rsidRPr="006F5CAD" w:rsidRDefault="00874ADD" w:rsidP="00BE0C89">
            <w:pPr>
              <w:pStyle w:val="TAC"/>
              <w:rPr>
                <w:lang w:eastAsia="zh-CN"/>
              </w:rPr>
            </w:pPr>
            <w:r w:rsidRPr="006F5CAD">
              <w:rPr>
                <w:lang w:eastAsia="zh-CN"/>
              </w:rPr>
              <w:t>1</w:t>
            </w:r>
          </w:p>
        </w:tc>
      </w:tr>
      <w:tr w:rsidR="00874ADD" w:rsidRPr="006F5CAD" w14:paraId="5A7A3204" w14:textId="77777777" w:rsidTr="000341B8">
        <w:trPr>
          <w:jc w:val="center"/>
        </w:trPr>
        <w:tc>
          <w:tcPr>
            <w:tcW w:w="3057" w:type="dxa"/>
            <w:tcBorders>
              <w:top w:val="nil"/>
              <w:left w:val="single" w:sz="4" w:space="0" w:color="auto"/>
              <w:bottom w:val="nil"/>
              <w:right w:val="single" w:sz="4" w:space="0" w:color="auto"/>
            </w:tcBorders>
            <w:vAlign w:val="center"/>
          </w:tcPr>
          <w:p w14:paraId="31B2643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3BC225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7E6DED" w14:textId="77777777" w:rsidR="00874ADD" w:rsidRPr="006F5CAD" w:rsidRDefault="00874ADD" w:rsidP="00BE0C89">
            <w:pPr>
              <w:pStyle w:val="TAC"/>
              <w:rPr>
                <w:szCs w:val="18"/>
                <w:lang w:eastAsia="zh-CN"/>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244BDC6A" w14:textId="77777777" w:rsidR="00874ADD" w:rsidRPr="006F5CAD" w:rsidRDefault="00874ADD" w:rsidP="00BE0C89">
            <w:pPr>
              <w:pStyle w:val="TAC"/>
              <w:rPr>
                <w:rFonts w:cs="Arial"/>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0D5394A5" w14:textId="77777777" w:rsidR="00874ADD" w:rsidRPr="006F5CAD" w:rsidRDefault="00874ADD" w:rsidP="00BE0C89">
            <w:pPr>
              <w:pStyle w:val="TAC"/>
              <w:rPr>
                <w:lang w:eastAsia="zh-CN"/>
              </w:rPr>
            </w:pPr>
          </w:p>
        </w:tc>
      </w:tr>
      <w:tr w:rsidR="00874ADD" w:rsidRPr="006F5CAD" w14:paraId="1325CCEF" w14:textId="77777777" w:rsidTr="000341B8">
        <w:trPr>
          <w:jc w:val="center"/>
        </w:trPr>
        <w:tc>
          <w:tcPr>
            <w:tcW w:w="3057" w:type="dxa"/>
            <w:tcBorders>
              <w:top w:val="nil"/>
              <w:left w:val="single" w:sz="4" w:space="0" w:color="auto"/>
              <w:bottom w:val="nil"/>
              <w:right w:val="single" w:sz="4" w:space="0" w:color="auto"/>
            </w:tcBorders>
            <w:vAlign w:val="center"/>
          </w:tcPr>
          <w:p w14:paraId="1CDDA68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49A80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BF4C4F" w14:textId="77777777" w:rsidR="00874ADD" w:rsidRPr="006F5CAD" w:rsidRDefault="00874ADD" w:rsidP="00BE0C89">
            <w:pPr>
              <w:pStyle w:val="TAC"/>
              <w:rPr>
                <w:szCs w:val="18"/>
                <w:lang w:eastAsia="zh-CN"/>
              </w:rPr>
            </w:pPr>
            <w:r w:rsidRPr="006F5CAD">
              <w:t>n40</w:t>
            </w:r>
          </w:p>
        </w:tc>
        <w:tc>
          <w:tcPr>
            <w:tcW w:w="4622" w:type="dxa"/>
            <w:tcBorders>
              <w:top w:val="single" w:sz="4" w:space="0" w:color="auto"/>
              <w:left w:val="single" w:sz="4" w:space="0" w:color="auto"/>
              <w:bottom w:val="single" w:sz="4" w:space="0" w:color="auto"/>
              <w:right w:val="single" w:sz="4" w:space="0" w:color="auto"/>
            </w:tcBorders>
            <w:vAlign w:val="center"/>
          </w:tcPr>
          <w:p w14:paraId="47DF6F01" w14:textId="77777777" w:rsidR="00874ADD" w:rsidRPr="006F5CAD" w:rsidRDefault="00874ADD" w:rsidP="00BE0C89">
            <w:pPr>
              <w:pStyle w:val="TAC"/>
              <w:rPr>
                <w:rFonts w:cs="Arial"/>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1B26050" w14:textId="77777777" w:rsidR="00874ADD" w:rsidRPr="006F5CAD" w:rsidRDefault="00874ADD" w:rsidP="00BE0C89">
            <w:pPr>
              <w:pStyle w:val="TAC"/>
              <w:rPr>
                <w:lang w:eastAsia="zh-CN"/>
              </w:rPr>
            </w:pPr>
          </w:p>
        </w:tc>
      </w:tr>
      <w:tr w:rsidR="00874ADD" w:rsidRPr="006F5CAD" w14:paraId="22F54237" w14:textId="77777777" w:rsidTr="000341B8">
        <w:trPr>
          <w:jc w:val="center"/>
        </w:trPr>
        <w:tc>
          <w:tcPr>
            <w:tcW w:w="3057" w:type="dxa"/>
            <w:tcBorders>
              <w:top w:val="nil"/>
              <w:left w:val="single" w:sz="4" w:space="0" w:color="auto"/>
              <w:bottom w:val="nil"/>
              <w:right w:val="single" w:sz="4" w:space="0" w:color="auto"/>
            </w:tcBorders>
            <w:vAlign w:val="center"/>
          </w:tcPr>
          <w:p w14:paraId="2C33A79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4B04F1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D761BB" w14:textId="77777777" w:rsidR="00874ADD" w:rsidRPr="006F5CAD" w:rsidRDefault="00874ADD" w:rsidP="00BE0C89">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03CCE8C7"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670AC35A" w14:textId="77777777" w:rsidR="00874ADD" w:rsidRPr="006F5CAD" w:rsidRDefault="00874ADD" w:rsidP="00BE0C89">
            <w:pPr>
              <w:pStyle w:val="TAC"/>
              <w:rPr>
                <w:lang w:eastAsia="zh-CN"/>
              </w:rPr>
            </w:pPr>
            <w:r w:rsidRPr="006F5CAD">
              <w:rPr>
                <w:lang w:eastAsia="zh-CN"/>
              </w:rPr>
              <w:t>4 and 5</w:t>
            </w:r>
          </w:p>
        </w:tc>
      </w:tr>
      <w:tr w:rsidR="00874ADD" w:rsidRPr="006F5CAD" w14:paraId="514FF541" w14:textId="77777777" w:rsidTr="000341B8">
        <w:trPr>
          <w:jc w:val="center"/>
        </w:trPr>
        <w:tc>
          <w:tcPr>
            <w:tcW w:w="3057" w:type="dxa"/>
            <w:tcBorders>
              <w:top w:val="nil"/>
              <w:left w:val="single" w:sz="4" w:space="0" w:color="auto"/>
              <w:bottom w:val="nil"/>
              <w:right w:val="single" w:sz="4" w:space="0" w:color="auto"/>
            </w:tcBorders>
            <w:vAlign w:val="center"/>
          </w:tcPr>
          <w:p w14:paraId="35FA0EC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5149C4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BB9F3E" w14:textId="77777777" w:rsidR="00874ADD" w:rsidRPr="006F5CAD" w:rsidRDefault="00874ADD" w:rsidP="00BE0C89">
            <w:pPr>
              <w:pStyle w:val="TAC"/>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42D8CC63"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1225DB04" w14:textId="77777777" w:rsidR="00874ADD" w:rsidRPr="006F5CAD" w:rsidRDefault="00874ADD" w:rsidP="00BE0C89">
            <w:pPr>
              <w:pStyle w:val="TAC"/>
              <w:rPr>
                <w:lang w:eastAsia="zh-CN"/>
              </w:rPr>
            </w:pPr>
          </w:p>
        </w:tc>
      </w:tr>
      <w:tr w:rsidR="00874ADD" w:rsidRPr="006F5CAD" w14:paraId="47E96A7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3809F6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70BFC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7A5BC9" w14:textId="77777777" w:rsidR="00874ADD" w:rsidRPr="006F5CAD" w:rsidRDefault="00874ADD" w:rsidP="00BE0C89">
            <w:pPr>
              <w:pStyle w:val="TAC"/>
            </w:pPr>
            <w:r w:rsidRPr="006F5CAD">
              <w:t>n40</w:t>
            </w:r>
          </w:p>
        </w:tc>
        <w:tc>
          <w:tcPr>
            <w:tcW w:w="4622" w:type="dxa"/>
            <w:tcBorders>
              <w:top w:val="single" w:sz="4" w:space="0" w:color="auto"/>
              <w:left w:val="single" w:sz="4" w:space="0" w:color="auto"/>
              <w:bottom w:val="single" w:sz="4" w:space="0" w:color="auto"/>
              <w:right w:val="single" w:sz="4" w:space="0" w:color="auto"/>
            </w:tcBorders>
            <w:vAlign w:val="center"/>
          </w:tcPr>
          <w:p w14:paraId="291FF8E0"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4A9B6E75" w14:textId="77777777" w:rsidR="00874ADD" w:rsidRPr="006F5CAD" w:rsidRDefault="00874ADD" w:rsidP="00BE0C89">
            <w:pPr>
              <w:pStyle w:val="TAC"/>
              <w:rPr>
                <w:lang w:eastAsia="zh-CN"/>
              </w:rPr>
            </w:pPr>
          </w:p>
        </w:tc>
      </w:tr>
      <w:tr w:rsidR="00874ADD" w:rsidRPr="006F5CAD" w14:paraId="0546A22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0A69A58" w14:textId="77777777" w:rsidR="00874ADD" w:rsidRPr="006F5CAD" w:rsidRDefault="00874ADD" w:rsidP="00BE0C89">
            <w:pPr>
              <w:pStyle w:val="TAC"/>
              <w:rPr>
                <w:kern w:val="2"/>
                <w:szCs w:val="22"/>
              </w:rPr>
            </w:pPr>
            <w:r w:rsidRPr="006F5CAD">
              <w:rPr>
                <w:kern w:val="2"/>
                <w:szCs w:val="22"/>
              </w:rPr>
              <w:t>CA_n1A-n28A-n40B</w:t>
            </w:r>
          </w:p>
        </w:tc>
        <w:tc>
          <w:tcPr>
            <w:tcW w:w="2545" w:type="dxa"/>
            <w:tcBorders>
              <w:top w:val="single" w:sz="4" w:space="0" w:color="auto"/>
              <w:left w:val="single" w:sz="4" w:space="0" w:color="auto"/>
              <w:bottom w:val="nil"/>
              <w:right w:val="single" w:sz="4" w:space="0" w:color="auto"/>
            </w:tcBorders>
            <w:vAlign w:val="center"/>
          </w:tcPr>
          <w:p w14:paraId="727BFB81" w14:textId="77777777" w:rsidR="00874ADD" w:rsidRPr="006F5CAD" w:rsidRDefault="00874ADD" w:rsidP="00BE0C89">
            <w:pPr>
              <w:pStyle w:val="TAC"/>
              <w:rPr>
                <w:kern w:val="2"/>
                <w:szCs w:val="22"/>
              </w:rPr>
            </w:pPr>
            <w:r w:rsidRPr="006F5CAD">
              <w:rPr>
                <w:kern w:val="2"/>
                <w:szCs w:val="22"/>
              </w:rPr>
              <w:t>-</w:t>
            </w:r>
          </w:p>
        </w:tc>
        <w:tc>
          <w:tcPr>
            <w:tcW w:w="1145" w:type="dxa"/>
            <w:tcBorders>
              <w:top w:val="single" w:sz="4" w:space="0" w:color="auto"/>
              <w:left w:val="single" w:sz="4" w:space="0" w:color="auto"/>
              <w:bottom w:val="single" w:sz="4" w:space="0" w:color="auto"/>
              <w:right w:val="single" w:sz="4" w:space="0" w:color="auto"/>
            </w:tcBorders>
            <w:vAlign w:val="center"/>
          </w:tcPr>
          <w:p w14:paraId="196C8664" w14:textId="77777777" w:rsidR="00874ADD" w:rsidRPr="006F5CAD" w:rsidRDefault="00874ADD" w:rsidP="00BE0C89">
            <w:pPr>
              <w:pStyle w:val="TAC"/>
              <w:rPr>
                <w:kern w:val="2"/>
                <w:szCs w:val="22"/>
              </w:rPr>
            </w:pPr>
            <w:r w:rsidRPr="006F5CAD">
              <w:rPr>
                <w:kern w:val="2"/>
                <w:szCs w:val="22"/>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36C6DFC"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1C45D93"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45F7B3CB" w14:textId="77777777" w:rsidTr="000341B8">
        <w:trPr>
          <w:jc w:val="center"/>
        </w:trPr>
        <w:tc>
          <w:tcPr>
            <w:tcW w:w="3057" w:type="dxa"/>
            <w:tcBorders>
              <w:top w:val="nil"/>
              <w:left w:val="single" w:sz="4" w:space="0" w:color="auto"/>
              <w:bottom w:val="nil"/>
              <w:right w:val="single" w:sz="4" w:space="0" w:color="auto"/>
            </w:tcBorders>
            <w:vAlign w:val="center"/>
          </w:tcPr>
          <w:p w14:paraId="01C76C2B" w14:textId="77777777" w:rsidR="00874ADD" w:rsidRPr="006F5CAD" w:rsidRDefault="00874ADD" w:rsidP="00BE0C89">
            <w:pPr>
              <w:pStyle w:val="TAC"/>
              <w:rPr>
                <w:kern w:val="2"/>
                <w:szCs w:val="22"/>
              </w:rPr>
            </w:pPr>
          </w:p>
        </w:tc>
        <w:tc>
          <w:tcPr>
            <w:tcW w:w="2545" w:type="dxa"/>
            <w:tcBorders>
              <w:top w:val="nil"/>
              <w:left w:val="single" w:sz="4" w:space="0" w:color="auto"/>
              <w:bottom w:val="nil"/>
              <w:right w:val="single" w:sz="4" w:space="0" w:color="auto"/>
            </w:tcBorders>
            <w:vAlign w:val="center"/>
          </w:tcPr>
          <w:p w14:paraId="5A8D515C" w14:textId="77777777" w:rsidR="00874ADD" w:rsidRPr="006F5CAD" w:rsidRDefault="00874ADD" w:rsidP="00BE0C89">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7A7728E9" w14:textId="77777777" w:rsidR="00874ADD" w:rsidRPr="006F5CAD" w:rsidRDefault="00874ADD" w:rsidP="00BE0C89">
            <w:pPr>
              <w:pStyle w:val="TAC"/>
              <w:rPr>
                <w:kern w:val="2"/>
                <w:szCs w:val="22"/>
              </w:rPr>
            </w:pPr>
            <w:r w:rsidRPr="006F5CAD">
              <w:rPr>
                <w:kern w:val="2"/>
                <w:szCs w:val="22"/>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8697877"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13F56F5" w14:textId="77777777" w:rsidR="00874ADD" w:rsidRPr="006F5CAD" w:rsidRDefault="00874ADD" w:rsidP="00BE0C89">
            <w:pPr>
              <w:pStyle w:val="TAC"/>
              <w:rPr>
                <w:kern w:val="2"/>
                <w:szCs w:val="22"/>
                <w:lang w:eastAsia="zh-CN"/>
              </w:rPr>
            </w:pPr>
          </w:p>
        </w:tc>
      </w:tr>
      <w:tr w:rsidR="00874ADD" w:rsidRPr="006F5CAD" w14:paraId="5F0AC394" w14:textId="77777777" w:rsidTr="000341B8">
        <w:trPr>
          <w:jc w:val="center"/>
        </w:trPr>
        <w:tc>
          <w:tcPr>
            <w:tcW w:w="3057" w:type="dxa"/>
            <w:tcBorders>
              <w:top w:val="nil"/>
              <w:left w:val="single" w:sz="4" w:space="0" w:color="auto"/>
              <w:bottom w:val="nil"/>
              <w:right w:val="single" w:sz="4" w:space="0" w:color="auto"/>
            </w:tcBorders>
            <w:vAlign w:val="center"/>
          </w:tcPr>
          <w:p w14:paraId="4AB954D4" w14:textId="77777777" w:rsidR="00874ADD" w:rsidRPr="006F5CAD" w:rsidRDefault="00874ADD" w:rsidP="00BE0C89">
            <w:pPr>
              <w:pStyle w:val="TAC"/>
              <w:rPr>
                <w:kern w:val="2"/>
                <w:szCs w:val="22"/>
              </w:rPr>
            </w:pPr>
          </w:p>
        </w:tc>
        <w:tc>
          <w:tcPr>
            <w:tcW w:w="2545" w:type="dxa"/>
            <w:tcBorders>
              <w:top w:val="nil"/>
              <w:left w:val="single" w:sz="4" w:space="0" w:color="auto"/>
              <w:bottom w:val="nil"/>
              <w:right w:val="single" w:sz="4" w:space="0" w:color="auto"/>
            </w:tcBorders>
            <w:vAlign w:val="center"/>
          </w:tcPr>
          <w:p w14:paraId="42F819F0" w14:textId="77777777" w:rsidR="00874ADD" w:rsidRPr="006F5CAD" w:rsidRDefault="00874ADD" w:rsidP="00BE0C89">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4307EC9F" w14:textId="77777777" w:rsidR="00874ADD" w:rsidRPr="006F5CAD" w:rsidRDefault="00874ADD" w:rsidP="00BE0C89">
            <w:pPr>
              <w:pStyle w:val="TAC"/>
              <w:rPr>
                <w:kern w:val="2"/>
                <w:szCs w:val="22"/>
              </w:rPr>
            </w:pPr>
            <w:r w:rsidRPr="006F5CAD">
              <w:rPr>
                <w:kern w:val="2"/>
                <w:szCs w:val="22"/>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20D60D6"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CA_n40B_BCS0</w:t>
            </w:r>
          </w:p>
        </w:tc>
        <w:tc>
          <w:tcPr>
            <w:tcW w:w="2218" w:type="dxa"/>
            <w:tcBorders>
              <w:top w:val="nil"/>
              <w:left w:val="single" w:sz="4" w:space="0" w:color="auto"/>
              <w:bottom w:val="single" w:sz="4" w:space="0" w:color="auto"/>
              <w:right w:val="single" w:sz="4" w:space="0" w:color="auto"/>
            </w:tcBorders>
            <w:vAlign w:val="center"/>
          </w:tcPr>
          <w:p w14:paraId="7648B9BF" w14:textId="77777777" w:rsidR="00874ADD" w:rsidRPr="006F5CAD" w:rsidRDefault="00874ADD" w:rsidP="00BE0C89">
            <w:pPr>
              <w:pStyle w:val="TAC"/>
              <w:rPr>
                <w:kern w:val="2"/>
                <w:szCs w:val="22"/>
                <w:lang w:eastAsia="zh-CN"/>
              </w:rPr>
            </w:pPr>
          </w:p>
        </w:tc>
      </w:tr>
      <w:tr w:rsidR="00874ADD" w:rsidRPr="006F5CAD" w14:paraId="63A917EE" w14:textId="77777777" w:rsidTr="000341B8">
        <w:trPr>
          <w:jc w:val="center"/>
        </w:trPr>
        <w:tc>
          <w:tcPr>
            <w:tcW w:w="3057" w:type="dxa"/>
            <w:tcBorders>
              <w:top w:val="nil"/>
              <w:left w:val="single" w:sz="4" w:space="0" w:color="auto"/>
              <w:bottom w:val="nil"/>
              <w:right w:val="single" w:sz="4" w:space="0" w:color="auto"/>
            </w:tcBorders>
            <w:vAlign w:val="center"/>
          </w:tcPr>
          <w:p w14:paraId="3AFDF3E3" w14:textId="77777777" w:rsidR="00874ADD" w:rsidRPr="006F5CAD" w:rsidRDefault="00874ADD" w:rsidP="00BE0C89">
            <w:pPr>
              <w:pStyle w:val="TAC"/>
              <w:rPr>
                <w:kern w:val="2"/>
                <w:szCs w:val="22"/>
              </w:rPr>
            </w:pPr>
          </w:p>
        </w:tc>
        <w:tc>
          <w:tcPr>
            <w:tcW w:w="2545" w:type="dxa"/>
            <w:tcBorders>
              <w:top w:val="nil"/>
              <w:left w:val="single" w:sz="4" w:space="0" w:color="auto"/>
              <w:bottom w:val="nil"/>
              <w:right w:val="single" w:sz="4" w:space="0" w:color="auto"/>
            </w:tcBorders>
            <w:vAlign w:val="center"/>
          </w:tcPr>
          <w:p w14:paraId="3B820D41" w14:textId="77777777" w:rsidR="00874ADD" w:rsidRPr="006F5CAD" w:rsidRDefault="00874ADD" w:rsidP="00BE0C89">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07433C86" w14:textId="77777777" w:rsidR="00874ADD" w:rsidRPr="006F5CAD" w:rsidRDefault="00874ADD" w:rsidP="00BE0C89">
            <w:pPr>
              <w:pStyle w:val="TAC"/>
              <w:rPr>
                <w:kern w:val="2"/>
                <w:szCs w:val="22"/>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3975A637"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71765508" w14:textId="77777777" w:rsidR="00874ADD" w:rsidRPr="006F5CAD" w:rsidRDefault="00874ADD" w:rsidP="00BE0C89">
            <w:pPr>
              <w:pStyle w:val="TAC"/>
              <w:rPr>
                <w:kern w:val="2"/>
                <w:szCs w:val="22"/>
                <w:lang w:eastAsia="zh-CN"/>
              </w:rPr>
            </w:pPr>
            <w:r w:rsidRPr="006F5CAD">
              <w:rPr>
                <w:lang w:eastAsia="zh-CN"/>
              </w:rPr>
              <w:t>4 and 5</w:t>
            </w:r>
          </w:p>
        </w:tc>
      </w:tr>
      <w:tr w:rsidR="00874ADD" w:rsidRPr="006F5CAD" w14:paraId="0E6DF690" w14:textId="77777777" w:rsidTr="000341B8">
        <w:trPr>
          <w:jc w:val="center"/>
        </w:trPr>
        <w:tc>
          <w:tcPr>
            <w:tcW w:w="3057" w:type="dxa"/>
            <w:tcBorders>
              <w:top w:val="nil"/>
              <w:left w:val="single" w:sz="4" w:space="0" w:color="auto"/>
              <w:bottom w:val="nil"/>
              <w:right w:val="single" w:sz="4" w:space="0" w:color="auto"/>
            </w:tcBorders>
            <w:vAlign w:val="center"/>
          </w:tcPr>
          <w:p w14:paraId="6907E165" w14:textId="77777777" w:rsidR="00874ADD" w:rsidRPr="006F5CAD" w:rsidRDefault="00874ADD" w:rsidP="00BE0C89">
            <w:pPr>
              <w:pStyle w:val="TAC"/>
              <w:rPr>
                <w:kern w:val="2"/>
                <w:szCs w:val="22"/>
              </w:rPr>
            </w:pPr>
          </w:p>
        </w:tc>
        <w:tc>
          <w:tcPr>
            <w:tcW w:w="2545" w:type="dxa"/>
            <w:tcBorders>
              <w:top w:val="nil"/>
              <w:left w:val="single" w:sz="4" w:space="0" w:color="auto"/>
              <w:bottom w:val="nil"/>
              <w:right w:val="single" w:sz="4" w:space="0" w:color="auto"/>
            </w:tcBorders>
            <w:vAlign w:val="center"/>
          </w:tcPr>
          <w:p w14:paraId="6E5EDB05" w14:textId="77777777" w:rsidR="00874ADD" w:rsidRPr="006F5CAD" w:rsidRDefault="00874ADD" w:rsidP="00BE0C89">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48054E45" w14:textId="77777777" w:rsidR="00874ADD" w:rsidRPr="006F5CAD" w:rsidRDefault="00874ADD" w:rsidP="00BE0C89">
            <w:pPr>
              <w:pStyle w:val="TAC"/>
              <w:rPr>
                <w:kern w:val="2"/>
                <w:szCs w:val="22"/>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0E9885DC"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0C5405C4" w14:textId="77777777" w:rsidR="00874ADD" w:rsidRPr="006F5CAD" w:rsidRDefault="00874ADD" w:rsidP="00BE0C89">
            <w:pPr>
              <w:pStyle w:val="TAC"/>
              <w:rPr>
                <w:kern w:val="2"/>
                <w:szCs w:val="22"/>
                <w:lang w:eastAsia="zh-CN"/>
              </w:rPr>
            </w:pPr>
          </w:p>
        </w:tc>
      </w:tr>
      <w:tr w:rsidR="00874ADD" w:rsidRPr="006F5CAD" w14:paraId="775ECB2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B98BB4B" w14:textId="77777777" w:rsidR="00874ADD" w:rsidRPr="006F5CAD" w:rsidRDefault="00874ADD" w:rsidP="00BE0C89">
            <w:pPr>
              <w:pStyle w:val="TAC"/>
              <w:rPr>
                <w:kern w:val="2"/>
                <w:szCs w:val="22"/>
              </w:rPr>
            </w:pPr>
          </w:p>
        </w:tc>
        <w:tc>
          <w:tcPr>
            <w:tcW w:w="2545" w:type="dxa"/>
            <w:tcBorders>
              <w:top w:val="nil"/>
              <w:left w:val="single" w:sz="4" w:space="0" w:color="auto"/>
              <w:bottom w:val="single" w:sz="4" w:space="0" w:color="auto"/>
              <w:right w:val="single" w:sz="4" w:space="0" w:color="auto"/>
            </w:tcBorders>
            <w:vAlign w:val="center"/>
          </w:tcPr>
          <w:p w14:paraId="1D5602F1" w14:textId="77777777" w:rsidR="00874ADD" w:rsidRPr="006F5CAD" w:rsidRDefault="00874ADD" w:rsidP="00BE0C89">
            <w:pPr>
              <w:pStyle w:val="TAC"/>
              <w:rPr>
                <w:kern w:val="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07BB9119" w14:textId="77777777" w:rsidR="00874ADD" w:rsidRPr="006F5CAD" w:rsidRDefault="00874ADD" w:rsidP="00BE0C89">
            <w:pPr>
              <w:pStyle w:val="TAC"/>
              <w:rPr>
                <w:kern w:val="2"/>
                <w:szCs w:val="22"/>
              </w:rPr>
            </w:pPr>
            <w:r w:rsidRPr="006F5CAD">
              <w:rPr>
                <w:kern w:val="2"/>
                <w:szCs w:val="22"/>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1BA32B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CA_n40B_BCS4 and 5</w:t>
            </w:r>
          </w:p>
        </w:tc>
        <w:tc>
          <w:tcPr>
            <w:tcW w:w="2218" w:type="dxa"/>
            <w:tcBorders>
              <w:top w:val="nil"/>
              <w:left w:val="single" w:sz="4" w:space="0" w:color="auto"/>
              <w:bottom w:val="single" w:sz="4" w:space="0" w:color="auto"/>
              <w:right w:val="single" w:sz="4" w:space="0" w:color="auto"/>
            </w:tcBorders>
            <w:vAlign w:val="center"/>
          </w:tcPr>
          <w:p w14:paraId="1F396184" w14:textId="77777777" w:rsidR="00874ADD" w:rsidRPr="006F5CAD" w:rsidRDefault="00874ADD" w:rsidP="00BE0C89">
            <w:pPr>
              <w:pStyle w:val="TAC"/>
              <w:rPr>
                <w:kern w:val="2"/>
                <w:szCs w:val="22"/>
                <w:lang w:eastAsia="zh-CN"/>
              </w:rPr>
            </w:pPr>
          </w:p>
        </w:tc>
      </w:tr>
      <w:tr w:rsidR="00874ADD" w:rsidRPr="006F5CAD" w14:paraId="75D250F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AA4C54E" w14:textId="77777777" w:rsidR="00874ADD" w:rsidRPr="006F5CAD" w:rsidRDefault="00874ADD" w:rsidP="00BE0C89">
            <w:pPr>
              <w:pStyle w:val="TAC"/>
              <w:rPr>
                <w:kern w:val="2"/>
                <w:szCs w:val="22"/>
                <w:lang w:eastAsia="zh-CN"/>
              </w:rPr>
            </w:pPr>
            <w:r w:rsidRPr="006F5CAD">
              <w:rPr>
                <w:kern w:val="2"/>
                <w:szCs w:val="22"/>
              </w:rPr>
              <w:t>CA_n1A-n28A-n41A</w:t>
            </w:r>
          </w:p>
        </w:tc>
        <w:tc>
          <w:tcPr>
            <w:tcW w:w="2545" w:type="dxa"/>
            <w:tcBorders>
              <w:top w:val="single" w:sz="4" w:space="0" w:color="auto"/>
              <w:left w:val="single" w:sz="4" w:space="0" w:color="auto"/>
              <w:bottom w:val="nil"/>
              <w:right w:val="single" w:sz="4" w:space="0" w:color="auto"/>
            </w:tcBorders>
            <w:vAlign w:val="center"/>
          </w:tcPr>
          <w:p w14:paraId="6E31F9E8" w14:textId="77777777" w:rsidR="00874ADD" w:rsidRPr="006F5CAD" w:rsidRDefault="00874ADD" w:rsidP="00BE0C89">
            <w:pPr>
              <w:pStyle w:val="TAC"/>
            </w:pPr>
            <w:r w:rsidRPr="006F5CAD">
              <w:t>n41</w:t>
            </w:r>
            <w:r w:rsidRPr="006F5CAD">
              <w:rPr>
                <w:vertAlign w:val="superscript"/>
              </w:rPr>
              <w:t>7</w:t>
            </w:r>
            <w:r w:rsidRPr="006F5CAD">
              <w:rPr>
                <w:vertAlign w:val="superscript"/>
                <w:lang w:eastAsia="zh-CN"/>
              </w:rPr>
              <w:t>,9</w:t>
            </w:r>
          </w:p>
          <w:p w14:paraId="0E4D1872" w14:textId="77777777" w:rsidR="00874ADD" w:rsidRPr="006F5CAD" w:rsidRDefault="00874ADD" w:rsidP="00BE0C89">
            <w:pPr>
              <w:pStyle w:val="TAC"/>
            </w:pPr>
            <w:r w:rsidRPr="006F5CAD">
              <w:t>CA_n1A-n28A</w:t>
            </w:r>
          </w:p>
          <w:p w14:paraId="3EAF74E7" w14:textId="77777777" w:rsidR="00874ADD" w:rsidRPr="006F5CAD" w:rsidRDefault="00874ADD" w:rsidP="00BE0C89">
            <w:pPr>
              <w:pStyle w:val="TAC"/>
            </w:pPr>
            <w:r w:rsidRPr="006F5CAD">
              <w:t>CA_n1A-n41A</w:t>
            </w:r>
            <w:r w:rsidRPr="006F5CAD">
              <w:rPr>
                <w:vertAlign w:val="superscript"/>
              </w:rPr>
              <w:t>7</w:t>
            </w:r>
          </w:p>
          <w:p w14:paraId="6C249131" w14:textId="77777777" w:rsidR="00874ADD" w:rsidRPr="006F5CAD" w:rsidRDefault="00874ADD" w:rsidP="00BE0C89">
            <w:pPr>
              <w:pStyle w:val="TAC"/>
              <w:rPr>
                <w:kern w:val="2"/>
                <w:szCs w:val="18"/>
                <w:lang w:eastAsia="zh-CN"/>
              </w:rPr>
            </w:pPr>
            <w:r w:rsidRPr="006F5CAD">
              <w:t>CA_n28A-n41A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1E2E562" w14:textId="77777777" w:rsidR="00874ADD" w:rsidRPr="006F5CAD" w:rsidRDefault="00874ADD" w:rsidP="00BE0C89">
            <w:pPr>
              <w:pStyle w:val="TAC"/>
              <w:rPr>
                <w:kern w:val="2"/>
                <w:szCs w:val="22"/>
                <w:lang w:eastAsia="zh-CN"/>
              </w:rPr>
            </w:pPr>
            <w:r w:rsidRPr="006F5CAD">
              <w:rPr>
                <w:kern w:val="2"/>
                <w:szCs w:val="22"/>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886BFB0"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47489AC" w14:textId="77777777" w:rsidR="00874ADD" w:rsidRPr="006F5CAD" w:rsidRDefault="00874ADD" w:rsidP="00BE0C89">
            <w:pPr>
              <w:pStyle w:val="TAC"/>
              <w:rPr>
                <w:kern w:val="2"/>
                <w:szCs w:val="22"/>
                <w:lang w:eastAsia="zh-CN"/>
              </w:rPr>
            </w:pPr>
            <w:r w:rsidRPr="006F5CAD">
              <w:rPr>
                <w:kern w:val="2"/>
                <w:szCs w:val="22"/>
              </w:rPr>
              <w:t>0</w:t>
            </w:r>
          </w:p>
        </w:tc>
      </w:tr>
      <w:tr w:rsidR="00874ADD" w:rsidRPr="006F5CAD" w14:paraId="2F06E214" w14:textId="77777777" w:rsidTr="000341B8">
        <w:trPr>
          <w:jc w:val="center"/>
        </w:trPr>
        <w:tc>
          <w:tcPr>
            <w:tcW w:w="3057" w:type="dxa"/>
            <w:tcBorders>
              <w:top w:val="nil"/>
              <w:left w:val="single" w:sz="4" w:space="0" w:color="auto"/>
              <w:bottom w:val="nil"/>
              <w:right w:val="single" w:sz="4" w:space="0" w:color="auto"/>
            </w:tcBorders>
            <w:vAlign w:val="center"/>
          </w:tcPr>
          <w:p w14:paraId="20781601"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9F0DFEF"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CB96CF" w14:textId="77777777" w:rsidR="00874ADD" w:rsidRPr="006F5CAD" w:rsidRDefault="00874ADD" w:rsidP="00BE0C89">
            <w:pPr>
              <w:pStyle w:val="TAC"/>
              <w:rPr>
                <w:kern w:val="2"/>
                <w:szCs w:val="22"/>
                <w:lang w:eastAsia="zh-CN"/>
              </w:rPr>
            </w:pPr>
            <w:r w:rsidRPr="006F5CAD">
              <w:rPr>
                <w:kern w:val="2"/>
                <w:szCs w:val="22"/>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5656BDF"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EE840B2" w14:textId="77777777" w:rsidR="00874ADD" w:rsidRPr="006F5CAD" w:rsidRDefault="00874ADD" w:rsidP="00BE0C89">
            <w:pPr>
              <w:pStyle w:val="TAC"/>
              <w:rPr>
                <w:kern w:val="2"/>
                <w:szCs w:val="22"/>
                <w:lang w:eastAsia="zh-CN"/>
              </w:rPr>
            </w:pPr>
          </w:p>
        </w:tc>
      </w:tr>
      <w:tr w:rsidR="00874ADD" w:rsidRPr="006F5CAD" w14:paraId="6804B6AA" w14:textId="77777777" w:rsidTr="000341B8">
        <w:trPr>
          <w:jc w:val="center"/>
        </w:trPr>
        <w:tc>
          <w:tcPr>
            <w:tcW w:w="3057" w:type="dxa"/>
            <w:tcBorders>
              <w:top w:val="nil"/>
              <w:left w:val="single" w:sz="4" w:space="0" w:color="auto"/>
              <w:bottom w:val="nil"/>
              <w:right w:val="single" w:sz="4" w:space="0" w:color="auto"/>
            </w:tcBorders>
            <w:vAlign w:val="center"/>
          </w:tcPr>
          <w:p w14:paraId="361BE505"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672DBCCB"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B098A0" w14:textId="77777777" w:rsidR="00874ADD" w:rsidRPr="006F5CAD" w:rsidRDefault="00874ADD" w:rsidP="00BE0C89">
            <w:pPr>
              <w:pStyle w:val="TAC"/>
              <w:rPr>
                <w:kern w:val="2"/>
                <w:szCs w:val="22"/>
                <w:lang w:eastAsia="zh-CN"/>
              </w:rPr>
            </w:pPr>
            <w:r w:rsidRPr="006F5CAD">
              <w:rPr>
                <w:kern w:val="2"/>
                <w:szCs w:val="22"/>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1DC2D01"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26B77B5F" w14:textId="77777777" w:rsidR="00874ADD" w:rsidRPr="006F5CAD" w:rsidRDefault="00874ADD" w:rsidP="00BE0C89">
            <w:pPr>
              <w:pStyle w:val="TAC"/>
              <w:rPr>
                <w:kern w:val="2"/>
                <w:szCs w:val="22"/>
                <w:lang w:eastAsia="zh-CN"/>
              </w:rPr>
            </w:pPr>
          </w:p>
        </w:tc>
      </w:tr>
      <w:tr w:rsidR="00874ADD" w:rsidRPr="006F5CAD" w14:paraId="3E0531DB" w14:textId="77777777" w:rsidTr="000341B8">
        <w:trPr>
          <w:jc w:val="center"/>
        </w:trPr>
        <w:tc>
          <w:tcPr>
            <w:tcW w:w="3057" w:type="dxa"/>
            <w:tcBorders>
              <w:top w:val="nil"/>
              <w:left w:val="single" w:sz="4" w:space="0" w:color="auto"/>
              <w:bottom w:val="nil"/>
              <w:right w:val="single" w:sz="4" w:space="0" w:color="auto"/>
            </w:tcBorders>
            <w:vAlign w:val="center"/>
          </w:tcPr>
          <w:p w14:paraId="17E078B8" w14:textId="77777777" w:rsidR="00874ADD" w:rsidRPr="006F5CAD" w:rsidRDefault="00874ADD" w:rsidP="00BE0C89">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1983DFF8" w14:textId="77777777" w:rsidR="00874ADD" w:rsidRPr="006F5CAD" w:rsidRDefault="00874ADD" w:rsidP="00BE0C89">
            <w:pPr>
              <w:pStyle w:val="TAC"/>
              <w:rPr>
                <w:rFonts w:cs="Arial"/>
                <w:szCs w:val="18"/>
              </w:rPr>
            </w:pPr>
            <w:r w:rsidRPr="006F5CAD">
              <w:rPr>
                <w:rFonts w:cs="Arial"/>
                <w:szCs w:val="18"/>
              </w:rPr>
              <w:t>CA_n1A-n28A</w:t>
            </w:r>
          </w:p>
          <w:p w14:paraId="7333FE9D" w14:textId="77777777" w:rsidR="00874ADD" w:rsidRPr="006F5CAD" w:rsidRDefault="00874ADD" w:rsidP="00BE0C89">
            <w:pPr>
              <w:pStyle w:val="TAC"/>
              <w:rPr>
                <w:rFonts w:cs="Arial"/>
                <w:szCs w:val="18"/>
              </w:rPr>
            </w:pPr>
            <w:r w:rsidRPr="006F5CAD">
              <w:rPr>
                <w:rFonts w:cs="Arial"/>
                <w:szCs w:val="18"/>
              </w:rPr>
              <w:t>CA_n1A-n41A</w:t>
            </w:r>
          </w:p>
          <w:p w14:paraId="2CBBBEDA" w14:textId="77777777" w:rsidR="00874ADD" w:rsidRPr="006F5CAD" w:rsidRDefault="00874ADD" w:rsidP="00BE0C89">
            <w:pPr>
              <w:pStyle w:val="TAC"/>
              <w:rPr>
                <w:kern w:val="2"/>
                <w:szCs w:val="18"/>
                <w:lang w:eastAsia="zh-CN"/>
              </w:rPr>
            </w:pPr>
            <w:r w:rsidRPr="006F5CAD">
              <w:rPr>
                <w:rFonts w:cs="Arial"/>
                <w:szCs w:val="18"/>
              </w:rPr>
              <w:t>CA_n28A-n41A</w:t>
            </w:r>
          </w:p>
        </w:tc>
        <w:tc>
          <w:tcPr>
            <w:tcW w:w="1145" w:type="dxa"/>
            <w:tcBorders>
              <w:top w:val="single" w:sz="4" w:space="0" w:color="auto"/>
              <w:left w:val="single" w:sz="4" w:space="0" w:color="auto"/>
              <w:bottom w:val="single" w:sz="4" w:space="0" w:color="auto"/>
              <w:right w:val="single" w:sz="4" w:space="0" w:color="auto"/>
            </w:tcBorders>
            <w:vAlign w:val="center"/>
          </w:tcPr>
          <w:p w14:paraId="399587BD" w14:textId="77777777" w:rsidR="00874ADD" w:rsidRPr="006F5CAD" w:rsidRDefault="00874ADD" w:rsidP="00BE0C89">
            <w:pPr>
              <w:pStyle w:val="TAC"/>
              <w:rPr>
                <w:kern w:val="2"/>
                <w:szCs w:val="22"/>
              </w:rPr>
            </w:pPr>
            <w:r w:rsidRPr="006F5CAD">
              <w:rPr>
                <w:rFonts w:cs="Arial"/>
                <w:kern w:val="2"/>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8852FA2" w14:textId="77777777" w:rsidR="00874ADD" w:rsidRPr="006F5CAD" w:rsidRDefault="00874ADD" w:rsidP="00BE0C89">
            <w:pPr>
              <w:pStyle w:val="TAC"/>
              <w:rPr>
                <w:rFonts w:cs="Arial"/>
                <w:color w:val="000000"/>
                <w:szCs w:val="18"/>
                <w:lang w:eastAsia="zh-CN" w:bidi="ar"/>
              </w:rPr>
            </w:pPr>
            <w:r w:rsidRPr="006F5CAD">
              <w:rPr>
                <w:rFonts w:cs="Arial"/>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688128C0" w14:textId="77777777" w:rsidR="00874ADD" w:rsidRPr="006F5CAD" w:rsidRDefault="00874ADD" w:rsidP="00BE0C89">
            <w:pPr>
              <w:pStyle w:val="TAC"/>
              <w:rPr>
                <w:kern w:val="2"/>
                <w:szCs w:val="22"/>
                <w:lang w:eastAsia="zh-CN"/>
              </w:rPr>
            </w:pPr>
            <w:r w:rsidRPr="006F5CAD">
              <w:rPr>
                <w:rFonts w:cs="Arial"/>
                <w:szCs w:val="18"/>
                <w:lang w:eastAsia="zh-CN"/>
              </w:rPr>
              <w:t>4 and 5</w:t>
            </w:r>
          </w:p>
        </w:tc>
      </w:tr>
      <w:tr w:rsidR="00874ADD" w:rsidRPr="006F5CAD" w14:paraId="2E0C6B27" w14:textId="77777777" w:rsidTr="000341B8">
        <w:trPr>
          <w:jc w:val="center"/>
        </w:trPr>
        <w:tc>
          <w:tcPr>
            <w:tcW w:w="3057" w:type="dxa"/>
            <w:tcBorders>
              <w:top w:val="nil"/>
              <w:left w:val="single" w:sz="4" w:space="0" w:color="auto"/>
              <w:bottom w:val="nil"/>
              <w:right w:val="single" w:sz="4" w:space="0" w:color="auto"/>
            </w:tcBorders>
            <w:vAlign w:val="center"/>
          </w:tcPr>
          <w:p w14:paraId="68566BCF"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672C874"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80E555" w14:textId="77777777" w:rsidR="00874ADD" w:rsidRPr="006F5CAD" w:rsidRDefault="00874ADD" w:rsidP="00BE0C89">
            <w:pPr>
              <w:pStyle w:val="TAC"/>
              <w:rPr>
                <w:kern w:val="2"/>
                <w:szCs w:val="22"/>
              </w:rPr>
            </w:pPr>
            <w:r w:rsidRPr="006F5CAD">
              <w:rPr>
                <w:rFonts w:cs="Arial"/>
                <w:kern w:val="2"/>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7EAA387" w14:textId="77777777" w:rsidR="00874ADD" w:rsidRPr="006F5CAD" w:rsidRDefault="00874ADD" w:rsidP="00BE0C89">
            <w:pPr>
              <w:pStyle w:val="TAC"/>
              <w:rPr>
                <w:rFonts w:cs="Arial"/>
                <w:color w:val="000000"/>
                <w:szCs w:val="18"/>
                <w:lang w:eastAsia="zh-CN" w:bidi="ar"/>
              </w:rPr>
            </w:pPr>
            <w:r w:rsidRPr="006F5CAD">
              <w:rPr>
                <w:rFonts w:cs="Arial"/>
                <w:szCs w:val="18"/>
              </w:rPr>
              <w:t>n28 channel bandwidths in Table 5.3.5-1</w:t>
            </w:r>
          </w:p>
        </w:tc>
        <w:tc>
          <w:tcPr>
            <w:tcW w:w="2218" w:type="dxa"/>
            <w:tcBorders>
              <w:top w:val="nil"/>
              <w:left w:val="single" w:sz="4" w:space="0" w:color="auto"/>
              <w:bottom w:val="nil"/>
              <w:right w:val="single" w:sz="4" w:space="0" w:color="auto"/>
            </w:tcBorders>
            <w:vAlign w:val="center"/>
          </w:tcPr>
          <w:p w14:paraId="0F904DFC" w14:textId="77777777" w:rsidR="00874ADD" w:rsidRPr="006F5CAD" w:rsidRDefault="00874ADD" w:rsidP="00BE0C89">
            <w:pPr>
              <w:pStyle w:val="TAC"/>
              <w:rPr>
                <w:kern w:val="2"/>
                <w:szCs w:val="22"/>
                <w:lang w:eastAsia="zh-CN"/>
              </w:rPr>
            </w:pPr>
          </w:p>
        </w:tc>
      </w:tr>
      <w:tr w:rsidR="00874ADD" w:rsidRPr="006F5CAD" w14:paraId="00E80EC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D779042"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5EE60CB1"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81BE8A" w14:textId="77777777" w:rsidR="00874ADD" w:rsidRPr="006F5CAD" w:rsidRDefault="00874ADD" w:rsidP="00BE0C89">
            <w:pPr>
              <w:pStyle w:val="TAC"/>
              <w:rPr>
                <w:kern w:val="2"/>
                <w:szCs w:val="22"/>
              </w:rPr>
            </w:pPr>
            <w:r w:rsidRPr="006F5CAD">
              <w:rPr>
                <w:rFonts w:cs="Arial"/>
                <w:kern w:val="2"/>
                <w:szCs w:val="18"/>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E777E9D" w14:textId="77777777" w:rsidR="00874ADD" w:rsidRPr="006F5CAD" w:rsidRDefault="00874ADD" w:rsidP="00BE0C89">
            <w:pPr>
              <w:pStyle w:val="TAC"/>
              <w:rPr>
                <w:rFonts w:cs="Arial"/>
                <w:color w:val="000000"/>
                <w:szCs w:val="18"/>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694115A3" w14:textId="77777777" w:rsidR="00874ADD" w:rsidRPr="006F5CAD" w:rsidRDefault="00874ADD" w:rsidP="00BE0C89">
            <w:pPr>
              <w:pStyle w:val="TAC"/>
              <w:rPr>
                <w:kern w:val="2"/>
                <w:szCs w:val="22"/>
                <w:lang w:eastAsia="zh-CN"/>
              </w:rPr>
            </w:pPr>
          </w:p>
        </w:tc>
      </w:tr>
      <w:tr w:rsidR="00874ADD" w:rsidRPr="006F5CAD" w14:paraId="6C8D7C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18C4FE5" w14:textId="77777777" w:rsidR="00874ADD" w:rsidRPr="006F5CAD" w:rsidRDefault="00874ADD" w:rsidP="00BE0C89">
            <w:pPr>
              <w:pStyle w:val="TAC"/>
              <w:rPr>
                <w:lang w:eastAsia="zh-CN"/>
              </w:rPr>
            </w:pPr>
            <w:r w:rsidRPr="006F5CAD">
              <w:rPr>
                <w:lang w:eastAsia="zh-CN"/>
              </w:rPr>
              <w:t>CA_n1A-n28A-n46A</w:t>
            </w:r>
          </w:p>
          <w:p w14:paraId="5EE1EF57" w14:textId="77777777" w:rsidR="00874ADD" w:rsidRPr="006F5CAD" w:rsidRDefault="00874ADD" w:rsidP="00BE0C89">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1CA7B82C" w14:textId="77777777" w:rsidR="00874ADD" w:rsidRPr="006F5CAD" w:rsidRDefault="00874ADD" w:rsidP="00BE0C89">
            <w:pPr>
              <w:pStyle w:val="TAC"/>
              <w:rPr>
                <w:lang w:eastAsia="zh-CN"/>
              </w:rPr>
            </w:pPr>
            <w:r w:rsidRPr="006F5CAD">
              <w:rPr>
                <w:lang w:eastAsia="zh-CN"/>
              </w:rPr>
              <w:t>CA_n1A-n28A</w:t>
            </w:r>
          </w:p>
          <w:p w14:paraId="6951221C" w14:textId="77777777" w:rsidR="00874ADD" w:rsidRPr="006F5CAD" w:rsidRDefault="00874ADD" w:rsidP="00BE0C89">
            <w:pPr>
              <w:pStyle w:val="TAC"/>
              <w:rPr>
                <w:lang w:eastAsia="zh-CN"/>
              </w:rPr>
            </w:pPr>
            <w:r w:rsidRPr="006F5CAD">
              <w:rPr>
                <w:lang w:eastAsia="zh-CN"/>
              </w:rPr>
              <w:t>CA_n1A-n46A</w:t>
            </w:r>
          </w:p>
          <w:p w14:paraId="689679DD" w14:textId="77777777" w:rsidR="00874ADD" w:rsidRPr="006F5CAD" w:rsidRDefault="00874ADD" w:rsidP="00BE0C89">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6FCE107D" w14:textId="77777777" w:rsidR="00874ADD" w:rsidRPr="006F5CAD" w:rsidRDefault="00874ADD" w:rsidP="00BE0C89">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F5B7941" w14:textId="77777777" w:rsidR="00874ADD" w:rsidRPr="006F5CAD" w:rsidRDefault="00874ADD" w:rsidP="00BE0C89">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0347978C" w14:textId="77777777" w:rsidR="00874ADD" w:rsidRPr="006F5CAD" w:rsidRDefault="00874ADD" w:rsidP="00BE0C89">
            <w:pPr>
              <w:pStyle w:val="TAC"/>
              <w:rPr>
                <w:kern w:val="2"/>
                <w:szCs w:val="22"/>
                <w:lang w:eastAsia="zh-CN"/>
              </w:rPr>
            </w:pPr>
            <w:r w:rsidRPr="006F5CAD">
              <w:rPr>
                <w:lang w:eastAsia="zh-CN"/>
              </w:rPr>
              <w:t>0</w:t>
            </w:r>
          </w:p>
        </w:tc>
      </w:tr>
      <w:tr w:rsidR="00874ADD" w:rsidRPr="006F5CAD" w14:paraId="5918BDD2" w14:textId="77777777" w:rsidTr="000341B8">
        <w:trPr>
          <w:jc w:val="center"/>
        </w:trPr>
        <w:tc>
          <w:tcPr>
            <w:tcW w:w="3057" w:type="dxa"/>
            <w:tcBorders>
              <w:top w:val="nil"/>
              <w:left w:val="single" w:sz="4" w:space="0" w:color="auto"/>
              <w:bottom w:val="nil"/>
              <w:right w:val="single" w:sz="4" w:space="0" w:color="auto"/>
            </w:tcBorders>
            <w:vAlign w:val="center"/>
          </w:tcPr>
          <w:p w14:paraId="0AF4AFC7"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8080EE0"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2FA050" w14:textId="77777777" w:rsidR="00874ADD" w:rsidRPr="006F5CAD" w:rsidRDefault="00874ADD" w:rsidP="00BE0C89">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625D6FB"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24B544AF" w14:textId="77777777" w:rsidR="00874ADD" w:rsidRPr="006F5CAD" w:rsidRDefault="00874ADD" w:rsidP="00BE0C89">
            <w:pPr>
              <w:pStyle w:val="TAC"/>
              <w:rPr>
                <w:kern w:val="2"/>
                <w:szCs w:val="22"/>
                <w:lang w:eastAsia="zh-CN"/>
              </w:rPr>
            </w:pPr>
          </w:p>
        </w:tc>
      </w:tr>
      <w:tr w:rsidR="00874ADD" w:rsidRPr="006F5CAD" w14:paraId="08F68DD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5370FBC"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4C636F18"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A9D6B8" w14:textId="77777777" w:rsidR="00874ADD" w:rsidRPr="006F5CAD" w:rsidRDefault="00874ADD" w:rsidP="00BE0C89">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179F1302" w14:textId="77777777" w:rsidR="00874ADD" w:rsidRPr="006F5CAD" w:rsidRDefault="00874ADD" w:rsidP="00BE0C89">
            <w:pPr>
              <w:pStyle w:val="TAC"/>
              <w:rPr>
                <w:rFonts w:cs="Arial"/>
                <w:color w:val="000000"/>
                <w:szCs w:val="18"/>
                <w:lang w:eastAsia="zh-CN" w:bidi="ar"/>
              </w:rPr>
            </w:pPr>
            <w:r w:rsidRPr="006F5CAD">
              <w:t>10, 20, 40, 60, 80</w:t>
            </w:r>
          </w:p>
        </w:tc>
        <w:tc>
          <w:tcPr>
            <w:tcW w:w="2218" w:type="dxa"/>
            <w:tcBorders>
              <w:top w:val="nil"/>
              <w:left w:val="single" w:sz="4" w:space="0" w:color="auto"/>
              <w:bottom w:val="single" w:sz="4" w:space="0" w:color="auto"/>
              <w:right w:val="single" w:sz="4" w:space="0" w:color="auto"/>
            </w:tcBorders>
            <w:vAlign w:val="center"/>
          </w:tcPr>
          <w:p w14:paraId="4CA8F61D" w14:textId="77777777" w:rsidR="00874ADD" w:rsidRPr="006F5CAD" w:rsidRDefault="00874ADD" w:rsidP="00BE0C89">
            <w:pPr>
              <w:pStyle w:val="TAC"/>
              <w:rPr>
                <w:kern w:val="2"/>
                <w:szCs w:val="22"/>
                <w:lang w:eastAsia="zh-CN"/>
              </w:rPr>
            </w:pPr>
          </w:p>
        </w:tc>
      </w:tr>
      <w:tr w:rsidR="00874ADD" w:rsidRPr="006F5CAD" w14:paraId="7A837DC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5ABC8F1" w14:textId="77777777" w:rsidR="00874ADD" w:rsidRPr="006F5CAD" w:rsidRDefault="00874ADD" w:rsidP="00BE0C89">
            <w:pPr>
              <w:pStyle w:val="TAC"/>
              <w:rPr>
                <w:kern w:val="2"/>
                <w:szCs w:val="22"/>
                <w:lang w:eastAsia="zh-CN"/>
              </w:rPr>
            </w:pPr>
            <w:r w:rsidRPr="006F5CAD">
              <w:rPr>
                <w:lang w:eastAsia="zh-CN"/>
              </w:rPr>
              <w:t>CA_n1A-n28A-n46C</w:t>
            </w:r>
          </w:p>
        </w:tc>
        <w:tc>
          <w:tcPr>
            <w:tcW w:w="2545" w:type="dxa"/>
            <w:tcBorders>
              <w:top w:val="single" w:sz="4" w:space="0" w:color="auto"/>
              <w:left w:val="single" w:sz="4" w:space="0" w:color="auto"/>
              <w:bottom w:val="nil"/>
              <w:right w:val="single" w:sz="4" w:space="0" w:color="auto"/>
            </w:tcBorders>
            <w:vAlign w:val="center"/>
          </w:tcPr>
          <w:p w14:paraId="5A48B7F7" w14:textId="77777777" w:rsidR="00874ADD" w:rsidRPr="006F5CAD" w:rsidRDefault="00874ADD" w:rsidP="00BE0C89">
            <w:pPr>
              <w:pStyle w:val="TAC"/>
              <w:rPr>
                <w:lang w:eastAsia="zh-CN"/>
              </w:rPr>
            </w:pPr>
            <w:r w:rsidRPr="006F5CAD">
              <w:rPr>
                <w:lang w:eastAsia="zh-CN"/>
              </w:rPr>
              <w:t>CA_n1A-n28A</w:t>
            </w:r>
          </w:p>
          <w:p w14:paraId="32C666A8" w14:textId="77777777" w:rsidR="00874ADD" w:rsidRPr="006F5CAD" w:rsidRDefault="00874ADD" w:rsidP="00BE0C89">
            <w:pPr>
              <w:pStyle w:val="TAC"/>
              <w:rPr>
                <w:lang w:eastAsia="zh-CN"/>
              </w:rPr>
            </w:pPr>
            <w:r w:rsidRPr="006F5CAD">
              <w:rPr>
                <w:lang w:eastAsia="zh-CN"/>
              </w:rPr>
              <w:t>CA_n1A-n46A</w:t>
            </w:r>
          </w:p>
          <w:p w14:paraId="005D1267" w14:textId="77777777" w:rsidR="00874ADD" w:rsidRPr="006F5CAD" w:rsidRDefault="00874ADD" w:rsidP="00BE0C89">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0D97A4F4" w14:textId="77777777" w:rsidR="00874ADD" w:rsidRPr="006F5CAD" w:rsidRDefault="00874ADD" w:rsidP="00BE0C89">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D9FEC94" w14:textId="77777777" w:rsidR="00874ADD" w:rsidRPr="006F5CAD" w:rsidRDefault="00874ADD" w:rsidP="00BE0C89">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4B4393A2" w14:textId="77777777" w:rsidR="00874ADD" w:rsidRPr="006F5CAD" w:rsidRDefault="00874ADD" w:rsidP="00BE0C89">
            <w:pPr>
              <w:pStyle w:val="TAC"/>
              <w:rPr>
                <w:kern w:val="2"/>
                <w:szCs w:val="22"/>
                <w:lang w:eastAsia="zh-CN"/>
              </w:rPr>
            </w:pPr>
            <w:r w:rsidRPr="006F5CAD">
              <w:rPr>
                <w:lang w:eastAsia="zh-CN"/>
              </w:rPr>
              <w:t>0</w:t>
            </w:r>
          </w:p>
        </w:tc>
      </w:tr>
      <w:tr w:rsidR="00874ADD" w:rsidRPr="006F5CAD" w14:paraId="4F223C33" w14:textId="77777777" w:rsidTr="000341B8">
        <w:trPr>
          <w:jc w:val="center"/>
        </w:trPr>
        <w:tc>
          <w:tcPr>
            <w:tcW w:w="3057" w:type="dxa"/>
            <w:tcBorders>
              <w:top w:val="nil"/>
              <w:left w:val="single" w:sz="4" w:space="0" w:color="auto"/>
              <w:bottom w:val="nil"/>
              <w:right w:val="single" w:sz="4" w:space="0" w:color="auto"/>
            </w:tcBorders>
            <w:vAlign w:val="center"/>
          </w:tcPr>
          <w:p w14:paraId="217D3C19"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C7747D9"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0C3595" w14:textId="77777777" w:rsidR="00874ADD" w:rsidRPr="006F5CAD" w:rsidRDefault="00874ADD" w:rsidP="00BE0C89">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A708898"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2A35058A" w14:textId="77777777" w:rsidR="00874ADD" w:rsidRPr="006F5CAD" w:rsidRDefault="00874ADD" w:rsidP="00BE0C89">
            <w:pPr>
              <w:pStyle w:val="TAC"/>
              <w:rPr>
                <w:kern w:val="2"/>
                <w:szCs w:val="22"/>
                <w:lang w:eastAsia="zh-CN"/>
              </w:rPr>
            </w:pPr>
          </w:p>
        </w:tc>
      </w:tr>
      <w:tr w:rsidR="00874ADD" w:rsidRPr="006F5CAD" w14:paraId="58011D7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F6C4BCA"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28A4675D"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1E32AD" w14:textId="77777777" w:rsidR="00874ADD" w:rsidRPr="006F5CAD" w:rsidRDefault="00874ADD" w:rsidP="00BE0C89">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0F8AF32A" w14:textId="77777777" w:rsidR="00874ADD" w:rsidRPr="006F5CAD" w:rsidRDefault="00874ADD" w:rsidP="00BE0C89">
            <w:pPr>
              <w:pStyle w:val="TAC"/>
              <w:rPr>
                <w:rFonts w:cs="Arial"/>
                <w:color w:val="000000"/>
                <w:szCs w:val="18"/>
                <w:lang w:eastAsia="zh-CN" w:bidi="ar"/>
              </w:rPr>
            </w:pPr>
            <w:r w:rsidRPr="006F5CAD">
              <w:t>CA_n46C_BCS0</w:t>
            </w:r>
          </w:p>
        </w:tc>
        <w:tc>
          <w:tcPr>
            <w:tcW w:w="2218" w:type="dxa"/>
            <w:tcBorders>
              <w:top w:val="nil"/>
              <w:left w:val="single" w:sz="4" w:space="0" w:color="auto"/>
              <w:bottom w:val="single" w:sz="4" w:space="0" w:color="auto"/>
              <w:right w:val="single" w:sz="4" w:space="0" w:color="auto"/>
            </w:tcBorders>
            <w:vAlign w:val="center"/>
          </w:tcPr>
          <w:p w14:paraId="609F3D57" w14:textId="77777777" w:rsidR="00874ADD" w:rsidRPr="006F5CAD" w:rsidRDefault="00874ADD" w:rsidP="00BE0C89">
            <w:pPr>
              <w:pStyle w:val="TAC"/>
              <w:rPr>
                <w:kern w:val="2"/>
                <w:szCs w:val="22"/>
                <w:lang w:eastAsia="zh-CN"/>
              </w:rPr>
            </w:pPr>
          </w:p>
        </w:tc>
      </w:tr>
      <w:tr w:rsidR="00874ADD" w:rsidRPr="006F5CAD" w14:paraId="5E71B32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DD3C5BB" w14:textId="77777777" w:rsidR="00874ADD" w:rsidRPr="006F5CAD" w:rsidRDefault="00874ADD" w:rsidP="00BE0C89">
            <w:pPr>
              <w:pStyle w:val="TAC"/>
              <w:rPr>
                <w:kern w:val="2"/>
                <w:szCs w:val="22"/>
                <w:lang w:eastAsia="zh-CN"/>
              </w:rPr>
            </w:pPr>
            <w:r w:rsidRPr="006F5CAD">
              <w:rPr>
                <w:lang w:eastAsia="zh-CN"/>
              </w:rPr>
              <w:t>CA_n1A-n28A-n46D</w:t>
            </w:r>
          </w:p>
        </w:tc>
        <w:tc>
          <w:tcPr>
            <w:tcW w:w="2545" w:type="dxa"/>
            <w:tcBorders>
              <w:top w:val="single" w:sz="4" w:space="0" w:color="auto"/>
              <w:left w:val="single" w:sz="4" w:space="0" w:color="auto"/>
              <w:bottom w:val="nil"/>
              <w:right w:val="single" w:sz="4" w:space="0" w:color="auto"/>
            </w:tcBorders>
            <w:vAlign w:val="center"/>
          </w:tcPr>
          <w:p w14:paraId="00556191" w14:textId="77777777" w:rsidR="00874ADD" w:rsidRPr="006F5CAD" w:rsidRDefault="00874ADD" w:rsidP="00BE0C89">
            <w:pPr>
              <w:pStyle w:val="TAC"/>
              <w:rPr>
                <w:lang w:eastAsia="zh-CN"/>
              </w:rPr>
            </w:pPr>
            <w:r w:rsidRPr="006F5CAD">
              <w:rPr>
                <w:lang w:eastAsia="zh-CN"/>
              </w:rPr>
              <w:t>CA_n1A-n28A</w:t>
            </w:r>
          </w:p>
          <w:p w14:paraId="668CA7DA" w14:textId="77777777" w:rsidR="00874ADD" w:rsidRPr="006F5CAD" w:rsidRDefault="00874ADD" w:rsidP="00BE0C89">
            <w:pPr>
              <w:pStyle w:val="TAC"/>
              <w:rPr>
                <w:lang w:eastAsia="zh-CN"/>
              </w:rPr>
            </w:pPr>
            <w:r w:rsidRPr="006F5CAD">
              <w:rPr>
                <w:lang w:eastAsia="zh-CN"/>
              </w:rPr>
              <w:t>CA_n1A-n46A</w:t>
            </w:r>
          </w:p>
          <w:p w14:paraId="3D104E88" w14:textId="77777777" w:rsidR="00874ADD" w:rsidRPr="006F5CAD" w:rsidRDefault="00874ADD" w:rsidP="00BE0C89">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35A194B1" w14:textId="77777777" w:rsidR="00874ADD" w:rsidRPr="006F5CAD" w:rsidRDefault="00874ADD" w:rsidP="00BE0C89">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2D2299D" w14:textId="77777777" w:rsidR="00874ADD" w:rsidRPr="006F5CAD" w:rsidRDefault="00874ADD" w:rsidP="00BE0C89">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23932150" w14:textId="77777777" w:rsidR="00874ADD" w:rsidRPr="006F5CAD" w:rsidRDefault="00874ADD" w:rsidP="00BE0C89">
            <w:pPr>
              <w:pStyle w:val="TAC"/>
              <w:rPr>
                <w:kern w:val="2"/>
                <w:szCs w:val="22"/>
                <w:lang w:eastAsia="zh-CN"/>
              </w:rPr>
            </w:pPr>
            <w:r w:rsidRPr="006F5CAD">
              <w:rPr>
                <w:lang w:eastAsia="zh-CN"/>
              </w:rPr>
              <w:t>0</w:t>
            </w:r>
          </w:p>
        </w:tc>
      </w:tr>
      <w:tr w:rsidR="00874ADD" w:rsidRPr="006F5CAD" w14:paraId="71B9260C" w14:textId="77777777" w:rsidTr="000341B8">
        <w:trPr>
          <w:jc w:val="center"/>
        </w:trPr>
        <w:tc>
          <w:tcPr>
            <w:tcW w:w="3057" w:type="dxa"/>
            <w:tcBorders>
              <w:top w:val="nil"/>
              <w:left w:val="single" w:sz="4" w:space="0" w:color="auto"/>
              <w:bottom w:val="nil"/>
              <w:right w:val="single" w:sz="4" w:space="0" w:color="auto"/>
            </w:tcBorders>
            <w:vAlign w:val="center"/>
          </w:tcPr>
          <w:p w14:paraId="4AF2EF1B"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4CBB606"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12EE80" w14:textId="77777777" w:rsidR="00874ADD" w:rsidRPr="006F5CAD" w:rsidRDefault="00874ADD" w:rsidP="00BE0C89">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F549B09"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7BCC8FE4" w14:textId="77777777" w:rsidR="00874ADD" w:rsidRPr="006F5CAD" w:rsidRDefault="00874ADD" w:rsidP="00BE0C89">
            <w:pPr>
              <w:pStyle w:val="TAC"/>
              <w:rPr>
                <w:kern w:val="2"/>
                <w:szCs w:val="22"/>
                <w:lang w:eastAsia="zh-CN"/>
              </w:rPr>
            </w:pPr>
          </w:p>
        </w:tc>
      </w:tr>
      <w:tr w:rsidR="00874ADD" w:rsidRPr="006F5CAD" w14:paraId="0F1BF88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6F57CE3"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72C50B45"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4E4B1C" w14:textId="77777777" w:rsidR="00874ADD" w:rsidRPr="006F5CAD" w:rsidRDefault="00874ADD" w:rsidP="00BE0C89">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32A41A29" w14:textId="77777777" w:rsidR="00874ADD" w:rsidRPr="006F5CAD" w:rsidRDefault="00874ADD" w:rsidP="00BE0C89">
            <w:pPr>
              <w:pStyle w:val="TAC"/>
              <w:rPr>
                <w:rFonts w:cs="Arial"/>
                <w:color w:val="000000"/>
                <w:szCs w:val="18"/>
                <w:lang w:eastAsia="zh-CN" w:bidi="ar"/>
              </w:rPr>
            </w:pPr>
            <w:r w:rsidRPr="006F5CAD">
              <w:t>CA_n46D_BCS0</w:t>
            </w:r>
          </w:p>
        </w:tc>
        <w:tc>
          <w:tcPr>
            <w:tcW w:w="2218" w:type="dxa"/>
            <w:tcBorders>
              <w:top w:val="nil"/>
              <w:left w:val="single" w:sz="4" w:space="0" w:color="auto"/>
              <w:bottom w:val="single" w:sz="4" w:space="0" w:color="auto"/>
              <w:right w:val="single" w:sz="4" w:space="0" w:color="auto"/>
            </w:tcBorders>
            <w:vAlign w:val="center"/>
          </w:tcPr>
          <w:p w14:paraId="5C8C5815" w14:textId="77777777" w:rsidR="00874ADD" w:rsidRPr="006F5CAD" w:rsidRDefault="00874ADD" w:rsidP="00BE0C89">
            <w:pPr>
              <w:pStyle w:val="TAC"/>
              <w:rPr>
                <w:kern w:val="2"/>
                <w:szCs w:val="22"/>
                <w:lang w:eastAsia="zh-CN"/>
              </w:rPr>
            </w:pPr>
          </w:p>
        </w:tc>
      </w:tr>
      <w:tr w:rsidR="00874ADD" w:rsidRPr="006F5CAD" w14:paraId="6D3B380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F19C675" w14:textId="77777777" w:rsidR="00874ADD" w:rsidRPr="006F5CAD" w:rsidRDefault="00874ADD" w:rsidP="00BE0C89">
            <w:pPr>
              <w:pStyle w:val="TAC"/>
              <w:rPr>
                <w:kern w:val="2"/>
                <w:szCs w:val="22"/>
                <w:lang w:eastAsia="zh-CN"/>
              </w:rPr>
            </w:pPr>
            <w:r w:rsidRPr="006F5CAD">
              <w:rPr>
                <w:lang w:eastAsia="zh-CN"/>
              </w:rPr>
              <w:t>CA_n1A-n28A-n46(2A)</w:t>
            </w:r>
          </w:p>
        </w:tc>
        <w:tc>
          <w:tcPr>
            <w:tcW w:w="2545" w:type="dxa"/>
            <w:tcBorders>
              <w:top w:val="single" w:sz="4" w:space="0" w:color="auto"/>
              <w:left w:val="single" w:sz="4" w:space="0" w:color="auto"/>
              <w:bottom w:val="nil"/>
              <w:right w:val="single" w:sz="4" w:space="0" w:color="auto"/>
            </w:tcBorders>
            <w:vAlign w:val="center"/>
          </w:tcPr>
          <w:p w14:paraId="5ADF3C90" w14:textId="77777777" w:rsidR="00874ADD" w:rsidRPr="006F5CAD" w:rsidRDefault="00874ADD" w:rsidP="00BE0C89">
            <w:pPr>
              <w:pStyle w:val="TAC"/>
              <w:rPr>
                <w:lang w:eastAsia="zh-CN"/>
              </w:rPr>
            </w:pPr>
            <w:r w:rsidRPr="006F5CAD">
              <w:rPr>
                <w:lang w:eastAsia="zh-CN"/>
              </w:rPr>
              <w:t>CA_n1A-n28A</w:t>
            </w:r>
          </w:p>
          <w:p w14:paraId="412333C8" w14:textId="77777777" w:rsidR="00874ADD" w:rsidRPr="006F5CAD" w:rsidRDefault="00874ADD" w:rsidP="00BE0C89">
            <w:pPr>
              <w:pStyle w:val="TAC"/>
              <w:rPr>
                <w:lang w:eastAsia="zh-CN"/>
              </w:rPr>
            </w:pPr>
            <w:r w:rsidRPr="006F5CAD">
              <w:rPr>
                <w:lang w:eastAsia="zh-CN"/>
              </w:rPr>
              <w:t>CA_n1A-n46A</w:t>
            </w:r>
          </w:p>
          <w:p w14:paraId="7E8666D4" w14:textId="77777777" w:rsidR="00874ADD" w:rsidRPr="006F5CAD" w:rsidRDefault="00874ADD" w:rsidP="00BE0C89">
            <w:pPr>
              <w:pStyle w:val="TAC"/>
              <w:rPr>
                <w:kern w:val="2"/>
                <w:szCs w:val="18"/>
                <w:lang w:eastAsia="zh-CN"/>
              </w:rPr>
            </w:pPr>
            <w:r w:rsidRPr="006F5CAD">
              <w:rPr>
                <w:lang w:eastAsia="zh-CN"/>
              </w:rPr>
              <w:t>CA_n28A-n46A</w:t>
            </w:r>
          </w:p>
        </w:tc>
        <w:tc>
          <w:tcPr>
            <w:tcW w:w="1145" w:type="dxa"/>
            <w:tcBorders>
              <w:top w:val="single" w:sz="4" w:space="0" w:color="auto"/>
              <w:left w:val="single" w:sz="4" w:space="0" w:color="auto"/>
              <w:bottom w:val="single" w:sz="4" w:space="0" w:color="auto"/>
              <w:right w:val="single" w:sz="4" w:space="0" w:color="auto"/>
            </w:tcBorders>
            <w:vAlign w:val="center"/>
          </w:tcPr>
          <w:p w14:paraId="0523D7CB" w14:textId="77777777" w:rsidR="00874ADD" w:rsidRPr="006F5CAD" w:rsidRDefault="00874ADD" w:rsidP="00BE0C89">
            <w:pPr>
              <w:pStyle w:val="TAC"/>
              <w:rPr>
                <w:kern w:val="2"/>
                <w:szCs w:val="22"/>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B1A3520" w14:textId="77777777" w:rsidR="00874ADD" w:rsidRPr="006F5CAD" w:rsidRDefault="00874ADD" w:rsidP="00BE0C89">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4774F72C" w14:textId="77777777" w:rsidR="00874ADD" w:rsidRPr="006F5CAD" w:rsidRDefault="00874ADD" w:rsidP="00BE0C89">
            <w:pPr>
              <w:pStyle w:val="TAC"/>
              <w:rPr>
                <w:kern w:val="2"/>
                <w:szCs w:val="22"/>
                <w:lang w:eastAsia="zh-CN"/>
              </w:rPr>
            </w:pPr>
            <w:r w:rsidRPr="006F5CAD">
              <w:rPr>
                <w:lang w:eastAsia="zh-CN"/>
              </w:rPr>
              <w:t>0</w:t>
            </w:r>
          </w:p>
        </w:tc>
      </w:tr>
      <w:tr w:rsidR="00874ADD" w:rsidRPr="006F5CAD" w14:paraId="535D23AC" w14:textId="77777777" w:rsidTr="000341B8">
        <w:trPr>
          <w:jc w:val="center"/>
        </w:trPr>
        <w:tc>
          <w:tcPr>
            <w:tcW w:w="3057" w:type="dxa"/>
            <w:tcBorders>
              <w:top w:val="nil"/>
              <w:left w:val="single" w:sz="4" w:space="0" w:color="auto"/>
              <w:bottom w:val="nil"/>
              <w:right w:val="single" w:sz="4" w:space="0" w:color="auto"/>
            </w:tcBorders>
            <w:vAlign w:val="center"/>
          </w:tcPr>
          <w:p w14:paraId="13E298EE"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7119123"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F9F222" w14:textId="77777777" w:rsidR="00874ADD" w:rsidRPr="006F5CAD" w:rsidRDefault="00874ADD" w:rsidP="00BE0C89">
            <w:pPr>
              <w:pStyle w:val="TAC"/>
              <w:rPr>
                <w:kern w:val="2"/>
                <w:szCs w:val="22"/>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ACAFD75"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nil"/>
              <w:left w:val="single" w:sz="4" w:space="0" w:color="auto"/>
              <w:bottom w:val="nil"/>
              <w:right w:val="single" w:sz="4" w:space="0" w:color="auto"/>
            </w:tcBorders>
            <w:vAlign w:val="center"/>
          </w:tcPr>
          <w:p w14:paraId="686A5C20" w14:textId="77777777" w:rsidR="00874ADD" w:rsidRPr="006F5CAD" w:rsidRDefault="00874ADD" w:rsidP="00BE0C89">
            <w:pPr>
              <w:pStyle w:val="TAC"/>
              <w:rPr>
                <w:kern w:val="2"/>
                <w:szCs w:val="22"/>
                <w:lang w:eastAsia="zh-CN"/>
              </w:rPr>
            </w:pPr>
          </w:p>
        </w:tc>
      </w:tr>
      <w:tr w:rsidR="00874ADD" w:rsidRPr="006F5CAD" w14:paraId="299FD27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72E547A"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76BA1BE"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28AC32" w14:textId="77777777" w:rsidR="00874ADD" w:rsidRPr="006F5CAD" w:rsidRDefault="00874ADD" w:rsidP="00BE0C89">
            <w:pPr>
              <w:pStyle w:val="TAC"/>
              <w:rPr>
                <w:kern w:val="2"/>
                <w:szCs w:val="22"/>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7E62E083" w14:textId="77777777" w:rsidR="00874ADD" w:rsidRPr="006F5CAD" w:rsidRDefault="00874ADD" w:rsidP="00BE0C89">
            <w:pPr>
              <w:pStyle w:val="TAC"/>
              <w:rPr>
                <w:rFonts w:cs="Arial"/>
                <w:color w:val="000000"/>
                <w:szCs w:val="18"/>
                <w:lang w:eastAsia="zh-CN" w:bidi="ar"/>
              </w:rPr>
            </w:pPr>
            <w:r w:rsidRPr="006F5CAD">
              <w:rPr>
                <w:rFonts w:cs="Arial"/>
                <w:szCs w:val="18"/>
              </w:rPr>
              <w:t>CA_n46(2A)_BCS0</w:t>
            </w:r>
          </w:p>
        </w:tc>
        <w:tc>
          <w:tcPr>
            <w:tcW w:w="2218" w:type="dxa"/>
            <w:tcBorders>
              <w:top w:val="nil"/>
              <w:left w:val="single" w:sz="4" w:space="0" w:color="auto"/>
              <w:bottom w:val="single" w:sz="4" w:space="0" w:color="auto"/>
              <w:right w:val="single" w:sz="4" w:space="0" w:color="auto"/>
            </w:tcBorders>
            <w:vAlign w:val="center"/>
          </w:tcPr>
          <w:p w14:paraId="324C0670" w14:textId="77777777" w:rsidR="00874ADD" w:rsidRPr="006F5CAD" w:rsidRDefault="00874ADD" w:rsidP="00BE0C89">
            <w:pPr>
              <w:pStyle w:val="TAC"/>
              <w:rPr>
                <w:kern w:val="2"/>
                <w:szCs w:val="22"/>
                <w:lang w:eastAsia="zh-CN"/>
              </w:rPr>
            </w:pPr>
          </w:p>
        </w:tc>
      </w:tr>
      <w:tr w:rsidR="00874ADD" w:rsidRPr="006F5CAD" w14:paraId="13E4425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35A5959" w14:textId="77777777" w:rsidR="00874ADD" w:rsidRPr="006F5CAD" w:rsidRDefault="00874ADD" w:rsidP="00BE0C89">
            <w:pPr>
              <w:pStyle w:val="TAC"/>
              <w:rPr>
                <w:kern w:val="2"/>
                <w:szCs w:val="22"/>
              </w:rPr>
            </w:pPr>
            <w:r w:rsidRPr="006F5CAD">
              <w:rPr>
                <w:rFonts w:cs="Arial"/>
                <w:szCs w:val="18"/>
              </w:rPr>
              <w:t>CA_n1A-n28A-n75A</w:t>
            </w:r>
          </w:p>
          <w:p w14:paraId="6C22B306" w14:textId="77777777" w:rsidR="00874ADD" w:rsidRPr="006F5CAD" w:rsidRDefault="00874ADD" w:rsidP="00BE0C89">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0A3AEB96" w14:textId="77777777" w:rsidR="00874ADD" w:rsidRPr="006F5CAD" w:rsidRDefault="00874ADD" w:rsidP="00BE0C89">
            <w:pPr>
              <w:pStyle w:val="TAC"/>
            </w:pPr>
            <w:r w:rsidRPr="006F5CAD">
              <w:rPr>
                <w:rFonts w:cs="Arial"/>
                <w:szCs w:val="18"/>
              </w:rPr>
              <w:t>-</w:t>
            </w:r>
          </w:p>
          <w:p w14:paraId="116C9D75"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EE13B51" w14:textId="77777777" w:rsidR="00874ADD" w:rsidRPr="006F5CAD" w:rsidRDefault="00874ADD" w:rsidP="00BE0C89">
            <w:pPr>
              <w:pStyle w:val="TAC"/>
              <w:rPr>
                <w:lang w:eastAsia="zh-CN"/>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1AD5389" w14:textId="77777777" w:rsidR="00874ADD" w:rsidRPr="006F5CAD" w:rsidRDefault="00874ADD" w:rsidP="00BE0C89">
            <w:pPr>
              <w:pStyle w:val="TAC"/>
              <w:rPr>
                <w:rFonts w:cs="Arial"/>
                <w:szCs w:val="18"/>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16AA90E"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375BE1DA" w14:textId="77777777" w:rsidTr="000341B8">
        <w:trPr>
          <w:jc w:val="center"/>
        </w:trPr>
        <w:tc>
          <w:tcPr>
            <w:tcW w:w="3057" w:type="dxa"/>
            <w:tcBorders>
              <w:top w:val="nil"/>
              <w:left w:val="single" w:sz="4" w:space="0" w:color="auto"/>
              <w:bottom w:val="nil"/>
              <w:right w:val="single" w:sz="4" w:space="0" w:color="auto"/>
            </w:tcBorders>
            <w:vAlign w:val="center"/>
          </w:tcPr>
          <w:p w14:paraId="36D21604"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4A36E72"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CD0E0D4" w14:textId="77777777" w:rsidR="00874ADD" w:rsidRPr="006F5CAD" w:rsidRDefault="00874ADD" w:rsidP="00BE0C89">
            <w:pPr>
              <w:pStyle w:val="TAC"/>
              <w:rPr>
                <w:lang w:eastAsia="zh-CN"/>
              </w:rPr>
            </w:pPr>
            <w:r w:rsidRPr="006F5CAD">
              <w:rPr>
                <w:rFonts w:cs="Arial"/>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44E27EA" w14:textId="77777777" w:rsidR="00874ADD" w:rsidRPr="006F5CAD" w:rsidRDefault="00874ADD" w:rsidP="00BE0C89">
            <w:pPr>
              <w:pStyle w:val="TAC"/>
              <w:rPr>
                <w:rFonts w:cs="Arial"/>
                <w:szCs w:val="18"/>
              </w:rPr>
            </w:pPr>
            <w:r w:rsidRPr="006F5CAD">
              <w:rPr>
                <w:lang w:eastAsia="zh-CN" w:bidi="ar"/>
              </w:rPr>
              <w:t>5, 10, 15, 20</w:t>
            </w:r>
          </w:p>
        </w:tc>
        <w:tc>
          <w:tcPr>
            <w:tcW w:w="2218" w:type="dxa"/>
            <w:tcBorders>
              <w:top w:val="nil"/>
              <w:left w:val="single" w:sz="4" w:space="0" w:color="auto"/>
              <w:bottom w:val="nil"/>
              <w:right w:val="single" w:sz="4" w:space="0" w:color="auto"/>
            </w:tcBorders>
            <w:vAlign w:val="center"/>
          </w:tcPr>
          <w:p w14:paraId="755E226F" w14:textId="77777777" w:rsidR="00874ADD" w:rsidRPr="006F5CAD" w:rsidRDefault="00874ADD" w:rsidP="00BE0C89">
            <w:pPr>
              <w:pStyle w:val="TAC"/>
              <w:rPr>
                <w:kern w:val="2"/>
                <w:szCs w:val="22"/>
                <w:lang w:eastAsia="zh-CN"/>
              </w:rPr>
            </w:pPr>
          </w:p>
        </w:tc>
      </w:tr>
      <w:tr w:rsidR="00874ADD" w:rsidRPr="006F5CAD" w14:paraId="36AA6D5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F446D4"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684E1CAA"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7AE83F2" w14:textId="77777777" w:rsidR="00874ADD" w:rsidRPr="006F5CAD" w:rsidRDefault="00874ADD" w:rsidP="00BE0C89">
            <w:pPr>
              <w:pStyle w:val="TAC"/>
              <w:rPr>
                <w:lang w:eastAsia="zh-CN"/>
              </w:rPr>
            </w:pPr>
            <w:r w:rsidRPr="006F5CAD">
              <w:rPr>
                <w:rFonts w:cs="Arial"/>
                <w:szCs w:val="18"/>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1D089AC1" w14:textId="77777777" w:rsidR="00874ADD" w:rsidRPr="006F5CAD" w:rsidRDefault="00874ADD" w:rsidP="00BE0C89">
            <w:pPr>
              <w:pStyle w:val="TAC"/>
              <w:rPr>
                <w:rFonts w:cs="Arial"/>
                <w:szCs w:val="18"/>
              </w:rPr>
            </w:pPr>
            <w:r w:rsidRPr="006F5CAD">
              <w:rPr>
                <w:lang w:eastAsia="zh-CN"/>
              </w:rPr>
              <w:t>5, 10, 15, 20, 25, 30, 40, 50</w:t>
            </w:r>
          </w:p>
        </w:tc>
        <w:tc>
          <w:tcPr>
            <w:tcW w:w="2218" w:type="dxa"/>
            <w:tcBorders>
              <w:top w:val="nil"/>
              <w:left w:val="single" w:sz="4" w:space="0" w:color="auto"/>
              <w:bottom w:val="single" w:sz="4" w:space="0" w:color="auto"/>
              <w:right w:val="single" w:sz="4" w:space="0" w:color="auto"/>
            </w:tcBorders>
            <w:vAlign w:val="center"/>
          </w:tcPr>
          <w:p w14:paraId="6E25AEA9" w14:textId="77777777" w:rsidR="00874ADD" w:rsidRPr="006F5CAD" w:rsidRDefault="00874ADD" w:rsidP="00BE0C89">
            <w:pPr>
              <w:pStyle w:val="TAC"/>
              <w:rPr>
                <w:kern w:val="2"/>
                <w:szCs w:val="22"/>
                <w:lang w:eastAsia="zh-CN"/>
              </w:rPr>
            </w:pPr>
          </w:p>
        </w:tc>
      </w:tr>
      <w:tr w:rsidR="00874ADD" w:rsidRPr="006F5CAD" w14:paraId="33BF58F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331D529" w14:textId="77777777" w:rsidR="00874ADD" w:rsidRPr="006F5CAD" w:rsidRDefault="00874ADD" w:rsidP="00BE0C89">
            <w:pPr>
              <w:pStyle w:val="TAC"/>
              <w:rPr>
                <w:lang w:eastAsia="zh-CN"/>
              </w:rPr>
            </w:pPr>
            <w:r w:rsidRPr="006F5CAD">
              <w:lastRenderedPageBreak/>
              <w:t>CA_n1A-n28A-n77A</w:t>
            </w:r>
          </w:p>
        </w:tc>
        <w:tc>
          <w:tcPr>
            <w:tcW w:w="2545" w:type="dxa"/>
            <w:tcBorders>
              <w:top w:val="single" w:sz="4" w:space="0" w:color="auto"/>
              <w:left w:val="single" w:sz="4" w:space="0" w:color="auto"/>
              <w:bottom w:val="nil"/>
              <w:right w:val="single" w:sz="4" w:space="0" w:color="auto"/>
            </w:tcBorders>
            <w:vAlign w:val="center"/>
          </w:tcPr>
          <w:p w14:paraId="69CB59F6" w14:textId="77777777" w:rsidR="00874ADD" w:rsidRPr="006F5CAD" w:rsidRDefault="00874ADD" w:rsidP="00BE0C89">
            <w:pPr>
              <w:pStyle w:val="TAC"/>
              <w:rPr>
                <w:vertAlign w:val="superscript"/>
              </w:rPr>
            </w:pPr>
            <w:r w:rsidRPr="006F5CAD">
              <w:t>n77</w:t>
            </w:r>
            <w:r w:rsidRPr="006F5CAD">
              <w:rPr>
                <w:vertAlign w:val="superscript"/>
              </w:rPr>
              <w:t>7,9</w:t>
            </w:r>
          </w:p>
          <w:p w14:paraId="39472AED" w14:textId="77777777" w:rsidR="00874ADD" w:rsidRPr="006F5CAD" w:rsidRDefault="00874ADD" w:rsidP="00BE0C89">
            <w:pPr>
              <w:pStyle w:val="TAC"/>
            </w:pPr>
            <w:r w:rsidRPr="006F5CAD">
              <w:t>CA_n1A-n28A</w:t>
            </w:r>
          </w:p>
          <w:p w14:paraId="7A46A9E6" w14:textId="77777777" w:rsidR="00874ADD" w:rsidRPr="006F5CAD" w:rsidRDefault="00874ADD" w:rsidP="00BE0C89">
            <w:pPr>
              <w:pStyle w:val="TAC"/>
            </w:pPr>
            <w:r w:rsidRPr="006F5CAD">
              <w:t>CA_n1A-n77A</w:t>
            </w:r>
            <w:r w:rsidRPr="006F5CAD">
              <w:rPr>
                <w:vertAlign w:val="superscript"/>
              </w:rPr>
              <w:t>7</w:t>
            </w:r>
          </w:p>
          <w:p w14:paraId="03F0DAAA" w14:textId="77777777" w:rsidR="00874ADD" w:rsidRPr="006F5CAD" w:rsidRDefault="00874ADD" w:rsidP="00BE0C89">
            <w:pPr>
              <w:pStyle w:val="TAC"/>
              <w:rPr>
                <w:szCs w:val="18"/>
                <w:lang w:eastAsia="zh-CN"/>
              </w:rPr>
            </w:pPr>
            <w:r w:rsidRPr="006F5CAD">
              <w:t>CA_n28A-n77A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A0153D8" w14:textId="77777777" w:rsidR="00874ADD" w:rsidRPr="006F5CAD" w:rsidRDefault="00874ADD" w:rsidP="00BE0C89">
            <w:pPr>
              <w:pStyle w:val="TAC"/>
              <w:rPr>
                <w:rFonts w:cs="Arial"/>
                <w:szCs w:val="18"/>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2FFA6621" w14:textId="77777777" w:rsidR="00874ADD" w:rsidRPr="006F5CAD" w:rsidRDefault="00874ADD" w:rsidP="00BE0C89">
            <w:pPr>
              <w:pStyle w:val="TAC"/>
              <w:rPr>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42CBF9A" w14:textId="77777777" w:rsidR="00874ADD" w:rsidRPr="006F5CAD" w:rsidRDefault="00874ADD" w:rsidP="00BE0C89">
            <w:pPr>
              <w:pStyle w:val="TAC"/>
              <w:rPr>
                <w:lang w:eastAsia="zh-CN"/>
              </w:rPr>
            </w:pPr>
            <w:r w:rsidRPr="006F5CAD">
              <w:t>0</w:t>
            </w:r>
          </w:p>
        </w:tc>
      </w:tr>
      <w:tr w:rsidR="00874ADD" w:rsidRPr="006F5CAD" w14:paraId="37680CB6" w14:textId="77777777" w:rsidTr="000341B8">
        <w:trPr>
          <w:jc w:val="center"/>
        </w:trPr>
        <w:tc>
          <w:tcPr>
            <w:tcW w:w="3057" w:type="dxa"/>
            <w:tcBorders>
              <w:top w:val="nil"/>
              <w:left w:val="single" w:sz="4" w:space="0" w:color="auto"/>
              <w:bottom w:val="nil"/>
              <w:right w:val="single" w:sz="4" w:space="0" w:color="auto"/>
            </w:tcBorders>
            <w:vAlign w:val="center"/>
          </w:tcPr>
          <w:p w14:paraId="4EC4529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CA175C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2FFDA1" w14:textId="77777777" w:rsidR="00874ADD" w:rsidRPr="006F5CAD" w:rsidRDefault="00874ADD" w:rsidP="00BE0C89">
            <w:pPr>
              <w:pStyle w:val="TAC"/>
              <w:rPr>
                <w:rFonts w:cs="Arial"/>
                <w:szCs w:val="18"/>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0121D505" w14:textId="77777777" w:rsidR="00874ADD" w:rsidRPr="006F5CAD" w:rsidRDefault="00874ADD" w:rsidP="00BE0C89">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9F5D7E4" w14:textId="77777777" w:rsidR="00874ADD" w:rsidRPr="006F5CAD" w:rsidRDefault="00874ADD" w:rsidP="00BE0C89">
            <w:pPr>
              <w:pStyle w:val="TAC"/>
              <w:rPr>
                <w:lang w:eastAsia="zh-CN"/>
              </w:rPr>
            </w:pPr>
          </w:p>
        </w:tc>
      </w:tr>
      <w:tr w:rsidR="00874ADD" w:rsidRPr="006F5CAD" w14:paraId="2FAFB2C4" w14:textId="77777777" w:rsidTr="000341B8">
        <w:trPr>
          <w:jc w:val="center"/>
        </w:trPr>
        <w:tc>
          <w:tcPr>
            <w:tcW w:w="3057" w:type="dxa"/>
            <w:tcBorders>
              <w:top w:val="nil"/>
              <w:left w:val="single" w:sz="4" w:space="0" w:color="auto"/>
              <w:bottom w:val="nil"/>
              <w:right w:val="single" w:sz="4" w:space="0" w:color="auto"/>
            </w:tcBorders>
            <w:vAlign w:val="center"/>
          </w:tcPr>
          <w:p w14:paraId="2DBC810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3AE3EF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B31CCB" w14:textId="77777777" w:rsidR="00874ADD" w:rsidRPr="006F5CAD" w:rsidRDefault="00874ADD" w:rsidP="00BE0C89">
            <w:pPr>
              <w:pStyle w:val="TAC"/>
              <w:rPr>
                <w:rFonts w:cs="Arial"/>
                <w:szCs w:val="18"/>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8646A04" w14:textId="77777777" w:rsidR="00874ADD" w:rsidRPr="006F5CAD" w:rsidRDefault="00874ADD" w:rsidP="00BE0C89">
            <w:pPr>
              <w:pStyle w:val="TAC"/>
              <w:rPr>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3F44063A" w14:textId="77777777" w:rsidR="00874ADD" w:rsidRPr="006F5CAD" w:rsidRDefault="00874ADD" w:rsidP="00BE0C89">
            <w:pPr>
              <w:pStyle w:val="TAC"/>
              <w:rPr>
                <w:lang w:eastAsia="zh-CN"/>
              </w:rPr>
            </w:pPr>
          </w:p>
        </w:tc>
      </w:tr>
      <w:tr w:rsidR="00874ADD" w:rsidRPr="006F5CAD" w14:paraId="2911D6C5" w14:textId="77777777" w:rsidTr="000341B8">
        <w:trPr>
          <w:jc w:val="center"/>
        </w:trPr>
        <w:tc>
          <w:tcPr>
            <w:tcW w:w="3057" w:type="dxa"/>
            <w:tcBorders>
              <w:top w:val="nil"/>
              <w:left w:val="single" w:sz="4" w:space="0" w:color="auto"/>
              <w:bottom w:val="nil"/>
              <w:right w:val="single" w:sz="4" w:space="0" w:color="auto"/>
            </w:tcBorders>
            <w:vAlign w:val="center"/>
          </w:tcPr>
          <w:p w14:paraId="0269DEE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299D5C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AB2F87" w14:textId="77777777" w:rsidR="00874ADD" w:rsidRPr="006F5CAD" w:rsidRDefault="00874ADD" w:rsidP="00BE0C89">
            <w:pPr>
              <w:pStyle w:val="TAC"/>
              <w:rPr>
                <w:rFonts w:cs="Arial"/>
                <w:szCs w:val="18"/>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0C4B1EAB" w14:textId="77777777" w:rsidR="00874ADD" w:rsidRPr="006F5CAD" w:rsidRDefault="00874ADD" w:rsidP="00BE0C89">
            <w:pPr>
              <w:pStyle w:val="TAC"/>
              <w:rPr>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8E44AAE" w14:textId="77777777" w:rsidR="00874ADD" w:rsidRPr="006F5CAD" w:rsidRDefault="00874ADD" w:rsidP="00BE0C89">
            <w:pPr>
              <w:pStyle w:val="TAC"/>
              <w:rPr>
                <w:lang w:eastAsia="zh-CN"/>
              </w:rPr>
            </w:pPr>
            <w:r w:rsidRPr="006F5CAD">
              <w:t>1</w:t>
            </w:r>
          </w:p>
        </w:tc>
      </w:tr>
      <w:tr w:rsidR="00874ADD" w:rsidRPr="006F5CAD" w14:paraId="19E5206D" w14:textId="77777777" w:rsidTr="000341B8">
        <w:trPr>
          <w:jc w:val="center"/>
        </w:trPr>
        <w:tc>
          <w:tcPr>
            <w:tcW w:w="3057" w:type="dxa"/>
            <w:tcBorders>
              <w:top w:val="nil"/>
              <w:left w:val="single" w:sz="4" w:space="0" w:color="auto"/>
              <w:bottom w:val="nil"/>
              <w:right w:val="single" w:sz="4" w:space="0" w:color="auto"/>
            </w:tcBorders>
            <w:vAlign w:val="center"/>
          </w:tcPr>
          <w:p w14:paraId="2C690A1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4B451D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B3B3BE" w14:textId="77777777" w:rsidR="00874ADD" w:rsidRPr="006F5CAD" w:rsidRDefault="00874ADD" w:rsidP="00BE0C89">
            <w:pPr>
              <w:pStyle w:val="TAC"/>
              <w:rPr>
                <w:rFonts w:cs="Arial"/>
                <w:szCs w:val="18"/>
              </w:rPr>
            </w:pPr>
            <w:r w:rsidRPr="006F5CAD">
              <w:t>n28</w:t>
            </w:r>
          </w:p>
        </w:tc>
        <w:tc>
          <w:tcPr>
            <w:tcW w:w="4622" w:type="dxa"/>
            <w:tcBorders>
              <w:top w:val="single" w:sz="4" w:space="0" w:color="auto"/>
              <w:left w:val="single" w:sz="4" w:space="0" w:color="auto"/>
              <w:bottom w:val="single" w:sz="4" w:space="0" w:color="auto"/>
              <w:right w:val="single" w:sz="4" w:space="0" w:color="auto"/>
            </w:tcBorders>
            <w:vAlign w:val="center"/>
          </w:tcPr>
          <w:p w14:paraId="1D033A52" w14:textId="77777777" w:rsidR="00874ADD" w:rsidRPr="006F5CAD" w:rsidRDefault="00874ADD" w:rsidP="00BE0C89">
            <w:pPr>
              <w:pStyle w:val="TAC"/>
              <w:rPr>
                <w:lang w:eastAsia="zh-CN"/>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1FE11B68" w14:textId="77777777" w:rsidR="00874ADD" w:rsidRPr="006F5CAD" w:rsidRDefault="00874ADD" w:rsidP="00BE0C89">
            <w:pPr>
              <w:pStyle w:val="TAC"/>
              <w:rPr>
                <w:lang w:eastAsia="zh-CN"/>
              </w:rPr>
            </w:pPr>
          </w:p>
        </w:tc>
      </w:tr>
      <w:tr w:rsidR="00874ADD" w:rsidRPr="006F5CAD" w14:paraId="7107D786" w14:textId="77777777" w:rsidTr="000341B8">
        <w:trPr>
          <w:jc w:val="center"/>
        </w:trPr>
        <w:tc>
          <w:tcPr>
            <w:tcW w:w="3057" w:type="dxa"/>
            <w:tcBorders>
              <w:top w:val="nil"/>
              <w:left w:val="single" w:sz="4" w:space="0" w:color="auto"/>
              <w:bottom w:val="nil"/>
              <w:right w:val="single" w:sz="4" w:space="0" w:color="auto"/>
            </w:tcBorders>
            <w:vAlign w:val="center"/>
          </w:tcPr>
          <w:p w14:paraId="0619BF8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4D668C7"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7E6AFD" w14:textId="77777777" w:rsidR="00874ADD" w:rsidRPr="006F5CAD" w:rsidRDefault="00874ADD" w:rsidP="00BE0C89">
            <w:pPr>
              <w:pStyle w:val="TAC"/>
              <w:rPr>
                <w:rFonts w:cs="Arial"/>
                <w:szCs w:val="18"/>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CDB5DCE" w14:textId="77777777" w:rsidR="00874ADD" w:rsidRPr="006F5CAD" w:rsidRDefault="00874ADD" w:rsidP="00BE0C89">
            <w:pPr>
              <w:pStyle w:val="TAC"/>
              <w:rPr>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6AA5EE9" w14:textId="77777777" w:rsidR="00874ADD" w:rsidRPr="006F5CAD" w:rsidRDefault="00874ADD" w:rsidP="00BE0C89">
            <w:pPr>
              <w:pStyle w:val="TAC"/>
              <w:rPr>
                <w:lang w:eastAsia="zh-CN"/>
              </w:rPr>
            </w:pPr>
          </w:p>
        </w:tc>
      </w:tr>
      <w:tr w:rsidR="00874ADD" w:rsidRPr="006F5CAD" w14:paraId="223F81B7" w14:textId="77777777" w:rsidTr="000341B8">
        <w:trPr>
          <w:jc w:val="center"/>
        </w:trPr>
        <w:tc>
          <w:tcPr>
            <w:tcW w:w="3057" w:type="dxa"/>
            <w:tcBorders>
              <w:top w:val="nil"/>
              <w:left w:val="single" w:sz="4" w:space="0" w:color="auto"/>
              <w:bottom w:val="nil"/>
              <w:right w:val="single" w:sz="4" w:space="0" w:color="auto"/>
            </w:tcBorders>
            <w:vAlign w:val="center"/>
          </w:tcPr>
          <w:p w14:paraId="54E42970"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0168DF8" w14:textId="77777777" w:rsidR="00874ADD" w:rsidRPr="006F5CAD" w:rsidRDefault="00874ADD" w:rsidP="00BE0C89">
            <w:pPr>
              <w:pStyle w:val="TAC"/>
            </w:pPr>
            <w:r w:rsidRPr="006F5CAD">
              <w:t>CA_n1A-n28A</w:t>
            </w:r>
          </w:p>
          <w:p w14:paraId="0C514C99" w14:textId="77777777" w:rsidR="00874ADD" w:rsidRPr="006F5CAD" w:rsidRDefault="00874ADD" w:rsidP="00BE0C89">
            <w:pPr>
              <w:pStyle w:val="TAC"/>
            </w:pPr>
            <w:r w:rsidRPr="006F5CAD">
              <w:t>CA_n1A-n77A</w:t>
            </w:r>
          </w:p>
          <w:p w14:paraId="25F43378" w14:textId="77777777" w:rsidR="00874ADD" w:rsidRPr="006F5CAD" w:rsidRDefault="00874ADD" w:rsidP="00BE0C89">
            <w:pPr>
              <w:pStyle w:val="TAC"/>
            </w:pPr>
            <w:r w:rsidRPr="006F5CAD">
              <w:t>CA_n28A-n77A</w:t>
            </w:r>
          </w:p>
        </w:tc>
        <w:tc>
          <w:tcPr>
            <w:tcW w:w="1145" w:type="dxa"/>
            <w:tcBorders>
              <w:top w:val="single" w:sz="4" w:space="0" w:color="auto"/>
              <w:left w:val="single" w:sz="4" w:space="0" w:color="auto"/>
              <w:bottom w:val="single" w:sz="4" w:space="0" w:color="auto"/>
              <w:right w:val="single" w:sz="4" w:space="0" w:color="auto"/>
            </w:tcBorders>
            <w:vAlign w:val="center"/>
          </w:tcPr>
          <w:p w14:paraId="24674AAD" w14:textId="77777777" w:rsidR="00874ADD" w:rsidRPr="006F5CAD" w:rsidRDefault="00874ADD" w:rsidP="00BE0C89">
            <w:pPr>
              <w:pStyle w:val="TAC"/>
              <w:rPr>
                <w:rFonts w:cs="Arial"/>
                <w:szCs w:val="18"/>
              </w:rPr>
            </w:pPr>
            <w:r w:rsidRPr="006F5CAD">
              <w:rPr>
                <w:rFonts w:cs="Arial"/>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9A89EA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44DB0AF0" w14:textId="77777777" w:rsidR="00874ADD" w:rsidRPr="006F5CAD" w:rsidRDefault="00874ADD" w:rsidP="00BE0C89">
            <w:pPr>
              <w:pStyle w:val="TAC"/>
              <w:rPr>
                <w:lang w:eastAsia="zh-CN"/>
              </w:rPr>
            </w:pPr>
            <w:r w:rsidRPr="006F5CAD">
              <w:rPr>
                <w:lang w:eastAsia="zh-CN"/>
              </w:rPr>
              <w:t>4 and 5</w:t>
            </w:r>
          </w:p>
        </w:tc>
      </w:tr>
      <w:tr w:rsidR="00874ADD" w:rsidRPr="006F5CAD" w14:paraId="1593CC4D" w14:textId="77777777" w:rsidTr="000341B8">
        <w:trPr>
          <w:jc w:val="center"/>
        </w:trPr>
        <w:tc>
          <w:tcPr>
            <w:tcW w:w="3057" w:type="dxa"/>
            <w:tcBorders>
              <w:top w:val="nil"/>
              <w:left w:val="single" w:sz="4" w:space="0" w:color="auto"/>
              <w:bottom w:val="nil"/>
              <w:right w:val="single" w:sz="4" w:space="0" w:color="auto"/>
            </w:tcBorders>
            <w:vAlign w:val="center"/>
          </w:tcPr>
          <w:p w14:paraId="79600BD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4B41AF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7A5A8E" w14:textId="77777777" w:rsidR="00874ADD" w:rsidRPr="006F5CAD" w:rsidRDefault="00874ADD" w:rsidP="00BE0C89">
            <w:pPr>
              <w:pStyle w:val="TAC"/>
              <w:rPr>
                <w:rFonts w:cs="Arial"/>
                <w:szCs w:val="18"/>
              </w:rPr>
            </w:pPr>
            <w:r w:rsidRPr="006F5CAD">
              <w:rPr>
                <w:rFonts w:cs="Arial"/>
                <w:szCs w:val="18"/>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CF0CCA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2218" w:type="dxa"/>
            <w:tcBorders>
              <w:top w:val="nil"/>
              <w:left w:val="single" w:sz="4" w:space="0" w:color="auto"/>
              <w:bottom w:val="nil"/>
              <w:right w:val="single" w:sz="4" w:space="0" w:color="auto"/>
            </w:tcBorders>
            <w:vAlign w:val="center"/>
          </w:tcPr>
          <w:p w14:paraId="7CE919E8" w14:textId="77777777" w:rsidR="00874ADD" w:rsidRPr="006F5CAD" w:rsidRDefault="00874ADD" w:rsidP="00BE0C89">
            <w:pPr>
              <w:pStyle w:val="TAC"/>
              <w:rPr>
                <w:lang w:eastAsia="zh-CN"/>
              </w:rPr>
            </w:pPr>
          </w:p>
        </w:tc>
      </w:tr>
      <w:tr w:rsidR="00874ADD" w:rsidRPr="006F5CAD" w14:paraId="5F862D1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11528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D98EE5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FCA139" w14:textId="77777777" w:rsidR="00874ADD" w:rsidRPr="006F5CAD" w:rsidRDefault="00874ADD" w:rsidP="00BE0C89">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CC2003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798E34A2" w14:textId="77777777" w:rsidR="00874ADD" w:rsidRPr="006F5CAD" w:rsidRDefault="00874ADD" w:rsidP="00BE0C89">
            <w:pPr>
              <w:pStyle w:val="TAC"/>
              <w:rPr>
                <w:lang w:eastAsia="zh-CN"/>
              </w:rPr>
            </w:pPr>
          </w:p>
        </w:tc>
      </w:tr>
      <w:tr w:rsidR="00874ADD" w:rsidRPr="006F5CAD" w14:paraId="5D0FF9D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7C266B" w14:textId="77777777" w:rsidR="00874ADD" w:rsidRPr="006F5CAD" w:rsidRDefault="00874ADD" w:rsidP="00BE0C89">
            <w:pPr>
              <w:pStyle w:val="TAC"/>
              <w:rPr>
                <w:kern w:val="2"/>
                <w:szCs w:val="22"/>
                <w:lang w:eastAsia="zh-CN"/>
              </w:rPr>
            </w:pPr>
            <w:r w:rsidRPr="006F5CAD">
              <w:rPr>
                <w:rFonts w:eastAsia="Yu Mincho"/>
                <w:lang w:eastAsia="ja-JP"/>
              </w:rPr>
              <w:t>CA_n1A-n28A-n77(2A)</w:t>
            </w:r>
          </w:p>
        </w:tc>
        <w:tc>
          <w:tcPr>
            <w:tcW w:w="2545" w:type="dxa"/>
            <w:tcBorders>
              <w:top w:val="single" w:sz="4" w:space="0" w:color="auto"/>
              <w:left w:val="single" w:sz="4" w:space="0" w:color="auto"/>
              <w:bottom w:val="nil"/>
              <w:right w:val="single" w:sz="4" w:space="0" w:color="auto"/>
            </w:tcBorders>
            <w:vAlign w:val="center"/>
          </w:tcPr>
          <w:p w14:paraId="6ADA9BA7" w14:textId="77777777" w:rsidR="00874ADD" w:rsidRPr="006F5CAD" w:rsidRDefault="00874ADD" w:rsidP="00BE0C89">
            <w:pPr>
              <w:pStyle w:val="TAC"/>
              <w:rPr>
                <w:rFonts w:eastAsia="Yu Mincho"/>
                <w:szCs w:val="18"/>
                <w:vertAlign w:val="superscript"/>
                <w:lang w:eastAsia="ja-JP"/>
              </w:rPr>
            </w:pPr>
            <w:r w:rsidRPr="006F5CAD">
              <w:rPr>
                <w:rFonts w:eastAsia="Yu Mincho"/>
                <w:szCs w:val="18"/>
                <w:lang w:eastAsia="ja-JP"/>
              </w:rPr>
              <w:t>n77</w:t>
            </w:r>
            <w:r w:rsidRPr="006F5CAD">
              <w:rPr>
                <w:rFonts w:eastAsia="Yu Mincho"/>
                <w:szCs w:val="18"/>
                <w:vertAlign w:val="superscript"/>
                <w:lang w:eastAsia="ja-JP"/>
              </w:rPr>
              <w:t>7,9</w:t>
            </w:r>
          </w:p>
          <w:p w14:paraId="5F924C21" w14:textId="77777777" w:rsidR="00874ADD" w:rsidRPr="006F5CAD" w:rsidRDefault="00874ADD" w:rsidP="00BE0C89">
            <w:pPr>
              <w:pStyle w:val="TAC"/>
              <w:rPr>
                <w:rFonts w:eastAsia="Yu Mincho"/>
                <w:szCs w:val="18"/>
                <w:lang w:eastAsia="ja-JP"/>
              </w:rPr>
            </w:pPr>
            <w:r w:rsidRPr="006F5CAD">
              <w:rPr>
                <w:rFonts w:eastAsia="Yu Mincho"/>
                <w:szCs w:val="18"/>
                <w:lang w:eastAsia="ja-JP"/>
              </w:rPr>
              <w:t>CA_n1A-n28A</w:t>
            </w:r>
          </w:p>
          <w:p w14:paraId="0A7F6E93" w14:textId="77777777" w:rsidR="00874ADD" w:rsidRPr="006F5CAD" w:rsidRDefault="00874ADD" w:rsidP="00BE0C89">
            <w:pPr>
              <w:pStyle w:val="TAC"/>
              <w:rPr>
                <w:rFonts w:eastAsia="Yu Mincho"/>
                <w:szCs w:val="18"/>
                <w:lang w:eastAsia="ja-JP"/>
              </w:rPr>
            </w:pPr>
            <w:r w:rsidRPr="006F5CAD">
              <w:rPr>
                <w:rFonts w:eastAsia="Yu Mincho"/>
                <w:szCs w:val="18"/>
                <w:lang w:eastAsia="ja-JP"/>
              </w:rPr>
              <w:t>CA_n1A-n77A</w:t>
            </w:r>
            <w:r w:rsidRPr="006F5CAD">
              <w:rPr>
                <w:rFonts w:eastAsia="Yu Mincho"/>
                <w:szCs w:val="18"/>
                <w:vertAlign w:val="superscript"/>
                <w:lang w:eastAsia="ja-JP"/>
              </w:rPr>
              <w:t>7</w:t>
            </w:r>
          </w:p>
          <w:p w14:paraId="55C1B60C" w14:textId="77777777" w:rsidR="00874ADD" w:rsidRPr="006F5CAD" w:rsidRDefault="00874ADD" w:rsidP="00BE0C89">
            <w:pPr>
              <w:pStyle w:val="TAC"/>
              <w:rPr>
                <w:vertAlign w:val="superscript"/>
                <w:lang w:eastAsia="zh-CN"/>
              </w:rPr>
            </w:pPr>
            <w:r w:rsidRPr="006F5CAD">
              <w:rPr>
                <w:rFonts w:eastAsia="Yu Mincho"/>
                <w:lang w:eastAsia="ja-JP"/>
              </w:rPr>
              <w:t>CA_n28A-n77A</w:t>
            </w:r>
            <w:r w:rsidRPr="006F5CAD">
              <w:rPr>
                <w:rFonts w:eastAsia="Yu Mincho"/>
                <w:vertAlign w:val="superscript"/>
                <w:lang w:eastAsia="ja-JP"/>
              </w:rPr>
              <w:t>7</w:t>
            </w:r>
          </w:p>
          <w:p w14:paraId="0371D07E" w14:textId="77777777" w:rsidR="00874ADD" w:rsidRPr="006F5CAD" w:rsidRDefault="00874ADD" w:rsidP="00BE0C89">
            <w:pPr>
              <w:pStyle w:val="TAC"/>
              <w:rPr>
                <w:rFonts w:eastAsia="Yu Mincho"/>
                <w:lang w:eastAsia="ja-JP"/>
              </w:rPr>
            </w:pPr>
            <w:r w:rsidRPr="006F5CAD">
              <w:rPr>
                <w:szCs w:val="18"/>
                <w:lang w:eastAsia="zh-CN"/>
              </w:rPr>
              <w:t>CA_n77(2A)</w:t>
            </w:r>
            <w:r w:rsidRPr="006F5CAD">
              <w:rPr>
                <w:rFonts w:eastAsia="Yu Mincho"/>
                <w:vertAlign w:val="superscript"/>
                <w:lang w:eastAsia="ja-JP"/>
              </w:rPr>
              <w:t>7</w:t>
            </w:r>
          </w:p>
        </w:tc>
        <w:tc>
          <w:tcPr>
            <w:tcW w:w="1145" w:type="dxa"/>
            <w:tcBorders>
              <w:top w:val="single" w:sz="4" w:space="0" w:color="auto"/>
              <w:left w:val="single" w:sz="4" w:space="0" w:color="auto"/>
              <w:bottom w:val="single" w:sz="4" w:space="0" w:color="auto"/>
              <w:right w:val="single" w:sz="4" w:space="0" w:color="auto"/>
            </w:tcBorders>
          </w:tcPr>
          <w:p w14:paraId="405814FD" w14:textId="77777777" w:rsidR="00874ADD" w:rsidRPr="006F5CAD" w:rsidRDefault="00874ADD" w:rsidP="00BE0C89">
            <w:pPr>
              <w:pStyle w:val="TAC"/>
              <w:rPr>
                <w:rFonts w:cs="Arial"/>
                <w:kern w:val="2"/>
                <w:szCs w:val="18"/>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E2A15F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bidi="ar"/>
              </w:rPr>
              <w:t>5, 10, 15, 20</w:t>
            </w:r>
          </w:p>
        </w:tc>
        <w:tc>
          <w:tcPr>
            <w:tcW w:w="2218" w:type="dxa"/>
            <w:tcBorders>
              <w:top w:val="single" w:sz="4" w:space="0" w:color="auto"/>
              <w:left w:val="single" w:sz="4" w:space="0" w:color="auto"/>
              <w:bottom w:val="nil"/>
              <w:right w:val="single" w:sz="4" w:space="0" w:color="auto"/>
            </w:tcBorders>
            <w:vAlign w:val="center"/>
          </w:tcPr>
          <w:p w14:paraId="7F9A49D9"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1C1C74AC" w14:textId="77777777" w:rsidTr="000341B8">
        <w:trPr>
          <w:jc w:val="center"/>
        </w:trPr>
        <w:tc>
          <w:tcPr>
            <w:tcW w:w="3057" w:type="dxa"/>
            <w:tcBorders>
              <w:top w:val="nil"/>
              <w:left w:val="single" w:sz="4" w:space="0" w:color="auto"/>
              <w:bottom w:val="nil"/>
              <w:right w:val="single" w:sz="4" w:space="0" w:color="auto"/>
            </w:tcBorders>
            <w:vAlign w:val="center"/>
          </w:tcPr>
          <w:p w14:paraId="48F0E8F3"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D259A6D" w14:textId="77777777" w:rsidR="00874ADD" w:rsidRPr="006F5CAD" w:rsidRDefault="00874ADD" w:rsidP="00BE0C89">
            <w:pPr>
              <w:pStyle w:val="TAC"/>
              <w:rPr>
                <w:kern w:val="2"/>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6A233DF" w14:textId="77777777" w:rsidR="00874ADD" w:rsidRPr="006F5CAD" w:rsidRDefault="00874ADD" w:rsidP="00BE0C89">
            <w:pPr>
              <w:pStyle w:val="TAC"/>
              <w:rPr>
                <w:rFonts w:cs="Arial"/>
                <w:kern w:val="2"/>
                <w:szCs w:val="18"/>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7ACB78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580A3EEA" w14:textId="77777777" w:rsidR="00874ADD" w:rsidRPr="006F5CAD" w:rsidRDefault="00874ADD" w:rsidP="00BE0C89">
            <w:pPr>
              <w:pStyle w:val="TAC"/>
              <w:rPr>
                <w:kern w:val="2"/>
                <w:szCs w:val="22"/>
                <w:lang w:eastAsia="zh-CN"/>
              </w:rPr>
            </w:pPr>
          </w:p>
        </w:tc>
      </w:tr>
      <w:tr w:rsidR="00874ADD" w:rsidRPr="006F5CAD" w14:paraId="182F650F" w14:textId="77777777" w:rsidTr="000341B8">
        <w:trPr>
          <w:jc w:val="center"/>
        </w:trPr>
        <w:tc>
          <w:tcPr>
            <w:tcW w:w="3057" w:type="dxa"/>
            <w:tcBorders>
              <w:top w:val="nil"/>
              <w:left w:val="single" w:sz="4" w:space="0" w:color="auto"/>
              <w:bottom w:val="nil"/>
              <w:right w:val="single" w:sz="4" w:space="0" w:color="auto"/>
            </w:tcBorders>
            <w:vAlign w:val="center"/>
          </w:tcPr>
          <w:p w14:paraId="0AB49FE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E6774A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1F3F22D" w14:textId="77777777" w:rsidR="00874ADD" w:rsidRPr="006F5CAD" w:rsidRDefault="00874ADD" w:rsidP="00BE0C89">
            <w:pPr>
              <w:pStyle w:val="TAC"/>
              <w:rPr>
                <w:rFonts w:cs="Arial"/>
                <w:szCs w:val="18"/>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69EA6A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bidi="ar"/>
              </w:rPr>
              <w:t>CA_n77(2A)_BCS0</w:t>
            </w:r>
          </w:p>
        </w:tc>
        <w:tc>
          <w:tcPr>
            <w:tcW w:w="2218" w:type="dxa"/>
            <w:tcBorders>
              <w:top w:val="nil"/>
              <w:left w:val="single" w:sz="4" w:space="0" w:color="auto"/>
              <w:bottom w:val="single" w:sz="4" w:space="0" w:color="auto"/>
              <w:right w:val="single" w:sz="4" w:space="0" w:color="auto"/>
            </w:tcBorders>
            <w:vAlign w:val="center"/>
          </w:tcPr>
          <w:p w14:paraId="7F6D1E46" w14:textId="77777777" w:rsidR="00874ADD" w:rsidRPr="006F5CAD" w:rsidRDefault="00874ADD" w:rsidP="00BE0C89">
            <w:pPr>
              <w:pStyle w:val="TAC"/>
              <w:rPr>
                <w:lang w:eastAsia="zh-CN"/>
              </w:rPr>
            </w:pPr>
          </w:p>
        </w:tc>
      </w:tr>
      <w:tr w:rsidR="00874ADD" w:rsidRPr="006F5CAD" w14:paraId="0CC7361D" w14:textId="77777777" w:rsidTr="000341B8">
        <w:trPr>
          <w:jc w:val="center"/>
        </w:trPr>
        <w:tc>
          <w:tcPr>
            <w:tcW w:w="3057" w:type="dxa"/>
            <w:tcBorders>
              <w:top w:val="nil"/>
              <w:left w:val="single" w:sz="4" w:space="0" w:color="auto"/>
              <w:bottom w:val="nil"/>
              <w:right w:val="single" w:sz="4" w:space="0" w:color="auto"/>
            </w:tcBorders>
            <w:vAlign w:val="center"/>
          </w:tcPr>
          <w:p w14:paraId="6D44AD3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B5FCB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6AD858D"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9E93030"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5, 10, 15, 20</w:t>
            </w:r>
          </w:p>
        </w:tc>
        <w:tc>
          <w:tcPr>
            <w:tcW w:w="2218" w:type="dxa"/>
            <w:tcBorders>
              <w:top w:val="single" w:sz="4" w:space="0" w:color="auto"/>
              <w:left w:val="single" w:sz="4" w:space="0" w:color="auto"/>
              <w:bottom w:val="nil"/>
              <w:right w:val="single" w:sz="4" w:space="0" w:color="auto"/>
            </w:tcBorders>
            <w:vAlign w:val="center"/>
          </w:tcPr>
          <w:p w14:paraId="31EA8398" w14:textId="77777777" w:rsidR="00874ADD" w:rsidRPr="006F5CAD" w:rsidRDefault="00874ADD" w:rsidP="00BE0C89">
            <w:pPr>
              <w:pStyle w:val="TAC"/>
              <w:rPr>
                <w:lang w:eastAsia="zh-CN"/>
              </w:rPr>
            </w:pPr>
            <w:r w:rsidRPr="006F5CAD">
              <w:rPr>
                <w:lang w:eastAsia="zh-CN"/>
              </w:rPr>
              <w:t>1</w:t>
            </w:r>
          </w:p>
        </w:tc>
      </w:tr>
      <w:tr w:rsidR="00874ADD" w:rsidRPr="006F5CAD" w14:paraId="5C832DB1" w14:textId="77777777" w:rsidTr="000341B8">
        <w:trPr>
          <w:jc w:val="center"/>
        </w:trPr>
        <w:tc>
          <w:tcPr>
            <w:tcW w:w="3057" w:type="dxa"/>
            <w:tcBorders>
              <w:top w:val="nil"/>
              <w:left w:val="single" w:sz="4" w:space="0" w:color="auto"/>
              <w:bottom w:val="nil"/>
              <w:right w:val="single" w:sz="4" w:space="0" w:color="auto"/>
            </w:tcBorders>
            <w:vAlign w:val="center"/>
          </w:tcPr>
          <w:p w14:paraId="5173AC7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DACE27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C79E69F"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B913C59"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5, 10</w:t>
            </w:r>
          </w:p>
        </w:tc>
        <w:tc>
          <w:tcPr>
            <w:tcW w:w="2218" w:type="dxa"/>
            <w:tcBorders>
              <w:top w:val="nil"/>
              <w:left w:val="single" w:sz="4" w:space="0" w:color="auto"/>
              <w:bottom w:val="nil"/>
              <w:right w:val="single" w:sz="4" w:space="0" w:color="auto"/>
            </w:tcBorders>
            <w:vAlign w:val="center"/>
          </w:tcPr>
          <w:p w14:paraId="0DC51354" w14:textId="77777777" w:rsidR="00874ADD" w:rsidRPr="006F5CAD" w:rsidRDefault="00874ADD" w:rsidP="00BE0C89">
            <w:pPr>
              <w:pStyle w:val="TAC"/>
              <w:rPr>
                <w:lang w:eastAsia="zh-CN"/>
              </w:rPr>
            </w:pPr>
          </w:p>
        </w:tc>
      </w:tr>
      <w:tr w:rsidR="00874ADD" w:rsidRPr="006F5CAD" w14:paraId="00D62A42" w14:textId="77777777" w:rsidTr="000341B8">
        <w:trPr>
          <w:jc w:val="center"/>
        </w:trPr>
        <w:tc>
          <w:tcPr>
            <w:tcW w:w="3057" w:type="dxa"/>
            <w:tcBorders>
              <w:top w:val="nil"/>
              <w:left w:val="single" w:sz="4" w:space="0" w:color="auto"/>
              <w:bottom w:val="nil"/>
              <w:right w:val="single" w:sz="4" w:space="0" w:color="auto"/>
            </w:tcBorders>
            <w:vAlign w:val="center"/>
          </w:tcPr>
          <w:p w14:paraId="2F7CD7A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369571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B3FD7A3"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B407BD4"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CA_n77(2A)_BCS1</w:t>
            </w:r>
          </w:p>
        </w:tc>
        <w:tc>
          <w:tcPr>
            <w:tcW w:w="2218" w:type="dxa"/>
            <w:tcBorders>
              <w:top w:val="nil"/>
              <w:left w:val="single" w:sz="4" w:space="0" w:color="auto"/>
              <w:bottom w:val="single" w:sz="4" w:space="0" w:color="auto"/>
              <w:right w:val="single" w:sz="4" w:space="0" w:color="auto"/>
            </w:tcBorders>
            <w:vAlign w:val="center"/>
          </w:tcPr>
          <w:p w14:paraId="33DB5845" w14:textId="77777777" w:rsidR="00874ADD" w:rsidRPr="006F5CAD" w:rsidRDefault="00874ADD" w:rsidP="00BE0C89">
            <w:pPr>
              <w:pStyle w:val="TAC"/>
              <w:rPr>
                <w:lang w:eastAsia="zh-CN"/>
              </w:rPr>
            </w:pPr>
          </w:p>
        </w:tc>
      </w:tr>
      <w:tr w:rsidR="00874ADD" w:rsidRPr="006F5CAD" w14:paraId="052484C6" w14:textId="77777777" w:rsidTr="000341B8">
        <w:trPr>
          <w:jc w:val="center"/>
        </w:trPr>
        <w:tc>
          <w:tcPr>
            <w:tcW w:w="3057" w:type="dxa"/>
            <w:tcBorders>
              <w:top w:val="nil"/>
              <w:left w:val="single" w:sz="4" w:space="0" w:color="auto"/>
              <w:bottom w:val="nil"/>
              <w:right w:val="single" w:sz="4" w:space="0" w:color="auto"/>
            </w:tcBorders>
            <w:vAlign w:val="center"/>
          </w:tcPr>
          <w:p w14:paraId="331FDBA0"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68396510" w14:textId="77777777" w:rsidR="00874ADD" w:rsidRPr="006F5CAD" w:rsidRDefault="00874ADD" w:rsidP="00BE0C89">
            <w:pPr>
              <w:pStyle w:val="TAC"/>
              <w:rPr>
                <w:szCs w:val="18"/>
                <w:lang w:eastAsia="zh-CN"/>
              </w:rPr>
            </w:pPr>
            <w:r w:rsidRPr="006F5CAD">
              <w:rPr>
                <w:szCs w:val="18"/>
                <w:lang w:eastAsia="zh-CN"/>
              </w:rPr>
              <w:t>CA_n1A-n28A</w:t>
            </w:r>
          </w:p>
          <w:p w14:paraId="7CE6F747" w14:textId="77777777" w:rsidR="00874ADD" w:rsidRPr="006F5CAD" w:rsidRDefault="00874ADD" w:rsidP="00BE0C89">
            <w:pPr>
              <w:pStyle w:val="TAC"/>
              <w:rPr>
                <w:szCs w:val="18"/>
                <w:lang w:eastAsia="zh-CN"/>
              </w:rPr>
            </w:pPr>
            <w:r w:rsidRPr="006F5CAD">
              <w:rPr>
                <w:szCs w:val="18"/>
                <w:lang w:eastAsia="zh-CN"/>
              </w:rPr>
              <w:t>CA_n1A-n77A</w:t>
            </w:r>
          </w:p>
          <w:p w14:paraId="43A96CDB" w14:textId="77777777" w:rsidR="00874ADD" w:rsidRPr="006F5CAD" w:rsidRDefault="00874ADD" w:rsidP="00BE0C89">
            <w:pPr>
              <w:pStyle w:val="TAC"/>
              <w:rPr>
                <w:szCs w:val="18"/>
                <w:lang w:eastAsia="zh-CN"/>
              </w:rPr>
            </w:pPr>
            <w:r w:rsidRPr="006F5CAD">
              <w:rPr>
                <w:szCs w:val="18"/>
                <w:lang w:eastAsia="zh-CN"/>
              </w:rPr>
              <w:t>CA_n28A-n77A</w:t>
            </w:r>
          </w:p>
          <w:p w14:paraId="55C1F662" w14:textId="77777777" w:rsidR="00874ADD" w:rsidRPr="006F5CAD" w:rsidRDefault="00874ADD" w:rsidP="00BE0C89">
            <w:pPr>
              <w:pStyle w:val="TAC"/>
              <w:rPr>
                <w:szCs w:val="18"/>
                <w:lang w:eastAsia="zh-CN"/>
              </w:rPr>
            </w:pPr>
            <w:r w:rsidRPr="006F5CAD">
              <w:rPr>
                <w:szCs w:val="18"/>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0D15EBDD"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D064418" w14:textId="77777777" w:rsidR="00874ADD" w:rsidRPr="006F5CAD" w:rsidRDefault="00874ADD" w:rsidP="00BE0C89">
            <w:pPr>
              <w:pStyle w:val="TAC"/>
              <w:rPr>
                <w:rFonts w:cs="Arial"/>
                <w:color w:val="000000"/>
                <w:szCs w:val="18"/>
                <w:lang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146F1926" w14:textId="77777777" w:rsidR="00874ADD" w:rsidRPr="006F5CAD" w:rsidRDefault="00874ADD" w:rsidP="00BE0C89">
            <w:pPr>
              <w:pStyle w:val="TAC"/>
              <w:rPr>
                <w:lang w:eastAsia="zh-CN"/>
              </w:rPr>
            </w:pPr>
            <w:r w:rsidRPr="006F5CAD">
              <w:rPr>
                <w:lang w:eastAsia="zh-CN"/>
              </w:rPr>
              <w:t>4 and 5</w:t>
            </w:r>
          </w:p>
        </w:tc>
      </w:tr>
      <w:tr w:rsidR="00874ADD" w:rsidRPr="006F5CAD" w14:paraId="067E8EE8" w14:textId="77777777" w:rsidTr="000341B8">
        <w:trPr>
          <w:jc w:val="center"/>
        </w:trPr>
        <w:tc>
          <w:tcPr>
            <w:tcW w:w="3057" w:type="dxa"/>
            <w:tcBorders>
              <w:top w:val="nil"/>
              <w:left w:val="single" w:sz="4" w:space="0" w:color="auto"/>
              <w:bottom w:val="nil"/>
              <w:right w:val="single" w:sz="4" w:space="0" w:color="auto"/>
            </w:tcBorders>
            <w:vAlign w:val="center"/>
          </w:tcPr>
          <w:p w14:paraId="65065BB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FF9A01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67FBB64"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D44E323" w14:textId="77777777" w:rsidR="00874ADD" w:rsidRPr="006F5CAD" w:rsidRDefault="00874ADD" w:rsidP="00BE0C89">
            <w:pPr>
              <w:pStyle w:val="TAC"/>
              <w:rPr>
                <w:rFonts w:cs="Arial"/>
                <w:color w:val="000000"/>
                <w:szCs w:val="18"/>
                <w:lang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66CAA08F" w14:textId="77777777" w:rsidR="00874ADD" w:rsidRPr="006F5CAD" w:rsidRDefault="00874ADD" w:rsidP="00BE0C89">
            <w:pPr>
              <w:pStyle w:val="TAC"/>
              <w:rPr>
                <w:lang w:eastAsia="zh-CN"/>
              </w:rPr>
            </w:pPr>
          </w:p>
        </w:tc>
      </w:tr>
      <w:tr w:rsidR="00874ADD" w:rsidRPr="006F5CAD" w14:paraId="3B50CF4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03CFE8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EFE1766"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4D49C63"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B807761"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CA_n77(2A)_BCS4 and 5</w:t>
            </w:r>
          </w:p>
        </w:tc>
        <w:tc>
          <w:tcPr>
            <w:tcW w:w="2218" w:type="dxa"/>
            <w:tcBorders>
              <w:top w:val="nil"/>
              <w:left w:val="single" w:sz="4" w:space="0" w:color="auto"/>
              <w:bottom w:val="single" w:sz="4" w:space="0" w:color="auto"/>
              <w:right w:val="single" w:sz="4" w:space="0" w:color="auto"/>
            </w:tcBorders>
            <w:vAlign w:val="center"/>
          </w:tcPr>
          <w:p w14:paraId="2A708FFE" w14:textId="77777777" w:rsidR="00874ADD" w:rsidRPr="006F5CAD" w:rsidRDefault="00874ADD" w:rsidP="00BE0C89">
            <w:pPr>
              <w:pStyle w:val="TAC"/>
              <w:rPr>
                <w:lang w:eastAsia="zh-CN"/>
              </w:rPr>
            </w:pPr>
          </w:p>
        </w:tc>
      </w:tr>
      <w:tr w:rsidR="00874ADD" w:rsidRPr="006F5CAD" w14:paraId="212E40F4" w14:textId="77777777" w:rsidTr="000341B8">
        <w:trPr>
          <w:jc w:val="center"/>
        </w:trPr>
        <w:tc>
          <w:tcPr>
            <w:tcW w:w="3057" w:type="dxa"/>
            <w:tcBorders>
              <w:top w:val="nil"/>
              <w:left w:val="single" w:sz="4" w:space="0" w:color="auto"/>
              <w:bottom w:val="nil"/>
              <w:right w:val="single" w:sz="4" w:space="0" w:color="auto"/>
            </w:tcBorders>
            <w:vAlign w:val="center"/>
          </w:tcPr>
          <w:p w14:paraId="262BAB22" w14:textId="77777777" w:rsidR="00874ADD" w:rsidRPr="006F5CAD" w:rsidRDefault="00874ADD" w:rsidP="00BE0C89">
            <w:pPr>
              <w:pStyle w:val="TAC"/>
              <w:rPr>
                <w:lang w:eastAsia="zh-CN"/>
              </w:rPr>
            </w:pPr>
            <w:r w:rsidRPr="006F5CAD">
              <w:rPr>
                <w:rFonts w:eastAsia="Yu Mincho"/>
                <w:lang w:eastAsia="ja-JP"/>
              </w:rPr>
              <w:t>CA_n1A-n28A-n77(3A)</w:t>
            </w:r>
          </w:p>
        </w:tc>
        <w:tc>
          <w:tcPr>
            <w:tcW w:w="2545" w:type="dxa"/>
            <w:tcBorders>
              <w:top w:val="nil"/>
              <w:left w:val="single" w:sz="4" w:space="0" w:color="auto"/>
              <w:bottom w:val="nil"/>
              <w:right w:val="single" w:sz="4" w:space="0" w:color="auto"/>
            </w:tcBorders>
            <w:vAlign w:val="center"/>
          </w:tcPr>
          <w:p w14:paraId="74510BDE" w14:textId="77777777" w:rsidR="00874ADD" w:rsidRPr="006F5CAD" w:rsidRDefault="00874ADD" w:rsidP="00BE0C89">
            <w:pPr>
              <w:pStyle w:val="TAC"/>
              <w:rPr>
                <w:lang w:eastAsia="ja-JP"/>
              </w:rPr>
            </w:pPr>
            <w:r w:rsidRPr="006F5CAD">
              <w:rPr>
                <w:rFonts w:eastAsia="Yu Mincho"/>
                <w:szCs w:val="18"/>
                <w:lang w:eastAsia="ja-JP"/>
              </w:rPr>
              <w:t>n77</w:t>
            </w:r>
            <w:r w:rsidRPr="006F5CAD">
              <w:rPr>
                <w:rFonts w:eastAsia="Yu Mincho"/>
                <w:szCs w:val="18"/>
                <w:vertAlign w:val="superscript"/>
                <w:lang w:eastAsia="ja-JP"/>
              </w:rPr>
              <w:t>7,9</w:t>
            </w:r>
          </w:p>
          <w:p w14:paraId="64413FA7" w14:textId="77777777" w:rsidR="00874ADD" w:rsidRPr="006F5CAD" w:rsidRDefault="00874ADD" w:rsidP="00BE0C89">
            <w:pPr>
              <w:pStyle w:val="TAC"/>
              <w:rPr>
                <w:lang w:eastAsia="ja-JP"/>
              </w:rPr>
            </w:pPr>
            <w:r w:rsidRPr="006F5CAD">
              <w:rPr>
                <w:lang w:eastAsia="ja-JP"/>
              </w:rPr>
              <w:t>CA_n1A-n28A</w:t>
            </w:r>
          </w:p>
          <w:p w14:paraId="3633DB2F" w14:textId="77777777" w:rsidR="00874ADD" w:rsidRPr="006F5CAD" w:rsidRDefault="00874ADD" w:rsidP="00BE0C89">
            <w:pPr>
              <w:pStyle w:val="TAC"/>
              <w:rPr>
                <w:lang w:eastAsia="ja-JP"/>
              </w:rPr>
            </w:pPr>
            <w:r w:rsidRPr="006F5CAD">
              <w:rPr>
                <w:lang w:eastAsia="ja-JP"/>
              </w:rPr>
              <w:t>CA_n1A-n77A</w:t>
            </w:r>
            <w:r w:rsidRPr="006F5CAD">
              <w:rPr>
                <w:rFonts w:eastAsia="Yu Mincho"/>
                <w:szCs w:val="18"/>
                <w:vertAlign w:val="superscript"/>
                <w:lang w:eastAsia="ja-JP"/>
              </w:rPr>
              <w:t>7</w:t>
            </w:r>
          </w:p>
          <w:p w14:paraId="7E6C7B07" w14:textId="77777777" w:rsidR="00874ADD" w:rsidRPr="006F5CAD" w:rsidRDefault="00874ADD" w:rsidP="00BE0C89">
            <w:pPr>
              <w:pStyle w:val="TAC"/>
              <w:rPr>
                <w:lang w:eastAsia="ja-JP"/>
              </w:rPr>
            </w:pPr>
            <w:r w:rsidRPr="006F5CAD">
              <w:rPr>
                <w:lang w:eastAsia="ja-JP"/>
              </w:rPr>
              <w:t>CA_n28A-n77A</w:t>
            </w:r>
            <w:r w:rsidRPr="006F5CAD">
              <w:rPr>
                <w:rFonts w:eastAsia="Yu Mincho"/>
                <w:szCs w:val="18"/>
                <w:vertAlign w:val="superscript"/>
                <w:lang w:eastAsia="ja-JP"/>
              </w:rPr>
              <w:t>7</w:t>
            </w:r>
          </w:p>
          <w:p w14:paraId="22B8BD65" w14:textId="77777777" w:rsidR="00874ADD" w:rsidRPr="006F5CAD" w:rsidRDefault="00874ADD" w:rsidP="00BE0C89">
            <w:pPr>
              <w:pStyle w:val="TAC"/>
              <w:rPr>
                <w:lang w:eastAsia="zh-CN"/>
              </w:rPr>
            </w:pPr>
            <w:r w:rsidRPr="006F5CAD">
              <w:rPr>
                <w:lang w:eastAsia="ja-JP"/>
              </w:rPr>
              <w:t>CA_n77(2A)</w:t>
            </w:r>
            <w:r w:rsidRPr="006F5CAD">
              <w:rPr>
                <w:rFonts w:eastAsia="Yu Mincho"/>
                <w:szCs w:val="18"/>
                <w:vertAlign w:val="superscript"/>
                <w:lang w:eastAsia="ja-JP"/>
              </w:rPr>
              <w:t>7</w:t>
            </w:r>
          </w:p>
        </w:tc>
        <w:tc>
          <w:tcPr>
            <w:tcW w:w="1145" w:type="dxa"/>
            <w:tcBorders>
              <w:top w:val="single" w:sz="4" w:space="0" w:color="auto"/>
              <w:left w:val="single" w:sz="4" w:space="0" w:color="auto"/>
              <w:bottom w:val="single" w:sz="4" w:space="0" w:color="auto"/>
              <w:right w:val="single" w:sz="4" w:space="0" w:color="auto"/>
            </w:tcBorders>
          </w:tcPr>
          <w:p w14:paraId="24469D4A"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40CF24E"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3FB86CAF"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794C0BDC" w14:textId="77777777" w:rsidTr="000341B8">
        <w:trPr>
          <w:jc w:val="center"/>
        </w:trPr>
        <w:tc>
          <w:tcPr>
            <w:tcW w:w="3057" w:type="dxa"/>
            <w:tcBorders>
              <w:top w:val="nil"/>
              <w:left w:val="single" w:sz="4" w:space="0" w:color="auto"/>
              <w:bottom w:val="nil"/>
              <w:right w:val="single" w:sz="4" w:space="0" w:color="auto"/>
            </w:tcBorders>
            <w:vAlign w:val="center"/>
          </w:tcPr>
          <w:p w14:paraId="067EA02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2D2543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9F5218A"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C146C05"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6680E131" w14:textId="77777777" w:rsidR="00874ADD" w:rsidRPr="006F5CAD" w:rsidRDefault="00874ADD" w:rsidP="00BE0C89">
            <w:pPr>
              <w:pStyle w:val="TAC"/>
              <w:rPr>
                <w:lang w:eastAsia="zh-CN"/>
              </w:rPr>
            </w:pPr>
          </w:p>
        </w:tc>
      </w:tr>
      <w:tr w:rsidR="00874ADD" w:rsidRPr="006F5CAD" w14:paraId="66456271" w14:textId="77777777" w:rsidTr="000341B8">
        <w:trPr>
          <w:jc w:val="center"/>
        </w:trPr>
        <w:tc>
          <w:tcPr>
            <w:tcW w:w="3057" w:type="dxa"/>
            <w:tcBorders>
              <w:top w:val="nil"/>
              <w:left w:val="single" w:sz="4" w:space="0" w:color="auto"/>
              <w:bottom w:val="nil"/>
              <w:right w:val="single" w:sz="4" w:space="0" w:color="auto"/>
            </w:tcBorders>
            <w:vAlign w:val="center"/>
          </w:tcPr>
          <w:p w14:paraId="756FE8C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14350FF"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8733F4"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3E1185E" w14:textId="77777777" w:rsidR="00874ADD" w:rsidRPr="006F5CAD" w:rsidRDefault="00874ADD" w:rsidP="00BE0C89">
            <w:pPr>
              <w:pStyle w:val="TAC"/>
              <w:rPr>
                <w:rFonts w:cs="Arial"/>
                <w:color w:val="000000"/>
                <w:szCs w:val="18"/>
                <w:lang w:bidi="ar"/>
              </w:rPr>
            </w:pPr>
            <w:r w:rsidRPr="006F5CAD">
              <w:rPr>
                <w:rFonts w:cs="Arial"/>
                <w:color w:val="000000"/>
                <w:szCs w:val="18"/>
                <w:lang w:bidi="ar"/>
              </w:rPr>
              <w:t>CA_n77(3A)_BCS</w:t>
            </w:r>
            <w:r w:rsidRPr="006F5CAD">
              <w:rPr>
                <w:rFonts w:cs="Arial"/>
                <w:color w:val="000000"/>
                <w:szCs w:val="18"/>
                <w:lang w:eastAsia="ja-JP" w:bidi="ar"/>
              </w:rPr>
              <w:t>0</w:t>
            </w:r>
          </w:p>
        </w:tc>
        <w:tc>
          <w:tcPr>
            <w:tcW w:w="2218" w:type="dxa"/>
            <w:tcBorders>
              <w:top w:val="nil"/>
              <w:left w:val="single" w:sz="4" w:space="0" w:color="auto"/>
              <w:bottom w:val="single" w:sz="4" w:space="0" w:color="auto"/>
              <w:right w:val="single" w:sz="4" w:space="0" w:color="auto"/>
            </w:tcBorders>
            <w:vAlign w:val="center"/>
          </w:tcPr>
          <w:p w14:paraId="7D70AA62" w14:textId="77777777" w:rsidR="00874ADD" w:rsidRPr="006F5CAD" w:rsidRDefault="00874ADD" w:rsidP="00BE0C89">
            <w:pPr>
              <w:pStyle w:val="TAC"/>
              <w:rPr>
                <w:lang w:eastAsia="zh-CN"/>
              </w:rPr>
            </w:pPr>
          </w:p>
        </w:tc>
      </w:tr>
      <w:tr w:rsidR="00874ADD" w:rsidRPr="006F5CAD" w14:paraId="6FAA4465" w14:textId="77777777" w:rsidTr="000341B8">
        <w:trPr>
          <w:jc w:val="center"/>
        </w:trPr>
        <w:tc>
          <w:tcPr>
            <w:tcW w:w="3057" w:type="dxa"/>
            <w:tcBorders>
              <w:top w:val="nil"/>
              <w:left w:val="single" w:sz="4" w:space="0" w:color="auto"/>
              <w:bottom w:val="nil"/>
              <w:right w:val="single" w:sz="4" w:space="0" w:color="auto"/>
            </w:tcBorders>
            <w:vAlign w:val="center"/>
          </w:tcPr>
          <w:p w14:paraId="0EDE782C"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7B4F1C6" w14:textId="77777777" w:rsidR="00874ADD" w:rsidRPr="006F5CAD" w:rsidRDefault="00874ADD" w:rsidP="00BE0C89">
            <w:pPr>
              <w:pStyle w:val="TAC"/>
              <w:rPr>
                <w:rFonts w:eastAsia="Yu Mincho"/>
                <w:szCs w:val="18"/>
                <w:lang w:eastAsia="ja-JP"/>
              </w:rPr>
            </w:pPr>
            <w:r w:rsidRPr="006F5CAD">
              <w:rPr>
                <w:rFonts w:eastAsia="Yu Mincho"/>
                <w:szCs w:val="18"/>
                <w:lang w:eastAsia="ja-JP"/>
              </w:rPr>
              <w:t>CA_n1A-n28A</w:t>
            </w:r>
          </w:p>
          <w:p w14:paraId="43ABFED6" w14:textId="77777777" w:rsidR="00874ADD" w:rsidRPr="006F5CAD" w:rsidRDefault="00874ADD" w:rsidP="00BE0C89">
            <w:pPr>
              <w:pStyle w:val="TAC"/>
              <w:rPr>
                <w:rFonts w:eastAsia="Yu Mincho"/>
                <w:szCs w:val="18"/>
                <w:lang w:eastAsia="ja-JP"/>
              </w:rPr>
            </w:pPr>
            <w:r w:rsidRPr="006F5CAD">
              <w:rPr>
                <w:rFonts w:eastAsia="Yu Mincho"/>
                <w:szCs w:val="18"/>
                <w:lang w:eastAsia="ja-JP"/>
              </w:rPr>
              <w:t>CA_n1A-n77A</w:t>
            </w:r>
          </w:p>
          <w:p w14:paraId="385C43A4" w14:textId="77777777" w:rsidR="00874ADD" w:rsidRPr="006F5CAD" w:rsidRDefault="00874ADD" w:rsidP="00BE0C89">
            <w:pPr>
              <w:pStyle w:val="TAC"/>
              <w:rPr>
                <w:rFonts w:eastAsia="Yu Mincho"/>
                <w:szCs w:val="18"/>
                <w:lang w:eastAsia="ja-JP"/>
              </w:rPr>
            </w:pPr>
            <w:r w:rsidRPr="006F5CAD">
              <w:rPr>
                <w:rFonts w:eastAsia="Yu Mincho"/>
                <w:szCs w:val="18"/>
                <w:lang w:eastAsia="ja-JP"/>
              </w:rPr>
              <w:t>CA_n28A-n77A</w:t>
            </w:r>
          </w:p>
          <w:p w14:paraId="469BB3A2" w14:textId="77777777" w:rsidR="00874ADD" w:rsidRPr="006F5CAD" w:rsidRDefault="00874ADD" w:rsidP="00BE0C89">
            <w:pPr>
              <w:pStyle w:val="TAC"/>
              <w:rPr>
                <w:szCs w:val="18"/>
                <w:lang w:eastAsia="zh-CN"/>
              </w:rPr>
            </w:pPr>
            <w:r w:rsidRPr="006F5CAD">
              <w:rPr>
                <w:rFonts w:eastAsia="Yu Mincho"/>
                <w:szCs w:val="18"/>
                <w:lang w:eastAsia="ja-JP"/>
              </w:rPr>
              <w:t>CA_n77(2A)</w:t>
            </w:r>
          </w:p>
        </w:tc>
        <w:tc>
          <w:tcPr>
            <w:tcW w:w="1145" w:type="dxa"/>
            <w:tcBorders>
              <w:top w:val="single" w:sz="4" w:space="0" w:color="auto"/>
              <w:left w:val="single" w:sz="4" w:space="0" w:color="auto"/>
              <w:bottom w:val="single" w:sz="4" w:space="0" w:color="auto"/>
              <w:right w:val="single" w:sz="4" w:space="0" w:color="auto"/>
            </w:tcBorders>
          </w:tcPr>
          <w:p w14:paraId="5E472B83"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B5D1C60"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6E167C45"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4 and 5</w:t>
            </w:r>
          </w:p>
        </w:tc>
      </w:tr>
      <w:tr w:rsidR="00874ADD" w:rsidRPr="006F5CAD" w14:paraId="4FE5F4D3" w14:textId="77777777" w:rsidTr="000341B8">
        <w:trPr>
          <w:jc w:val="center"/>
        </w:trPr>
        <w:tc>
          <w:tcPr>
            <w:tcW w:w="3057" w:type="dxa"/>
            <w:tcBorders>
              <w:top w:val="nil"/>
              <w:left w:val="single" w:sz="4" w:space="0" w:color="auto"/>
              <w:bottom w:val="nil"/>
              <w:right w:val="single" w:sz="4" w:space="0" w:color="auto"/>
            </w:tcBorders>
            <w:vAlign w:val="center"/>
          </w:tcPr>
          <w:p w14:paraId="720ED51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E11E40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F664A3E"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23B1AF8"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n28 channel bandwidths in Table 5.3.5-1</w:t>
            </w:r>
          </w:p>
        </w:tc>
        <w:tc>
          <w:tcPr>
            <w:tcW w:w="2218" w:type="dxa"/>
            <w:tcBorders>
              <w:top w:val="nil"/>
              <w:left w:val="single" w:sz="4" w:space="0" w:color="auto"/>
              <w:bottom w:val="nil"/>
              <w:right w:val="single" w:sz="4" w:space="0" w:color="auto"/>
            </w:tcBorders>
            <w:vAlign w:val="center"/>
          </w:tcPr>
          <w:p w14:paraId="50866BE4" w14:textId="77777777" w:rsidR="00874ADD" w:rsidRPr="006F5CAD" w:rsidRDefault="00874ADD" w:rsidP="00BE0C89">
            <w:pPr>
              <w:pStyle w:val="TAC"/>
              <w:rPr>
                <w:rFonts w:eastAsia="Yu Mincho" w:cs="Arial"/>
                <w:szCs w:val="18"/>
                <w:lang w:eastAsia="ja-JP"/>
              </w:rPr>
            </w:pPr>
          </w:p>
        </w:tc>
      </w:tr>
      <w:tr w:rsidR="00874ADD" w:rsidRPr="006F5CAD" w14:paraId="67A8175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3EE2B2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2FB461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CBD0460"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A5DA1CE" w14:textId="77777777" w:rsidR="00874ADD" w:rsidRPr="006F5CAD" w:rsidRDefault="00874ADD" w:rsidP="00BE0C89">
            <w:pPr>
              <w:pStyle w:val="TAC"/>
              <w:rPr>
                <w:rFonts w:eastAsia="Yu Mincho" w:cs="Arial"/>
                <w:szCs w:val="18"/>
                <w:lang w:eastAsia="ja-JP"/>
              </w:rPr>
            </w:pPr>
            <w:r w:rsidRPr="006F5CAD">
              <w:rPr>
                <w:rFonts w:eastAsia="Yu Mincho" w:cs="Arial"/>
                <w:szCs w:val="18"/>
                <w:lang w:eastAsia="ja-JP"/>
              </w:rPr>
              <w:t>CA_n77(3A)_BCS4 and 5</w:t>
            </w:r>
          </w:p>
        </w:tc>
        <w:tc>
          <w:tcPr>
            <w:tcW w:w="2218" w:type="dxa"/>
            <w:tcBorders>
              <w:top w:val="nil"/>
              <w:left w:val="single" w:sz="4" w:space="0" w:color="auto"/>
              <w:bottom w:val="single" w:sz="4" w:space="0" w:color="auto"/>
              <w:right w:val="single" w:sz="4" w:space="0" w:color="auto"/>
            </w:tcBorders>
            <w:vAlign w:val="center"/>
          </w:tcPr>
          <w:p w14:paraId="151527E4" w14:textId="77777777" w:rsidR="00874ADD" w:rsidRPr="006F5CAD" w:rsidRDefault="00874ADD" w:rsidP="00BE0C89">
            <w:pPr>
              <w:pStyle w:val="TAC"/>
              <w:rPr>
                <w:rFonts w:eastAsia="Yu Mincho" w:cs="Arial"/>
                <w:szCs w:val="18"/>
                <w:lang w:eastAsia="ja-JP"/>
              </w:rPr>
            </w:pPr>
          </w:p>
        </w:tc>
      </w:tr>
      <w:tr w:rsidR="00874ADD" w:rsidRPr="006F5CAD" w14:paraId="01198C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6934ED3" w14:textId="77777777" w:rsidR="00874ADD" w:rsidRPr="006F5CAD" w:rsidRDefault="00874ADD" w:rsidP="00BE0C89">
            <w:pPr>
              <w:pStyle w:val="TAC"/>
              <w:rPr>
                <w:kern w:val="2"/>
                <w:szCs w:val="22"/>
                <w:lang w:eastAsia="zh-CN"/>
              </w:rPr>
            </w:pPr>
            <w:r w:rsidRPr="006F5CAD">
              <w:rPr>
                <w:kern w:val="2"/>
                <w:szCs w:val="22"/>
                <w:lang w:eastAsia="zh-CN"/>
              </w:rPr>
              <w:lastRenderedPageBreak/>
              <w:t>CA</w:t>
            </w:r>
            <w:r w:rsidRPr="006F5CAD">
              <w:rPr>
                <w:kern w:val="2"/>
                <w:szCs w:val="22"/>
              </w:rPr>
              <w:t>_</w:t>
            </w:r>
            <w:r w:rsidRPr="006F5CAD">
              <w:rPr>
                <w:kern w:val="2"/>
                <w:szCs w:val="22"/>
                <w:lang w:eastAsia="zh-CN"/>
              </w:rPr>
              <w:t>n1</w:t>
            </w:r>
            <w:r w:rsidRPr="006F5CAD">
              <w:rPr>
                <w:kern w:val="2"/>
                <w:szCs w:val="22"/>
                <w:lang w:eastAsia="ja-JP"/>
              </w:rPr>
              <w:t>A-</w:t>
            </w:r>
            <w:r w:rsidRPr="006F5CAD">
              <w:rPr>
                <w:kern w:val="2"/>
                <w:szCs w:val="22"/>
                <w:lang w:eastAsia="zh-CN"/>
              </w:rPr>
              <w:t>n28</w:t>
            </w:r>
            <w:r w:rsidRPr="006F5CAD">
              <w:rPr>
                <w:kern w:val="2"/>
                <w:szCs w:val="22"/>
                <w:lang w:eastAsia="ja-JP"/>
              </w:rPr>
              <w:t>A</w:t>
            </w:r>
            <w:r w:rsidRPr="006F5CAD">
              <w:rPr>
                <w:kern w:val="2"/>
                <w:szCs w:val="22"/>
                <w:lang w:eastAsia="zh-CN"/>
              </w:rPr>
              <w:t>-n78A</w:t>
            </w:r>
          </w:p>
        </w:tc>
        <w:tc>
          <w:tcPr>
            <w:tcW w:w="2545" w:type="dxa"/>
            <w:tcBorders>
              <w:top w:val="single" w:sz="4" w:space="0" w:color="auto"/>
              <w:left w:val="single" w:sz="4" w:space="0" w:color="auto"/>
              <w:bottom w:val="nil"/>
              <w:right w:val="single" w:sz="4" w:space="0" w:color="auto"/>
            </w:tcBorders>
            <w:vAlign w:val="center"/>
          </w:tcPr>
          <w:p w14:paraId="4C43CAAB" w14:textId="77777777" w:rsidR="00874ADD" w:rsidRPr="006F5CAD" w:rsidRDefault="00874ADD" w:rsidP="00BE0C89">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5FC2F00A" w14:textId="77777777" w:rsidR="00874ADD" w:rsidRPr="006F5CAD" w:rsidRDefault="00874ADD" w:rsidP="00BE0C89">
            <w:pPr>
              <w:pStyle w:val="TAC"/>
              <w:rPr>
                <w:kern w:val="2"/>
                <w:szCs w:val="18"/>
                <w:lang w:eastAsia="zh-CN"/>
              </w:rPr>
            </w:pPr>
            <w:r w:rsidRPr="006F5CAD">
              <w:rPr>
                <w:kern w:val="2"/>
                <w:szCs w:val="18"/>
                <w:lang w:eastAsia="zh-CN"/>
              </w:rPr>
              <w:t>CA_n1A-n28A</w:t>
            </w:r>
          </w:p>
          <w:p w14:paraId="547F9B61" w14:textId="77777777" w:rsidR="00874ADD" w:rsidRPr="006F5CAD" w:rsidRDefault="00874ADD" w:rsidP="00BE0C89">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3E78B9B8" w14:textId="77777777" w:rsidR="00874ADD" w:rsidRPr="006F5CAD" w:rsidRDefault="00874ADD" w:rsidP="00BE0C89">
            <w:pPr>
              <w:pStyle w:val="TAC"/>
              <w:rPr>
                <w:kern w:val="2"/>
                <w:szCs w:val="22"/>
                <w:lang w:eastAsia="zh-CN"/>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3879ADBF" w14:textId="77777777" w:rsidR="00874ADD" w:rsidRPr="006F5CAD" w:rsidRDefault="00874ADD" w:rsidP="00BE0C89">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F0B536D"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08C4AAC"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2C1EB6B1" w14:textId="77777777" w:rsidTr="000341B8">
        <w:trPr>
          <w:jc w:val="center"/>
        </w:trPr>
        <w:tc>
          <w:tcPr>
            <w:tcW w:w="3057" w:type="dxa"/>
            <w:tcBorders>
              <w:top w:val="nil"/>
              <w:left w:val="single" w:sz="4" w:space="0" w:color="auto"/>
              <w:bottom w:val="nil"/>
              <w:right w:val="single" w:sz="4" w:space="0" w:color="auto"/>
            </w:tcBorders>
            <w:vAlign w:val="center"/>
          </w:tcPr>
          <w:p w14:paraId="4C3629FA"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4F53BF4"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09E6AA" w14:textId="77777777" w:rsidR="00874ADD" w:rsidRPr="006F5CAD" w:rsidRDefault="00874ADD" w:rsidP="00BE0C89">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9E2FE99" w14:textId="77777777" w:rsidR="00874ADD" w:rsidRPr="006F5CAD" w:rsidRDefault="00874ADD" w:rsidP="00BE0C89">
            <w:pPr>
              <w:pStyle w:val="TAC"/>
              <w:rPr>
                <w:rFonts w:ascii="Calibri" w:hAnsi="Calibri"/>
                <w:kern w:val="2"/>
                <w:sz w:val="21"/>
                <w:szCs w:val="22"/>
                <w:lang w:eastAsia="zh-CN"/>
              </w:rPr>
            </w:pPr>
            <w:r w:rsidRPr="006F5CAD">
              <w:rPr>
                <w:rFonts w:cs="Arial"/>
                <w:color w:val="000000"/>
                <w:kern w:val="2"/>
                <w:szCs w:val="18"/>
                <w:lang w:eastAsia="zh-CN" w:bidi="ar"/>
              </w:rPr>
              <w:t>5, 10, 15, 20</w:t>
            </w:r>
            <w:r w:rsidRPr="006F5CAD">
              <w:rPr>
                <w:rFonts w:cs="Arial"/>
                <w:color w:val="000000"/>
                <w:szCs w:val="18"/>
                <w:vertAlign w:val="superscript"/>
                <w:lang w:eastAsia="zh-CN" w:bidi="ar"/>
              </w:rPr>
              <w:t>2</w:t>
            </w:r>
          </w:p>
        </w:tc>
        <w:tc>
          <w:tcPr>
            <w:tcW w:w="2218" w:type="dxa"/>
            <w:tcBorders>
              <w:top w:val="nil"/>
              <w:left w:val="single" w:sz="4" w:space="0" w:color="auto"/>
              <w:bottom w:val="nil"/>
              <w:right w:val="single" w:sz="4" w:space="0" w:color="auto"/>
            </w:tcBorders>
            <w:vAlign w:val="center"/>
          </w:tcPr>
          <w:p w14:paraId="344DEA35" w14:textId="77777777" w:rsidR="00874ADD" w:rsidRPr="006F5CAD" w:rsidRDefault="00874ADD" w:rsidP="00BE0C89">
            <w:pPr>
              <w:pStyle w:val="TAC"/>
              <w:rPr>
                <w:kern w:val="2"/>
                <w:szCs w:val="22"/>
                <w:lang w:eastAsia="zh-CN"/>
              </w:rPr>
            </w:pPr>
          </w:p>
        </w:tc>
      </w:tr>
      <w:tr w:rsidR="00874ADD" w:rsidRPr="006F5CAD" w14:paraId="6DB42167" w14:textId="77777777" w:rsidTr="000341B8">
        <w:trPr>
          <w:jc w:val="center"/>
        </w:trPr>
        <w:tc>
          <w:tcPr>
            <w:tcW w:w="3057" w:type="dxa"/>
            <w:tcBorders>
              <w:top w:val="nil"/>
              <w:left w:val="single" w:sz="4" w:space="0" w:color="auto"/>
              <w:bottom w:val="nil"/>
              <w:right w:val="single" w:sz="4" w:space="0" w:color="auto"/>
            </w:tcBorders>
            <w:vAlign w:val="center"/>
          </w:tcPr>
          <w:p w14:paraId="31536A0F"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8189F68"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A85072" w14:textId="77777777" w:rsidR="00874ADD" w:rsidRPr="006F5CAD" w:rsidRDefault="00874ADD" w:rsidP="00BE0C89">
            <w:pPr>
              <w:pStyle w:val="TAC"/>
              <w:rPr>
                <w:kern w:val="2"/>
                <w:szCs w:val="22"/>
                <w:lang w:eastAsia="zh-CN"/>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22DBF6"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35D4F33" w14:textId="77777777" w:rsidR="00874ADD" w:rsidRPr="006F5CAD" w:rsidRDefault="00874ADD" w:rsidP="00BE0C89">
            <w:pPr>
              <w:pStyle w:val="TAC"/>
              <w:rPr>
                <w:kern w:val="2"/>
                <w:szCs w:val="22"/>
                <w:lang w:eastAsia="zh-CN"/>
              </w:rPr>
            </w:pPr>
          </w:p>
        </w:tc>
      </w:tr>
      <w:tr w:rsidR="00874ADD" w:rsidRPr="006F5CAD" w14:paraId="76BB30E4" w14:textId="77777777" w:rsidTr="000341B8">
        <w:trPr>
          <w:jc w:val="center"/>
        </w:trPr>
        <w:tc>
          <w:tcPr>
            <w:tcW w:w="3057" w:type="dxa"/>
            <w:tcBorders>
              <w:top w:val="nil"/>
              <w:left w:val="single" w:sz="4" w:space="0" w:color="auto"/>
              <w:bottom w:val="nil"/>
              <w:right w:val="single" w:sz="4" w:space="0" w:color="auto"/>
            </w:tcBorders>
            <w:vAlign w:val="center"/>
          </w:tcPr>
          <w:p w14:paraId="3272705E"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6B4D9B0A"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41C71F" w14:textId="77777777" w:rsidR="00874ADD" w:rsidRPr="006F5CAD" w:rsidRDefault="00874ADD" w:rsidP="00BE0C89">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580A6BC"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3895628" w14:textId="77777777" w:rsidR="00874ADD" w:rsidRPr="006F5CAD" w:rsidRDefault="00874ADD" w:rsidP="00BE0C89">
            <w:pPr>
              <w:pStyle w:val="TAC"/>
              <w:rPr>
                <w:kern w:val="2"/>
                <w:szCs w:val="22"/>
                <w:lang w:eastAsia="zh-CN"/>
              </w:rPr>
            </w:pPr>
            <w:r w:rsidRPr="006F5CAD">
              <w:rPr>
                <w:kern w:val="2"/>
                <w:szCs w:val="22"/>
                <w:lang w:eastAsia="zh-CN"/>
              </w:rPr>
              <w:t>1</w:t>
            </w:r>
          </w:p>
        </w:tc>
      </w:tr>
      <w:tr w:rsidR="00874ADD" w:rsidRPr="006F5CAD" w14:paraId="1B59387B" w14:textId="77777777" w:rsidTr="000341B8">
        <w:trPr>
          <w:jc w:val="center"/>
        </w:trPr>
        <w:tc>
          <w:tcPr>
            <w:tcW w:w="3057" w:type="dxa"/>
            <w:tcBorders>
              <w:top w:val="nil"/>
              <w:left w:val="single" w:sz="4" w:space="0" w:color="auto"/>
              <w:bottom w:val="nil"/>
              <w:right w:val="single" w:sz="4" w:space="0" w:color="auto"/>
            </w:tcBorders>
            <w:vAlign w:val="center"/>
          </w:tcPr>
          <w:p w14:paraId="064F9E7B"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77F8DB4"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6C14FF" w14:textId="77777777" w:rsidR="00874ADD" w:rsidRPr="006F5CAD" w:rsidRDefault="00874ADD" w:rsidP="00BE0C89">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46E55F9"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7E51B68" w14:textId="77777777" w:rsidR="00874ADD" w:rsidRPr="006F5CAD" w:rsidRDefault="00874ADD" w:rsidP="00BE0C89">
            <w:pPr>
              <w:pStyle w:val="TAC"/>
              <w:rPr>
                <w:kern w:val="2"/>
                <w:szCs w:val="22"/>
                <w:lang w:eastAsia="zh-CN"/>
              </w:rPr>
            </w:pPr>
          </w:p>
        </w:tc>
      </w:tr>
      <w:tr w:rsidR="00874ADD" w:rsidRPr="006F5CAD" w14:paraId="2A60C91C" w14:textId="77777777" w:rsidTr="000341B8">
        <w:trPr>
          <w:jc w:val="center"/>
        </w:trPr>
        <w:tc>
          <w:tcPr>
            <w:tcW w:w="3057" w:type="dxa"/>
            <w:tcBorders>
              <w:top w:val="nil"/>
              <w:left w:val="single" w:sz="4" w:space="0" w:color="auto"/>
              <w:bottom w:val="nil"/>
              <w:right w:val="single" w:sz="4" w:space="0" w:color="auto"/>
            </w:tcBorders>
            <w:vAlign w:val="center"/>
          </w:tcPr>
          <w:p w14:paraId="48D8760A"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3352FAE"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72FC15" w14:textId="77777777" w:rsidR="00874ADD" w:rsidRPr="006F5CAD" w:rsidRDefault="00874ADD" w:rsidP="00BE0C89">
            <w:pPr>
              <w:pStyle w:val="TAC"/>
              <w:rPr>
                <w:kern w:val="2"/>
                <w:szCs w:val="22"/>
                <w:lang w:eastAsia="zh-CN"/>
              </w:rPr>
            </w:pPr>
            <w:r w:rsidRPr="006F5CAD">
              <w:rPr>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3D6B40" w14:textId="77777777" w:rsidR="00874ADD" w:rsidRPr="006F5CAD" w:rsidRDefault="00874ADD" w:rsidP="00BE0C89">
            <w:pPr>
              <w:pStyle w:val="TAC"/>
              <w:rPr>
                <w:rFonts w:ascii="Calibri" w:hAnsi="Calibri"/>
                <w:kern w:val="2"/>
                <w:sz w:val="21"/>
                <w:szCs w:val="18"/>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74843DF" w14:textId="77777777" w:rsidR="00874ADD" w:rsidRPr="006F5CAD" w:rsidRDefault="00874ADD" w:rsidP="00BE0C89">
            <w:pPr>
              <w:pStyle w:val="TAC"/>
              <w:rPr>
                <w:kern w:val="2"/>
                <w:szCs w:val="22"/>
                <w:lang w:eastAsia="zh-CN"/>
              </w:rPr>
            </w:pPr>
          </w:p>
        </w:tc>
      </w:tr>
      <w:tr w:rsidR="00874ADD" w:rsidRPr="006F5CAD" w14:paraId="2B8100BC" w14:textId="77777777" w:rsidTr="000341B8">
        <w:trPr>
          <w:jc w:val="center"/>
        </w:trPr>
        <w:tc>
          <w:tcPr>
            <w:tcW w:w="3057" w:type="dxa"/>
            <w:tcBorders>
              <w:top w:val="nil"/>
              <w:left w:val="single" w:sz="4" w:space="0" w:color="auto"/>
              <w:bottom w:val="nil"/>
              <w:right w:val="single" w:sz="4" w:space="0" w:color="auto"/>
            </w:tcBorders>
            <w:vAlign w:val="center"/>
          </w:tcPr>
          <w:p w14:paraId="5E0FFDD4"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268992D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D43B39" w14:textId="77777777" w:rsidR="00874ADD" w:rsidRPr="006F5CAD" w:rsidRDefault="00874ADD" w:rsidP="00BE0C89">
            <w:pPr>
              <w:pStyle w:val="TAC"/>
              <w:rPr>
                <w:szCs w:val="18"/>
                <w:lang w:eastAsia="zh-CN"/>
              </w:rPr>
            </w:pPr>
            <w:r w:rsidRPr="006F5CAD">
              <w:rPr>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6F0B4C1" w14:textId="77777777" w:rsidR="00874ADD" w:rsidRPr="006F5CAD" w:rsidRDefault="00874ADD" w:rsidP="00BE0C89">
            <w:pPr>
              <w:pStyle w:val="TAC"/>
              <w:rPr>
                <w:rFonts w:cs="Arial"/>
                <w:color w:val="000000"/>
                <w:szCs w:val="18"/>
                <w:lang w:eastAsia="zh-CN" w:bidi="ar"/>
              </w:rPr>
            </w:pPr>
            <w:r w:rsidRPr="006F5CAD">
              <w:rPr>
                <w:szCs w:val="18"/>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2B5308B0" w14:textId="77777777" w:rsidR="00874ADD" w:rsidRPr="006F5CAD" w:rsidRDefault="00874ADD" w:rsidP="00BE0C89">
            <w:pPr>
              <w:pStyle w:val="TAC"/>
              <w:rPr>
                <w:kern w:val="2"/>
                <w:szCs w:val="22"/>
                <w:lang w:eastAsia="zh-CN"/>
              </w:rPr>
            </w:pPr>
            <w:r w:rsidRPr="006F5CAD">
              <w:rPr>
                <w:kern w:val="2"/>
                <w:szCs w:val="18"/>
                <w:lang w:eastAsia="zh-CN"/>
              </w:rPr>
              <w:t>2</w:t>
            </w:r>
          </w:p>
        </w:tc>
      </w:tr>
      <w:tr w:rsidR="00874ADD" w:rsidRPr="006F5CAD" w14:paraId="5ECB6A9A" w14:textId="77777777" w:rsidTr="000341B8">
        <w:trPr>
          <w:jc w:val="center"/>
        </w:trPr>
        <w:tc>
          <w:tcPr>
            <w:tcW w:w="3057" w:type="dxa"/>
            <w:tcBorders>
              <w:top w:val="nil"/>
              <w:left w:val="single" w:sz="4" w:space="0" w:color="auto"/>
              <w:bottom w:val="nil"/>
              <w:right w:val="single" w:sz="4" w:space="0" w:color="auto"/>
            </w:tcBorders>
            <w:vAlign w:val="center"/>
          </w:tcPr>
          <w:p w14:paraId="0F05FA00"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354935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A53312" w14:textId="77777777" w:rsidR="00874ADD" w:rsidRPr="006F5CAD" w:rsidRDefault="00874ADD" w:rsidP="00BE0C89">
            <w:pPr>
              <w:pStyle w:val="TAC"/>
              <w:rPr>
                <w:szCs w:val="18"/>
                <w:lang w:eastAsia="zh-CN"/>
              </w:rPr>
            </w:pPr>
            <w:r w:rsidRPr="006F5CAD">
              <w:rPr>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2A4F182" w14:textId="77777777" w:rsidR="00874ADD" w:rsidRPr="006F5CAD" w:rsidRDefault="00874ADD" w:rsidP="00BE0C89">
            <w:pPr>
              <w:pStyle w:val="TAC"/>
              <w:rPr>
                <w:rFonts w:cs="Arial"/>
                <w:color w:val="000000"/>
                <w:szCs w:val="18"/>
                <w:lang w:eastAsia="zh-CN" w:bidi="ar"/>
              </w:rPr>
            </w:pPr>
            <w:r w:rsidRPr="006F5CAD">
              <w:rPr>
                <w:szCs w:val="18"/>
                <w:lang w:eastAsia="zh-CN"/>
              </w:rPr>
              <w:t>5, 10, 15, 20, 30</w:t>
            </w:r>
          </w:p>
        </w:tc>
        <w:tc>
          <w:tcPr>
            <w:tcW w:w="2218" w:type="dxa"/>
            <w:tcBorders>
              <w:top w:val="nil"/>
              <w:left w:val="single" w:sz="4" w:space="0" w:color="auto"/>
              <w:bottom w:val="nil"/>
              <w:right w:val="single" w:sz="4" w:space="0" w:color="auto"/>
            </w:tcBorders>
            <w:vAlign w:val="center"/>
          </w:tcPr>
          <w:p w14:paraId="3CD1FC5E" w14:textId="77777777" w:rsidR="00874ADD" w:rsidRPr="006F5CAD" w:rsidRDefault="00874ADD" w:rsidP="00BE0C89">
            <w:pPr>
              <w:pStyle w:val="TAC"/>
              <w:rPr>
                <w:kern w:val="2"/>
                <w:szCs w:val="22"/>
                <w:lang w:eastAsia="zh-CN"/>
              </w:rPr>
            </w:pPr>
          </w:p>
        </w:tc>
      </w:tr>
      <w:tr w:rsidR="00874ADD" w:rsidRPr="006F5CAD" w14:paraId="3FCA5C55" w14:textId="77777777" w:rsidTr="000341B8">
        <w:trPr>
          <w:jc w:val="center"/>
        </w:trPr>
        <w:tc>
          <w:tcPr>
            <w:tcW w:w="3057" w:type="dxa"/>
            <w:tcBorders>
              <w:top w:val="nil"/>
              <w:left w:val="single" w:sz="4" w:space="0" w:color="auto"/>
              <w:bottom w:val="nil"/>
              <w:right w:val="single" w:sz="4" w:space="0" w:color="auto"/>
            </w:tcBorders>
            <w:vAlign w:val="center"/>
          </w:tcPr>
          <w:p w14:paraId="3CC58896"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115B8E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62A080" w14:textId="77777777" w:rsidR="00874ADD" w:rsidRPr="006F5CAD" w:rsidRDefault="00874ADD" w:rsidP="00BE0C89">
            <w:pPr>
              <w:pStyle w:val="TAC"/>
              <w:rPr>
                <w:szCs w:val="18"/>
                <w:lang w:eastAsia="zh-CN"/>
              </w:rPr>
            </w:pPr>
            <w:r w:rsidRPr="006F5CAD">
              <w:rPr>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7B425A5" w14:textId="77777777" w:rsidR="00874ADD" w:rsidRPr="006F5CAD" w:rsidRDefault="00874ADD" w:rsidP="00BE0C89">
            <w:pPr>
              <w:pStyle w:val="TAC"/>
              <w:rPr>
                <w:rFonts w:cs="Arial"/>
                <w:color w:val="000000"/>
                <w:szCs w:val="18"/>
                <w:lang w:eastAsia="zh-CN" w:bidi="ar"/>
              </w:rPr>
            </w:pPr>
            <w:r w:rsidRPr="006F5CAD">
              <w:rPr>
                <w:szCs w:val="18"/>
                <w:lang w:eastAsia="zh-C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514F365" w14:textId="77777777" w:rsidR="00874ADD" w:rsidRPr="006F5CAD" w:rsidRDefault="00874ADD" w:rsidP="00BE0C89">
            <w:pPr>
              <w:pStyle w:val="TAC"/>
              <w:rPr>
                <w:kern w:val="2"/>
                <w:szCs w:val="22"/>
                <w:lang w:eastAsia="zh-CN"/>
              </w:rPr>
            </w:pPr>
          </w:p>
        </w:tc>
      </w:tr>
      <w:tr w:rsidR="00874ADD" w:rsidRPr="006F5CAD" w14:paraId="67BB1977" w14:textId="77777777" w:rsidTr="000341B8">
        <w:trPr>
          <w:jc w:val="center"/>
        </w:trPr>
        <w:tc>
          <w:tcPr>
            <w:tcW w:w="3057" w:type="dxa"/>
            <w:tcBorders>
              <w:top w:val="nil"/>
              <w:left w:val="single" w:sz="4" w:space="0" w:color="auto"/>
              <w:bottom w:val="nil"/>
              <w:right w:val="single" w:sz="4" w:space="0" w:color="auto"/>
            </w:tcBorders>
            <w:vAlign w:val="center"/>
          </w:tcPr>
          <w:p w14:paraId="5144FF6C"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F07A43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43335427" w14:textId="77777777" w:rsidR="00874ADD" w:rsidRPr="006F5CAD" w:rsidRDefault="00874ADD" w:rsidP="00BE0C89">
            <w:pPr>
              <w:pStyle w:val="TAC"/>
              <w:rPr>
                <w:szCs w:val="18"/>
                <w:lang w:eastAsia="zh-CN"/>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3304046" w14:textId="77777777" w:rsidR="00874ADD" w:rsidRPr="006F5CAD" w:rsidRDefault="00874ADD" w:rsidP="00BE0C89">
            <w:pPr>
              <w:pStyle w:val="TAC"/>
              <w:rPr>
                <w:szCs w:val="18"/>
                <w:lang w:eastAsia="zh-CN"/>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D1E8AAF" w14:textId="77777777" w:rsidR="00874ADD" w:rsidRPr="006F5CAD" w:rsidRDefault="00874ADD" w:rsidP="00BE0C89">
            <w:pPr>
              <w:pStyle w:val="TAC"/>
              <w:rPr>
                <w:kern w:val="2"/>
                <w:szCs w:val="22"/>
                <w:lang w:eastAsia="zh-CN"/>
              </w:rPr>
            </w:pPr>
            <w:r w:rsidRPr="006F5CAD">
              <w:rPr>
                <w:lang w:eastAsia="zh-CN"/>
              </w:rPr>
              <w:t>4 and 5</w:t>
            </w:r>
          </w:p>
        </w:tc>
      </w:tr>
      <w:tr w:rsidR="00874ADD" w:rsidRPr="006F5CAD" w14:paraId="4B5765FC" w14:textId="77777777" w:rsidTr="000341B8">
        <w:trPr>
          <w:jc w:val="center"/>
        </w:trPr>
        <w:tc>
          <w:tcPr>
            <w:tcW w:w="3057" w:type="dxa"/>
            <w:tcBorders>
              <w:top w:val="nil"/>
              <w:left w:val="single" w:sz="4" w:space="0" w:color="auto"/>
              <w:bottom w:val="nil"/>
              <w:right w:val="single" w:sz="4" w:space="0" w:color="auto"/>
            </w:tcBorders>
            <w:vAlign w:val="center"/>
          </w:tcPr>
          <w:p w14:paraId="0FCCC56C"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DBE75E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4EBD3B0A" w14:textId="77777777" w:rsidR="00874ADD" w:rsidRPr="006F5CAD" w:rsidRDefault="00874ADD" w:rsidP="00BE0C89">
            <w:pPr>
              <w:pStyle w:val="TAC"/>
              <w:rPr>
                <w:szCs w:val="18"/>
                <w:lang w:eastAsia="zh-CN"/>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C8EC39A" w14:textId="77777777" w:rsidR="00874ADD" w:rsidRPr="006F5CAD" w:rsidRDefault="00874ADD" w:rsidP="00BE0C89">
            <w:pPr>
              <w:pStyle w:val="TAC"/>
              <w:rPr>
                <w:szCs w:val="18"/>
                <w:lang w:eastAsia="zh-CN"/>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1BF2C40A" w14:textId="77777777" w:rsidR="00874ADD" w:rsidRPr="006F5CAD" w:rsidRDefault="00874ADD" w:rsidP="00BE0C89">
            <w:pPr>
              <w:pStyle w:val="TAC"/>
              <w:rPr>
                <w:kern w:val="2"/>
                <w:szCs w:val="22"/>
                <w:lang w:eastAsia="zh-CN"/>
              </w:rPr>
            </w:pPr>
          </w:p>
        </w:tc>
      </w:tr>
      <w:tr w:rsidR="00874ADD" w:rsidRPr="006F5CAD" w14:paraId="3D10382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2F050C8"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857F98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20B6C42" w14:textId="77777777" w:rsidR="00874ADD" w:rsidRPr="006F5CAD" w:rsidRDefault="00874ADD" w:rsidP="00BE0C89">
            <w:pPr>
              <w:pStyle w:val="TAC"/>
              <w:rPr>
                <w:szCs w:val="18"/>
                <w:lang w:eastAsia="zh-CN"/>
              </w:rPr>
            </w:pPr>
            <w:r w:rsidRPr="006F5CAD">
              <w:rPr>
                <w:rFonts w:eastAsia="Yu Mincho" w:cs="Arial"/>
                <w:szCs w:val="18"/>
                <w:lang w:eastAsia="ja-JP"/>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B44E1C3" w14:textId="77777777" w:rsidR="00874ADD" w:rsidRPr="006F5CAD" w:rsidRDefault="00874ADD" w:rsidP="00BE0C89">
            <w:pPr>
              <w:pStyle w:val="TAC"/>
              <w:rPr>
                <w:szCs w:val="18"/>
                <w:lang w:eastAsia="zh-CN"/>
              </w:rPr>
            </w:pPr>
            <w:r w:rsidRPr="006F5CAD">
              <w:rPr>
                <w:rFonts w:cs="Arial"/>
                <w:color w:val="000000"/>
                <w:szCs w:val="18"/>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1C95E21D" w14:textId="77777777" w:rsidR="00874ADD" w:rsidRPr="006F5CAD" w:rsidRDefault="00874ADD" w:rsidP="00BE0C89">
            <w:pPr>
              <w:pStyle w:val="TAC"/>
              <w:rPr>
                <w:kern w:val="2"/>
                <w:szCs w:val="22"/>
                <w:lang w:eastAsia="zh-CN"/>
              </w:rPr>
            </w:pPr>
          </w:p>
        </w:tc>
      </w:tr>
      <w:tr w:rsidR="00874ADD" w:rsidRPr="006F5CAD" w14:paraId="01A9DE8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246B377" w14:textId="77777777" w:rsidR="00874ADD" w:rsidRPr="006F5CAD" w:rsidRDefault="00874ADD" w:rsidP="00BE0C89">
            <w:pPr>
              <w:pStyle w:val="TAC"/>
              <w:rPr>
                <w:kern w:val="2"/>
                <w:szCs w:val="22"/>
                <w:lang w:eastAsia="zh-CN"/>
              </w:rPr>
            </w:pPr>
            <w:r w:rsidRPr="006F5CAD">
              <w:rPr>
                <w:color w:val="000000"/>
                <w:kern w:val="2"/>
                <w:szCs w:val="22"/>
                <w:lang w:eastAsia="zh-CN"/>
              </w:rPr>
              <w:t>CA_n1A-n28A-n78(2A)</w:t>
            </w:r>
          </w:p>
        </w:tc>
        <w:tc>
          <w:tcPr>
            <w:tcW w:w="2545" w:type="dxa"/>
            <w:tcBorders>
              <w:top w:val="single" w:sz="4" w:space="0" w:color="auto"/>
              <w:left w:val="single" w:sz="4" w:space="0" w:color="auto"/>
              <w:bottom w:val="nil"/>
              <w:right w:val="single" w:sz="4" w:space="0" w:color="auto"/>
            </w:tcBorders>
            <w:vAlign w:val="center"/>
          </w:tcPr>
          <w:p w14:paraId="5D5FB5C5" w14:textId="77777777" w:rsidR="00874ADD" w:rsidRPr="006F5CAD" w:rsidRDefault="00874ADD" w:rsidP="00BE0C89">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3BCD22BB" w14:textId="77777777" w:rsidR="00874ADD" w:rsidRPr="006F5CAD" w:rsidRDefault="00874ADD" w:rsidP="00BE0C89">
            <w:pPr>
              <w:pStyle w:val="TAC"/>
              <w:rPr>
                <w:kern w:val="2"/>
                <w:szCs w:val="18"/>
                <w:lang w:eastAsia="zh-CN"/>
              </w:rPr>
            </w:pPr>
            <w:r w:rsidRPr="006F5CAD">
              <w:rPr>
                <w:kern w:val="2"/>
                <w:szCs w:val="18"/>
                <w:lang w:eastAsia="zh-CN"/>
              </w:rPr>
              <w:t>CA_n1A-n28A</w:t>
            </w:r>
          </w:p>
          <w:p w14:paraId="47BA2372" w14:textId="77777777" w:rsidR="00874ADD" w:rsidRPr="006F5CAD" w:rsidRDefault="00874ADD" w:rsidP="00BE0C89">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4AEE9924" w14:textId="77777777" w:rsidR="00874ADD" w:rsidRPr="006F5CAD" w:rsidRDefault="00874ADD" w:rsidP="00BE0C89">
            <w:pPr>
              <w:pStyle w:val="TAC"/>
              <w:rPr>
                <w:rFonts w:eastAsia="Yu Mincho" w:cs="Arial"/>
                <w:szCs w:val="18"/>
                <w:vertAlign w:val="superscript"/>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p w14:paraId="3E75D3EB" w14:textId="77777777" w:rsidR="00874ADD" w:rsidRPr="006F5CAD" w:rsidRDefault="00874ADD" w:rsidP="00BE0C89">
            <w:pPr>
              <w:pStyle w:val="TAC"/>
              <w:rPr>
                <w:kern w:val="2"/>
                <w:szCs w:val="22"/>
                <w:lang w:eastAsia="zh-CN"/>
              </w:rPr>
            </w:pPr>
            <w:r w:rsidRPr="006F5CAD">
              <w:rPr>
                <w:kern w:val="2"/>
                <w:szCs w:val="18"/>
                <w:lang w:eastAsia="zh-CN"/>
              </w:rPr>
              <w:t>CA_n78(2A)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94FB00B" w14:textId="77777777" w:rsidR="00874ADD" w:rsidRPr="006F5CAD" w:rsidRDefault="00874ADD" w:rsidP="00BE0C89">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1216F64"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ABAF731"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22E19665" w14:textId="77777777" w:rsidTr="000341B8">
        <w:trPr>
          <w:jc w:val="center"/>
        </w:trPr>
        <w:tc>
          <w:tcPr>
            <w:tcW w:w="3057" w:type="dxa"/>
            <w:tcBorders>
              <w:top w:val="nil"/>
              <w:left w:val="single" w:sz="4" w:space="0" w:color="auto"/>
              <w:bottom w:val="nil"/>
              <w:right w:val="single" w:sz="4" w:space="0" w:color="auto"/>
            </w:tcBorders>
            <w:vAlign w:val="center"/>
          </w:tcPr>
          <w:p w14:paraId="6CCBB990"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E9AAA32"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80204B" w14:textId="77777777" w:rsidR="00874ADD" w:rsidRPr="006F5CAD" w:rsidRDefault="00874ADD" w:rsidP="00BE0C89">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463DF2C"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67573A0" w14:textId="77777777" w:rsidR="00874ADD" w:rsidRPr="006F5CAD" w:rsidRDefault="00874ADD" w:rsidP="00BE0C89">
            <w:pPr>
              <w:pStyle w:val="TAC"/>
              <w:rPr>
                <w:kern w:val="2"/>
                <w:szCs w:val="22"/>
                <w:lang w:eastAsia="zh-CN"/>
              </w:rPr>
            </w:pPr>
          </w:p>
        </w:tc>
      </w:tr>
      <w:tr w:rsidR="00874ADD" w:rsidRPr="006F5CAD" w14:paraId="526B7AD6" w14:textId="77777777" w:rsidTr="000341B8">
        <w:trPr>
          <w:jc w:val="center"/>
        </w:trPr>
        <w:tc>
          <w:tcPr>
            <w:tcW w:w="3057" w:type="dxa"/>
            <w:tcBorders>
              <w:top w:val="nil"/>
              <w:left w:val="single" w:sz="4" w:space="0" w:color="auto"/>
              <w:bottom w:val="nil"/>
              <w:right w:val="single" w:sz="4" w:space="0" w:color="auto"/>
            </w:tcBorders>
            <w:vAlign w:val="center"/>
          </w:tcPr>
          <w:p w14:paraId="43536F4B"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2E15879"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0C1E0E" w14:textId="77777777" w:rsidR="00874ADD" w:rsidRPr="006F5CAD" w:rsidRDefault="00874ADD" w:rsidP="00BE0C89">
            <w:pPr>
              <w:pStyle w:val="TAC"/>
              <w:rPr>
                <w:kern w:val="2"/>
                <w:szCs w:val="22"/>
                <w:lang w:eastAsia="zh-CN"/>
              </w:rPr>
            </w:pPr>
            <w:r w:rsidRPr="006F5CAD">
              <w:rPr>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DE9E1EA" w14:textId="77777777" w:rsidR="00874ADD" w:rsidRPr="006F5CAD" w:rsidRDefault="00874ADD" w:rsidP="00BE0C89">
            <w:pPr>
              <w:pStyle w:val="TAC"/>
              <w:rPr>
                <w:rFonts w:ascii="Calibri" w:hAnsi="Calibri"/>
                <w:kern w:val="2"/>
                <w:sz w:val="21"/>
                <w:szCs w:val="18"/>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208CBE41" w14:textId="77777777" w:rsidR="00874ADD" w:rsidRPr="006F5CAD" w:rsidRDefault="00874ADD" w:rsidP="00BE0C89">
            <w:pPr>
              <w:pStyle w:val="TAC"/>
              <w:rPr>
                <w:kern w:val="2"/>
                <w:szCs w:val="22"/>
                <w:lang w:eastAsia="zh-CN"/>
              </w:rPr>
            </w:pPr>
          </w:p>
        </w:tc>
      </w:tr>
      <w:tr w:rsidR="00874ADD" w:rsidRPr="006F5CAD" w14:paraId="7AE44C38" w14:textId="77777777" w:rsidTr="000341B8">
        <w:trPr>
          <w:jc w:val="center"/>
        </w:trPr>
        <w:tc>
          <w:tcPr>
            <w:tcW w:w="3057" w:type="dxa"/>
            <w:tcBorders>
              <w:top w:val="nil"/>
              <w:left w:val="single" w:sz="4" w:space="0" w:color="auto"/>
              <w:bottom w:val="nil"/>
              <w:right w:val="single" w:sz="4" w:space="0" w:color="auto"/>
            </w:tcBorders>
            <w:vAlign w:val="center"/>
          </w:tcPr>
          <w:p w14:paraId="00543891"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A0AB777"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tcPr>
          <w:p w14:paraId="482D3130" w14:textId="77777777" w:rsidR="00874ADD" w:rsidRPr="006F5CAD" w:rsidRDefault="00874ADD" w:rsidP="00BE0C89">
            <w:pPr>
              <w:pStyle w:val="TAC"/>
              <w:rPr>
                <w:kern w:val="2"/>
                <w:szCs w:val="18"/>
                <w:lang w:eastAsia="zh-CN"/>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8C4E851"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51111CB" w14:textId="77777777" w:rsidR="00874ADD" w:rsidRPr="006F5CAD" w:rsidRDefault="00874ADD" w:rsidP="00BE0C89">
            <w:pPr>
              <w:pStyle w:val="TAC"/>
              <w:rPr>
                <w:kern w:val="2"/>
                <w:szCs w:val="22"/>
                <w:lang w:eastAsia="zh-CN"/>
              </w:rPr>
            </w:pPr>
            <w:r w:rsidRPr="006F5CAD">
              <w:rPr>
                <w:lang w:eastAsia="zh-CN"/>
              </w:rPr>
              <w:t>4 and 5</w:t>
            </w:r>
          </w:p>
        </w:tc>
      </w:tr>
      <w:tr w:rsidR="00874ADD" w:rsidRPr="006F5CAD" w14:paraId="3CEB788D" w14:textId="77777777" w:rsidTr="000341B8">
        <w:trPr>
          <w:jc w:val="center"/>
        </w:trPr>
        <w:tc>
          <w:tcPr>
            <w:tcW w:w="3057" w:type="dxa"/>
            <w:tcBorders>
              <w:top w:val="nil"/>
              <w:left w:val="single" w:sz="4" w:space="0" w:color="auto"/>
              <w:bottom w:val="nil"/>
              <w:right w:val="single" w:sz="4" w:space="0" w:color="auto"/>
            </w:tcBorders>
            <w:vAlign w:val="center"/>
          </w:tcPr>
          <w:p w14:paraId="234CF862"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AE17AC7"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tcPr>
          <w:p w14:paraId="17300075" w14:textId="77777777" w:rsidR="00874ADD" w:rsidRPr="006F5CAD" w:rsidRDefault="00874ADD" w:rsidP="00BE0C89">
            <w:pPr>
              <w:pStyle w:val="TAC"/>
              <w:rPr>
                <w:kern w:val="2"/>
                <w:szCs w:val="18"/>
                <w:lang w:eastAsia="zh-CN"/>
              </w:rPr>
            </w:pPr>
            <w:r w:rsidRPr="006F5CAD">
              <w:rPr>
                <w:rFonts w:eastAsia="Yu Mincho" w:cs="Arial"/>
                <w:szCs w:val="18"/>
                <w:lang w:eastAsia="ja-JP"/>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78E4C04"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n28 channel bandwidths in Table 5.3.5-1</w:t>
            </w:r>
          </w:p>
        </w:tc>
        <w:tc>
          <w:tcPr>
            <w:tcW w:w="2218" w:type="dxa"/>
            <w:tcBorders>
              <w:top w:val="nil"/>
              <w:left w:val="single" w:sz="4" w:space="0" w:color="auto"/>
              <w:bottom w:val="nil"/>
              <w:right w:val="single" w:sz="4" w:space="0" w:color="auto"/>
            </w:tcBorders>
            <w:vAlign w:val="center"/>
          </w:tcPr>
          <w:p w14:paraId="1907022F" w14:textId="77777777" w:rsidR="00874ADD" w:rsidRPr="006F5CAD" w:rsidRDefault="00874ADD" w:rsidP="00BE0C89">
            <w:pPr>
              <w:pStyle w:val="TAC"/>
              <w:rPr>
                <w:kern w:val="2"/>
                <w:szCs w:val="22"/>
                <w:lang w:eastAsia="zh-CN"/>
              </w:rPr>
            </w:pPr>
          </w:p>
        </w:tc>
      </w:tr>
      <w:tr w:rsidR="00874ADD" w:rsidRPr="006F5CAD" w14:paraId="6E083DE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07C8AE5"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34E94C95"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2BBE5A" w14:textId="77777777" w:rsidR="00874ADD" w:rsidRPr="006F5CAD" w:rsidRDefault="00874ADD" w:rsidP="00BE0C89">
            <w:pPr>
              <w:pStyle w:val="TAC"/>
              <w:rPr>
                <w:kern w:val="2"/>
                <w:szCs w:val="18"/>
                <w:lang w:eastAsia="zh-CN"/>
              </w:rPr>
            </w:pPr>
            <w:r w:rsidRPr="006F5CAD">
              <w:rPr>
                <w:kern w:val="2"/>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A3274D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6CB81B9D" w14:textId="77777777" w:rsidR="00874ADD" w:rsidRPr="006F5CAD" w:rsidRDefault="00874ADD" w:rsidP="00BE0C89">
            <w:pPr>
              <w:pStyle w:val="TAC"/>
              <w:rPr>
                <w:kern w:val="2"/>
                <w:szCs w:val="22"/>
                <w:lang w:eastAsia="zh-CN"/>
              </w:rPr>
            </w:pPr>
          </w:p>
        </w:tc>
      </w:tr>
      <w:tr w:rsidR="00874ADD" w:rsidRPr="006F5CAD" w14:paraId="5FE7B0B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D3AFE03" w14:textId="77777777" w:rsidR="00874ADD" w:rsidRPr="006F5CAD" w:rsidRDefault="00874ADD" w:rsidP="00BE0C89">
            <w:pPr>
              <w:pStyle w:val="TAC"/>
              <w:rPr>
                <w:kern w:val="2"/>
                <w:szCs w:val="22"/>
              </w:rPr>
            </w:pPr>
            <w:r w:rsidRPr="006F5CAD">
              <w:rPr>
                <w:kern w:val="2"/>
                <w:szCs w:val="22"/>
                <w:lang w:eastAsia="zh-CN"/>
              </w:rPr>
              <w:t>CA_n1A-n28A-n78C</w:t>
            </w:r>
          </w:p>
        </w:tc>
        <w:tc>
          <w:tcPr>
            <w:tcW w:w="2545" w:type="dxa"/>
            <w:tcBorders>
              <w:top w:val="single" w:sz="4" w:space="0" w:color="auto"/>
              <w:left w:val="single" w:sz="4" w:space="0" w:color="auto"/>
              <w:bottom w:val="nil"/>
              <w:right w:val="single" w:sz="4" w:space="0" w:color="auto"/>
            </w:tcBorders>
            <w:vAlign w:val="center"/>
          </w:tcPr>
          <w:p w14:paraId="6B2F9D1E" w14:textId="77777777" w:rsidR="00874ADD" w:rsidRPr="006F5CAD" w:rsidRDefault="00874ADD" w:rsidP="00BE0C89">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1CAB748C" w14:textId="77777777" w:rsidR="00874ADD" w:rsidRPr="006F5CAD" w:rsidRDefault="00874ADD" w:rsidP="00BE0C89">
            <w:pPr>
              <w:pStyle w:val="TAC"/>
              <w:rPr>
                <w:kern w:val="2"/>
                <w:szCs w:val="18"/>
                <w:lang w:eastAsia="zh-CN"/>
              </w:rPr>
            </w:pPr>
            <w:r w:rsidRPr="006F5CAD">
              <w:rPr>
                <w:kern w:val="2"/>
                <w:szCs w:val="18"/>
                <w:lang w:eastAsia="zh-CN"/>
              </w:rPr>
              <w:t>CA_n1A-n28A</w:t>
            </w:r>
          </w:p>
          <w:p w14:paraId="78A2E105" w14:textId="77777777" w:rsidR="00874ADD" w:rsidRPr="006F5CAD" w:rsidRDefault="00874ADD" w:rsidP="00BE0C89">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,14</w:t>
            </w:r>
          </w:p>
          <w:p w14:paraId="1B9F6592" w14:textId="77777777" w:rsidR="00874ADD" w:rsidRPr="006F5CAD" w:rsidRDefault="00874ADD" w:rsidP="00BE0C89">
            <w:pPr>
              <w:pStyle w:val="TAC"/>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4D08431E" w14:textId="77777777" w:rsidR="00874ADD" w:rsidRPr="006F5CAD" w:rsidRDefault="00874ADD" w:rsidP="00BE0C89">
            <w:pPr>
              <w:pStyle w:val="TAC"/>
              <w:rPr>
                <w:kern w:val="2"/>
                <w:szCs w:val="22"/>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103AEC3" w14:textId="77777777" w:rsidR="00874ADD" w:rsidRPr="006F5CAD" w:rsidRDefault="00874ADD" w:rsidP="00BE0C89">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15545904" w14:textId="77777777" w:rsidR="00874ADD" w:rsidRPr="006F5CAD" w:rsidRDefault="00874ADD" w:rsidP="00BE0C89">
            <w:pPr>
              <w:pStyle w:val="TAC"/>
              <w:rPr>
                <w:kern w:val="2"/>
                <w:szCs w:val="22"/>
              </w:rPr>
            </w:pPr>
            <w:r w:rsidRPr="006F5CAD">
              <w:rPr>
                <w:kern w:val="2"/>
                <w:szCs w:val="22"/>
                <w:lang w:eastAsia="zh-CN"/>
              </w:rPr>
              <w:t>0</w:t>
            </w:r>
          </w:p>
        </w:tc>
      </w:tr>
      <w:tr w:rsidR="00874ADD" w:rsidRPr="006F5CAD" w14:paraId="2AE780CF" w14:textId="77777777" w:rsidTr="000341B8">
        <w:trPr>
          <w:jc w:val="center"/>
        </w:trPr>
        <w:tc>
          <w:tcPr>
            <w:tcW w:w="3057" w:type="dxa"/>
            <w:tcBorders>
              <w:top w:val="nil"/>
              <w:left w:val="single" w:sz="4" w:space="0" w:color="auto"/>
              <w:bottom w:val="nil"/>
              <w:right w:val="single" w:sz="4" w:space="0" w:color="auto"/>
            </w:tcBorders>
            <w:vAlign w:val="center"/>
          </w:tcPr>
          <w:p w14:paraId="56723FA8" w14:textId="77777777" w:rsidR="00874ADD" w:rsidRPr="006F5CAD" w:rsidRDefault="00874ADD" w:rsidP="00BE0C89">
            <w:pPr>
              <w:pStyle w:val="TAC"/>
              <w:rPr>
                <w:kern w:val="2"/>
                <w:szCs w:val="22"/>
              </w:rPr>
            </w:pPr>
          </w:p>
        </w:tc>
        <w:tc>
          <w:tcPr>
            <w:tcW w:w="2545" w:type="dxa"/>
            <w:tcBorders>
              <w:top w:val="nil"/>
              <w:left w:val="single" w:sz="4" w:space="0" w:color="auto"/>
              <w:bottom w:val="nil"/>
              <w:right w:val="single" w:sz="4" w:space="0" w:color="auto"/>
            </w:tcBorders>
            <w:vAlign w:val="center"/>
          </w:tcPr>
          <w:p w14:paraId="7800E333" w14:textId="77777777" w:rsidR="00874ADD" w:rsidRPr="006F5CAD" w:rsidRDefault="00874ADD" w:rsidP="00BE0C89">
            <w:pPr>
              <w:pStyle w:val="TAC"/>
            </w:pPr>
            <w:r w:rsidRPr="006F5CAD">
              <w:rPr>
                <w:lang w:eastAsia="zh-CN"/>
              </w:rPr>
              <w:t>CA_n78C</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5190D31" w14:textId="77777777" w:rsidR="00874ADD" w:rsidRPr="006F5CAD" w:rsidRDefault="00874ADD" w:rsidP="00BE0C89">
            <w:pPr>
              <w:pStyle w:val="TAC"/>
              <w:rPr>
                <w:kern w:val="2"/>
                <w:szCs w:val="22"/>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D1BFFC5"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nil"/>
              <w:right w:val="single" w:sz="4" w:space="0" w:color="auto"/>
            </w:tcBorders>
            <w:vAlign w:val="center"/>
          </w:tcPr>
          <w:p w14:paraId="763002C7" w14:textId="77777777" w:rsidR="00874ADD" w:rsidRPr="006F5CAD" w:rsidRDefault="00874ADD" w:rsidP="00BE0C89">
            <w:pPr>
              <w:pStyle w:val="TAC"/>
              <w:rPr>
                <w:kern w:val="2"/>
                <w:szCs w:val="22"/>
              </w:rPr>
            </w:pPr>
          </w:p>
        </w:tc>
      </w:tr>
      <w:tr w:rsidR="00874ADD" w:rsidRPr="006F5CAD" w14:paraId="78531B7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E454A10" w14:textId="77777777" w:rsidR="00874ADD" w:rsidRPr="006F5CAD" w:rsidRDefault="00874ADD" w:rsidP="00BE0C89">
            <w:pPr>
              <w:pStyle w:val="TAC"/>
              <w:rPr>
                <w:kern w:val="2"/>
                <w:szCs w:val="22"/>
              </w:rPr>
            </w:pPr>
          </w:p>
        </w:tc>
        <w:tc>
          <w:tcPr>
            <w:tcW w:w="2545" w:type="dxa"/>
            <w:tcBorders>
              <w:top w:val="nil"/>
              <w:left w:val="single" w:sz="4" w:space="0" w:color="auto"/>
              <w:bottom w:val="single" w:sz="4" w:space="0" w:color="auto"/>
              <w:right w:val="single" w:sz="4" w:space="0" w:color="auto"/>
            </w:tcBorders>
            <w:vAlign w:val="center"/>
          </w:tcPr>
          <w:p w14:paraId="1336F88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EE8BC57" w14:textId="77777777" w:rsidR="00874ADD" w:rsidRPr="006F5CAD" w:rsidRDefault="00874ADD" w:rsidP="00BE0C89">
            <w:pPr>
              <w:pStyle w:val="TAC"/>
              <w:rPr>
                <w:kern w:val="2"/>
                <w:szCs w:val="22"/>
              </w:rPr>
            </w:pPr>
            <w:r w:rsidRPr="006F5CAD">
              <w:rPr>
                <w:kern w:val="2"/>
                <w:szCs w:val="2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18E2E06" w14:textId="77777777" w:rsidR="00874ADD" w:rsidRPr="006F5CAD" w:rsidRDefault="00874ADD" w:rsidP="00BE0C89">
            <w:pPr>
              <w:pStyle w:val="TAC"/>
              <w:rPr>
                <w:rFonts w:cs="Arial"/>
                <w:color w:val="000000"/>
                <w:szCs w:val="18"/>
                <w:lang w:eastAsia="zh-CN" w:bidi="ar"/>
              </w:rPr>
            </w:pPr>
            <w:r w:rsidRPr="006F5CAD">
              <w:rPr>
                <w:rFonts w:cs="Arial"/>
                <w:szCs w:val="18"/>
              </w:rPr>
              <w:t>CA_n78C_BCS1</w:t>
            </w:r>
          </w:p>
        </w:tc>
        <w:tc>
          <w:tcPr>
            <w:tcW w:w="2218" w:type="dxa"/>
            <w:tcBorders>
              <w:top w:val="nil"/>
              <w:left w:val="single" w:sz="4" w:space="0" w:color="auto"/>
              <w:bottom w:val="single" w:sz="4" w:space="0" w:color="auto"/>
              <w:right w:val="single" w:sz="4" w:space="0" w:color="auto"/>
            </w:tcBorders>
            <w:vAlign w:val="center"/>
          </w:tcPr>
          <w:p w14:paraId="46885C8B" w14:textId="77777777" w:rsidR="00874ADD" w:rsidRPr="006F5CAD" w:rsidRDefault="00874ADD" w:rsidP="00BE0C89">
            <w:pPr>
              <w:pStyle w:val="TAC"/>
              <w:rPr>
                <w:kern w:val="2"/>
                <w:szCs w:val="22"/>
              </w:rPr>
            </w:pPr>
          </w:p>
        </w:tc>
      </w:tr>
      <w:tr w:rsidR="00874ADD" w:rsidRPr="006F5CAD" w14:paraId="257A49E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7515071" w14:textId="77777777" w:rsidR="00874ADD" w:rsidRPr="006F5CAD" w:rsidRDefault="00874ADD" w:rsidP="00BE0C89">
            <w:pPr>
              <w:pStyle w:val="TAC"/>
              <w:rPr>
                <w:kern w:val="2"/>
                <w:szCs w:val="22"/>
              </w:rPr>
            </w:pPr>
            <w:r w:rsidRPr="006F5CAD">
              <w:rPr>
                <w:lang w:eastAsia="zh-CN"/>
              </w:rPr>
              <w:t>CA_n1A-n28A-n78(A-C)</w:t>
            </w:r>
          </w:p>
        </w:tc>
        <w:tc>
          <w:tcPr>
            <w:tcW w:w="2545" w:type="dxa"/>
            <w:tcBorders>
              <w:top w:val="single" w:sz="4" w:space="0" w:color="auto"/>
              <w:left w:val="single" w:sz="4" w:space="0" w:color="auto"/>
              <w:bottom w:val="nil"/>
              <w:right w:val="single" w:sz="4" w:space="0" w:color="auto"/>
            </w:tcBorders>
            <w:vAlign w:val="center"/>
          </w:tcPr>
          <w:p w14:paraId="7587B91E" w14:textId="77777777" w:rsidR="00874ADD" w:rsidRPr="006F5CAD" w:rsidRDefault="00874ADD" w:rsidP="00BE0C89">
            <w:pPr>
              <w:pStyle w:val="TAC"/>
              <w:rPr>
                <w:rFonts w:cs="Arial"/>
                <w:szCs w:val="18"/>
                <w:lang w:eastAsia="zh-CN"/>
              </w:rPr>
            </w:pPr>
            <w:r w:rsidRPr="006F5CAD">
              <w:rPr>
                <w:rFonts w:cs="Arial"/>
                <w:szCs w:val="18"/>
                <w:lang w:eastAsia="zh-CN"/>
              </w:rPr>
              <w:t>CA_n78C</w:t>
            </w:r>
          </w:p>
          <w:p w14:paraId="72D5AB55" w14:textId="77777777" w:rsidR="00874ADD" w:rsidRPr="006F5CAD" w:rsidRDefault="00874ADD" w:rsidP="00BE0C89">
            <w:pPr>
              <w:pStyle w:val="TAC"/>
              <w:rPr>
                <w:rFonts w:cs="Arial"/>
                <w:szCs w:val="18"/>
                <w:lang w:eastAsia="zh-CN"/>
              </w:rPr>
            </w:pPr>
            <w:r w:rsidRPr="006F5CAD">
              <w:rPr>
                <w:rFonts w:cs="Arial"/>
                <w:szCs w:val="18"/>
                <w:lang w:eastAsia="zh-CN"/>
              </w:rPr>
              <w:t>CA_n1A-n28A</w:t>
            </w:r>
          </w:p>
          <w:p w14:paraId="0A1ACA67"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40D381E6" w14:textId="77777777" w:rsidR="00874ADD" w:rsidRPr="006F5CAD" w:rsidRDefault="00874ADD" w:rsidP="00BE0C89">
            <w:pPr>
              <w:pStyle w:val="TAC"/>
            </w:pPr>
            <w:r w:rsidRPr="006F5CAD">
              <w:rPr>
                <w:rFonts w:cs="Arial"/>
                <w:szCs w:val="18"/>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0D2B1C0A" w14:textId="77777777" w:rsidR="00874ADD" w:rsidRPr="006F5CAD" w:rsidRDefault="00874ADD" w:rsidP="00BE0C89">
            <w:pPr>
              <w:pStyle w:val="TAC"/>
              <w:rPr>
                <w:kern w:val="2"/>
                <w:szCs w:val="22"/>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9DF6A0C" w14:textId="77777777" w:rsidR="00874ADD" w:rsidRPr="006F5CAD" w:rsidRDefault="00874ADD" w:rsidP="00BE0C89">
            <w:pPr>
              <w:pStyle w:val="TAC"/>
              <w:rPr>
                <w:rFonts w:cs="Arial"/>
                <w:szCs w:val="18"/>
              </w:rPr>
            </w:pPr>
            <w:r w:rsidRPr="006F5CAD">
              <w:rPr>
                <w:rFonts w:cs="Arial"/>
                <w:color w:val="000000"/>
                <w:szCs w:val="18"/>
              </w:rPr>
              <w:t>5, 10, 15, 20, 25, 30, 40, 45, 50</w:t>
            </w:r>
          </w:p>
        </w:tc>
        <w:tc>
          <w:tcPr>
            <w:tcW w:w="2218" w:type="dxa"/>
            <w:tcBorders>
              <w:top w:val="single" w:sz="4" w:space="0" w:color="auto"/>
              <w:left w:val="single" w:sz="4" w:space="0" w:color="auto"/>
              <w:bottom w:val="nil"/>
              <w:right w:val="single" w:sz="4" w:space="0" w:color="auto"/>
            </w:tcBorders>
            <w:vAlign w:val="center"/>
          </w:tcPr>
          <w:p w14:paraId="1AF433F7" w14:textId="77777777" w:rsidR="00874ADD" w:rsidRPr="006F5CAD" w:rsidRDefault="00874ADD" w:rsidP="00BE0C89">
            <w:pPr>
              <w:pStyle w:val="TAC"/>
              <w:rPr>
                <w:kern w:val="2"/>
                <w:szCs w:val="22"/>
              </w:rPr>
            </w:pPr>
            <w:r w:rsidRPr="006F5CAD">
              <w:rPr>
                <w:lang w:eastAsia="zh-CN"/>
              </w:rPr>
              <w:t>0</w:t>
            </w:r>
          </w:p>
        </w:tc>
      </w:tr>
      <w:tr w:rsidR="00874ADD" w:rsidRPr="006F5CAD" w14:paraId="357C4385" w14:textId="77777777" w:rsidTr="000341B8">
        <w:trPr>
          <w:jc w:val="center"/>
        </w:trPr>
        <w:tc>
          <w:tcPr>
            <w:tcW w:w="3057" w:type="dxa"/>
            <w:tcBorders>
              <w:top w:val="nil"/>
              <w:left w:val="single" w:sz="4" w:space="0" w:color="auto"/>
              <w:bottom w:val="nil"/>
              <w:right w:val="single" w:sz="4" w:space="0" w:color="auto"/>
            </w:tcBorders>
            <w:vAlign w:val="center"/>
          </w:tcPr>
          <w:p w14:paraId="5F71B4C0" w14:textId="77777777" w:rsidR="00874ADD" w:rsidRPr="006F5CAD" w:rsidRDefault="00874ADD" w:rsidP="00BE0C89">
            <w:pPr>
              <w:pStyle w:val="TAC"/>
              <w:rPr>
                <w:kern w:val="2"/>
                <w:szCs w:val="22"/>
              </w:rPr>
            </w:pPr>
          </w:p>
        </w:tc>
        <w:tc>
          <w:tcPr>
            <w:tcW w:w="2545" w:type="dxa"/>
            <w:tcBorders>
              <w:top w:val="nil"/>
              <w:left w:val="single" w:sz="4" w:space="0" w:color="auto"/>
              <w:bottom w:val="nil"/>
              <w:right w:val="single" w:sz="4" w:space="0" w:color="auto"/>
            </w:tcBorders>
            <w:vAlign w:val="center"/>
          </w:tcPr>
          <w:p w14:paraId="28300C6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5659BA44" w14:textId="77777777" w:rsidR="00874ADD" w:rsidRPr="006F5CAD" w:rsidRDefault="00874ADD" w:rsidP="00BE0C89">
            <w:pPr>
              <w:pStyle w:val="TAC"/>
              <w:rPr>
                <w:kern w:val="2"/>
                <w:szCs w:val="22"/>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B4BA888" w14:textId="77777777" w:rsidR="00874ADD" w:rsidRPr="006F5CAD" w:rsidRDefault="00874ADD" w:rsidP="00BE0C89">
            <w:pPr>
              <w:pStyle w:val="TAC"/>
              <w:rPr>
                <w:rFonts w:cs="Arial"/>
                <w:szCs w:val="18"/>
              </w:rPr>
            </w:pPr>
            <w:r w:rsidRPr="006F5CAD">
              <w:rPr>
                <w:rFonts w:cs="Arial"/>
                <w:color w:val="000000"/>
                <w:szCs w:val="18"/>
              </w:rPr>
              <w:t>5, 10, 15, 20, 25, 30</w:t>
            </w:r>
          </w:p>
        </w:tc>
        <w:tc>
          <w:tcPr>
            <w:tcW w:w="2218" w:type="dxa"/>
            <w:tcBorders>
              <w:top w:val="nil"/>
              <w:left w:val="single" w:sz="4" w:space="0" w:color="auto"/>
              <w:bottom w:val="nil"/>
              <w:right w:val="single" w:sz="4" w:space="0" w:color="auto"/>
            </w:tcBorders>
            <w:vAlign w:val="center"/>
          </w:tcPr>
          <w:p w14:paraId="308D3D7A" w14:textId="77777777" w:rsidR="00874ADD" w:rsidRPr="006F5CAD" w:rsidRDefault="00874ADD" w:rsidP="00BE0C89">
            <w:pPr>
              <w:pStyle w:val="TAC"/>
              <w:rPr>
                <w:kern w:val="2"/>
                <w:szCs w:val="22"/>
              </w:rPr>
            </w:pPr>
          </w:p>
        </w:tc>
      </w:tr>
      <w:tr w:rsidR="00874ADD" w:rsidRPr="006F5CAD" w14:paraId="135C6FC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B3702C1" w14:textId="77777777" w:rsidR="00874ADD" w:rsidRPr="006F5CAD" w:rsidRDefault="00874ADD" w:rsidP="00BE0C89">
            <w:pPr>
              <w:pStyle w:val="TAC"/>
              <w:rPr>
                <w:kern w:val="2"/>
                <w:szCs w:val="22"/>
              </w:rPr>
            </w:pPr>
          </w:p>
        </w:tc>
        <w:tc>
          <w:tcPr>
            <w:tcW w:w="2545" w:type="dxa"/>
            <w:tcBorders>
              <w:top w:val="nil"/>
              <w:left w:val="single" w:sz="4" w:space="0" w:color="auto"/>
              <w:bottom w:val="single" w:sz="4" w:space="0" w:color="auto"/>
              <w:right w:val="single" w:sz="4" w:space="0" w:color="auto"/>
            </w:tcBorders>
            <w:vAlign w:val="center"/>
          </w:tcPr>
          <w:p w14:paraId="0871A439"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0AB5C6CC" w14:textId="77777777" w:rsidR="00874ADD" w:rsidRPr="006F5CAD" w:rsidRDefault="00874ADD" w:rsidP="00BE0C89">
            <w:pPr>
              <w:pStyle w:val="TAC"/>
              <w:rPr>
                <w:kern w:val="2"/>
                <w:szCs w:val="22"/>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7A983A66" w14:textId="77777777" w:rsidR="00874ADD" w:rsidRPr="006F5CAD" w:rsidRDefault="00874ADD" w:rsidP="00BE0C89">
            <w:pPr>
              <w:pStyle w:val="TAC"/>
              <w:rPr>
                <w:rFonts w:cs="Arial"/>
                <w:szCs w:val="18"/>
              </w:rPr>
            </w:pPr>
            <w:r w:rsidRPr="006F5CAD">
              <w:rPr>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3D056765" w14:textId="77777777" w:rsidR="00874ADD" w:rsidRPr="006F5CAD" w:rsidRDefault="00874ADD" w:rsidP="00BE0C89">
            <w:pPr>
              <w:pStyle w:val="TAC"/>
              <w:rPr>
                <w:kern w:val="2"/>
                <w:szCs w:val="22"/>
              </w:rPr>
            </w:pPr>
          </w:p>
        </w:tc>
      </w:tr>
      <w:tr w:rsidR="00874ADD" w:rsidRPr="006F5CAD" w14:paraId="48FF7E6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C38CFDA" w14:textId="77777777" w:rsidR="00874ADD" w:rsidRPr="006F5CAD" w:rsidRDefault="00874ADD" w:rsidP="00BE0C89">
            <w:pPr>
              <w:pStyle w:val="TAC"/>
              <w:rPr>
                <w:kern w:val="2"/>
                <w:szCs w:val="22"/>
                <w:lang w:eastAsia="zh-CN"/>
              </w:rPr>
            </w:pPr>
            <w:r w:rsidRPr="006F5CAD">
              <w:rPr>
                <w:kern w:val="2"/>
                <w:szCs w:val="22"/>
              </w:rPr>
              <w:t>CA_n1A-n28A-n79A</w:t>
            </w:r>
          </w:p>
        </w:tc>
        <w:tc>
          <w:tcPr>
            <w:tcW w:w="2545" w:type="dxa"/>
            <w:tcBorders>
              <w:top w:val="single" w:sz="4" w:space="0" w:color="auto"/>
              <w:left w:val="single" w:sz="4" w:space="0" w:color="auto"/>
              <w:bottom w:val="nil"/>
              <w:right w:val="single" w:sz="4" w:space="0" w:color="auto"/>
            </w:tcBorders>
            <w:vAlign w:val="center"/>
          </w:tcPr>
          <w:p w14:paraId="0A8ABEA2" w14:textId="77777777" w:rsidR="00874ADD" w:rsidRPr="006F5CAD" w:rsidRDefault="00874ADD" w:rsidP="00BE0C89">
            <w:pPr>
              <w:pStyle w:val="TAC"/>
              <w:rPr>
                <w:rFonts w:eastAsia="Yu Mincho"/>
                <w:lang w:eastAsia="ja-JP"/>
              </w:rPr>
            </w:pPr>
            <w:r w:rsidRPr="006F5CAD">
              <w:rPr>
                <w:rFonts w:eastAsia="Yu Mincho"/>
                <w:lang w:eastAsia="ja-JP"/>
              </w:rPr>
              <w:t>n7</w:t>
            </w:r>
            <w:r w:rsidRPr="006F5CAD">
              <w:rPr>
                <w:lang w:eastAsia="zh-CN"/>
              </w:rPr>
              <w:t>9</w:t>
            </w:r>
            <w:r w:rsidRPr="006F5CAD">
              <w:rPr>
                <w:vertAlign w:val="superscript"/>
                <w:lang w:eastAsia="zh-CN"/>
              </w:rPr>
              <w:t>7</w:t>
            </w:r>
            <w:r w:rsidRPr="006F5CAD">
              <w:rPr>
                <w:rFonts w:eastAsia="Yu Mincho"/>
                <w:vertAlign w:val="superscript"/>
                <w:lang w:eastAsia="ja-JP"/>
              </w:rPr>
              <w:t>,9</w:t>
            </w:r>
          </w:p>
          <w:p w14:paraId="07BFF791" w14:textId="77777777" w:rsidR="00874ADD" w:rsidRPr="006F5CAD" w:rsidRDefault="00874ADD" w:rsidP="00BE0C89">
            <w:pPr>
              <w:pStyle w:val="TAC"/>
            </w:pPr>
            <w:r w:rsidRPr="006F5CAD">
              <w:t>CA_n1A-n28A</w:t>
            </w:r>
          </w:p>
          <w:p w14:paraId="6A891751" w14:textId="77777777" w:rsidR="00874ADD" w:rsidRPr="006F5CAD" w:rsidRDefault="00874ADD" w:rsidP="00BE0C89">
            <w:pPr>
              <w:pStyle w:val="TAC"/>
            </w:pPr>
            <w:r w:rsidRPr="006F5CAD">
              <w:t>CA_n1A-n79A</w:t>
            </w:r>
            <w:r w:rsidRPr="006F5CAD">
              <w:rPr>
                <w:rFonts w:eastAsia="Yu Mincho" w:cs="Arial"/>
                <w:szCs w:val="18"/>
                <w:vertAlign w:val="superscript"/>
              </w:rPr>
              <w:t>7</w:t>
            </w:r>
          </w:p>
          <w:p w14:paraId="28506D9F" w14:textId="77777777" w:rsidR="00874ADD" w:rsidRPr="006F5CAD" w:rsidRDefault="00874ADD" w:rsidP="00BE0C89">
            <w:pPr>
              <w:pStyle w:val="TAC"/>
            </w:pPr>
            <w:r w:rsidRPr="006F5CAD">
              <w:t>CA_n28A-n79A</w:t>
            </w:r>
            <w:r w:rsidRPr="006F5CAD">
              <w:rPr>
                <w:rFonts w:eastAsia="Yu Mincho" w:cs="Arial"/>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08A3585" w14:textId="77777777" w:rsidR="00874ADD" w:rsidRPr="006F5CAD" w:rsidRDefault="00874ADD" w:rsidP="00BE0C89">
            <w:pPr>
              <w:pStyle w:val="TAC"/>
              <w:rPr>
                <w:kern w:val="2"/>
                <w:szCs w:val="22"/>
                <w:lang w:eastAsia="zh-CN"/>
              </w:rPr>
            </w:pPr>
            <w:r w:rsidRPr="006F5CAD">
              <w:rPr>
                <w:kern w:val="2"/>
                <w:szCs w:val="22"/>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133F11B"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0B55EB9" w14:textId="77777777" w:rsidR="00874ADD" w:rsidRPr="006F5CAD" w:rsidRDefault="00874ADD" w:rsidP="00BE0C89">
            <w:pPr>
              <w:pStyle w:val="TAC"/>
              <w:rPr>
                <w:kern w:val="2"/>
                <w:szCs w:val="22"/>
                <w:lang w:eastAsia="zh-CN"/>
              </w:rPr>
            </w:pPr>
            <w:r w:rsidRPr="006F5CAD">
              <w:rPr>
                <w:kern w:val="2"/>
                <w:szCs w:val="22"/>
              </w:rPr>
              <w:t>0</w:t>
            </w:r>
          </w:p>
        </w:tc>
      </w:tr>
      <w:tr w:rsidR="00874ADD" w:rsidRPr="006F5CAD" w14:paraId="2497ACB8" w14:textId="77777777" w:rsidTr="000341B8">
        <w:trPr>
          <w:jc w:val="center"/>
        </w:trPr>
        <w:tc>
          <w:tcPr>
            <w:tcW w:w="3057" w:type="dxa"/>
            <w:tcBorders>
              <w:top w:val="nil"/>
              <w:left w:val="single" w:sz="4" w:space="0" w:color="auto"/>
              <w:bottom w:val="nil"/>
              <w:right w:val="single" w:sz="4" w:space="0" w:color="auto"/>
            </w:tcBorders>
            <w:vAlign w:val="center"/>
          </w:tcPr>
          <w:p w14:paraId="0CA0184C"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74D0DE5E"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EFB649" w14:textId="77777777" w:rsidR="00874ADD" w:rsidRPr="006F5CAD" w:rsidRDefault="00874ADD" w:rsidP="00BE0C89">
            <w:pPr>
              <w:pStyle w:val="TAC"/>
              <w:rPr>
                <w:kern w:val="2"/>
                <w:szCs w:val="22"/>
                <w:lang w:eastAsia="zh-CN"/>
              </w:rPr>
            </w:pPr>
            <w:r w:rsidRPr="006F5CAD">
              <w:rPr>
                <w:kern w:val="2"/>
                <w:szCs w:val="22"/>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630C4FF"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8022023" w14:textId="77777777" w:rsidR="00874ADD" w:rsidRPr="006F5CAD" w:rsidRDefault="00874ADD" w:rsidP="00BE0C89">
            <w:pPr>
              <w:pStyle w:val="TAC"/>
              <w:rPr>
                <w:kern w:val="2"/>
                <w:szCs w:val="22"/>
                <w:lang w:eastAsia="zh-CN"/>
              </w:rPr>
            </w:pPr>
          </w:p>
        </w:tc>
      </w:tr>
      <w:tr w:rsidR="00874ADD" w:rsidRPr="006F5CAD" w14:paraId="741BA97D" w14:textId="77777777" w:rsidTr="000341B8">
        <w:trPr>
          <w:jc w:val="center"/>
        </w:trPr>
        <w:tc>
          <w:tcPr>
            <w:tcW w:w="3057" w:type="dxa"/>
            <w:tcBorders>
              <w:top w:val="nil"/>
              <w:left w:val="single" w:sz="4" w:space="0" w:color="auto"/>
              <w:bottom w:val="nil"/>
              <w:right w:val="single" w:sz="4" w:space="0" w:color="auto"/>
            </w:tcBorders>
            <w:vAlign w:val="center"/>
          </w:tcPr>
          <w:p w14:paraId="69C9C5B0"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7CB1EFA3"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434656" w14:textId="77777777" w:rsidR="00874ADD" w:rsidRPr="006F5CAD" w:rsidRDefault="00874ADD" w:rsidP="00BE0C89">
            <w:pPr>
              <w:pStyle w:val="TAC"/>
              <w:rPr>
                <w:kern w:val="2"/>
                <w:szCs w:val="22"/>
                <w:lang w:eastAsia="zh-CN"/>
              </w:rPr>
            </w:pPr>
            <w:r w:rsidRPr="006F5CAD">
              <w:rPr>
                <w:kern w:val="2"/>
                <w:szCs w:val="22"/>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CEE307A"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78C68CFC" w14:textId="77777777" w:rsidR="00874ADD" w:rsidRPr="006F5CAD" w:rsidRDefault="00874ADD" w:rsidP="00BE0C89">
            <w:pPr>
              <w:pStyle w:val="TAC"/>
              <w:rPr>
                <w:kern w:val="2"/>
                <w:szCs w:val="22"/>
                <w:lang w:eastAsia="zh-CN"/>
              </w:rPr>
            </w:pPr>
          </w:p>
        </w:tc>
      </w:tr>
      <w:tr w:rsidR="00874ADD" w:rsidRPr="006F5CAD" w14:paraId="3491AB2C" w14:textId="77777777" w:rsidTr="000341B8">
        <w:trPr>
          <w:jc w:val="center"/>
        </w:trPr>
        <w:tc>
          <w:tcPr>
            <w:tcW w:w="3057" w:type="dxa"/>
            <w:tcBorders>
              <w:top w:val="nil"/>
              <w:left w:val="single" w:sz="4" w:space="0" w:color="auto"/>
              <w:bottom w:val="nil"/>
              <w:right w:val="single" w:sz="4" w:space="0" w:color="auto"/>
            </w:tcBorders>
            <w:vAlign w:val="center"/>
          </w:tcPr>
          <w:p w14:paraId="644209AF" w14:textId="77777777" w:rsidR="00874ADD" w:rsidRPr="006F5CAD" w:rsidRDefault="00874ADD" w:rsidP="00BE0C89">
            <w:pPr>
              <w:pStyle w:val="TAC"/>
              <w:rPr>
                <w:kern w:val="2"/>
                <w:szCs w:val="22"/>
                <w:lang w:eastAsia="zh-CN"/>
              </w:rPr>
            </w:pPr>
          </w:p>
        </w:tc>
        <w:tc>
          <w:tcPr>
            <w:tcW w:w="2545" w:type="dxa"/>
            <w:tcBorders>
              <w:top w:val="single" w:sz="4" w:space="0" w:color="auto"/>
              <w:left w:val="single" w:sz="4" w:space="0" w:color="auto"/>
              <w:bottom w:val="nil"/>
              <w:right w:val="single" w:sz="4" w:space="0" w:color="auto"/>
            </w:tcBorders>
            <w:vAlign w:val="center"/>
          </w:tcPr>
          <w:p w14:paraId="547A605B" w14:textId="77777777" w:rsidR="00874ADD" w:rsidRPr="006F5CAD" w:rsidRDefault="00874ADD" w:rsidP="00BE0C89">
            <w:pPr>
              <w:pStyle w:val="TAC"/>
            </w:pPr>
            <w:r w:rsidRPr="006F5CAD">
              <w:t>CA_n1A-n28A</w:t>
            </w:r>
          </w:p>
          <w:p w14:paraId="75CF5E78" w14:textId="77777777" w:rsidR="00874ADD" w:rsidRPr="006F5CAD" w:rsidRDefault="00874ADD" w:rsidP="00BE0C89">
            <w:pPr>
              <w:pStyle w:val="TAC"/>
            </w:pPr>
            <w:r w:rsidRPr="006F5CAD">
              <w:t>CA_n1A-n79A</w:t>
            </w:r>
          </w:p>
          <w:p w14:paraId="2F681283" w14:textId="77777777" w:rsidR="00874ADD" w:rsidRPr="006F5CAD" w:rsidRDefault="00874ADD" w:rsidP="00BE0C89">
            <w:pPr>
              <w:pStyle w:val="TAC"/>
            </w:pPr>
            <w:r w:rsidRPr="006F5CAD">
              <w:t>CA_n28A-n79A</w:t>
            </w:r>
          </w:p>
        </w:tc>
        <w:tc>
          <w:tcPr>
            <w:tcW w:w="1145" w:type="dxa"/>
            <w:tcBorders>
              <w:top w:val="single" w:sz="4" w:space="0" w:color="auto"/>
              <w:left w:val="single" w:sz="4" w:space="0" w:color="auto"/>
              <w:bottom w:val="single" w:sz="4" w:space="0" w:color="auto"/>
              <w:right w:val="single" w:sz="4" w:space="0" w:color="auto"/>
            </w:tcBorders>
            <w:vAlign w:val="center"/>
          </w:tcPr>
          <w:p w14:paraId="469AFB3D" w14:textId="77777777" w:rsidR="00874ADD" w:rsidRPr="006F5CAD" w:rsidRDefault="00874ADD" w:rsidP="00BE0C89">
            <w:pPr>
              <w:pStyle w:val="TAC"/>
              <w:rPr>
                <w:kern w:val="2"/>
                <w:szCs w:val="22"/>
                <w:lang w:eastAsia="zh-CN"/>
              </w:rPr>
            </w:pPr>
            <w:r w:rsidRPr="006F5CAD">
              <w:rPr>
                <w:kern w:val="2"/>
                <w:szCs w:val="22"/>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2A5303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5637C51C" w14:textId="77777777" w:rsidR="00874ADD" w:rsidRPr="006F5CAD" w:rsidRDefault="00874ADD" w:rsidP="00BE0C89">
            <w:pPr>
              <w:pStyle w:val="TAC"/>
              <w:rPr>
                <w:kern w:val="2"/>
                <w:szCs w:val="22"/>
                <w:lang w:eastAsia="zh-CN"/>
              </w:rPr>
            </w:pPr>
            <w:r w:rsidRPr="006F5CAD">
              <w:rPr>
                <w:kern w:val="2"/>
                <w:szCs w:val="22"/>
                <w:lang w:eastAsia="zh-CN"/>
              </w:rPr>
              <w:t>4 and 5</w:t>
            </w:r>
          </w:p>
        </w:tc>
      </w:tr>
      <w:tr w:rsidR="00874ADD" w:rsidRPr="006F5CAD" w14:paraId="727EAACE" w14:textId="77777777" w:rsidTr="000341B8">
        <w:trPr>
          <w:jc w:val="center"/>
        </w:trPr>
        <w:tc>
          <w:tcPr>
            <w:tcW w:w="3057" w:type="dxa"/>
            <w:tcBorders>
              <w:top w:val="nil"/>
              <w:left w:val="single" w:sz="4" w:space="0" w:color="auto"/>
              <w:bottom w:val="nil"/>
              <w:right w:val="single" w:sz="4" w:space="0" w:color="auto"/>
            </w:tcBorders>
            <w:vAlign w:val="center"/>
          </w:tcPr>
          <w:p w14:paraId="53609551"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B4D3891"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7FDAFC" w14:textId="77777777" w:rsidR="00874ADD" w:rsidRPr="006F5CAD" w:rsidRDefault="00874ADD" w:rsidP="00BE0C89">
            <w:pPr>
              <w:pStyle w:val="TAC"/>
              <w:rPr>
                <w:kern w:val="2"/>
                <w:szCs w:val="22"/>
                <w:lang w:eastAsia="zh-CN"/>
              </w:rPr>
            </w:pPr>
            <w:r w:rsidRPr="006F5CAD">
              <w:rPr>
                <w:kern w:val="2"/>
                <w:szCs w:val="22"/>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000B3E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2218" w:type="dxa"/>
            <w:tcBorders>
              <w:top w:val="nil"/>
              <w:left w:val="single" w:sz="4" w:space="0" w:color="auto"/>
              <w:bottom w:val="nil"/>
              <w:right w:val="single" w:sz="4" w:space="0" w:color="auto"/>
            </w:tcBorders>
            <w:vAlign w:val="center"/>
          </w:tcPr>
          <w:p w14:paraId="6601EA19" w14:textId="77777777" w:rsidR="00874ADD" w:rsidRPr="006F5CAD" w:rsidRDefault="00874ADD" w:rsidP="00BE0C89">
            <w:pPr>
              <w:pStyle w:val="TAC"/>
              <w:rPr>
                <w:kern w:val="2"/>
                <w:szCs w:val="22"/>
                <w:lang w:eastAsia="zh-CN"/>
              </w:rPr>
            </w:pPr>
          </w:p>
        </w:tc>
      </w:tr>
      <w:tr w:rsidR="00874ADD" w:rsidRPr="006F5CAD" w14:paraId="2737C1C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06B85FE"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38001D24"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6ACCEF" w14:textId="77777777" w:rsidR="00874ADD" w:rsidRPr="006F5CAD" w:rsidRDefault="00874ADD" w:rsidP="00BE0C89">
            <w:pPr>
              <w:pStyle w:val="TAC"/>
              <w:rPr>
                <w:kern w:val="2"/>
                <w:szCs w:val="22"/>
                <w:lang w:eastAsia="zh-CN"/>
              </w:rPr>
            </w:pPr>
            <w:r w:rsidRPr="006F5CAD">
              <w:rPr>
                <w:kern w:val="2"/>
                <w:szCs w:val="22"/>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744F6D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BBE866D" w14:textId="77777777" w:rsidR="00874ADD" w:rsidRPr="006F5CAD" w:rsidRDefault="00874ADD" w:rsidP="00BE0C89">
            <w:pPr>
              <w:pStyle w:val="TAC"/>
              <w:rPr>
                <w:kern w:val="2"/>
                <w:szCs w:val="22"/>
                <w:lang w:eastAsia="zh-CN"/>
              </w:rPr>
            </w:pPr>
          </w:p>
        </w:tc>
      </w:tr>
      <w:tr w:rsidR="00874ADD" w:rsidRPr="006F5CAD" w14:paraId="1752B65B" w14:textId="77777777" w:rsidTr="000341B8">
        <w:trPr>
          <w:jc w:val="center"/>
        </w:trPr>
        <w:tc>
          <w:tcPr>
            <w:tcW w:w="3057" w:type="dxa"/>
            <w:tcBorders>
              <w:top w:val="single" w:sz="4" w:space="0" w:color="auto"/>
              <w:left w:val="single" w:sz="4" w:space="0" w:color="auto"/>
              <w:bottom w:val="nil"/>
              <w:right w:val="single" w:sz="4" w:space="0" w:color="auto"/>
            </w:tcBorders>
          </w:tcPr>
          <w:p w14:paraId="21123315" w14:textId="77777777" w:rsidR="00874ADD" w:rsidRPr="006F5CAD" w:rsidRDefault="00874ADD" w:rsidP="00BE0C89">
            <w:pPr>
              <w:pStyle w:val="TAC"/>
              <w:rPr>
                <w:kern w:val="2"/>
                <w:szCs w:val="22"/>
                <w:lang w:eastAsia="zh-CN"/>
              </w:rPr>
            </w:pPr>
            <w:r w:rsidRPr="006F5CAD">
              <w:rPr>
                <w:color w:val="000000"/>
                <w:lang w:eastAsia="zh-CN"/>
              </w:rPr>
              <w:t>CA_n1A-n28A-n102A</w:t>
            </w:r>
          </w:p>
        </w:tc>
        <w:tc>
          <w:tcPr>
            <w:tcW w:w="2545" w:type="dxa"/>
            <w:tcBorders>
              <w:top w:val="single" w:sz="4" w:space="0" w:color="auto"/>
              <w:left w:val="single" w:sz="4" w:space="0" w:color="auto"/>
              <w:bottom w:val="nil"/>
              <w:right w:val="single" w:sz="4" w:space="0" w:color="auto"/>
            </w:tcBorders>
            <w:vAlign w:val="center"/>
          </w:tcPr>
          <w:p w14:paraId="523E7828" w14:textId="77777777" w:rsidR="00874ADD" w:rsidRPr="006F5CAD" w:rsidRDefault="00874ADD" w:rsidP="00BE0C89">
            <w:pPr>
              <w:pStyle w:val="TAC"/>
              <w:rPr>
                <w:rFonts w:cs="Arial"/>
                <w:color w:val="000000"/>
                <w:szCs w:val="18"/>
              </w:rPr>
            </w:pPr>
            <w:r w:rsidRPr="006F5CAD">
              <w:rPr>
                <w:rFonts w:cs="Arial"/>
                <w:color w:val="000000"/>
                <w:szCs w:val="18"/>
              </w:rPr>
              <w:t>CA_n1A-n28A</w:t>
            </w:r>
          </w:p>
          <w:p w14:paraId="419473F8" w14:textId="77777777" w:rsidR="00874ADD" w:rsidRPr="006F5CAD" w:rsidRDefault="00874ADD" w:rsidP="00BE0C89">
            <w:pPr>
              <w:pStyle w:val="TAC"/>
              <w:rPr>
                <w:rFonts w:cs="Arial"/>
                <w:color w:val="000000"/>
                <w:szCs w:val="18"/>
              </w:rPr>
            </w:pPr>
            <w:r w:rsidRPr="006F5CAD">
              <w:rPr>
                <w:rFonts w:cs="Arial"/>
                <w:color w:val="000000"/>
                <w:szCs w:val="18"/>
              </w:rPr>
              <w:t>CA_n1A-n102A</w:t>
            </w:r>
          </w:p>
          <w:p w14:paraId="7731B7F9" w14:textId="77777777" w:rsidR="00874ADD" w:rsidRPr="006F5CAD" w:rsidRDefault="00874ADD" w:rsidP="00BE0C89">
            <w:pPr>
              <w:pStyle w:val="TAC"/>
              <w:rPr>
                <w:kern w:val="2"/>
                <w:szCs w:val="22"/>
                <w:lang w:eastAsia="zh-CN"/>
              </w:rPr>
            </w:pPr>
            <w:r w:rsidRPr="006F5CAD">
              <w:rPr>
                <w:rFonts w:cs="Arial"/>
                <w:color w:val="000000"/>
                <w:szCs w:val="18"/>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496BC537" w14:textId="77777777" w:rsidR="00874ADD" w:rsidRPr="006F5CAD" w:rsidRDefault="00874ADD" w:rsidP="00BE0C89">
            <w:pPr>
              <w:pStyle w:val="TAC"/>
              <w:rPr>
                <w:kern w:val="2"/>
                <w:szCs w:val="22"/>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679AF43"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454586D7" w14:textId="77777777" w:rsidR="00874ADD" w:rsidRPr="006F5CAD" w:rsidRDefault="00874ADD" w:rsidP="00BE0C89">
            <w:pPr>
              <w:pStyle w:val="TAC"/>
              <w:rPr>
                <w:kern w:val="2"/>
                <w:szCs w:val="22"/>
                <w:lang w:eastAsia="zh-CN"/>
              </w:rPr>
            </w:pPr>
            <w:r w:rsidRPr="006F5CAD">
              <w:rPr>
                <w:szCs w:val="18"/>
                <w:lang w:eastAsia="zh-CN"/>
              </w:rPr>
              <w:t>0</w:t>
            </w:r>
          </w:p>
        </w:tc>
      </w:tr>
      <w:tr w:rsidR="00874ADD" w:rsidRPr="006F5CAD" w14:paraId="3536531C" w14:textId="77777777" w:rsidTr="000341B8">
        <w:trPr>
          <w:jc w:val="center"/>
        </w:trPr>
        <w:tc>
          <w:tcPr>
            <w:tcW w:w="3057" w:type="dxa"/>
            <w:tcBorders>
              <w:top w:val="nil"/>
              <w:left w:val="single" w:sz="4" w:space="0" w:color="auto"/>
              <w:bottom w:val="nil"/>
              <w:right w:val="single" w:sz="4" w:space="0" w:color="auto"/>
            </w:tcBorders>
            <w:vAlign w:val="center"/>
          </w:tcPr>
          <w:p w14:paraId="5B2A8923"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9DBF9E1"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0DF15F" w14:textId="77777777" w:rsidR="00874ADD" w:rsidRPr="006F5CAD" w:rsidRDefault="00874ADD" w:rsidP="00BE0C89">
            <w:pPr>
              <w:pStyle w:val="TAC"/>
              <w:rPr>
                <w:kern w:val="2"/>
                <w:szCs w:val="22"/>
              </w:rPr>
            </w:pPr>
            <w:r w:rsidRPr="006F5CAD">
              <w:rPr>
                <w:color w:val="000000"/>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CF1B209"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6F47EC04" w14:textId="77777777" w:rsidR="00874ADD" w:rsidRPr="006F5CAD" w:rsidRDefault="00874ADD" w:rsidP="00BE0C89">
            <w:pPr>
              <w:pStyle w:val="TAC"/>
              <w:rPr>
                <w:kern w:val="2"/>
                <w:szCs w:val="22"/>
                <w:lang w:eastAsia="zh-CN"/>
              </w:rPr>
            </w:pPr>
          </w:p>
        </w:tc>
      </w:tr>
      <w:tr w:rsidR="00874ADD" w:rsidRPr="006F5CAD" w14:paraId="08760E5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01F242E"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45BBA55E"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C3EAE1" w14:textId="77777777" w:rsidR="00874ADD" w:rsidRPr="006F5CAD" w:rsidRDefault="00874ADD" w:rsidP="00BE0C89">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591698E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20, 40, 60, 80, 100 </w:t>
            </w:r>
          </w:p>
        </w:tc>
        <w:tc>
          <w:tcPr>
            <w:tcW w:w="2218" w:type="dxa"/>
            <w:tcBorders>
              <w:top w:val="nil"/>
              <w:left w:val="single" w:sz="4" w:space="0" w:color="auto"/>
              <w:bottom w:val="single" w:sz="4" w:space="0" w:color="auto"/>
              <w:right w:val="single" w:sz="4" w:space="0" w:color="auto"/>
            </w:tcBorders>
            <w:vAlign w:val="center"/>
          </w:tcPr>
          <w:p w14:paraId="52F47D41" w14:textId="77777777" w:rsidR="00874ADD" w:rsidRPr="006F5CAD" w:rsidRDefault="00874ADD" w:rsidP="00BE0C89">
            <w:pPr>
              <w:pStyle w:val="TAC"/>
              <w:rPr>
                <w:kern w:val="2"/>
                <w:szCs w:val="22"/>
                <w:lang w:eastAsia="zh-CN"/>
              </w:rPr>
            </w:pPr>
          </w:p>
        </w:tc>
      </w:tr>
      <w:tr w:rsidR="00874ADD" w:rsidRPr="006F5CAD" w14:paraId="54A6910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40FFBE3" w14:textId="77777777" w:rsidR="00874ADD" w:rsidRPr="006F5CAD" w:rsidRDefault="00874ADD" w:rsidP="00BE0C89">
            <w:pPr>
              <w:pStyle w:val="TAC"/>
              <w:rPr>
                <w:kern w:val="2"/>
                <w:szCs w:val="22"/>
                <w:lang w:eastAsia="zh-CN"/>
              </w:rPr>
            </w:pPr>
            <w:r w:rsidRPr="006F5CAD">
              <w:rPr>
                <w:color w:val="000000"/>
                <w:lang w:eastAsia="zh-CN"/>
              </w:rPr>
              <w:t>CA_n1A-n28A-n102B</w:t>
            </w:r>
          </w:p>
        </w:tc>
        <w:tc>
          <w:tcPr>
            <w:tcW w:w="2545" w:type="dxa"/>
            <w:tcBorders>
              <w:top w:val="single" w:sz="4" w:space="0" w:color="auto"/>
              <w:left w:val="single" w:sz="4" w:space="0" w:color="auto"/>
              <w:bottom w:val="nil"/>
              <w:right w:val="single" w:sz="4" w:space="0" w:color="auto"/>
            </w:tcBorders>
            <w:vAlign w:val="center"/>
          </w:tcPr>
          <w:p w14:paraId="643F11B9" w14:textId="77777777" w:rsidR="00874ADD" w:rsidRPr="006F5CAD" w:rsidRDefault="00874ADD" w:rsidP="00BE0C89">
            <w:pPr>
              <w:pStyle w:val="TAC"/>
              <w:rPr>
                <w:rFonts w:cs="Arial"/>
                <w:color w:val="000000"/>
                <w:szCs w:val="18"/>
              </w:rPr>
            </w:pPr>
            <w:r w:rsidRPr="006F5CAD">
              <w:rPr>
                <w:rFonts w:cs="Arial"/>
                <w:color w:val="000000"/>
                <w:szCs w:val="18"/>
              </w:rPr>
              <w:t>CA_n1A-n28A</w:t>
            </w:r>
          </w:p>
          <w:p w14:paraId="6297D360" w14:textId="77777777" w:rsidR="00874ADD" w:rsidRPr="006F5CAD" w:rsidRDefault="00874ADD" w:rsidP="00BE0C89">
            <w:pPr>
              <w:pStyle w:val="TAC"/>
              <w:rPr>
                <w:rFonts w:cs="Arial"/>
                <w:color w:val="000000"/>
                <w:szCs w:val="18"/>
              </w:rPr>
            </w:pPr>
            <w:r w:rsidRPr="006F5CAD">
              <w:rPr>
                <w:rFonts w:cs="Arial"/>
                <w:color w:val="000000"/>
                <w:szCs w:val="18"/>
              </w:rPr>
              <w:t>CA_n1A-n102A</w:t>
            </w:r>
          </w:p>
          <w:p w14:paraId="7594FCAA" w14:textId="77777777" w:rsidR="00874ADD" w:rsidRPr="006F5CAD" w:rsidRDefault="00874ADD" w:rsidP="00BE0C89">
            <w:pPr>
              <w:pStyle w:val="TAC"/>
              <w:rPr>
                <w:rFonts w:cs="Arial"/>
                <w:color w:val="000000"/>
                <w:szCs w:val="18"/>
              </w:rPr>
            </w:pPr>
            <w:r w:rsidRPr="006F5CAD">
              <w:rPr>
                <w:rFonts w:cs="Arial"/>
                <w:color w:val="000000"/>
                <w:szCs w:val="18"/>
              </w:rPr>
              <w:t>CA_n1A-n102B</w:t>
            </w:r>
          </w:p>
          <w:p w14:paraId="6FADEA16" w14:textId="77777777" w:rsidR="00874ADD" w:rsidRPr="006F5CAD" w:rsidRDefault="00874ADD" w:rsidP="00BE0C89">
            <w:pPr>
              <w:pStyle w:val="TAC"/>
              <w:rPr>
                <w:rFonts w:cs="Arial"/>
                <w:color w:val="000000"/>
                <w:szCs w:val="18"/>
              </w:rPr>
            </w:pPr>
            <w:r w:rsidRPr="006F5CAD">
              <w:rPr>
                <w:rFonts w:cs="Arial"/>
                <w:color w:val="000000"/>
                <w:szCs w:val="18"/>
              </w:rPr>
              <w:t>CA_n28A-n102A</w:t>
            </w:r>
          </w:p>
          <w:p w14:paraId="7DFA3038" w14:textId="77777777" w:rsidR="00874ADD" w:rsidRPr="006F5CAD" w:rsidRDefault="00874ADD" w:rsidP="00BE0C89">
            <w:pPr>
              <w:pStyle w:val="TAC"/>
              <w:rPr>
                <w:kern w:val="2"/>
                <w:szCs w:val="22"/>
                <w:lang w:eastAsia="zh-CN"/>
              </w:rPr>
            </w:pPr>
            <w:r w:rsidRPr="006F5CAD">
              <w:rPr>
                <w:rFonts w:cs="Arial"/>
                <w:color w:val="000000"/>
                <w:szCs w:val="18"/>
              </w:rPr>
              <w:t>CA_n28A-n102B</w:t>
            </w:r>
          </w:p>
        </w:tc>
        <w:tc>
          <w:tcPr>
            <w:tcW w:w="1145" w:type="dxa"/>
            <w:tcBorders>
              <w:top w:val="single" w:sz="4" w:space="0" w:color="auto"/>
              <w:left w:val="single" w:sz="4" w:space="0" w:color="auto"/>
              <w:bottom w:val="single" w:sz="4" w:space="0" w:color="auto"/>
              <w:right w:val="single" w:sz="4" w:space="0" w:color="auto"/>
            </w:tcBorders>
            <w:vAlign w:val="center"/>
          </w:tcPr>
          <w:p w14:paraId="0218D9A5" w14:textId="77777777" w:rsidR="00874ADD" w:rsidRPr="006F5CAD" w:rsidRDefault="00874ADD" w:rsidP="00BE0C89">
            <w:pPr>
              <w:pStyle w:val="TAC"/>
              <w:rPr>
                <w:kern w:val="2"/>
                <w:szCs w:val="22"/>
              </w:rPr>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E6247D1"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6B69CB3B" w14:textId="77777777" w:rsidR="00874ADD" w:rsidRPr="006F5CAD" w:rsidRDefault="00874ADD" w:rsidP="00BE0C89">
            <w:pPr>
              <w:pStyle w:val="TAC"/>
              <w:rPr>
                <w:kern w:val="2"/>
                <w:szCs w:val="22"/>
                <w:lang w:eastAsia="zh-CN"/>
              </w:rPr>
            </w:pPr>
            <w:r w:rsidRPr="006F5CAD">
              <w:rPr>
                <w:szCs w:val="18"/>
                <w:lang w:eastAsia="zh-CN"/>
              </w:rPr>
              <w:t>0</w:t>
            </w:r>
          </w:p>
        </w:tc>
      </w:tr>
      <w:tr w:rsidR="00874ADD" w:rsidRPr="006F5CAD" w14:paraId="6216E294" w14:textId="77777777" w:rsidTr="000341B8">
        <w:trPr>
          <w:jc w:val="center"/>
        </w:trPr>
        <w:tc>
          <w:tcPr>
            <w:tcW w:w="3057" w:type="dxa"/>
            <w:tcBorders>
              <w:top w:val="nil"/>
              <w:left w:val="single" w:sz="4" w:space="0" w:color="auto"/>
              <w:bottom w:val="nil"/>
              <w:right w:val="single" w:sz="4" w:space="0" w:color="auto"/>
            </w:tcBorders>
            <w:vAlign w:val="center"/>
          </w:tcPr>
          <w:p w14:paraId="15162697"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0DD3240F"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1B0593" w14:textId="77777777" w:rsidR="00874ADD" w:rsidRPr="006F5CAD" w:rsidRDefault="00874ADD" w:rsidP="00BE0C89">
            <w:pPr>
              <w:pStyle w:val="TAC"/>
              <w:rPr>
                <w:kern w:val="2"/>
                <w:szCs w:val="22"/>
              </w:rPr>
            </w:pPr>
            <w:r w:rsidRPr="006F5CAD">
              <w:rPr>
                <w:color w:val="000000"/>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FB1C619"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220983ED" w14:textId="77777777" w:rsidR="00874ADD" w:rsidRPr="006F5CAD" w:rsidRDefault="00874ADD" w:rsidP="00BE0C89">
            <w:pPr>
              <w:pStyle w:val="TAC"/>
              <w:rPr>
                <w:kern w:val="2"/>
                <w:szCs w:val="22"/>
                <w:lang w:eastAsia="zh-CN"/>
              </w:rPr>
            </w:pPr>
          </w:p>
        </w:tc>
      </w:tr>
      <w:tr w:rsidR="00874ADD" w:rsidRPr="006F5CAD" w14:paraId="1CE80DD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2FF2C8C"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325CB61A"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C2C29D" w14:textId="77777777" w:rsidR="00874ADD" w:rsidRPr="006F5CAD" w:rsidRDefault="00874ADD" w:rsidP="00BE0C89">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FB0B93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29BEEF1E" w14:textId="77777777" w:rsidR="00874ADD" w:rsidRPr="006F5CAD" w:rsidRDefault="00874ADD" w:rsidP="00BE0C89">
            <w:pPr>
              <w:pStyle w:val="TAC"/>
              <w:rPr>
                <w:kern w:val="2"/>
                <w:szCs w:val="22"/>
                <w:lang w:eastAsia="zh-CN"/>
              </w:rPr>
            </w:pPr>
          </w:p>
        </w:tc>
      </w:tr>
      <w:tr w:rsidR="00874ADD" w:rsidRPr="006F5CAD" w14:paraId="32CA672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D67D6F0" w14:textId="77777777" w:rsidR="00874ADD" w:rsidRPr="006F5CAD" w:rsidRDefault="00874ADD" w:rsidP="00BE0C89">
            <w:pPr>
              <w:pStyle w:val="TAC"/>
              <w:rPr>
                <w:kern w:val="2"/>
                <w:szCs w:val="22"/>
                <w:lang w:eastAsia="zh-CN"/>
              </w:rPr>
            </w:pPr>
            <w:r w:rsidRPr="006F5CAD">
              <w:rPr>
                <w:color w:val="000000"/>
                <w:lang w:eastAsia="zh-CN"/>
              </w:rPr>
              <w:t>CA_n1A-n28A-n102C</w:t>
            </w:r>
          </w:p>
        </w:tc>
        <w:tc>
          <w:tcPr>
            <w:tcW w:w="2545" w:type="dxa"/>
            <w:tcBorders>
              <w:top w:val="single" w:sz="4" w:space="0" w:color="auto"/>
              <w:left w:val="single" w:sz="4" w:space="0" w:color="auto"/>
              <w:bottom w:val="nil"/>
              <w:right w:val="single" w:sz="4" w:space="0" w:color="auto"/>
            </w:tcBorders>
            <w:vAlign w:val="center"/>
          </w:tcPr>
          <w:p w14:paraId="63AD62E4" w14:textId="77777777" w:rsidR="00874ADD" w:rsidRPr="006F5CAD" w:rsidRDefault="00874ADD" w:rsidP="00BE0C89">
            <w:pPr>
              <w:pStyle w:val="TAC"/>
              <w:rPr>
                <w:szCs w:val="18"/>
                <w:lang w:eastAsia="zh-CN"/>
              </w:rPr>
            </w:pPr>
            <w:r w:rsidRPr="006F5CAD">
              <w:rPr>
                <w:szCs w:val="18"/>
                <w:lang w:eastAsia="zh-CN"/>
              </w:rPr>
              <w:t>CA_n1A-n28A</w:t>
            </w:r>
          </w:p>
          <w:p w14:paraId="0DB7BD64" w14:textId="77777777" w:rsidR="00874ADD" w:rsidRPr="006F5CAD" w:rsidRDefault="00874ADD" w:rsidP="00BE0C89">
            <w:pPr>
              <w:pStyle w:val="TAC"/>
              <w:rPr>
                <w:szCs w:val="18"/>
                <w:lang w:eastAsia="zh-CN"/>
              </w:rPr>
            </w:pPr>
            <w:r w:rsidRPr="006F5CAD">
              <w:rPr>
                <w:szCs w:val="18"/>
                <w:lang w:eastAsia="zh-CN"/>
              </w:rPr>
              <w:t>CA_n1A-n102A</w:t>
            </w:r>
          </w:p>
          <w:p w14:paraId="5CE962C5" w14:textId="77777777" w:rsidR="00874ADD" w:rsidRPr="006F5CAD" w:rsidRDefault="00874ADD" w:rsidP="00BE0C89">
            <w:pPr>
              <w:pStyle w:val="TAC"/>
              <w:rPr>
                <w:szCs w:val="18"/>
                <w:lang w:eastAsia="zh-CN"/>
              </w:rPr>
            </w:pPr>
            <w:r w:rsidRPr="006F5CAD">
              <w:rPr>
                <w:szCs w:val="18"/>
                <w:lang w:eastAsia="zh-CN"/>
              </w:rPr>
              <w:t>CA_n1A-n102C</w:t>
            </w:r>
          </w:p>
          <w:p w14:paraId="007EF750" w14:textId="77777777" w:rsidR="00874ADD" w:rsidRPr="006F5CAD" w:rsidRDefault="00874ADD" w:rsidP="00BE0C89">
            <w:pPr>
              <w:pStyle w:val="TAC"/>
              <w:rPr>
                <w:szCs w:val="18"/>
                <w:lang w:eastAsia="zh-CN"/>
              </w:rPr>
            </w:pPr>
            <w:r w:rsidRPr="006F5CAD">
              <w:rPr>
                <w:szCs w:val="18"/>
                <w:lang w:eastAsia="zh-CN"/>
              </w:rPr>
              <w:t>CA_n28A-n102A</w:t>
            </w:r>
          </w:p>
          <w:p w14:paraId="21E26014" w14:textId="77777777" w:rsidR="00874ADD" w:rsidRPr="006F5CAD" w:rsidRDefault="00874ADD" w:rsidP="00BE0C89">
            <w:pPr>
              <w:pStyle w:val="TAC"/>
              <w:rPr>
                <w:kern w:val="2"/>
                <w:szCs w:val="22"/>
                <w:lang w:eastAsia="zh-CN"/>
              </w:rPr>
            </w:pPr>
            <w:r w:rsidRPr="006F5CAD">
              <w:rPr>
                <w:szCs w:val="18"/>
                <w:lang w:eastAsia="zh-CN"/>
              </w:rPr>
              <w:t>CA_n28A-n102C</w:t>
            </w:r>
          </w:p>
        </w:tc>
        <w:tc>
          <w:tcPr>
            <w:tcW w:w="1145" w:type="dxa"/>
            <w:tcBorders>
              <w:top w:val="single" w:sz="4" w:space="0" w:color="auto"/>
              <w:left w:val="single" w:sz="4" w:space="0" w:color="auto"/>
              <w:bottom w:val="single" w:sz="4" w:space="0" w:color="auto"/>
              <w:right w:val="single" w:sz="4" w:space="0" w:color="auto"/>
            </w:tcBorders>
            <w:vAlign w:val="center"/>
          </w:tcPr>
          <w:p w14:paraId="048C9299" w14:textId="77777777" w:rsidR="00874ADD" w:rsidRPr="006F5CAD" w:rsidRDefault="00874ADD" w:rsidP="00BE0C89">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FE0A07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0778726D" w14:textId="77777777" w:rsidR="00874ADD" w:rsidRPr="006F5CAD" w:rsidRDefault="00874ADD" w:rsidP="00BE0C89">
            <w:pPr>
              <w:pStyle w:val="TAC"/>
              <w:rPr>
                <w:kern w:val="2"/>
                <w:szCs w:val="22"/>
                <w:lang w:eastAsia="zh-CN"/>
              </w:rPr>
            </w:pPr>
            <w:r w:rsidRPr="006F5CAD">
              <w:rPr>
                <w:szCs w:val="18"/>
                <w:lang w:eastAsia="zh-CN"/>
              </w:rPr>
              <w:t>0</w:t>
            </w:r>
          </w:p>
        </w:tc>
      </w:tr>
      <w:tr w:rsidR="00874ADD" w:rsidRPr="006F5CAD" w14:paraId="5C8A6C66" w14:textId="77777777" w:rsidTr="000341B8">
        <w:trPr>
          <w:jc w:val="center"/>
        </w:trPr>
        <w:tc>
          <w:tcPr>
            <w:tcW w:w="3057" w:type="dxa"/>
            <w:tcBorders>
              <w:top w:val="nil"/>
              <w:left w:val="single" w:sz="4" w:space="0" w:color="auto"/>
              <w:bottom w:val="nil"/>
              <w:right w:val="single" w:sz="4" w:space="0" w:color="auto"/>
            </w:tcBorders>
            <w:vAlign w:val="center"/>
          </w:tcPr>
          <w:p w14:paraId="19E2F634"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30BF43B"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A55AA1" w14:textId="77777777" w:rsidR="00874ADD" w:rsidRPr="006F5CAD" w:rsidRDefault="00874ADD" w:rsidP="00BE0C89">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1E92B6DB"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7D7DC20D" w14:textId="77777777" w:rsidR="00874ADD" w:rsidRPr="006F5CAD" w:rsidRDefault="00874ADD" w:rsidP="00BE0C89">
            <w:pPr>
              <w:pStyle w:val="TAC"/>
              <w:rPr>
                <w:kern w:val="2"/>
                <w:szCs w:val="22"/>
                <w:lang w:eastAsia="zh-CN"/>
              </w:rPr>
            </w:pPr>
          </w:p>
        </w:tc>
      </w:tr>
      <w:tr w:rsidR="00874ADD" w:rsidRPr="006F5CAD" w14:paraId="4367FA6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56D72AD"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2D526B9"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3B52D0" w14:textId="77777777" w:rsidR="00874ADD" w:rsidRPr="006F5CAD" w:rsidRDefault="00874ADD" w:rsidP="00BE0C89">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7CE4B39A"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6CCB0411" w14:textId="77777777" w:rsidR="00874ADD" w:rsidRPr="006F5CAD" w:rsidRDefault="00874ADD" w:rsidP="00BE0C89">
            <w:pPr>
              <w:pStyle w:val="TAC"/>
              <w:rPr>
                <w:kern w:val="2"/>
                <w:szCs w:val="22"/>
                <w:lang w:eastAsia="zh-CN"/>
              </w:rPr>
            </w:pPr>
          </w:p>
        </w:tc>
      </w:tr>
      <w:tr w:rsidR="00874ADD" w:rsidRPr="006F5CAD" w14:paraId="218B764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6FD6556" w14:textId="77777777" w:rsidR="00874ADD" w:rsidRPr="006F5CAD" w:rsidRDefault="00874ADD" w:rsidP="00BE0C89">
            <w:pPr>
              <w:pStyle w:val="TAC"/>
              <w:rPr>
                <w:kern w:val="2"/>
                <w:szCs w:val="22"/>
                <w:lang w:eastAsia="zh-CN"/>
              </w:rPr>
            </w:pPr>
            <w:r w:rsidRPr="006F5CAD">
              <w:rPr>
                <w:szCs w:val="18"/>
                <w:lang w:eastAsia="zh-CN"/>
              </w:rPr>
              <w:t>CA_n1A-n28A-n102D</w:t>
            </w:r>
          </w:p>
        </w:tc>
        <w:tc>
          <w:tcPr>
            <w:tcW w:w="2545" w:type="dxa"/>
            <w:tcBorders>
              <w:top w:val="single" w:sz="4" w:space="0" w:color="auto"/>
              <w:left w:val="single" w:sz="4" w:space="0" w:color="auto"/>
              <w:bottom w:val="nil"/>
              <w:right w:val="single" w:sz="4" w:space="0" w:color="auto"/>
            </w:tcBorders>
            <w:vAlign w:val="center"/>
          </w:tcPr>
          <w:p w14:paraId="42253EA7" w14:textId="77777777" w:rsidR="00874ADD" w:rsidRPr="006F5CAD" w:rsidRDefault="00874ADD" w:rsidP="00BE0C89">
            <w:pPr>
              <w:pStyle w:val="TAC"/>
              <w:rPr>
                <w:szCs w:val="18"/>
                <w:lang w:eastAsia="zh-CN"/>
              </w:rPr>
            </w:pPr>
            <w:r w:rsidRPr="006F5CAD">
              <w:rPr>
                <w:szCs w:val="18"/>
                <w:lang w:eastAsia="zh-CN"/>
              </w:rPr>
              <w:t>CA_n1A-n28A</w:t>
            </w:r>
          </w:p>
          <w:p w14:paraId="29E15F2A" w14:textId="77777777" w:rsidR="00874ADD" w:rsidRPr="006F5CAD" w:rsidRDefault="00874ADD" w:rsidP="00BE0C89">
            <w:pPr>
              <w:pStyle w:val="TAC"/>
              <w:rPr>
                <w:szCs w:val="18"/>
                <w:lang w:eastAsia="zh-CN"/>
              </w:rPr>
            </w:pPr>
            <w:r w:rsidRPr="006F5CAD">
              <w:rPr>
                <w:szCs w:val="18"/>
                <w:lang w:eastAsia="zh-CN"/>
              </w:rPr>
              <w:t>CA_n1A-n102A</w:t>
            </w:r>
          </w:p>
          <w:p w14:paraId="460CA793" w14:textId="77777777" w:rsidR="00874ADD" w:rsidRPr="006F5CAD" w:rsidRDefault="00874ADD" w:rsidP="00BE0C89">
            <w:pPr>
              <w:pStyle w:val="TAC"/>
              <w:rPr>
                <w:kern w:val="2"/>
                <w:szCs w:val="22"/>
                <w:lang w:eastAsia="zh-CN"/>
              </w:rPr>
            </w:pPr>
            <w:r w:rsidRPr="006F5CAD">
              <w:rPr>
                <w:szCs w:val="18"/>
                <w:lang w:eastAsia="zh-CN"/>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6E8579A8" w14:textId="77777777" w:rsidR="00874ADD" w:rsidRPr="006F5CAD" w:rsidRDefault="00874ADD" w:rsidP="00BE0C89">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199184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3944DAD2" w14:textId="77777777" w:rsidR="00874ADD" w:rsidRPr="006F5CAD" w:rsidRDefault="00874ADD" w:rsidP="00BE0C89">
            <w:pPr>
              <w:pStyle w:val="TAC"/>
              <w:rPr>
                <w:kern w:val="2"/>
                <w:szCs w:val="22"/>
                <w:lang w:eastAsia="zh-CN"/>
              </w:rPr>
            </w:pPr>
            <w:r w:rsidRPr="006F5CAD">
              <w:rPr>
                <w:szCs w:val="18"/>
                <w:lang w:eastAsia="zh-CN"/>
              </w:rPr>
              <w:t>0</w:t>
            </w:r>
          </w:p>
        </w:tc>
      </w:tr>
      <w:tr w:rsidR="00874ADD" w:rsidRPr="006F5CAD" w14:paraId="4CF3E2E5" w14:textId="77777777" w:rsidTr="000341B8">
        <w:trPr>
          <w:jc w:val="center"/>
        </w:trPr>
        <w:tc>
          <w:tcPr>
            <w:tcW w:w="3057" w:type="dxa"/>
            <w:tcBorders>
              <w:top w:val="nil"/>
              <w:left w:val="single" w:sz="4" w:space="0" w:color="auto"/>
              <w:bottom w:val="nil"/>
              <w:right w:val="single" w:sz="4" w:space="0" w:color="auto"/>
            </w:tcBorders>
            <w:vAlign w:val="center"/>
          </w:tcPr>
          <w:p w14:paraId="7E44EF95"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35A82203"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2DA2BC" w14:textId="77777777" w:rsidR="00874ADD" w:rsidRPr="006F5CAD" w:rsidRDefault="00874ADD" w:rsidP="00BE0C89">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07C8D161"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3E1529DD" w14:textId="77777777" w:rsidR="00874ADD" w:rsidRPr="006F5CAD" w:rsidRDefault="00874ADD" w:rsidP="00BE0C89">
            <w:pPr>
              <w:pStyle w:val="TAC"/>
              <w:rPr>
                <w:kern w:val="2"/>
                <w:szCs w:val="22"/>
                <w:lang w:eastAsia="zh-CN"/>
              </w:rPr>
            </w:pPr>
          </w:p>
        </w:tc>
      </w:tr>
      <w:tr w:rsidR="00874ADD" w:rsidRPr="006F5CAD" w14:paraId="3A2B6C4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3543C57"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19BA495"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05ACD7" w14:textId="77777777" w:rsidR="00874ADD" w:rsidRPr="006F5CAD" w:rsidRDefault="00874ADD" w:rsidP="00BE0C89">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3C47D3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64054B6C" w14:textId="77777777" w:rsidR="00874ADD" w:rsidRPr="006F5CAD" w:rsidRDefault="00874ADD" w:rsidP="00BE0C89">
            <w:pPr>
              <w:pStyle w:val="TAC"/>
              <w:rPr>
                <w:kern w:val="2"/>
                <w:szCs w:val="22"/>
                <w:lang w:eastAsia="zh-CN"/>
              </w:rPr>
            </w:pPr>
          </w:p>
        </w:tc>
      </w:tr>
      <w:tr w:rsidR="00874ADD" w:rsidRPr="006F5CAD" w14:paraId="5AF3B0B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EE5341C" w14:textId="77777777" w:rsidR="00874ADD" w:rsidRPr="006F5CAD" w:rsidRDefault="00874ADD" w:rsidP="00BE0C89">
            <w:pPr>
              <w:pStyle w:val="TAC"/>
              <w:rPr>
                <w:kern w:val="2"/>
                <w:szCs w:val="22"/>
                <w:lang w:eastAsia="zh-CN"/>
              </w:rPr>
            </w:pPr>
            <w:r w:rsidRPr="006F5CAD">
              <w:rPr>
                <w:szCs w:val="18"/>
                <w:lang w:eastAsia="zh-CN"/>
              </w:rPr>
              <w:t>CA_n1A-n28A-n102E</w:t>
            </w:r>
          </w:p>
        </w:tc>
        <w:tc>
          <w:tcPr>
            <w:tcW w:w="2545" w:type="dxa"/>
            <w:tcBorders>
              <w:top w:val="single" w:sz="4" w:space="0" w:color="auto"/>
              <w:left w:val="single" w:sz="4" w:space="0" w:color="auto"/>
              <w:bottom w:val="nil"/>
              <w:right w:val="single" w:sz="4" w:space="0" w:color="auto"/>
            </w:tcBorders>
            <w:vAlign w:val="center"/>
          </w:tcPr>
          <w:p w14:paraId="2A0CF3FC" w14:textId="77777777" w:rsidR="00874ADD" w:rsidRPr="006F5CAD" w:rsidRDefault="00874ADD" w:rsidP="00BE0C89">
            <w:pPr>
              <w:pStyle w:val="TAC"/>
              <w:rPr>
                <w:szCs w:val="18"/>
                <w:lang w:eastAsia="zh-CN"/>
              </w:rPr>
            </w:pPr>
            <w:r w:rsidRPr="006F5CAD">
              <w:rPr>
                <w:szCs w:val="18"/>
                <w:lang w:eastAsia="zh-CN"/>
              </w:rPr>
              <w:t>CA_n1A-n28A</w:t>
            </w:r>
          </w:p>
          <w:p w14:paraId="4DF8CDE8" w14:textId="77777777" w:rsidR="00874ADD" w:rsidRPr="006F5CAD" w:rsidRDefault="00874ADD" w:rsidP="00BE0C89">
            <w:pPr>
              <w:pStyle w:val="TAC"/>
              <w:rPr>
                <w:szCs w:val="18"/>
                <w:lang w:eastAsia="zh-CN"/>
              </w:rPr>
            </w:pPr>
            <w:r w:rsidRPr="006F5CAD">
              <w:rPr>
                <w:szCs w:val="18"/>
                <w:lang w:eastAsia="zh-CN"/>
              </w:rPr>
              <w:t>CA_n1A-n102A</w:t>
            </w:r>
          </w:p>
          <w:p w14:paraId="5D00226F" w14:textId="77777777" w:rsidR="00874ADD" w:rsidRPr="006F5CAD" w:rsidRDefault="00874ADD" w:rsidP="00BE0C89">
            <w:pPr>
              <w:pStyle w:val="TAC"/>
              <w:rPr>
                <w:kern w:val="2"/>
                <w:szCs w:val="22"/>
                <w:lang w:eastAsia="zh-CN"/>
              </w:rPr>
            </w:pPr>
            <w:r w:rsidRPr="006F5CAD">
              <w:rPr>
                <w:szCs w:val="18"/>
                <w:lang w:eastAsia="zh-CN"/>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6935DE67" w14:textId="77777777" w:rsidR="00874ADD" w:rsidRPr="006F5CAD" w:rsidRDefault="00874ADD" w:rsidP="00BE0C89">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2A20CB4"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2DCE35D3" w14:textId="77777777" w:rsidR="00874ADD" w:rsidRPr="006F5CAD" w:rsidRDefault="00874ADD" w:rsidP="00BE0C89">
            <w:pPr>
              <w:pStyle w:val="TAC"/>
              <w:rPr>
                <w:kern w:val="2"/>
                <w:szCs w:val="22"/>
                <w:lang w:eastAsia="zh-CN"/>
              </w:rPr>
            </w:pPr>
            <w:r w:rsidRPr="006F5CAD">
              <w:rPr>
                <w:szCs w:val="18"/>
                <w:lang w:eastAsia="zh-CN"/>
              </w:rPr>
              <w:t>0</w:t>
            </w:r>
          </w:p>
        </w:tc>
      </w:tr>
      <w:tr w:rsidR="00874ADD" w:rsidRPr="006F5CAD" w14:paraId="1A50B37B" w14:textId="77777777" w:rsidTr="000341B8">
        <w:trPr>
          <w:jc w:val="center"/>
        </w:trPr>
        <w:tc>
          <w:tcPr>
            <w:tcW w:w="3057" w:type="dxa"/>
            <w:tcBorders>
              <w:top w:val="nil"/>
              <w:left w:val="single" w:sz="4" w:space="0" w:color="auto"/>
              <w:bottom w:val="nil"/>
              <w:right w:val="single" w:sz="4" w:space="0" w:color="auto"/>
            </w:tcBorders>
            <w:vAlign w:val="center"/>
          </w:tcPr>
          <w:p w14:paraId="51CF9793"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23F6D199"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D3A356" w14:textId="77777777" w:rsidR="00874ADD" w:rsidRPr="006F5CAD" w:rsidRDefault="00874ADD" w:rsidP="00BE0C89">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282E026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081EA29A" w14:textId="77777777" w:rsidR="00874ADD" w:rsidRPr="006F5CAD" w:rsidRDefault="00874ADD" w:rsidP="00BE0C89">
            <w:pPr>
              <w:pStyle w:val="TAC"/>
              <w:rPr>
                <w:kern w:val="2"/>
                <w:szCs w:val="22"/>
                <w:lang w:eastAsia="zh-CN"/>
              </w:rPr>
            </w:pPr>
          </w:p>
        </w:tc>
      </w:tr>
      <w:tr w:rsidR="00874ADD" w:rsidRPr="006F5CAD" w14:paraId="0C7F710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5023EBE"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622DB652"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B84394" w14:textId="77777777" w:rsidR="00874ADD" w:rsidRPr="006F5CAD" w:rsidRDefault="00874ADD" w:rsidP="00BE0C89">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E054BC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3C39B271" w14:textId="77777777" w:rsidR="00874ADD" w:rsidRPr="006F5CAD" w:rsidRDefault="00874ADD" w:rsidP="00BE0C89">
            <w:pPr>
              <w:pStyle w:val="TAC"/>
              <w:rPr>
                <w:kern w:val="2"/>
                <w:szCs w:val="22"/>
                <w:lang w:eastAsia="zh-CN"/>
              </w:rPr>
            </w:pPr>
          </w:p>
        </w:tc>
      </w:tr>
      <w:tr w:rsidR="00874ADD" w:rsidRPr="006F5CAD" w14:paraId="7F53F4D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01F89BD" w14:textId="77777777" w:rsidR="00874ADD" w:rsidRPr="006F5CAD" w:rsidRDefault="00874ADD" w:rsidP="00BE0C89">
            <w:pPr>
              <w:pStyle w:val="TAC"/>
              <w:rPr>
                <w:kern w:val="2"/>
                <w:szCs w:val="22"/>
                <w:lang w:eastAsia="zh-CN"/>
              </w:rPr>
            </w:pPr>
            <w:r w:rsidRPr="006F5CAD">
              <w:rPr>
                <w:szCs w:val="18"/>
                <w:lang w:eastAsia="zh-CN"/>
              </w:rPr>
              <w:t>CA_n1A-n28A-n102(2A)</w:t>
            </w:r>
          </w:p>
        </w:tc>
        <w:tc>
          <w:tcPr>
            <w:tcW w:w="2545" w:type="dxa"/>
            <w:tcBorders>
              <w:top w:val="single" w:sz="4" w:space="0" w:color="auto"/>
              <w:left w:val="single" w:sz="4" w:space="0" w:color="auto"/>
              <w:bottom w:val="nil"/>
              <w:right w:val="single" w:sz="4" w:space="0" w:color="auto"/>
            </w:tcBorders>
            <w:vAlign w:val="center"/>
          </w:tcPr>
          <w:p w14:paraId="24F3BEA0" w14:textId="77777777" w:rsidR="00874ADD" w:rsidRPr="006F5CAD" w:rsidRDefault="00874ADD" w:rsidP="00BE0C89">
            <w:pPr>
              <w:pStyle w:val="TAC"/>
              <w:rPr>
                <w:szCs w:val="18"/>
                <w:lang w:eastAsia="zh-CN"/>
              </w:rPr>
            </w:pPr>
            <w:r w:rsidRPr="006F5CAD">
              <w:rPr>
                <w:szCs w:val="18"/>
                <w:lang w:eastAsia="zh-CN"/>
              </w:rPr>
              <w:t>CA_n1A-n28A</w:t>
            </w:r>
          </w:p>
          <w:p w14:paraId="35E4C4FC" w14:textId="77777777" w:rsidR="00874ADD" w:rsidRPr="006F5CAD" w:rsidRDefault="00874ADD" w:rsidP="00BE0C89">
            <w:pPr>
              <w:pStyle w:val="TAC"/>
              <w:rPr>
                <w:szCs w:val="18"/>
                <w:lang w:eastAsia="zh-CN"/>
              </w:rPr>
            </w:pPr>
            <w:r w:rsidRPr="006F5CAD">
              <w:rPr>
                <w:szCs w:val="18"/>
                <w:lang w:eastAsia="zh-CN"/>
              </w:rPr>
              <w:t>CA_n1A-n102A</w:t>
            </w:r>
          </w:p>
          <w:p w14:paraId="2465CE9E" w14:textId="77777777" w:rsidR="00874ADD" w:rsidRPr="006F5CAD" w:rsidRDefault="00874ADD" w:rsidP="00BE0C89">
            <w:pPr>
              <w:pStyle w:val="TAC"/>
              <w:rPr>
                <w:kern w:val="2"/>
                <w:szCs w:val="22"/>
                <w:lang w:eastAsia="zh-CN"/>
              </w:rPr>
            </w:pPr>
            <w:r w:rsidRPr="006F5CAD">
              <w:rPr>
                <w:szCs w:val="18"/>
                <w:lang w:eastAsia="zh-CN"/>
              </w:rPr>
              <w:t>CA_n28A-n102A</w:t>
            </w:r>
          </w:p>
        </w:tc>
        <w:tc>
          <w:tcPr>
            <w:tcW w:w="1145" w:type="dxa"/>
            <w:tcBorders>
              <w:top w:val="single" w:sz="4" w:space="0" w:color="auto"/>
              <w:left w:val="single" w:sz="4" w:space="0" w:color="auto"/>
              <w:bottom w:val="single" w:sz="4" w:space="0" w:color="auto"/>
              <w:right w:val="single" w:sz="4" w:space="0" w:color="auto"/>
            </w:tcBorders>
            <w:vAlign w:val="center"/>
          </w:tcPr>
          <w:p w14:paraId="70B4396B" w14:textId="77777777" w:rsidR="00874ADD" w:rsidRPr="006F5CAD" w:rsidRDefault="00874ADD" w:rsidP="00BE0C89">
            <w:pPr>
              <w:pStyle w:val="TAC"/>
              <w:rPr>
                <w:kern w:val="2"/>
                <w:szCs w:val="22"/>
              </w:rPr>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D0BBCA6"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5, 10, 15, 20, 25, 30, 40, 50 </w:t>
            </w:r>
          </w:p>
        </w:tc>
        <w:tc>
          <w:tcPr>
            <w:tcW w:w="2218" w:type="dxa"/>
            <w:tcBorders>
              <w:top w:val="single" w:sz="4" w:space="0" w:color="auto"/>
              <w:left w:val="single" w:sz="4" w:space="0" w:color="auto"/>
              <w:bottom w:val="nil"/>
              <w:right w:val="single" w:sz="4" w:space="0" w:color="auto"/>
            </w:tcBorders>
            <w:vAlign w:val="center"/>
          </w:tcPr>
          <w:p w14:paraId="56511308" w14:textId="77777777" w:rsidR="00874ADD" w:rsidRPr="006F5CAD" w:rsidRDefault="00874ADD" w:rsidP="00BE0C89">
            <w:pPr>
              <w:pStyle w:val="TAC"/>
              <w:rPr>
                <w:kern w:val="2"/>
                <w:szCs w:val="22"/>
                <w:lang w:eastAsia="zh-CN"/>
              </w:rPr>
            </w:pPr>
            <w:r w:rsidRPr="006F5CAD">
              <w:rPr>
                <w:szCs w:val="18"/>
                <w:lang w:eastAsia="zh-CN"/>
              </w:rPr>
              <w:t>0</w:t>
            </w:r>
          </w:p>
        </w:tc>
      </w:tr>
      <w:tr w:rsidR="00874ADD" w:rsidRPr="006F5CAD" w14:paraId="6426FF87" w14:textId="77777777" w:rsidTr="000341B8">
        <w:trPr>
          <w:jc w:val="center"/>
        </w:trPr>
        <w:tc>
          <w:tcPr>
            <w:tcW w:w="3057" w:type="dxa"/>
            <w:tcBorders>
              <w:top w:val="nil"/>
              <w:left w:val="single" w:sz="4" w:space="0" w:color="auto"/>
              <w:bottom w:val="nil"/>
              <w:right w:val="single" w:sz="4" w:space="0" w:color="auto"/>
            </w:tcBorders>
            <w:vAlign w:val="center"/>
          </w:tcPr>
          <w:p w14:paraId="52E5D61E"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56542546"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26C93D" w14:textId="77777777" w:rsidR="00874ADD" w:rsidRPr="006F5CAD" w:rsidRDefault="00874ADD" w:rsidP="00BE0C89">
            <w:pPr>
              <w:pStyle w:val="TAC"/>
              <w:rPr>
                <w:kern w:val="2"/>
                <w:szCs w:val="22"/>
              </w:rPr>
            </w:pPr>
            <w:r w:rsidRPr="006F5CAD">
              <w:rPr>
                <w:color w:val="000000"/>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6C032F0E"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 xml:space="preserve">5, 10, 15, 20, 30 </w:t>
            </w:r>
          </w:p>
        </w:tc>
        <w:tc>
          <w:tcPr>
            <w:tcW w:w="2218" w:type="dxa"/>
            <w:tcBorders>
              <w:top w:val="nil"/>
              <w:left w:val="single" w:sz="4" w:space="0" w:color="auto"/>
              <w:bottom w:val="nil"/>
              <w:right w:val="single" w:sz="4" w:space="0" w:color="auto"/>
            </w:tcBorders>
            <w:vAlign w:val="center"/>
          </w:tcPr>
          <w:p w14:paraId="51311CB4" w14:textId="77777777" w:rsidR="00874ADD" w:rsidRPr="006F5CAD" w:rsidRDefault="00874ADD" w:rsidP="00BE0C89">
            <w:pPr>
              <w:pStyle w:val="TAC"/>
              <w:rPr>
                <w:kern w:val="2"/>
                <w:szCs w:val="22"/>
                <w:lang w:eastAsia="zh-CN"/>
              </w:rPr>
            </w:pPr>
          </w:p>
        </w:tc>
      </w:tr>
      <w:tr w:rsidR="00874ADD" w:rsidRPr="006F5CAD" w14:paraId="2CFEC57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725CB97"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100028C4"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289090" w14:textId="77777777" w:rsidR="00874ADD" w:rsidRPr="006F5CAD" w:rsidRDefault="00874ADD" w:rsidP="00BE0C89">
            <w:pPr>
              <w:pStyle w:val="TAC"/>
              <w:rPr>
                <w:kern w:val="2"/>
                <w:szCs w:val="22"/>
              </w:rPr>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C3EC858"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4F989E53" w14:textId="77777777" w:rsidR="00874ADD" w:rsidRPr="006F5CAD" w:rsidRDefault="00874ADD" w:rsidP="00BE0C89">
            <w:pPr>
              <w:pStyle w:val="TAC"/>
              <w:rPr>
                <w:kern w:val="2"/>
                <w:szCs w:val="22"/>
                <w:lang w:eastAsia="zh-CN"/>
              </w:rPr>
            </w:pPr>
          </w:p>
        </w:tc>
      </w:tr>
      <w:tr w:rsidR="00874ADD" w:rsidRPr="006F5CAD" w14:paraId="52EA046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4EB6FD4" w14:textId="77777777" w:rsidR="00874ADD" w:rsidRPr="006F5CAD" w:rsidRDefault="00874ADD" w:rsidP="00BE0C89">
            <w:pPr>
              <w:pStyle w:val="TAC"/>
              <w:rPr>
                <w:lang w:eastAsia="zh-CN"/>
              </w:rPr>
            </w:pPr>
            <w:r w:rsidRPr="006F5CAD">
              <w:t>CA_n1A-n38A-n78A</w:t>
            </w:r>
          </w:p>
        </w:tc>
        <w:tc>
          <w:tcPr>
            <w:tcW w:w="2545" w:type="dxa"/>
            <w:tcBorders>
              <w:top w:val="single" w:sz="4" w:space="0" w:color="auto"/>
              <w:left w:val="single" w:sz="4" w:space="0" w:color="auto"/>
              <w:bottom w:val="nil"/>
              <w:right w:val="single" w:sz="4" w:space="0" w:color="auto"/>
            </w:tcBorders>
            <w:vAlign w:val="center"/>
          </w:tcPr>
          <w:p w14:paraId="172DF7ED" w14:textId="77777777" w:rsidR="00874ADD" w:rsidRPr="006F5CAD" w:rsidRDefault="00874ADD" w:rsidP="00BE0C89">
            <w:pPr>
              <w:pStyle w:val="TAC"/>
              <w:rPr>
                <w:lang w:eastAsia="zh-CN"/>
              </w:rPr>
            </w:pPr>
            <w:r w:rsidRPr="006F5CAD">
              <w:t>-</w:t>
            </w:r>
          </w:p>
        </w:tc>
        <w:tc>
          <w:tcPr>
            <w:tcW w:w="1145" w:type="dxa"/>
            <w:tcBorders>
              <w:top w:val="single" w:sz="4" w:space="0" w:color="auto"/>
              <w:left w:val="single" w:sz="4" w:space="0" w:color="auto"/>
              <w:bottom w:val="single" w:sz="4" w:space="0" w:color="auto"/>
              <w:right w:val="single" w:sz="4" w:space="0" w:color="auto"/>
            </w:tcBorders>
            <w:vAlign w:val="center"/>
          </w:tcPr>
          <w:p w14:paraId="598D05C1" w14:textId="77777777" w:rsidR="00874ADD" w:rsidRPr="006F5CAD" w:rsidRDefault="00874ADD" w:rsidP="00BE0C89">
            <w:pPr>
              <w:pStyle w:val="TAC"/>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1222A1F8" w14:textId="77777777" w:rsidR="00874ADD" w:rsidRPr="006F5CAD" w:rsidRDefault="00874ADD" w:rsidP="00BE0C89">
            <w:pPr>
              <w:pStyle w:val="TAC"/>
              <w:rPr>
                <w:rFonts w:cs="Arial"/>
                <w:color w:val="000000"/>
                <w:szCs w:val="18"/>
                <w:lang w:eastAsia="zh-CN"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55AC6D4D" w14:textId="77777777" w:rsidR="00874ADD" w:rsidRPr="006F5CAD" w:rsidRDefault="00874ADD" w:rsidP="00BE0C89">
            <w:pPr>
              <w:pStyle w:val="TAC"/>
              <w:rPr>
                <w:lang w:eastAsia="zh-CN"/>
              </w:rPr>
            </w:pPr>
            <w:r w:rsidRPr="006F5CAD">
              <w:t>0</w:t>
            </w:r>
          </w:p>
        </w:tc>
      </w:tr>
      <w:tr w:rsidR="00874ADD" w:rsidRPr="006F5CAD" w14:paraId="0FEE2891" w14:textId="77777777" w:rsidTr="000341B8">
        <w:trPr>
          <w:jc w:val="center"/>
        </w:trPr>
        <w:tc>
          <w:tcPr>
            <w:tcW w:w="3057" w:type="dxa"/>
            <w:tcBorders>
              <w:top w:val="nil"/>
              <w:left w:val="single" w:sz="4" w:space="0" w:color="auto"/>
              <w:bottom w:val="nil"/>
              <w:right w:val="single" w:sz="4" w:space="0" w:color="auto"/>
            </w:tcBorders>
            <w:vAlign w:val="center"/>
          </w:tcPr>
          <w:p w14:paraId="76B6DC2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029632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CD504B" w14:textId="77777777" w:rsidR="00874ADD" w:rsidRPr="006F5CAD" w:rsidRDefault="00874ADD" w:rsidP="00BE0C89">
            <w:pPr>
              <w:pStyle w:val="TAC"/>
            </w:pPr>
            <w:r w:rsidRPr="006F5CAD">
              <w:t>n38</w:t>
            </w:r>
          </w:p>
        </w:tc>
        <w:tc>
          <w:tcPr>
            <w:tcW w:w="4622" w:type="dxa"/>
            <w:tcBorders>
              <w:top w:val="single" w:sz="4" w:space="0" w:color="auto"/>
              <w:left w:val="single" w:sz="4" w:space="0" w:color="auto"/>
              <w:bottom w:val="single" w:sz="4" w:space="0" w:color="auto"/>
              <w:right w:val="single" w:sz="4" w:space="0" w:color="auto"/>
            </w:tcBorders>
            <w:vAlign w:val="center"/>
          </w:tcPr>
          <w:p w14:paraId="158E1C86" w14:textId="77777777" w:rsidR="00874ADD" w:rsidRPr="006F5CAD" w:rsidRDefault="00874ADD" w:rsidP="00BE0C89">
            <w:pPr>
              <w:pStyle w:val="TAC"/>
              <w:rPr>
                <w:rFonts w:cs="Arial"/>
                <w:color w:val="000000"/>
                <w:szCs w:val="18"/>
                <w:lang w:eastAsia="zh-CN" w:bidi="ar"/>
              </w:rPr>
            </w:pPr>
            <w:r w:rsidRPr="006F5CAD">
              <w:t>5, 10, 15, 20, 25, 30, 40</w:t>
            </w:r>
          </w:p>
        </w:tc>
        <w:tc>
          <w:tcPr>
            <w:tcW w:w="2218" w:type="dxa"/>
            <w:tcBorders>
              <w:top w:val="nil"/>
              <w:left w:val="single" w:sz="4" w:space="0" w:color="auto"/>
              <w:bottom w:val="nil"/>
              <w:right w:val="single" w:sz="4" w:space="0" w:color="auto"/>
            </w:tcBorders>
            <w:vAlign w:val="center"/>
          </w:tcPr>
          <w:p w14:paraId="07E8FAE7" w14:textId="77777777" w:rsidR="00874ADD" w:rsidRPr="006F5CAD" w:rsidRDefault="00874ADD" w:rsidP="00BE0C89">
            <w:pPr>
              <w:pStyle w:val="TAC"/>
              <w:rPr>
                <w:lang w:eastAsia="zh-CN"/>
              </w:rPr>
            </w:pPr>
          </w:p>
        </w:tc>
      </w:tr>
      <w:tr w:rsidR="00874ADD" w:rsidRPr="006F5CAD" w14:paraId="42E757C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E97027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24572A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4B728F" w14:textId="77777777" w:rsidR="00874ADD" w:rsidRPr="006F5CAD" w:rsidRDefault="00874ADD" w:rsidP="00BE0C89">
            <w:pPr>
              <w:pStyle w:val="TAC"/>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5276E39D" w14:textId="77777777" w:rsidR="00874ADD" w:rsidRPr="006F5CAD" w:rsidRDefault="00874ADD" w:rsidP="00BE0C89">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606EE0E" w14:textId="77777777" w:rsidR="00874ADD" w:rsidRPr="006F5CAD" w:rsidRDefault="00874ADD" w:rsidP="00BE0C89">
            <w:pPr>
              <w:pStyle w:val="TAC"/>
              <w:rPr>
                <w:lang w:eastAsia="zh-CN"/>
              </w:rPr>
            </w:pPr>
          </w:p>
        </w:tc>
      </w:tr>
      <w:tr w:rsidR="00874ADD" w:rsidRPr="006F5CAD" w14:paraId="2B0AE11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1EDB63" w14:textId="77777777" w:rsidR="00874ADD" w:rsidRPr="006F5CAD" w:rsidRDefault="00874ADD" w:rsidP="00BE0C89">
            <w:pPr>
              <w:pStyle w:val="TAC"/>
              <w:rPr>
                <w:lang w:eastAsia="zh-CN"/>
              </w:rPr>
            </w:pPr>
            <w:r w:rsidRPr="006F5CAD">
              <w:rPr>
                <w:rFonts w:cs="Arial"/>
                <w:color w:val="000000"/>
                <w:szCs w:val="18"/>
              </w:rPr>
              <w:lastRenderedPageBreak/>
              <w:t>CA_n1A-n40A-n41A</w:t>
            </w:r>
          </w:p>
        </w:tc>
        <w:tc>
          <w:tcPr>
            <w:tcW w:w="2545" w:type="dxa"/>
            <w:tcBorders>
              <w:top w:val="single" w:sz="4" w:space="0" w:color="auto"/>
              <w:left w:val="single" w:sz="4" w:space="0" w:color="auto"/>
              <w:bottom w:val="nil"/>
              <w:right w:val="single" w:sz="4" w:space="0" w:color="auto"/>
            </w:tcBorders>
          </w:tcPr>
          <w:p w14:paraId="7AD32EFE" w14:textId="77777777" w:rsidR="00874ADD" w:rsidRPr="006F5CAD" w:rsidRDefault="00874ADD" w:rsidP="00BE0C89">
            <w:pPr>
              <w:pStyle w:val="TAC"/>
              <w:rPr>
                <w:rFonts w:cs="Arial"/>
                <w:color w:val="000000"/>
                <w:szCs w:val="18"/>
              </w:rPr>
            </w:pPr>
            <w:r w:rsidRPr="006F5CAD">
              <w:rPr>
                <w:rFonts w:cs="Arial"/>
                <w:color w:val="000000"/>
                <w:szCs w:val="18"/>
              </w:rPr>
              <w:t>CA_n1A-n40A</w:t>
            </w:r>
          </w:p>
          <w:p w14:paraId="12BEB1CC" w14:textId="77777777" w:rsidR="00874ADD" w:rsidRPr="006F5CAD" w:rsidRDefault="00874ADD" w:rsidP="00BE0C89">
            <w:pPr>
              <w:pStyle w:val="TAC"/>
              <w:rPr>
                <w:rFonts w:cs="Arial"/>
                <w:color w:val="000000"/>
                <w:szCs w:val="18"/>
              </w:rPr>
            </w:pPr>
            <w:r w:rsidRPr="006F5CAD">
              <w:rPr>
                <w:rFonts w:cs="Arial"/>
                <w:color w:val="000000"/>
                <w:szCs w:val="18"/>
              </w:rPr>
              <w:t>CA_n1A-n41A</w:t>
            </w:r>
          </w:p>
          <w:p w14:paraId="38B7ABC3" w14:textId="77777777" w:rsidR="00874ADD" w:rsidRPr="006F5CAD" w:rsidRDefault="00874ADD" w:rsidP="00BE0C89">
            <w:pPr>
              <w:pStyle w:val="TAC"/>
              <w:rPr>
                <w:lang w:eastAsia="zh-CN"/>
              </w:rPr>
            </w:pPr>
            <w:r w:rsidRPr="006F5CAD">
              <w:rPr>
                <w:rFonts w:cs="Arial"/>
                <w:color w:val="000000"/>
                <w:szCs w:val="18"/>
              </w:rPr>
              <w:t>CA_n40A-n41A</w:t>
            </w:r>
          </w:p>
        </w:tc>
        <w:tc>
          <w:tcPr>
            <w:tcW w:w="1145" w:type="dxa"/>
            <w:tcBorders>
              <w:top w:val="single" w:sz="4" w:space="0" w:color="auto"/>
              <w:left w:val="single" w:sz="4" w:space="0" w:color="auto"/>
              <w:bottom w:val="single" w:sz="4" w:space="0" w:color="auto"/>
              <w:right w:val="single" w:sz="4" w:space="0" w:color="auto"/>
            </w:tcBorders>
            <w:vAlign w:val="center"/>
          </w:tcPr>
          <w:p w14:paraId="79452AB5" w14:textId="77777777" w:rsidR="00874ADD" w:rsidRPr="006F5CAD" w:rsidRDefault="00874ADD" w:rsidP="00BE0C89">
            <w:pPr>
              <w:pStyle w:val="TAC"/>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D845DE8" w14:textId="77777777" w:rsidR="00874ADD" w:rsidRPr="006F5CAD" w:rsidRDefault="00874ADD" w:rsidP="00BE0C89">
            <w:pPr>
              <w:pStyle w:val="TAC"/>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A138CBD" w14:textId="77777777" w:rsidR="00874ADD" w:rsidRPr="006F5CAD" w:rsidRDefault="00874ADD" w:rsidP="00BE0C89">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874ADD" w:rsidRPr="006F5CAD" w14:paraId="5CAC0B80" w14:textId="77777777" w:rsidTr="000341B8">
        <w:trPr>
          <w:jc w:val="center"/>
        </w:trPr>
        <w:tc>
          <w:tcPr>
            <w:tcW w:w="3057" w:type="dxa"/>
            <w:tcBorders>
              <w:top w:val="nil"/>
              <w:left w:val="single" w:sz="4" w:space="0" w:color="auto"/>
              <w:bottom w:val="nil"/>
              <w:right w:val="single" w:sz="4" w:space="0" w:color="auto"/>
            </w:tcBorders>
            <w:vAlign w:val="center"/>
          </w:tcPr>
          <w:p w14:paraId="5B69EC3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099726E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BB9B73" w14:textId="77777777" w:rsidR="00874ADD" w:rsidRPr="006F5CAD" w:rsidRDefault="00874ADD" w:rsidP="00BE0C89">
            <w:pPr>
              <w:pStyle w:val="TAC"/>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66473B1B" w14:textId="77777777" w:rsidR="00874ADD" w:rsidRPr="006F5CAD" w:rsidRDefault="00874ADD" w:rsidP="00BE0C89">
            <w:pPr>
              <w:pStyle w:val="TAC"/>
            </w:pPr>
            <w:r w:rsidRPr="006F5CAD">
              <w:rPr>
                <w:rFonts w:cs="Arial"/>
                <w:color w:val="000000"/>
                <w:szCs w:val="18"/>
              </w:rPr>
              <w:t>n40 channel bandwidths in Table 5.3.5-1</w:t>
            </w:r>
          </w:p>
        </w:tc>
        <w:tc>
          <w:tcPr>
            <w:tcW w:w="2218" w:type="dxa"/>
            <w:tcBorders>
              <w:top w:val="nil"/>
              <w:left w:val="single" w:sz="4" w:space="0" w:color="auto"/>
              <w:bottom w:val="nil"/>
              <w:right w:val="single" w:sz="4" w:space="0" w:color="auto"/>
            </w:tcBorders>
            <w:vAlign w:val="center"/>
          </w:tcPr>
          <w:p w14:paraId="55B35AB7" w14:textId="77777777" w:rsidR="00874ADD" w:rsidRPr="006F5CAD" w:rsidRDefault="00874ADD" w:rsidP="00BE0C89">
            <w:pPr>
              <w:pStyle w:val="TAC"/>
              <w:rPr>
                <w:lang w:eastAsia="zh-CN"/>
              </w:rPr>
            </w:pPr>
          </w:p>
        </w:tc>
      </w:tr>
      <w:tr w:rsidR="00874ADD" w:rsidRPr="006F5CAD" w14:paraId="61BB0FF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42125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34C6F34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6F591C" w14:textId="77777777" w:rsidR="00874ADD" w:rsidRPr="006F5CAD" w:rsidRDefault="00874ADD" w:rsidP="00BE0C89">
            <w:pPr>
              <w:pStyle w:val="TAC"/>
            </w:pPr>
            <w:r w:rsidRPr="006F5CAD">
              <w:rPr>
                <w:rFonts w:cs="Arial"/>
                <w:color w:val="000000"/>
                <w:szCs w:val="18"/>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DBA661A" w14:textId="77777777" w:rsidR="00874ADD" w:rsidRPr="006F5CAD" w:rsidRDefault="00874ADD" w:rsidP="00BE0C89">
            <w:pPr>
              <w:pStyle w:val="TAC"/>
            </w:pPr>
            <w:r w:rsidRPr="006F5CAD">
              <w:rPr>
                <w:rFonts w:cs="Arial"/>
                <w:color w:val="000000"/>
                <w:szCs w:val="18"/>
              </w:rPr>
              <w:t>n41 channel bandwidths in Table 5.3.5-1</w:t>
            </w:r>
          </w:p>
        </w:tc>
        <w:tc>
          <w:tcPr>
            <w:tcW w:w="2218" w:type="dxa"/>
            <w:tcBorders>
              <w:top w:val="nil"/>
              <w:left w:val="single" w:sz="4" w:space="0" w:color="auto"/>
              <w:bottom w:val="single" w:sz="4" w:space="0" w:color="auto"/>
              <w:right w:val="single" w:sz="4" w:space="0" w:color="auto"/>
            </w:tcBorders>
            <w:vAlign w:val="center"/>
          </w:tcPr>
          <w:p w14:paraId="72EBF8F7" w14:textId="77777777" w:rsidR="00874ADD" w:rsidRPr="006F5CAD" w:rsidRDefault="00874ADD" w:rsidP="00BE0C89">
            <w:pPr>
              <w:pStyle w:val="TAC"/>
              <w:rPr>
                <w:lang w:eastAsia="zh-CN"/>
              </w:rPr>
            </w:pPr>
          </w:p>
        </w:tc>
      </w:tr>
      <w:tr w:rsidR="00874ADD" w:rsidRPr="006F5CAD" w14:paraId="6AA674E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05F8643"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n40A-n77A</w:t>
            </w:r>
          </w:p>
        </w:tc>
        <w:tc>
          <w:tcPr>
            <w:tcW w:w="2545" w:type="dxa"/>
            <w:tcBorders>
              <w:top w:val="single" w:sz="4" w:space="0" w:color="auto"/>
              <w:left w:val="single" w:sz="4" w:space="0" w:color="auto"/>
              <w:bottom w:val="nil"/>
              <w:right w:val="single" w:sz="4" w:space="0" w:color="auto"/>
            </w:tcBorders>
            <w:vAlign w:val="center"/>
          </w:tcPr>
          <w:p w14:paraId="4BAE9FE4"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0538C8B8"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6E78FAFB"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32415B9B"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0641CDB" w14:textId="77777777" w:rsidR="00874ADD" w:rsidRPr="006F5CAD" w:rsidRDefault="00874ADD" w:rsidP="00BE0C89">
            <w:pPr>
              <w:pStyle w:val="TAC"/>
              <w:rPr>
                <w:rFonts w:cs="Arial"/>
                <w:color w:val="000000"/>
                <w:szCs w:val="18"/>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6BB3C556" w14:textId="77777777" w:rsidR="00874ADD" w:rsidRPr="006F5CAD" w:rsidRDefault="00874ADD" w:rsidP="00BE0C89">
            <w:pPr>
              <w:pStyle w:val="TAC"/>
              <w:rPr>
                <w:lang w:eastAsia="zh-CN"/>
              </w:rPr>
            </w:pPr>
            <w:r w:rsidRPr="006F5CAD">
              <w:rPr>
                <w:lang w:eastAsia="zh-CN"/>
              </w:rPr>
              <w:t>0</w:t>
            </w:r>
          </w:p>
        </w:tc>
      </w:tr>
      <w:tr w:rsidR="00874ADD" w:rsidRPr="006F5CAD" w14:paraId="56CDCB36" w14:textId="77777777" w:rsidTr="000341B8">
        <w:trPr>
          <w:jc w:val="center"/>
        </w:trPr>
        <w:tc>
          <w:tcPr>
            <w:tcW w:w="3057" w:type="dxa"/>
            <w:tcBorders>
              <w:top w:val="nil"/>
              <w:left w:val="single" w:sz="4" w:space="0" w:color="auto"/>
              <w:bottom w:val="nil"/>
              <w:right w:val="single" w:sz="4" w:space="0" w:color="auto"/>
            </w:tcBorders>
            <w:vAlign w:val="center"/>
          </w:tcPr>
          <w:p w14:paraId="0EDF4A6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7357F9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6CDCEF" w14:textId="77777777" w:rsidR="00874ADD" w:rsidRPr="006F5CAD" w:rsidRDefault="00874ADD" w:rsidP="00BE0C89">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D649A2F" w14:textId="77777777" w:rsidR="00874ADD" w:rsidRPr="006F5CAD" w:rsidRDefault="00874ADD" w:rsidP="00BE0C89">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nil"/>
              <w:right w:val="single" w:sz="4" w:space="0" w:color="auto"/>
            </w:tcBorders>
            <w:vAlign w:val="center"/>
          </w:tcPr>
          <w:p w14:paraId="277BE35A" w14:textId="77777777" w:rsidR="00874ADD" w:rsidRPr="006F5CAD" w:rsidRDefault="00874ADD" w:rsidP="00BE0C89">
            <w:pPr>
              <w:pStyle w:val="TAC"/>
              <w:rPr>
                <w:lang w:eastAsia="zh-CN"/>
              </w:rPr>
            </w:pPr>
          </w:p>
        </w:tc>
      </w:tr>
      <w:tr w:rsidR="00874ADD" w:rsidRPr="006F5CAD" w14:paraId="699525D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FF9B67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9D93FD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7290FE"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C31261B" w14:textId="77777777" w:rsidR="00874ADD" w:rsidRPr="006F5CAD" w:rsidRDefault="00874ADD" w:rsidP="00BE0C89">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48FBEBD" w14:textId="77777777" w:rsidR="00874ADD" w:rsidRPr="006F5CAD" w:rsidRDefault="00874ADD" w:rsidP="00BE0C89">
            <w:pPr>
              <w:pStyle w:val="TAC"/>
              <w:rPr>
                <w:lang w:eastAsia="zh-CN"/>
              </w:rPr>
            </w:pPr>
          </w:p>
        </w:tc>
      </w:tr>
      <w:tr w:rsidR="00874ADD" w:rsidRPr="006F5CAD" w14:paraId="30A7D31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9D96008"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n40A-n77(2A)</w:t>
            </w:r>
          </w:p>
        </w:tc>
        <w:tc>
          <w:tcPr>
            <w:tcW w:w="2545" w:type="dxa"/>
            <w:tcBorders>
              <w:top w:val="single" w:sz="4" w:space="0" w:color="auto"/>
              <w:left w:val="single" w:sz="4" w:space="0" w:color="auto"/>
              <w:bottom w:val="nil"/>
              <w:right w:val="single" w:sz="4" w:space="0" w:color="auto"/>
            </w:tcBorders>
            <w:vAlign w:val="center"/>
          </w:tcPr>
          <w:p w14:paraId="4345CBDA"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67AA45D5"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0A45DBD7"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350F8A5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03A1CA5" w14:textId="77777777" w:rsidR="00874ADD" w:rsidRPr="006F5CAD" w:rsidRDefault="00874ADD" w:rsidP="00BE0C89">
            <w:pPr>
              <w:pStyle w:val="TAC"/>
              <w:rPr>
                <w:rFonts w:cs="Arial"/>
                <w:color w:val="000000"/>
                <w:szCs w:val="18"/>
                <w:lang w:eastAsia="zh-CN" w:bidi="ar"/>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4069A9E7" w14:textId="77777777" w:rsidR="00874ADD" w:rsidRPr="006F5CAD" w:rsidRDefault="00874ADD" w:rsidP="00BE0C89">
            <w:pPr>
              <w:pStyle w:val="TAC"/>
              <w:rPr>
                <w:lang w:eastAsia="zh-CN"/>
              </w:rPr>
            </w:pPr>
            <w:r w:rsidRPr="006F5CAD">
              <w:rPr>
                <w:lang w:eastAsia="zh-CN"/>
              </w:rPr>
              <w:t>0</w:t>
            </w:r>
          </w:p>
        </w:tc>
      </w:tr>
      <w:tr w:rsidR="00874ADD" w:rsidRPr="006F5CAD" w14:paraId="12EA6345" w14:textId="77777777" w:rsidTr="000341B8">
        <w:trPr>
          <w:jc w:val="center"/>
        </w:trPr>
        <w:tc>
          <w:tcPr>
            <w:tcW w:w="3057" w:type="dxa"/>
            <w:tcBorders>
              <w:top w:val="nil"/>
              <w:left w:val="single" w:sz="4" w:space="0" w:color="auto"/>
              <w:bottom w:val="nil"/>
              <w:right w:val="single" w:sz="4" w:space="0" w:color="auto"/>
            </w:tcBorders>
            <w:vAlign w:val="center"/>
          </w:tcPr>
          <w:p w14:paraId="315A00D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4DEBF4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5DB13B" w14:textId="77777777" w:rsidR="00874ADD" w:rsidRPr="006F5CAD" w:rsidRDefault="00874ADD" w:rsidP="00BE0C89">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565107B" w14:textId="77777777" w:rsidR="00874ADD" w:rsidRPr="006F5CAD" w:rsidRDefault="00874ADD" w:rsidP="00BE0C89">
            <w:pPr>
              <w:pStyle w:val="TAC"/>
              <w:rPr>
                <w:rFonts w:cs="Arial"/>
                <w:color w:val="000000"/>
                <w:szCs w:val="18"/>
                <w:lang w:eastAsia="zh-CN" w:bidi="ar"/>
              </w:rPr>
            </w:pPr>
            <w:r w:rsidRPr="006F5CAD">
              <w:t>10, 15, 20, 25, 30, 40, 50, 60, 70, 80, 90, 100</w:t>
            </w:r>
          </w:p>
        </w:tc>
        <w:tc>
          <w:tcPr>
            <w:tcW w:w="2218" w:type="dxa"/>
            <w:tcBorders>
              <w:top w:val="nil"/>
              <w:left w:val="single" w:sz="4" w:space="0" w:color="auto"/>
              <w:bottom w:val="nil"/>
              <w:right w:val="single" w:sz="4" w:space="0" w:color="auto"/>
            </w:tcBorders>
            <w:vAlign w:val="center"/>
          </w:tcPr>
          <w:p w14:paraId="013615AE" w14:textId="77777777" w:rsidR="00874ADD" w:rsidRPr="006F5CAD" w:rsidRDefault="00874ADD" w:rsidP="00BE0C89">
            <w:pPr>
              <w:pStyle w:val="TAC"/>
              <w:rPr>
                <w:lang w:eastAsia="zh-CN"/>
              </w:rPr>
            </w:pPr>
          </w:p>
        </w:tc>
      </w:tr>
      <w:tr w:rsidR="00874ADD" w:rsidRPr="006F5CAD" w14:paraId="7168DA5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4EF043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0828A0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F5822F"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79030E5" w14:textId="77777777" w:rsidR="00874ADD" w:rsidRPr="006F5CAD" w:rsidRDefault="00874ADD" w:rsidP="00BE0C89">
            <w:pPr>
              <w:pStyle w:val="TAC"/>
              <w:rPr>
                <w:rFonts w:cs="Arial"/>
                <w:color w:val="000000"/>
                <w:szCs w:val="18"/>
                <w:lang w:eastAsia="zh-CN" w:bidi="ar"/>
              </w:rPr>
            </w:pPr>
            <w:r w:rsidRPr="006F5CAD">
              <w:t>CA_n77(2A)_BCS1</w:t>
            </w:r>
          </w:p>
        </w:tc>
        <w:tc>
          <w:tcPr>
            <w:tcW w:w="2218" w:type="dxa"/>
            <w:tcBorders>
              <w:top w:val="nil"/>
              <w:left w:val="single" w:sz="4" w:space="0" w:color="auto"/>
              <w:bottom w:val="single" w:sz="4" w:space="0" w:color="auto"/>
              <w:right w:val="single" w:sz="4" w:space="0" w:color="auto"/>
            </w:tcBorders>
            <w:vAlign w:val="center"/>
          </w:tcPr>
          <w:p w14:paraId="01B0A9A5" w14:textId="77777777" w:rsidR="00874ADD" w:rsidRPr="006F5CAD" w:rsidRDefault="00874ADD" w:rsidP="00BE0C89">
            <w:pPr>
              <w:pStyle w:val="TAC"/>
              <w:rPr>
                <w:lang w:eastAsia="zh-CN"/>
              </w:rPr>
            </w:pPr>
          </w:p>
        </w:tc>
      </w:tr>
      <w:tr w:rsidR="00874ADD" w:rsidRPr="006F5CAD" w14:paraId="6EACA5E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E8DD6D6" w14:textId="77777777" w:rsidR="00874ADD" w:rsidRPr="006F5CAD" w:rsidRDefault="00874ADD" w:rsidP="00BE0C89">
            <w:pPr>
              <w:pStyle w:val="TAC"/>
              <w:rPr>
                <w:lang w:eastAsia="zh-CN"/>
              </w:rPr>
            </w:pPr>
            <w:r w:rsidRPr="006F5CAD">
              <w:rPr>
                <w:lang w:eastAsia="zh-CN"/>
              </w:rPr>
              <w:t>CA_n1A-n40A-n78A</w:t>
            </w:r>
          </w:p>
        </w:tc>
        <w:tc>
          <w:tcPr>
            <w:tcW w:w="2545" w:type="dxa"/>
            <w:tcBorders>
              <w:top w:val="single" w:sz="4" w:space="0" w:color="auto"/>
              <w:left w:val="single" w:sz="4" w:space="0" w:color="auto"/>
              <w:bottom w:val="nil"/>
              <w:right w:val="single" w:sz="4" w:space="0" w:color="auto"/>
            </w:tcBorders>
            <w:vAlign w:val="center"/>
          </w:tcPr>
          <w:p w14:paraId="0277B161" w14:textId="77777777" w:rsidR="00874ADD" w:rsidRPr="006F5CAD" w:rsidRDefault="00874ADD" w:rsidP="00BE0C89">
            <w:pPr>
              <w:pStyle w:val="TAC"/>
              <w:rPr>
                <w:lang w:eastAsia="zh-CN"/>
              </w:rPr>
            </w:pPr>
            <w:r w:rsidRPr="006F5CAD">
              <w:rPr>
                <w:lang w:eastAsia="zh-CN"/>
              </w:rPr>
              <w:t>CA_n1A-n40A</w:t>
            </w:r>
          </w:p>
          <w:p w14:paraId="44DC7D5A" w14:textId="77777777" w:rsidR="00874ADD" w:rsidRPr="006F5CAD" w:rsidRDefault="00874ADD" w:rsidP="00BE0C89">
            <w:pPr>
              <w:pStyle w:val="TAC"/>
              <w:rPr>
                <w:lang w:eastAsia="zh-CN"/>
              </w:rPr>
            </w:pPr>
            <w:r w:rsidRPr="006F5CAD">
              <w:rPr>
                <w:lang w:eastAsia="zh-CN"/>
              </w:rPr>
              <w:t>CA_n1A-n78A</w:t>
            </w:r>
          </w:p>
          <w:p w14:paraId="59C1B87E" w14:textId="77777777" w:rsidR="00874ADD" w:rsidRPr="006F5CAD" w:rsidRDefault="00874ADD" w:rsidP="00BE0C89">
            <w:pPr>
              <w:pStyle w:val="TAC"/>
              <w:rPr>
                <w:lang w:eastAsia="zh-CN"/>
              </w:rPr>
            </w:pPr>
            <w:r w:rsidRPr="006F5CAD">
              <w:rPr>
                <w:lang w:eastAsia="zh-CN"/>
              </w:rPr>
              <w:t>CA_n40A-n78A</w:t>
            </w:r>
          </w:p>
        </w:tc>
        <w:tc>
          <w:tcPr>
            <w:tcW w:w="1145" w:type="dxa"/>
            <w:tcBorders>
              <w:top w:val="single" w:sz="4" w:space="0" w:color="auto"/>
              <w:left w:val="single" w:sz="4" w:space="0" w:color="auto"/>
              <w:bottom w:val="single" w:sz="4" w:space="0" w:color="auto"/>
              <w:right w:val="single" w:sz="4" w:space="0" w:color="auto"/>
            </w:tcBorders>
            <w:vAlign w:val="center"/>
          </w:tcPr>
          <w:p w14:paraId="77CF9F99"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32AAB0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46EF8ACD" w14:textId="77777777" w:rsidR="00874ADD" w:rsidRPr="006F5CAD" w:rsidRDefault="00874ADD" w:rsidP="00BE0C89">
            <w:pPr>
              <w:pStyle w:val="TAC"/>
              <w:rPr>
                <w:lang w:eastAsia="zh-CN"/>
              </w:rPr>
            </w:pPr>
            <w:r w:rsidRPr="006F5CAD">
              <w:rPr>
                <w:lang w:eastAsia="zh-CN"/>
              </w:rPr>
              <w:t>0</w:t>
            </w:r>
          </w:p>
        </w:tc>
      </w:tr>
      <w:tr w:rsidR="00874ADD" w:rsidRPr="006F5CAD" w14:paraId="7BBF8557" w14:textId="77777777" w:rsidTr="000341B8">
        <w:trPr>
          <w:jc w:val="center"/>
        </w:trPr>
        <w:tc>
          <w:tcPr>
            <w:tcW w:w="3057" w:type="dxa"/>
            <w:tcBorders>
              <w:top w:val="nil"/>
              <w:left w:val="single" w:sz="4" w:space="0" w:color="auto"/>
              <w:bottom w:val="nil"/>
              <w:right w:val="single" w:sz="4" w:space="0" w:color="auto"/>
            </w:tcBorders>
            <w:vAlign w:val="center"/>
          </w:tcPr>
          <w:p w14:paraId="70664B9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F6DC4D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24DA0C" w14:textId="77777777" w:rsidR="00874ADD" w:rsidRPr="006F5CAD" w:rsidRDefault="00874ADD" w:rsidP="00BE0C89">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DCDE0D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2E367F54" w14:textId="77777777" w:rsidR="00874ADD" w:rsidRPr="006F5CAD" w:rsidRDefault="00874ADD" w:rsidP="00BE0C89">
            <w:pPr>
              <w:pStyle w:val="TAC"/>
              <w:rPr>
                <w:lang w:eastAsia="zh-CN"/>
              </w:rPr>
            </w:pPr>
          </w:p>
        </w:tc>
      </w:tr>
      <w:tr w:rsidR="00874ADD" w:rsidRPr="006F5CAD" w14:paraId="1D4E26E6" w14:textId="77777777" w:rsidTr="000341B8">
        <w:trPr>
          <w:jc w:val="center"/>
        </w:trPr>
        <w:tc>
          <w:tcPr>
            <w:tcW w:w="3057" w:type="dxa"/>
            <w:tcBorders>
              <w:top w:val="nil"/>
              <w:left w:val="single" w:sz="4" w:space="0" w:color="auto"/>
              <w:bottom w:val="nil"/>
              <w:right w:val="single" w:sz="4" w:space="0" w:color="auto"/>
            </w:tcBorders>
            <w:vAlign w:val="center"/>
          </w:tcPr>
          <w:p w14:paraId="7D6B53E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97F14D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4F7E68"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3B130B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6FA80ED6" w14:textId="77777777" w:rsidR="00874ADD" w:rsidRPr="006F5CAD" w:rsidRDefault="00874ADD" w:rsidP="00BE0C89">
            <w:pPr>
              <w:pStyle w:val="TAC"/>
              <w:rPr>
                <w:lang w:eastAsia="zh-CN"/>
              </w:rPr>
            </w:pPr>
          </w:p>
        </w:tc>
      </w:tr>
      <w:tr w:rsidR="00874ADD" w:rsidRPr="006F5CAD" w14:paraId="2EED0F5D" w14:textId="77777777" w:rsidTr="000341B8">
        <w:trPr>
          <w:jc w:val="center"/>
        </w:trPr>
        <w:tc>
          <w:tcPr>
            <w:tcW w:w="3057" w:type="dxa"/>
            <w:tcBorders>
              <w:top w:val="nil"/>
              <w:left w:val="single" w:sz="4" w:space="0" w:color="auto"/>
              <w:bottom w:val="nil"/>
              <w:right w:val="single" w:sz="4" w:space="0" w:color="auto"/>
            </w:tcBorders>
            <w:vAlign w:val="center"/>
          </w:tcPr>
          <w:p w14:paraId="5A37027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B66A94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791A60" w14:textId="77777777" w:rsidR="00874ADD" w:rsidRPr="006F5CAD" w:rsidRDefault="00874ADD" w:rsidP="00BE0C89">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CF5D24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D91D6E0" w14:textId="77777777" w:rsidR="00874ADD" w:rsidRPr="006F5CAD" w:rsidRDefault="00874ADD" w:rsidP="00BE0C89">
            <w:pPr>
              <w:pStyle w:val="TAC"/>
              <w:rPr>
                <w:lang w:eastAsia="zh-CN"/>
              </w:rPr>
            </w:pPr>
            <w:r w:rsidRPr="006F5CAD">
              <w:rPr>
                <w:lang w:eastAsia="zh-CN"/>
              </w:rPr>
              <w:t>1</w:t>
            </w:r>
          </w:p>
        </w:tc>
      </w:tr>
      <w:tr w:rsidR="00874ADD" w:rsidRPr="006F5CAD" w14:paraId="3F5B3338" w14:textId="77777777" w:rsidTr="000341B8">
        <w:trPr>
          <w:jc w:val="center"/>
        </w:trPr>
        <w:tc>
          <w:tcPr>
            <w:tcW w:w="3057" w:type="dxa"/>
            <w:tcBorders>
              <w:top w:val="nil"/>
              <w:left w:val="single" w:sz="4" w:space="0" w:color="auto"/>
              <w:bottom w:val="nil"/>
              <w:right w:val="single" w:sz="4" w:space="0" w:color="auto"/>
            </w:tcBorders>
            <w:vAlign w:val="center"/>
          </w:tcPr>
          <w:p w14:paraId="5773414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B9BCFC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7EEBB9" w14:textId="77777777" w:rsidR="00874ADD" w:rsidRPr="006F5CAD" w:rsidRDefault="00874ADD" w:rsidP="00BE0C89">
            <w:pPr>
              <w:pStyle w:val="TAC"/>
              <w:rPr>
                <w:lang w:eastAsia="zh-CN"/>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725D75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5, 10, 15, 20, 25, 30, 40, 50, 60, 80</w:t>
            </w:r>
          </w:p>
        </w:tc>
        <w:tc>
          <w:tcPr>
            <w:tcW w:w="2218" w:type="dxa"/>
            <w:tcBorders>
              <w:top w:val="nil"/>
              <w:left w:val="single" w:sz="4" w:space="0" w:color="auto"/>
              <w:bottom w:val="nil"/>
              <w:right w:val="single" w:sz="4" w:space="0" w:color="auto"/>
            </w:tcBorders>
            <w:vAlign w:val="center"/>
          </w:tcPr>
          <w:p w14:paraId="61C43612" w14:textId="77777777" w:rsidR="00874ADD" w:rsidRPr="006F5CAD" w:rsidRDefault="00874ADD" w:rsidP="00BE0C89">
            <w:pPr>
              <w:pStyle w:val="TAC"/>
              <w:rPr>
                <w:lang w:eastAsia="zh-CN"/>
              </w:rPr>
            </w:pPr>
          </w:p>
        </w:tc>
      </w:tr>
      <w:tr w:rsidR="00874ADD" w:rsidRPr="006F5CAD" w14:paraId="7A1E8DF1" w14:textId="77777777" w:rsidTr="000341B8">
        <w:trPr>
          <w:jc w:val="center"/>
        </w:trPr>
        <w:tc>
          <w:tcPr>
            <w:tcW w:w="3057" w:type="dxa"/>
            <w:tcBorders>
              <w:top w:val="nil"/>
              <w:left w:val="single" w:sz="4" w:space="0" w:color="auto"/>
              <w:bottom w:val="nil"/>
              <w:right w:val="single" w:sz="4" w:space="0" w:color="auto"/>
            </w:tcBorders>
            <w:vAlign w:val="center"/>
          </w:tcPr>
          <w:p w14:paraId="28C8CDA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A863F2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30CF6C" w14:textId="77777777" w:rsidR="00874ADD" w:rsidRPr="006F5CAD" w:rsidRDefault="00874ADD" w:rsidP="00BE0C89">
            <w:pPr>
              <w:pStyle w:val="TAC"/>
              <w:rPr>
                <w:lang w:eastAsia="zh-CN"/>
              </w:rPr>
            </w:pPr>
            <w:r w:rsidRPr="006F5CAD">
              <w:rPr>
                <w:rFonts w:cs="Arial"/>
                <w:color w:val="000000"/>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A92346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5F243C4" w14:textId="77777777" w:rsidR="00874ADD" w:rsidRPr="006F5CAD" w:rsidRDefault="00874ADD" w:rsidP="00BE0C89">
            <w:pPr>
              <w:pStyle w:val="TAC"/>
              <w:rPr>
                <w:lang w:eastAsia="zh-CN"/>
              </w:rPr>
            </w:pPr>
          </w:p>
        </w:tc>
      </w:tr>
      <w:tr w:rsidR="00874ADD" w:rsidRPr="006F5CAD" w14:paraId="06A6BCC0" w14:textId="77777777" w:rsidTr="000341B8">
        <w:trPr>
          <w:jc w:val="center"/>
        </w:trPr>
        <w:tc>
          <w:tcPr>
            <w:tcW w:w="3057" w:type="dxa"/>
            <w:tcBorders>
              <w:top w:val="nil"/>
              <w:left w:val="single" w:sz="4" w:space="0" w:color="auto"/>
              <w:bottom w:val="nil"/>
              <w:right w:val="single" w:sz="4" w:space="0" w:color="auto"/>
            </w:tcBorders>
            <w:vAlign w:val="center"/>
          </w:tcPr>
          <w:p w14:paraId="01384B4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7AD2FB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0C9DE0" w14:textId="77777777" w:rsidR="00874ADD" w:rsidRPr="006F5CAD" w:rsidRDefault="00874ADD" w:rsidP="00BE0C89">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111A59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bidi="ar"/>
              </w:rPr>
              <w:t>5, 10, 15, 20</w:t>
            </w:r>
          </w:p>
        </w:tc>
        <w:tc>
          <w:tcPr>
            <w:tcW w:w="2218" w:type="dxa"/>
            <w:tcBorders>
              <w:top w:val="nil"/>
              <w:left w:val="single" w:sz="4" w:space="0" w:color="auto"/>
              <w:bottom w:val="nil"/>
              <w:right w:val="single" w:sz="4" w:space="0" w:color="auto"/>
            </w:tcBorders>
            <w:vAlign w:val="center"/>
          </w:tcPr>
          <w:p w14:paraId="2D0A7E94" w14:textId="77777777" w:rsidR="00874ADD" w:rsidRPr="006F5CAD" w:rsidRDefault="00874ADD" w:rsidP="00BE0C89">
            <w:pPr>
              <w:pStyle w:val="TAC"/>
              <w:rPr>
                <w:lang w:eastAsia="zh-CN"/>
              </w:rPr>
            </w:pPr>
            <w:r w:rsidRPr="006F5CAD">
              <w:rPr>
                <w:lang w:eastAsia="zh-CN"/>
              </w:rPr>
              <w:t>2</w:t>
            </w:r>
          </w:p>
        </w:tc>
      </w:tr>
      <w:tr w:rsidR="00874ADD" w:rsidRPr="006F5CAD" w14:paraId="017529A2" w14:textId="77777777" w:rsidTr="000341B8">
        <w:trPr>
          <w:jc w:val="center"/>
        </w:trPr>
        <w:tc>
          <w:tcPr>
            <w:tcW w:w="3057" w:type="dxa"/>
            <w:tcBorders>
              <w:top w:val="nil"/>
              <w:left w:val="single" w:sz="4" w:space="0" w:color="auto"/>
              <w:bottom w:val="nil"/>
              <w:right w:val="single" w:sz="4" w:space="0" w:color="auto"/>
            </w:tcBorders>
            <w:vAlign w:val="center"/>
          </w:tcPr>
          <w:p w14:paraId="45A3C21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659592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BEDA02" w14:textId="77777777" w:rsidR="00874ADD" w:rsidRPr="006F5CAD" w:rsidRDefault="00874ADD" w:rsidP="00BE0C89">
            <w:pPr>
              <w:pStyle w:val="TAC"/>
              <w:rPr>
                <w:lang w:eastAsia="zh-CN"/>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60BE3D3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bidi="ar"/>
              </w:rPr>
              <w:t>5, 10, 15, 20, 25, 30, 40, 50, 60, 70, 80, 90, 100</w:t>
            </w:r>
          </w:p>
        </w:tc>
        <w:tc>
          <w:tcPr>
            <w:tcW w:w="2218" w:type="dxa"/>
            <w:tcBorders>
              <w:top w:val="nil"/>
              <w:left w:val="single" w:sz="4" w:space="0" w:color="auto"/>
              <w:bottom w:val="nil"/>
              <w:right w:val="single" w:sz="4" w:space="0" w:color="auto"/>
            </w:tcBorders>
            <w:vAlign w:val="center"/>
          </w:tcPr>
          <w:p w14:paraId="7D3F538C" w14:textId="77777777" w:rsidR="00874ADD" w:rsidRPr="006F5CAD" w:rsidRDefault="00874ADD" w:rsidP="00BE0C89">
            <w:pPr>
              <w:pStyle w:val="TAC"/>
              <w:rPr>
                <w:lang w:eastAsia="zh-CN"/>
              </w:rPr>
            </w:pPr>
          </w:p>
        </w:tc>
      </w:tr>
      <w:tr w:rsidR="00874ADD" w:rsidRPr="006F5CAD" w14:paraId="37B250E2" w14:textId="77777777" w:rsidTr="000341B8">
        <w:trPr>
          <w:jc w:val="center"/>
        </w:trPr>
        <w:tc>
          <w:tcPr>
            <w:tcW w:w="3057" w:type="dxa"/>
            <w:tcBorders>
              <w:top w:val="nil"/>
              <w:left w:val="single" w:sz="4" w:space="0" w:color="auto"/>
              <w:bottom w:val="nil"/>
              <w:right w:val="single" w:sz="4" w:space="0" w:color="auto"/>
            </w:tcBorders>
            <w:vAlign w:val="center"/>
          </w:tcPr>
          <w:p w14:paraId="06CAE46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0A9E26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5F15E6" w14:textId="77777777" w:rsidR="00874ADD" w:rsidRPr="006F5CAD" w:rsidRDefault="00874ADD" w:rsidP="00BE0C89">
            <w:pPr>
              <w:pStyle w:val="TAC"/>
              <w:rPr>
                <w:lang w:eastAsia="zh-CN"/>
              </w:rPr>
            </w:pPr>
            <w:r w:rsidRPr="006F5CAD">
              <w:rPr>
                <w:rFonts w:cs="Arial"/>
                <w:color w:val="000000"/>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AD7C22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2412197" w14:textId="77777777" w:rsidR="00874ADD" w:rsidRPr="006F5CAD" w:rsidRDefault="00874ADD" w:rsidP="00BE0C89">
            <w:pPr>
              <w:pStyle w:val="TAC"/>
              <w:rPr>
                <w:lang w:eastAsia="zh-CN"/>
              </w:rPr>
            </w:pPr>
          </w:p>
        </w:tc>
      </w:tr>
      <w:tr w:rsidR="00874ADD" w:rsidRPr="006F5CAD" w14:paraId="758B5C8C" w14:textId="77777777" w:rsidTr="000341B8">
        <w:trPr>
          <w:jc w:val="center"/>
        </w:trPr>
        <w:tc>
          <w:tcPr>
            <w:tcW w:w="3057" w:type="dxa"/>
            <w:tcBorders>
              <w:top w:val="nil"/>
              <w:left w:val="single" w:sz="4" w:space="0" w:color="auto"/>
              <w:bottom w:val="nil"/>
              <w:right w:val="single" w:sz="4" w:space="0" w:color="auto"/>
            </w:tcBorders>
            <w:vAlign w:val="center"/>
          </w:tcPr>
          <w:p w14:paraId="4ED5BC5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8A6AE4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78590C" w14:textId="77777777" w:rsidR="00874ADD" w:rsidRPr="006F5CAD" w:rsidRDefault="00874ADD" w:rsidP="00BE0C89">
            <w:pPr>
              <w:pStyle w:val="TAC"/>
              <w:rPr>
                <w:rFonts w:cs="Arial"/>
                <w:color w:val="000000"/>
                <w:szCs w:val="18"/>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CFCDC06" w14:textId="77777777" w:rsidR="00874ADD" w:rsidRPr="006F5CAD" w:rsidRDefault="00874ADD" w:rsidP="00BE0C89">
            <w:pPr>
              <w:pStyle w:val="TAC"/>
              <w:rPr>
                <w:rFonts w:cs="Arial"/>
                <w:color w:val="000000"/>
                <w:szCs w:val="18"/>
                <w:lang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0B91DB01" w14:textId="77777777" w:rsidR="00874ADD" w:rsidRPr="006F5CAD" w:rsidRDefault="00874ADD" w:rsidP="00BE0C89">
            <w:pPr>
              <w:pStyle w:val="TAC"/>
              <w:rPr>
                <w:lang w:eastAsia="zh-CN"/>
              </w:rPr>
            </w:pPr>
            <w:r w:rsidRPr="006F5CAD">
              <w:rPr>
                <w:lang w:eastAsia="zh-CN"/>
              </w:rPr>
              <w:t>4 and 5</w:t>
            </w:r>
          </w:p>
        </w:tc>
      </w:tr>
      <w:tr w:rsidR="00874ADD" w:rsidRPr="006F5CAD" w14:paraId="6E9A9AAA" w14:textId="77777777" w:rsidTr="000341B8">
        <w:trPr>
          <w:jc w:val="center"/>
        </w:trPr>
        <w:tc>
          <w:tcPr>
            <w:tcW w:w="3057" w:type="dxa"/>
            <w:tcBorders>
              <w:top w:val="nil"/>
              <w:left w:val="single" w:sz="4" w:space="0" w:color="auto"/>
              <w:bottom w:val="nil"/>
              <w:right w:val="single" w:sz="4" w:space="0" w:color="auto"/>
            </w:tcBorders>
            <w:vAlign w:val="center"/>
          </w:tcPr>
          <w:p w14:paraId="7E6A66F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2FDC2C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259E5C" w14:textId="77777777" w:rsidR="00874ADD" w:rsidRPr="006F5CAD" w:rsidRDefault="00874ADD" w:rsidP="00BE0C89">
            <w:pPr>
              <w:pStyle w:val="TAC"/>
              <w:rPr>
                <w:rFonts w:cs="Arial"/>
                <w:color w:val="000000"/>
                <w:szCs w:val="18"/>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A39225C" w14:textId="77777777" w:rsidR="00874ADD" w:rsidRPr="006F5CAD" w:rsidRDefault="00874ADD" w:rsidP="00BE0C89">
            <w:pPr>
              <w:pStyle w:val="TAC"/>
              <w:rPr>
                <w:rFonts w:cs="Arial"/>
                <w:color w:val="000000"/>
                <w:szCs w:val="18"/>
                <w:lang w:bidi="ar"/>
              </w:rPr>
            </w:pPr>
            <w:r w:rsidRPr="006F5CAD">
              <w:rPr>
                <w:rFonts w:cs="Arial"/>
                <w:color w:val="000000"/>
                <w:szCs w:val="18"/>
              </w:rPr>
              <w:t>n40 channel bandwidths in Table 5.3.5-1</w:t>
            </w:r>
          </w:p>
        </w:tc>
        <w:tc>
          <w:tcPr>
            <w:tcW w:w="2218" w:type="dxa"/>
            <w:tcBorders>
              <w:top w:val="nil"/>
              <w:left w:val="single" w:sz="4" w:space="0" w:color="auto"/>
              <w:bottom w:val="nil"/>
              <w:right w:val="single" w:sz="4" w:space="0" w:color="auto"/>
            </w:tcBorders>
            <w:vAlign w:val="center"/>
          </w:tcPr>
          <w:p w14:paraId="7CE815D6" w14:textId="77777777" w:rsidR="00874ADD" w:rsidRPr="006F5CAD" w:rsidRDefault="00874ADD" w:rsidP="00BE0C89">
            <w:pPr>
              <w:pStyle w:val="TAC"/>
              <w:rPr>
                <w:lang w:eastAsia="zh-CN"/>
              </w:rPr>
            </w:pPr>
          </w:p>
        </w:tc>
      </w:tr>
      <w:tr w:rsidR="00874ADD" w:rsidRPr="006F5CAD" w14:paraId="02D3E9F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C2C699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EDA924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299264" w14:textId="77777777" w:rsidR="00874ADD" w:rsidRPr="006F5CAD" w:rsidRDefault="00874ADD" w:rsidP="00BE0C89">
            <w:pPr>
              <w:pStyle w:val="TAC"/>
              <w:rPr>
                <w:rFonts w:cs="Arial"/>
                <w:color w:val="000000"/>
                <w:szCs w:val="18"/>
              </w:rPr>
            </w:pPr>
            <w:r w:rsidRPr="006F5CAD">
              <w:rPr>
                <w:rFonts w:cs="Arial"/>
                <w:color w:val="000000"/>
                <w:szCs w:val="18"/>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FE1EACF" w14:textId="77777777" w:rsidR="00874ADD" w:rsidRPr="006F5CAD" w:rsidRDefault="00874ADD" w:rsidP="00BE0C89">
            <w:pPr>
              <w:pStyle w:val="TAC"/>
              <w:rPr>
                <w:rFonts w:cs="Arial"/>
                <w:color w:val="000000"/>
                <w:szCs w:val="18"/>
                <w:lang w:bidi="ar"/>
              </w:rPr>
            </w:pPr>
            <w:r w:rsidRPr="006F5CAD">
              <w:rPr>
                <w:rFonts w:cs="Arial"/>
                <w:color w:val="000000"/>
                <w:szCs w:val="18"/>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58F9D101" w14:textId="77777777" w:rsidR="00874ADD" w:rsidRPr="006F5CAD" w:rsidRDefault="00874ADD" w:rsidP="00BE0C89">
            <w:pPr>
              <w:pStyle w:val="TAC"/>
              <w:rPr>
                <w:lang w:eastAsia="zh-CN"/>
              </w:rPr>
            </w:pPr>
          </w:p>
        </w:tc>
      </w:tr>
      <w:tr w:rsidR="00874ADD" w:rsidRPr="006F5CAD" w14:paraId="174B59E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6C41B20" w14:textId="77777777" w:rsidR="00874ADD" w:rsidRPr="006F5CAD" w:rsidRDefault="00874ADD" w:rsidP="00BE0C89">
            <w:pPr>
              <w:pStyle w:val="TAC"/>
              <w:rPr>
                <w:lang w:eastAsia="zh-CN"/>
              </w:rPr>
            </w:pPr>
            <w:r w:rsidRPr="006F5CAD">
              <w:rPr>
                <w:lang w:eastAsia="zh-CN"/>
              </w:rPr>
              <w:t>CA_n1A-n40B-n78A</w:t>
            </w:r>
          </w:p>
        </w:tc>
        <w:tc>
          <w:tcPr>
            <w:tcW w:w="2545" w:type="dxa"/>
            <w:tcBorders>
              <w:top w:val="single" w:sz="4" w:space="0" w:color="auto"/>
              <w:left w:val="single" w:sz="4" w:space="0" w:color="auto"/>
              <w:bottom w:val="nil"/>
              <w:right w:val="single" w:sz="4" w:space="0" w:color="auto"/>
            </w:tcBorders>
            <w:vAlign w:val="center"/>
          </w:tcPr>
          <w:p w14:paraId="7C516567"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9AC1BE6"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AB72D9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05C7D9B" w14:textId="77777777" w:rsidR="00874ADD" w:rsidRPr="006F5CAD" w:rsidRDefault="00874ADD" w:rsidP="00BE0C89">
            <w:pPr>
              <w:pStyle w:val="TAC"/>
              <w:rPr>
                <w:lang w:eastAsia="zh-CN"/>
              </w:rPr>
            </w:pPr>
            <w:r w:rsidRPr="006F5CAD">
              <w:rPr>
                <w:lang w:eastAsia="zh-CN"/>
              </w:rPr>
              <w:t>0</w:t>
            </w:r>
          </w:p>
        </w:tc>
      </w:tr>
      <w:tr w:rsidR="00874ADD" w:rsidRPr="006F5CAD" w14:paraId="1C86585D" w14:textId="77777777" w:rsidTr="000341B8">
        <w:trPr>
          <w:jc w:val="center"/>
        </w:trPr>
        <w:tc>
          <w:tcPr>
            <w:tcW w:w="3057" w:type="dxa"/>
            <w:tcBorders>
              <w:top w:val="nil"/>
              <w:left w:val="single" w:sz="4" w:space="0" w:color="auto"/>
              <w:bottom w:val="nil"/>
              <w:right w:val="single" w:sz="4" w:space="0" w:color="auto"/>
            </w:tcBorders>
            <w:vAlign w:val="center"/>
          </w:tcPr>
          <w:p w14:paraId="40C5E94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392751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A31E0B" w14:textId="77777777" w:rsidR="00874ADD" w:rsidRPr="006F5CAD" w:rsidRDefault="00874ADD" w:rsidP="00BE0C89">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0C45D4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CA_n40B_BCS0</w:t>
            </w:r>
          </w:p>
        </w:tc>
        <w:tc>
          <w:tcPr>
            <w:tcW w:w="2218" w:type="dxa"/>
            <w:tcBorders>
              <w:top w:val="nil"/>
              <w:left w:val="single" w:sz="4" w:space="0" w:color="auto"/>
              <w:bottom w:val="nil"/>
              <w:right w:val="single" w:sz="4" w:space="0" w:color="auto"/>
            </w:tcBorders>
            <w:vAlign w:val="center"/>
          </w:tcPr>
          <w:p w14:paraId="283BE329" w14:textId="77777777" w:rsidR="00874ADD" w:rsidRPr="006F5CAD" w:rsidRDefault="00874ADD" w:rsidP="00BE0C89">
            <w:pPr>
              <w:pStyle w:val="TAC"/>
              <w:rPr>
                <w:lang w:eastAsia="zh-CN"/>
              </w:rPr>
            </w:pPr>
          </w:p>
        </w:tc>
      </w:tr>
      <w:tr w:rsidR="00874ADD" w:rsidRPr="006F5CAD" w14:paraId="37830B0F" w14:textId="77777777" w:rsidTr="000341B8">
        <w:trPr>
          <w:jc w:val="center"/>
        </w:trPr>
        <w:tc>
          <w:tcPr>
            <w:tcW w:w="3057" w:type="dxa"/>
            <w:tcBorders>
              <w:top w:val="nil"/>
              <w:left w:val="single" w:sz="4" w:space="0" w:color="auto"/>
              <w:bottom w:val="nil"/>
              <w:right w:val="single" w:sz="4" w:space="0" w:color="auto"/>
            </w:tcBorders>
            <w:vAlign w:val="center"/>
          </w:tcPr>
          <w:p w14:paraId="68F8B1A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7C4A45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E198CA"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2AF488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697E90B9" w14:textId="77777777" w:rsidR="00874ADD" w:rsidRPr="006F5CAD" w:rsidRDefault="00874ADD" w:rsidP="00BE0C89">
            <w:pPr>
              <w:pStyle w:val="TAC"/>
              <w:rPr>
                <w:lang w:eastAsia="zh-CN"/>
              </w:rPr>
            </w:pPr>
          </w:p>
        </w:tc>
      </w:tr>
      <w:tr w:rsidR="00874ADD" w:rsidRPr="006F5CAD" w14:paraId="3299C6E6" w14:textId="77777777" w:rsidTr="000341B8">
        <w:trPr>
          <w:jc w:val="center"/>
        </w:trPr>
        <w:tc>
          <w:tcPr>
            <w:tcW w:w="3057" w:type="dxa"/>
            <w:tcBorders>
              <w:top w:val="nil"/>
              <w:left w:val="single" w:sz="4" w:space="0" w:color="auto"/>
              <w:bottom w:val="nil"/>
              <w:right w:val="single" w:sz="4" w:space="0" w:color="auto"/>
            </w:tcBorders>
            <w:vAlign w:val="center"/>
          </w:tcPr>
          <w:p w14:paraId="394C0FF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60D8EE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30571D"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68ABE89"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43BC8727" w14:textId="77777777" w:rsidR="00874ADD" w:rsidRPr="006F5CAD" w:rsidRDefault="00874ADD" w:rsidP="00BE0C89">
            <w:pPr>
              <w:pStyle w:val="TAC"/>
              <w:rPr>
                <w:lang w:eastAsia="zh-CN"/>
              </w:rPr>
            </w:pPr>
            <w:r w:rsidRPr="006F5CAD">
              <w:rPr>
                <w:lang w:eastAsia="zh-CN"/>
              </w:rPr>
              <w:t>4 and 5</w:t>
            </w:r>
          </w:p>
        </w:tc>
      </w:tr>
      <w:tr w:rsidR="00874ADD" w:rsidRPr="006F5CAD" w14:paraId="472548D3" w14:textId="77777777" w:rsidTr="000341B8">
        <w:trPr>
          <w:jc w:val="center"/>
        </w:trPr>
        <w:tc>
          <w:tcPr>
            <w:tcW w:w="3057" w:type="dxa"/>
            <w:tcBorders>
              <w:top w:val="nil"/>
              <w:left w:val="single" w:sz="4" w:space="0" w:color="auto"/>
              <w:bottom w:val="nil"/>
              <w:right w:val="single" w:sz="4" w:space="0" w:color="auto"/>
            </w:tcBorders>
            <w:vAlign w:val="center"/>
          </w:tcPr>
          <w:p w14:paraId="5070365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BE1070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D6D769" w14:textId="77777777" w:rsidR="00874ADD" w:rsidRPr="006F5CAD" w:rsidRDefault="00874ADD" w:rsidP="00BE0C89">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712780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CA_n40B_BCS 4 and 5</w:t>
            </w:r>
          </w:p>
        </w:tc>
        <w:tc>
          <w:tcPr>
            <w:tcW w:w="2218" w:type="dxa"/>
            <w:tcBorders>
              <w:top w:val="nil"/>
              <w:left w:val="single" w:sz="4" w:space="0" w:color="auto"/>
              <w:bottom w:val="nil"/>
              <w:right w:val="single" w:sz="4" w:space="0" w:color="auto"/>
            </w:tcBorders>
            <w:vAlign w:val="center"/>
          </w:tcPr>
          <w:p w14:paraId="6A93E782" w14:textId="77777777" w:rsidR="00874ADD" w:rsidRPr="006F5CAD" w:rsidRDefault="00874ADD" w:rsidP="00BE0C89">
            <w:pPr>
              <w:pStyle w:val="TAC"/>
              <w:rPr>
                <w:lang w:eastAsia="zh-CN"/>
              </w:rPr>
            </w:pPr>
          </w:p>
        </w:tc>
      </w:tr>
      <w:tr w:rsidR="00874ADD" w:rsidRPr="006F5CAD" w14:paraId="33EA5B0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C6792B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C73EB3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147A12"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A9BE87F"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1A330F9B" w14:textId="77777777" w:rsidR="00874ADD" w:rsidRPr="006F5CAD" w:rsidRDefault="00874ADD" w:rsidP="00BE0C89">
            <w:pPr>
              <w:pStyle w:val="TAC"/>
              <w:rPr>
                <w:lang w:eastAsia="zh-CN"/>
              </w:rPr>
            </w:pPr>
          </w:p>
        </w:tc>
      </w:tr>
      <w:tr w:rsidR="00874ADD" w:rsidRPr="006F5CAD" w14:paraId="7F0B1C6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B27AA6" w14:textId="77777777" w:rsidR="00874ADD" w:rsidRPr="006F5CAD" w:rsidRDefault="00874ADD" w:rsidP="00BE0C89">
            <w:pPr>
              <w:pStyle w:val="TAC"/>
              <w:rPr>
                <w:lang w:eastAsia="zh-CN"/>
              </w:rPr>
            </w:pPr>
            <w:r w:rsidRPr="006F5CAD">
              <w:rPr>
                <w:rFonts w:cs="Arial"/>
                <w:color w:val="000000"/>
                <w:szCs w:val="18"/>
              </w:rPr>
              <w:t>CA_n1A-n40A-n79A</w:t>
            </w:r>
          </w:p>
        </w:tc>
        <w:tc>
          <w:tcPr>
            <w:tcW w:w="2545" w:type="dxa"/>
            <w:tcBorders>
              <w:top w:val="single" w:sz="4" w:space="0" w:color="auto"/>
              <w:left w:val="single" w:sz="4" w:space="0" w:color="auto"/>
              <w:bottom w:val="nil"/>
              <w:right w:val="single" w:sz="4" w:space="0" w:color="auto"/>
            </w:tcBorders>
          </w:tcPr>
          <w:p w14:paraId="1A18161D" w14:textId="77777777" w:rsidR="00874ADD" w:rsidRPr="006F5CAD" w:rsidRDefault="00874ADD" w:rsidP="00BE0C89">
            <w:pPr>
              <w:pStyle w:val="TAC"/>
              <w:rPr>
                <w:rFonts w:cs="Arial"/>
                <w:color w:val="000000"/>
                <w:szCs w:val="18"/>
              </w:rPr>
            </w:pPr>
            <w:r w:rsidRPr="006F5CAD">
              <w:rPr>
                <w:rFonts w:cs="Arial"/>
                <w:color w:val="000000"/>
                <w:szCs w:val="18"/>
              </w:rPr>
              <w:t>CA_n1A-n40A</w:t>
            </w:r>
          </w:p>
          <w:p w14:paraId="291507EA" w14:textId="77777777" w:rsidR="00874ADD" w:rsidRPr="006F5CAD" w:rsidRDefault="00874ADD" w:rsidP="00BE0C89">
            <w:pPr>
              <w:pStyle w:val="TAC"/>
              <w:rPr>
                <w:rFonts w:cs="Arial"/>
                <w:color w:val="000000"/>
                <w:szCs w:val="18"/>
              </w:rPr>
            </w:pPr>
            <w:r w:rsidRPr="006F5CAD">
              <w:rPr>
                <w:rFonts w:cs="Arial"/>
                <w:color w:val="000000"/>
                <w:szCs w:val="18"/>
              </w:rPr>
              <w:t>CA_n1A-n79A</w:t>
            </w:r>
          </w:p>
          <w:p w14:paraId="26DD6A62" w14:textId="77777777" w:rsidR="00874ADD" w:rsidRPr="006F5CAD" w:rsidRDefault="00874ADD" w:rsidP="00BE0C89">
            <w:pPr>
              <w:pStyle w:val="TAC"/>
              <w:rPr>
                <w:lang w:eastAsia="zh-CN"/>
              </w:rPr>
            </w:pPr>
            <w:r w:rsidRPr="006F5CAD">
              <w:rPr>
                <w:rFonts w:cs="Arial"/>
                <w:color w:val="000000"/>
                <w:szCs w:val="18"/>
              </w:rPr>
              <w:t>CA_n40A-n79A</w:t>
            </w:r>
          </w:p>
        </w:tc>
        <w:tc>
          <w:tcPr>
            <w:tcW w:w="1145" w:type="dxa"/>
            <w:tcBorders>
              <w:top w:val="single" w:sz="4" w:space="0" w:color="auto"/>
              <w:left w:val="single" w:sz="4" w:space="0" w:color="auto"/>
              <w:bottom w:val="single" w:sz="4" w:space="0" w:color="auto"/>
              <w:right w:val="single" w:sz="4" w:space="0" w:color="auto"/>
            </w:tcBorders>
            <w:vAlign w:val="center"/>
          </w:tcPr>
          <w:p w14:paraId="17470B4B" w14:textId="77777777" w:rsidR="00874ADD" w:rsidRPr="006F5CAD" w:rsidRDefault="00874ADD" w:rsidP="00BE0C89">
            <w:pPr>
              <w:pStyle w:val="TAC"/>
              <w:rPr>
                <w:lang w:eastAsia="zh-CN"/>
              </w:rPr>
            </w:pPr>
            <w:r w:rsidRPr="006F5CAD">
              <w:rPr>
                <w:rFonts w:cs="Arial"/>
                <w:color w:val="000000"/>
                <w:szCs w:val="18"/>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B88FFFC" w14:textId="77777777" w:rsidR="00874ADD" w:rsidRPr="006F5CAD" w:rsidRDefault="00874ADD" w:rsidP="00BE0C89">
            <w:pPr>
              <w:pStyle w:val="TAC"/>
              <w:rPr>
                <w:rFonts w:cs="Arial"/>
                <w:color w:val="000000"/>
                <w:szCs w:val="18"/>
              </w:rPr>
            </w:pPr>
            <w:r w:rsidRPr="006F5CAD">
              <w:rPr>
                <w:rFonts w:cs="Arial"/>
                <w:color w:val="000000"/>
                <w:szCs w:val="18"/>
              </w:rPr>
              <w:t>n1 channel bandwidths in Table 5.3.5-1</w:t>
            </w:r>
          </w:p>
        </w:tc>
        <w:tc>
          <w:tcPr>
            <w:tcW w:w="2218" w:type="dxa"/>
            <w:tcBorders>
              <w:top w:val="single" w:sz="4" w:space="0" w:color="auto"/>
              <w:left w:val="single" w:sz="4" w:space="0" w:color="auto"/>
              <w:bottom w:val="nil"/>
              <w:right w:val="single" w:sz="4" w:space="0" w:color="auto"/>
            </w:tcBorders>
            <w:vAlign w:val="center"/>
          </w:tcPr>
          <w:p w14:paraId="71D121D0" w14:textId="77777777" w:rsidR="00874ADD" w:rsidRPr="006F5CAD" w:rsidRDefault="00874ADD" w:rsidP="00BE0C89">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874ADD" w:rsidRPr="006F5CAD" w14:paraId="22779ADE" w14:textId="77777777" w:rsidTr="000341B8">
        <w:trPr>
          <w:jc w:val="center"/>
        </w:trPr>
        <w:tc>
          <w:tcPr>
            <w:tcW w:w="3057" w:type="dxa"/>
            <w:tcBorders>
              <w:top w:val="nil"/>
              <w:left w:val="single" w:sz="4" w:space="0" w:color="auto"/>
              <w:bottom w:val="nil"/>
              <w:right w:val="single" w:sz="4" w:space="0" w:color="auto"/>
            </w:tcBorders>
            <w:vAlign w:val="center"/>
          </w:tcPr>
          <w:p w14:paraId="684D6E5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tcPr>
          <w:p w14:paraId="7D8FC29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2A29A1" w14:textId="77777777" w:rsidR="00874ADD" w:rsidRPr="006F5CAD" w:rsidRDefault="00874ADD" w:rsidP="00BE0C89">
            <w:pPr>
              <w:pStyle w:val="TAC"/>
              <w:rPr>
                <w:lang w:eastAsia="zh-CN"/>
              </w:rPr>
            </w:pPr>
            <w:r w:rsidRPr="006F5CAD">
              <w:rPr>
                <w:rFonts w:cs="Arial"/>
                <w:color w:val="000000"/>
                <w:szCs w:val="18"/>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F8BAD46" w14:textId="77777777" w:rsidR="00874ADD" w:rsidRPr="006F5CAD" w:rsidRDefault="00874ADD" w:rsidP="00BE0C89">
            <w:pPr>
              <w:pStyle w:val="TAC"/>
              <w:rPr>
                <w:rFonts w:cs="Arial"/>
                <w:color w:val="000000"/>
                <w:szCs w:val="18"/>
              </w:rPr>
            </w:pPr>
            <w:r w:rsidRPr="006F5CAD">
              <w:rPr>
                <w:rFonts w:cs="Arial"/>
                <w:color w:val="000000"/>
                <w:szCs w:val="18"/>
              </w:rPr>
              <w:t>n40 channel bandwidths in Table 5.3.5-1</w:t>
            </w:r>
          </w:p>
        </w:tc>
        <w:tc>
          <w:tcPr>
            <w:tcW w:w="2218" w:type="dxa"/>
            <w:tcBorders>
              <w:top w:val="nil"/>
              <w:left w:val="single" w:sz="4" w:space="0" w:color="auto"/>
              <w:bottom w:val="nil"/>
              <w:right w:val="single" w:sz="4" w:space="0" w:color="auto"/>
            </w:tcBorders>
            <w:vAlign w:val="center"/>
          </w:tcPr>
          <w:p w14:paraId="0C834195" w14:textId="77777777" w:rsidR="00874ADD" w:rsidRPr="006F5CAD" w:rsidRDefault="00874ADD" w:rsidP="00BE0C89">
            <w:pPr>
              <w:pStyle w:val="TAC"/>
              <w:rPr>
                <w:lang w:eastAsia="zh-CN"/>
              </w:rPr>
            </w:pPr>
          </w:p>
        </w:tc>
      </w:tr>
      <w:tr w:rsidR="00874ADD" w:rsidRPr="006F5CAD" w14:paraId="473D774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17CF0C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tcPr>
          <w:p w14:paraId="112E73C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1CD045" w14:textId="77777777" w:rsidR="00874ADD" w:rsidRPr="006F5CAD" w:rsidRDefault="00874ADD" w:rsidP="00BE0C89">
            <w:pPr>
              <w:pStyle w:val="TAC"/>
              <w:rPr>
                <w:lang w:eastAsia="zh-CN"/>
              </w:rPr>
            </w:pPr>
            <w:r w:rsidRPr="006F5CAD">
              <w:rPr>
                <w:rFonts w:cs="Arial"/>
                <w:color w:val="000000"/>
                <w:szCs w:val="18"/>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26EB045" w14:textId="77777777" w:rsidR="00874ADD" w:rsidRPr="006F5CAD" w:rsidRDefault="00874ADD" w:rsidP="00BE0C89">
            <w:pPr>
              <w:pStyle w:val="TAC"/>
              <w:rPr>
                <w:rFonts w:cs="Arial"/>
                <w:color w:val="000000"/>
                <w:szCs w:val="18"/>
              </w:rPr>
            </w:pPr>
            <w:r w:rsidRPr="006F5CAD">
              <w:rPr>
                <w:rFonts w:cs="Arial"/>
                <w:color w:val="000000"/>
                <w:szCs w:val="18"/>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1B6D32AA" w14:textId="77777777" w:rsidR="00874ADD" w:rsidRPr="006F5CAD" w:rsidRDefault="00874ADD" w:rsidP="00BE0C89">
            <w:pPr>
              <w:pStyle w:val="TAC"/>
              <w:rPr>
                <w:lang w:eastAsia="zh-CN"/>
              </w:rPr>
            </w:pPr>
          </w:p>
        </w:tc>
      </w:tr>
      <w:tr w:rsidR="00874ADD" w:rsidRPr="006F5CAD" w14:paraId="5068528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C16B31F" w14:textId="77777777" w:rsidR="00874ADD" w:rsidRPr="006F5CAD" w:rsidRDefault="00874ADD" w:rsidP="00BE0C89">
            <w:pPr>
              <w:pStyle w:val="TAC"/>
              <w:rPr>
                <w:lang w:eastAsia="zh-CN"/>
              </w:rPr>
            </w:pPr>
            <w:r w:rsidRPr="006F5CAD">
              <w:rPr>
                <w:color w:val="000000"/>
                <w:lang w:eastAsia="zh-CN"/>
              </w:rPr>
              <w:lastRenderedPageBreak/>
              <w:t>CA_n1A-n40A-n105A</w:t>
            </w:r>
          </w:p>
        </w:tc>
        <w:tc>
          <w:tcPr>
            <w:tcW w:w="2545" w:type="dxa"/>
            <w:tcBorders>
              <w:top w:val="single" w:sz="4" w:space="0" w:color="auto"/>
              <w:left w:val="single" w:sz="4" w:space="0" w:color="auto"/>
              <w:bottom w:val="nil"/>
              <w:right w:val="single" w:sz="4" w:space="0" w:color="auto"/>
            </w:tcBorders>
            <w:vAlign w:val="center"/>
          </w:tcPr>
          <w:p w14:paraId="2DE26030" w14:textId="77777777" w:rsidR="00874ADD" w:rsidRPr="006F5CAD" w:rsidRDefault="00874ADD" w:rsidP="00BE0C89">
            <w:pPr>
              <w:pStyle w:val="TAC"/>
              <w:rPr>
                <w:rFonts w:cs="Arial"/>
                <w:szCs w:val="18"/>
                <w:lang w:eastAsia="zh-CN"/>
              </w:rPr>
            </w:pPr>
            <w:r w:rsidRPr="006F5CAD">
              <w:rPr>
                <w:rFonts w:cs="Arial"/>
                <w:szCs w:val="18"/>
                <w:lang w:eastAsia="zh-CN"/>
              </w:rPr>
              <w:t>CA_n1A-n40A</w:t>
            </w:r>
          </w:p>
          <w:p w14:paraId="6090E68E" w14:textId="77777777" w:rsidR="00874ADD" w:rsidRPr="006F5CAD" w:rsidRDefault="00874ADD" w:rsidP="00BE0C89">
            <w:pPr>
              <w:pStyle w:val="TAC"/>
              <w:rPr>
                <w:rFonts w:cs="Arial"/>
                <w:szCs w:val="18"/>
                <w:lang w:eastAsia="zh-CN"/>
              </w:rPr>
            </w:pPr>
            <w:r w:rsidRPr="006F5CAD">
              <w:rPr>
                <w:rFonts w:cs="Arial"/>
                <w:szCs w:val="18"/>
                <w:lang w:eastAsia="zh-CN"/>
              </w:rPr>
              <w:t>CA_n1A-n105A</w:t>
            </w:r>
          </w:p>
          <w:p w14:paraId="31E9BC9D" w14:textId="77777777" w:rsidR="00874ADD" w:rsidRPr="006F5CAD" w:rsidRDefault="00874ADD" w:rsidP="00BE0C89">
            <w:pPr>
              <w:pStyle w:val="TAC"/>
              <w:rPr>
                <w:lang w:eastAsia="zh-CN"/>
              </w:rPr>
            </w:pPr>
            <w:r w:rsidRPr="006F5CAD">
              <w:rPr>
                <w:lang w:eastAsia="zh-CN"/>
              </w:rP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6EF5A381" w14:textId="77777777" w:rsidR="00874ADD" w:rsidRPr="006F5CAD" w:rsidRDefault="00874ADD" w:rsidP="00BE0C89">
            <w:pPr>
              <w:pStyle w:val="TAC"/>
              <w:rPr>
                <w:lang w:eastAsia="zh-CN"/>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08E8F36" w14:textId="77777777" w:rsidR="00874ADD" w:rsidRPr="006F5CAD" w:rsidRDefault="00874ADD" w:rsidP="00BE0C89">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818F47D" w14:textId="77777777" w:rsidR="00874ADD" w:rsidRPr="006F5CAD" w:rsidRDefault="00874ADD" w:rsidP="00BE0C89">
            <w:pPr>
              <w:pStyle w:val="TAC"/>
              <w:rPr>
                <w:lang w:eastAsia="zh-CN"/>
              </w:rPr>
            </w:pPr>
            <w:r w:rsidRPr="006F5CAD">
              <w:rPr>
                <w:szCs w:val="18"/>
                <w:lang w:eastAsia="zh-CN"/>
              </w:rPr>
              <w:t>0</w:t>
            </w:r>
          </w:p>
        </w:tc>
      </w:tr>
      <w:tr w:rsidR="00874ADD" w:rsidRPr="006F5CAD" w14:paraId="7915938B" w14:textId="77777777" w:rsidTr="000341B8">
        <w:trPr>
          <w:jc w:val="center"/>
        </w:trPr>
        <w:tc>
          <w:tcPr>
            <w:tcW w:w="3057" w:type="dxa"/>
            <w:tcBorders>
              <w:top w:val="nil"/>
              <w:left w:val="single" w:sz="4" w:space="0" w:color="auto"/>
              <w:bottom w:val="nil"/>
              <w:right w:val="single" w:sz="4" w:space="0" w:color="auto"/>
            </w:tcBorders>
            <w:vAlign w:val="center"/>
          </w:tcPr>
          <w:p w14:paraId="4D31D25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B5F254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25EE2E" w14:textId="77777777" w:rsidR="00874ADD" w:rsidRPr="006F5CAD" w:rsidRDefault="00874ADD" w:rsidP="00BE0C89">
            <w:pPr>
              <w:pStyle w:val="TAC"/>
              <w:rPr>
                <w:lang w:eastAsia="zh-CN"/>
              </w:rPr>
            </w:pPr>
            <w:r w:rsidRPr="006F5CAD">
              <w:rPr>
                <w:rFonts w:cs="Arial"/>
                <w:color w:val="000000"/>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62F4F4D"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500208B9" w14:textId="77777777" w:rsidR="00874ADD" w:rsidRPr="006F5CAD" w:rsidRDefault="00874ADD" w:rsidP="00BE0C89">
            <w:pPr>
              <w:pStyle w:val="TAC"/>
              <w:rPr>
                <w:lang w:eastAsia="zh-CN"/>
              </w:rPr>
            </w:pPr>
          </w:p>
        </w:tc>
      </w:tr>
      <w:tr w:rsidR="00874ADD" w:rsidRPr="006F5CAD" w14:paraId="2E44164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CA42B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96F479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1B5503" w14:textId="77777777" w:rsidR="00874ADD" w:rsidRPr="006F5CAD" w:rsidRDefault="00874ADD" w:rsidP="00BE0C89">
            <w:pPr>
              <w:pStyle w:val="TAC"/>
              <w:rPr>
                <w:lang w:eastAsia="zh-CN"/>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0C991B0D" w14:textId="77777777" w:rsidR="00874ADD" w:rsidRPr="006F5CAD" w:rsidRDefault="00874ADD" w:rsidP="00BE0C89">
            <w:pPr>
              <w:pStyle w:val="TAC"/>
              <w:rPr>
                <w:rFonts w:cs="Arial"/>
                <w:color w:val="000000"/>
                <w:szCs w:val="18"/>
                <w:lang w:eastAsia="zh-CN" w:bidi="ar"/>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68AF75B9" w14:textId="77777777" w:rsidR="00874ADD" w:rsidRPr="006F5CAD" w:rsidRDefault="00874ADD" w:rsidP="00BE0C89">
            <w:pPr>
              <w:pStyle w:val="TAC"/>
              <w:rPr>
                <w:lang w:eastAsia="zh-CN"/>
              </w:rPr>
            </w:pPr>
          </w:p>
        </w:tc>
      </w:tr>
      <w:tr w:rsidR="00874ADD" w:rsidRPr="006F5CAD" w14:paraId="3ED46DE8" w14:textId="77777777" w:rsidTr="000341B8">
        <w:trPr>
          <w:jc w:val="center"/>
        </w:trPr>
        <w:tc>
          <w:tcPr>
            <w:tcW w:w="3057" w:type="dxa"/>
            <w:tcBorders>
              <w:top w:val="single" w:sz="4" w:space="0" w:color="auto"/>
              <w:left w:val="single" w:sz="4" w:space="0" w:color="auto"/>
              <w:bottom w:val="nil"/>
              <w:right w:val="single" w:sz="4" w:space="0" w:color="auto"/>
            </w:tcBorders>
          </w:tcPr>
          <w:p w14:paraId="05181E28" w14:textId="77777777" w:rsidR="00874ADD" w:rsidRPr="006F5CAD" w:rsidRDefault="00874ADD" w:rsidP="00BE0C89">
            <w:pPr>
              <w:pStyle w:val="TAC"/>
              <w:rPr>
                <w:lang w:eastAsia="zh-CN"/>
              </w:rPr>
            </w:pPr>
            <w:r w:rsidRPr="006F5CAD">
              <w:rPr>
                <w:rFonts w:cs="Arial"/>
                <w:szCs w:val="18"/>
                <w:lang w:eastAsia="zh-CN"/>
              </w:rPr>
              <w:t>CA_n1A-n41A-n71A</w:t>
            </w:r>
          </w:p>
        </w:tc>
        <w:tc>
          <w:tcPr>
            <w:tcW w:w="2545" w:type="dxa"/>
            <w:tcBorders>
              <w:top w:val="single" w:sz="4" w:space="0" w:color="auto"/>
              <w:left w:val="single" w:sz="4" w:space="0" w:color="auto"/>
              <w:bottom w:val="nil"/>
              <w:right w:val="single" w:sz="4" w:space="0" w:color="auto"/>
            </w:tcBorders>
            <w:vAlign w:val="center"/>
          </w:tcPr>
          <w:p w14:paraId="09498F05" w14:textId="77777777" w:rsidR="00874ADD" w:rsidRPr="006F5CAD" w:rsidRDefault="00874ADD" w:rsidP="00BE0C89">
            <w:pPr>
              <w:pStyle w:val="TAC"/>
              <w:rPr>
                <w:rFonts w:cs="Arial"/>
                <w:szCs w:val="18"/>
                <w:lang w:eastAsia="zh-CN"/>
              </w:rPr>
            </w:pPr>
            <w:r w:rsidRPr="006F5CAD">
              <w:rPr>
                <w:rFonts w:cs="Arial"/>
                <w:szCs w:val="18"/>
                <w:lang w:eastAsia="zh-CN"/>
              </w:rPr>
              <w:t>CA_n1A-n41A</w:t>
            </w:r>
          </w:p>
          <w:p w14:paraId="660065EA"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3852BD91" w14:textId="77777777" w:rsidR="00874ADD" w:rsidRPr="006F5CAD" w:rsidRDefault="00874ADD" w:rsidP="00BE0C89">
            <w:pPr>
              <w:pStyle w:val="TAC"/>
              <w:rPr>
                <w:lang w:eastAsia="zh-CN"/>
              </w:rPr>
            </w:pPr>
            <w:r w:rsidRPr="006F5CAD">
              <w:rPr>
                <w:rFonts w:cs="Arial"/>
                <w:szCs w:val="18"/>
                <w:lang w:eastAsia="zh-CN"/>
              </w:rPr>
              <w:t>CA_n41A-n71A</w:t>
            </w:r>
          </w:p>
        </w:tc>
        <w:tc>
          <w:tcPr>
            <w:tcW w:w="1145" w:type="dxa"/>
            <w:tcBorders>
              <w:top w:val="single" w:sz="4" w:space="0" w:color="auto"/>
              <w:left w:val="single" w:sz="4" w:space="0" w:color="auto"/>
              <w:bottom w:val="single" w:sz="4" w:space="0" w:color="auto"/>
              <w:right w:val="single" w:sz="4" w:space="0" w:color="auto"/>
            </w:tcBorders>
            <w:vAlign w:val="center"/>
          </w:tcPr>
          <w:p w14:paraId="593F2B4E" w14:textId="77777777" w:rsidR="00874ADD" w:rsidRPr="006F5CAD" w:rsidRDefault="00874ADD" w:rsidP="00BE0C89">
            <w:pPr>
              <w:pStyle w:val="TAC"/>
              <w:rPr>
                <w:rFonts w:cs="Arial"/>
                <w:szCs w:val="18"/>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76D420D" w14:textId="77777777" w:rsidR="00874ADD" w:rsidRPr="006F5CAD" w:rsidRDefault="00874ADD" w:rsidP="00BE0C89">
            <w:pPr>
              <w:pStyle w:val="TAC"/>
              <w:rPr>
                <w:rFonts w:cs="Arial"/>
                <w:szCs w:val="18"/>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658BCA15"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73DAF6CE" w14:textId="77777777" w:rsidTr="000341B8">
        <w:trPr>
          <w:jc w:val="center"/>
        </w:trPr>
        <w:tc>
          <w:tcPr>
            <w:tcW w:w="3057" w:type="dxa"/>
            <w:tcBorders>
              <w:top w:val="nil"/>
              <w:left w:val="single" w:sz="4" w:space="0" w:color="auto"/>
              <w:bottom w:val="nil"/>
              <w:right w:val="single" w:sz="4" w:space="0" w:color="auto"/>
            </w:tcBorders>
          </w:tcPr>
          <w:p w14:paraId="768934C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8BB55F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DCE4AE" w14:textId="77777777" w:rsidR="00874ADD" w:rsidRPr="006F5CAD" w:rsidRDefault="00874ADD" w:rsidP="00BE0C89">
            <w:pPr>
              <w:pStyle w:val="TAC"/>
              <w:rPr>
                <w:rFonts w:cs="Arial"/>
                <w:szCs w:val="18"/>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63DB0CA" w14:textId="77777777" w:rsidR="00874ADD" w:rsidRPr="006F5CAD" w:rsidRDefault="00874ADD" w:rsidP="00BE0C89">
            <w:pPr>
              <w:pStyle w:val="TAC"/>
              <w:rPr>
                <w:rFonts w:cs="Arial"/>
                <w:szCs w:val="18"/>
              </w:rPr>
            </w:pPr>
            <w:r w:rsidRPr="006F5CAD">
              <w:rPr>
                <w:rFonts w:cs="Arial"/>
                <w:color w:val="000000"/>
                <w:szCs w:val="18"/>
              </w:rPr>
              <w:t>5,10,15,20,25,30,35,40,45,50,60,70,80,90,100</w:t>
            </w:r>
          </w:p>
        </w:tc>
        <w:tc>
          <w:tcPr>
            <w:tcW w:w="2218" w:type="dxa"/>
            <w:tcBorders>
              <w:top w:val="nil"/>
              <w:left w:val="single" w:sz="4" w:space="0" w:color="auto"/>
              <w:bottom w:val="nil"/>
              <w:right w:val="single" w:sz="4" w:space="0" w:color="auto"/>
            </w:tcBorders>
            <w:vAlign w:val="center"/>
          </w:tcPr>
          <w:p w14:paraId="17B41D76" w14:textId="77777777" w:rsidR="00874ADD" w:rsidRPr="006F5CAD" w:rsidRDefault="00874ADD" w:rsidP="00BE0C89">
            <w:pPr>
              <w:pStyle w:val="TAC"/>
              <w:rPr>
                <w:lang w:eastAsia="zh-CN"/>
              </w:rPr>
            </w:pPr>
          </w:p>
        </w:tc>
      </w:tr>
      <w:tr w:rsidR="00874ADD" w:rsidRPr="006F5CAD" w14:paraId="562B32D7" w14:textId="77777777" w:rsidTr="000341B8">
        <w:trPr>
          <w:jc w:val="center"/>
        </w:trPr>
        <w:tc>
          <w:tcPr>
            <w:tcW w:w="3057" w:type="dxa"/>
            <w:tcBorders>
              <w:top w:val="nil"/>
              <w:left w:val="single" w:sz="4" w:space="0" w:color="auto"/>
              <w:bottom w:val="nil"/>
              <w:right w:val="single" w:sz="4" w:space="0" w:color="auto"/>
            </w:tcBorders>
          </w:tcPr>
          <w:p w14:paraId="323B2CD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334965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776337" w14:textId="77777777" w:rsidR="00874ADD" w:rsidRPr="006F5CAD" w:rsidRDefault="00874ADD" w:rsidP="00BE0C89">
            <w:pPr>
              <w:pStyle w:val="TAC"/>
              <w:rPr>
                <w:rFonts w:cs="Arial"/>
                <w:szCs w:val="18"/>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625FAE4" w14:textId="77777777" w:rsidR="00874ADD" w:rsidRPr="006F5CAD" w:rsidRDefault="00874ADD" w:rsidP="00BE0C89">
            <w:pPr>
              <w:pStyle w:val="TAC"/>
              <w:rPr>
                <w:rFonts w:cs="Arial"/>
                <w:szCs w:val="18"/>
              </w:rPr>
            </w:pPr>
            <w:r w:rsidRPr="006F5CAD">
              <w:rPr>
                <w:rFonts w:cs="Arial"/>
                <w:szCs w:val="18"/>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7A16C25C" w14:textId="77777777" w:rsidR="00874ADD" w:rsidRPr="006F5CAD" w:rsidRDefault="00874ADD" w:rsidP="00BE0C89">
            <w:pPr>
              <w:pStyle w:val="TAC"/>
              <w:rPr>
                <w:lang w:eastAsia="zh-CN"/>
              </w:rPr>
            </w:pPr>
          </w:p>
        </w:tc>
      </w:tr>
      <w:tr w:rsidR="00874ADD" w:rsidRPr="006F5CAD" w14:paraId="11C7538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24A3FD7" w14:textId="77777777" w:rsidR="00874ADD" w:rsidRPr="006F5CAD" w:rsidRDefault="00874ADD" w:rsidP="00BE0C89">
            <w:pPr>
              <w:pStyle w:val="TAC"/>
              <w:rPr>
                <w:lang w:eastAsia="zh-CN"/>
              </w:rPr>
            </w:pPr>
            <w:r w:rsidRPr="006F5CAD">
              <w:rPr>
                <w:lang w:eastAsia="zh-CN"/>
              </w:rPr>
              <w:t>CA_n1A-n41A-n77A</w:t>
            </w:r>
          </w:p>
        </w:tc>
        <w:tc>
          <w:tcPr>
            <w:tcW w:w="2545" w:type="dxa"/>
            <w:tcBorders>
              <w:top w:val="single" w:sz="4" w:space="0" w:color="auto"/>
              <w:left w:val="single" w:sz="4" w:space="0" w:color="auto"/>
              <w:bottom w:val="nil"/>
              <w:right w:val="single" w:sz="4" w:space="0" w:color="auto"/>
            </w:tcBorders>
            <w:vAlign w:val="center"/>
          </w:tcPr>
          <w:p w14:paraId="057FFDDD" w14:textId="77777777" w:rsidR="00874ADD" w:rsidRPr="006F5CAD" w:rsidRDefault="00874ADD" w:rsidP="00BE0C89">
            <w:pPr>
              <w:pStyle w:val="TAC"/>
            </w:pPr>
            <w:r w:rsidRPr="006F5CAD">
              <w:t>n41</w:t>
            </w:r>
            <w:r w:rsidRPr="006F5CAD">
              <w:rPr>
                <w:vertAlign w:val="superscript"/>
              </w:rPr>
              <w:t>7</w:t>
            </w:r>
            <w:r w:rsidRPr="006F5CAD">
              <w:rPr>
                <w:vertAlign w:val="superscript"/>
                <w:lang w:eastAsia="zh-CN"/>
              </w:rPr>
              <w:t>,9</w:t>
            </w:r>
          </w:p>
          <w:p w14:paraId="1A3ACA33" w14:textId="77777777" w:rsidR="00874ADD" w:rsidRPr="006F5CAD" w:rsidRDefault="00874ADD" w:rsidP="00BE0C89">
            <w:pPr>
              <w:pStyle w:val="TAC"/>
            </w:pPr>
            <w:r w:rsidRPr="006F5CAD">
              <w:t>n77</w:t>
            </w:r>
            <w:r w:rsidRPr="006F5CAD">
              <w:rPr>
                <w:vertAlign w:val="superscript"/>
              </w:rPr>
              <w:t>7,9</w:t>
            </w:r>
          </w:p>
          <w:p w14:paraId="5C6BC1DF" w14:textId="77777777" w:rsidR="00874ADD" w:rsidRPr="006F5CAD" w:rsidRDefault="00874ADD" w:rsidP="00BE0C89">
            <w:pPr>
              <w:pStyle w:val="TAC"/>
            </w:pPr>
            <w:r w:rsidRPr="006F5CAD">
              <w:t>CA_n1A-n41A</w:t>
            </w:r>
            <w:r w:rsidRPr="006F5CAD">
              <w:rPr>
                <w:vertAlign w:val="superscript"/>
              </w:rPr>
              <w:t>7</w:t>
            </w:r>
          </w:p>
          <w:p w14:paraId="2CF95C75" w14:textId="77777777" w:rsidR="00874ADD" w:rsidRPr="006F5CAD" w:rsidRDefault="00874ADD" w:rsidP="00BE0C89">
            <w:pPr>
              <w:pStyle w:val="TAC"/>
            </w:pPr>
            <w:r w:rsidRPr="006F5CAD">
              <w:t>CA_n1A-n77A</w:t>
            </w:r>
            <w:r w:rsidRPr="006F5CAD">
              <w:rPr>
                <w:vertAlign w:val="superscript"/>
              </w:rPr>
              <w:t>7</w:t>
            </w:r>
          </w:p>
          <w:p w14:paraId="755CC32D" w14:textId="77777777" w:rsidR="00874ADD" w:rsidRPr="006F5CAD" w:rsidRDefault="00874ADD" w:rsidP="00BE0C89">
            <w:pPr>
              <w:pStyle w:val="TAC"/>
              <w:rPr>
                <w:szCs w:val="18"/>
                <w:lang w:eastAsia="zh-CN"/>
              </w:rPr>
            </w:pPr>
            <w:r w:rsidRPr="006F5CAD">
              <w:t>CA_n41A-n77A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2B88AEA"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CB5E65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95234FA" w14:textId="77777777" w:rsidR="00874ADD" w:rsidRPr="006F5CAD" w:rsidRDefault="00874ADD" w:rsidP="00BE0C89">
            <w:pPr>
              <w:pStyle w:val="TAC"/>
              <w:rPr>
                <w:lang w:eastAsia="zh-CN"/>
              </w:rPr>
            </w:pPr>
            <w:r w:rsidRPr="006F5CAD">
              <w:rPr>
                <w:lang w:eastAsia="zh-CN"/>
              </w:rPr>
              <w:t>0</w:t>
            </w:r>
          </w:p>
        </w:tc>
      </w:tr>
      <w:tr w:rsidR="00874ADD" w:rsidRPr="006F5CAD" w14:paraId="60459C41" w14:textId="77777777" w:rsidTr="000341B8">
        <w:trPr>
          <w:jc w:val="center"/>
        </w:trPr>
        <w:tc>
          <w:tcPr>
            <w:tcW w:w="3057" w:type="dxa"/>
            <w:tcBorders>
              <w:top w:val="nil"/>
              <w:left w:val="single" w:sz="4" w:space="0" w:color="auto"/>
              <w:bottom w:val="nil"/>
              <w:right w:val="single" w:sz="4" w:space="0" w:color="auto"/>
            </w:tcBorders>
            <w:vAlign w:val="center"/>
          </w:tcPr>
          <w:p w14:paraId="26DC53C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D87158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515E70" w14:textId="77777777" w:rsidR="00874ADD" w:rsidRPr="006F5CAD" w:rsidRDefault="00874ADD" w:rsidP="00BE0C89">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6A0E7B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55E57EFD" w14:textId="77777777" w:rsidR="00874ADD" w:rsidRPr="006F5CAD" w:rsidRDefault="00874ADD" w:rsidP="00BE0C89">
            <w:pPr>
              <w:pStyle w:val="TAC"/>
              <w:rPr>
                <w:lang w:eastAsia="zh-CN"/>
              </w:rPr>
            </w:pPr>
          </w:p>
        </w:tc>
      </w:tr>
      <w:tr w:rsidR="00874ADD" w:rsidRPr="006F5CAD" w14:paraId="644EE22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9885C7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509F9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084E6F"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0B5D09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A1009A5" w14:textId="77777777" w:rsidR="00874ADD" w:rsidRPr="006F5CAD" w:rsidRDefault="00874ADD" w:rsidP="00BE0C89">
            <w:pPr>
              <w:pStyle w:val="TAC"/>
              <w:rPr>
                <w:lang w:eastAsia="zh-CN"/>
              </w:rPr>
            </w:pPr>
          </w:p>
        </w:tc>
      </w:tr>
      <w:tr w:rsidR="00874ADD" w:rsidRPr="006F5CAD" w14:paraId="2EAA74E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146922A" w14:textId="77777777" w:rsidR="00874ADD" w:rsidRPr="006F5CAD" w:rsidRDefault="00874ADD" w:rsidP="00BE0C89">
            <w:pPr>
              <w:pStyle w:val="TAC"/>
              <w:rPr>
                <w:lang w:eastAsia="zh-CN"/>
              </w:rPr>
            </w:pPr>
            <w:r w:rsidRPr="006F5CAD">
              <w:rPr>
                <w:lang w:eastAsia="zh-CN"/>
              </w:rPr>
              <w:t>CA_n1A-n41A-n77(2A)</w:t>
            </w:r>
          </w:p>
        </w:tc>
        <w:tc>
          <w:tcPr>
            <w:tcW w:w="2545" w:type="dxa"/>
            <w:tcBorders>
              <w:top w:val="single" w:sz="4" w:space="0" w:color="auto"/>
              <w:left w:val="single" w:sz="4" w:space="0" w:color="auto"/>
              <w:bottom w:val="nil"/>
              <w:right w:val="single" w:sz="4" w:space="0" w:color="auto"/>
            </w:tcBorders>
            <w:vAlign w:val="center"/>
          </w:tcPr>
          <w:p w14:paraId="4B621E3D" w14:textId="77777777" w:rsidR="00874ADD" w:rsidRPr="006F5CAD" w:rsidRDefault="00874ADD" w:rsidP="00BE0C89">
            <w:pPr>
              <w:pStyle w:val="TAC"/>
              <w:rPr>
                <w:szCs w:val="18"/>
                <w:lang w:eastAsia="zh-CN"/>
              </w:rPr>
            </w:pPr>
            <w:r w:rsidRPr="006F5CAD">
              <w:rPr>
                <w:szCs w:val="18"/>
                <w:lang w:eastAsia="zh-CN"/>
              </w:rPr>
              <w:t>n41</w:t>
            </w:r>
            <w:r w:rsidRPr="006F5CAD">
              <w:rPr>
                <w:szCs w:val="18"/>
                <w:vertAlign w:val="superscript"/>
                <w:lang w:eastAsia="zh-CN"/>
              </w:rPr>
              <w:t>7</w:t>
            </w:r>
            <w:r w:rsidRPr="006F5CAD">
              <w:rPr>
                <w:vertAlign w:val="superscript"/>
                <w:lang w:eastAsia="zh-CN"/>
              </w:rPr>
              <w:t>,9</w:t>
            </w:r>
          </w:p>
          <w:p w14:paraId="0E2EE0DB" w14:textId="77777777" w:rsidR="00874ADD" w:rsidRPr="006F5CAD" w:rsidRDefault="00874ADD" w:rsidP="00BE0C89">
            <w:pPr>
              <w:pStyle w:val="TAC"/>
              <w:rPr>
                <w:szCs w:val="18"/>
                <w:lang w:eastAsia="zh-CN"/>
              </w:rPr>
            </w:pPr>
            <w:r w:rsidRPr="006F5CAD">
              <w:rPr>
                <w:szCs w:val="18"/>
                <w:lang w:eastAsia="zh-CN"/>
              </w:rPr>
              <w:t>n77</w:t>
            </w:r>
            <w:r w:rsidRPr="006F5CAD">
              <w:rPr>
                <w:szCs w:val="18"/>
                <w:vertAlign w:val="superscript"/>
                <w:lang w:eastAsia="zh-CN"/>
              </w:rPr>
              <w:t>7,9</w:t>
            </w:r>
          </w:p>
          <w:p w14:paraId="3774EB1B" w14:textId="77777777" w:rsidR="00874ADD" w:rsidRPr="006F5CAD" w:rsidRDefault="00874ADD" w:rsidP="00BE0C89">
            <w:pPr>
              <w:pStyle w:val="TAC"/>
              <w:rPr>
                <w:szCs w:val="18"/>
                <w:lang w:eastAsia="zh-CN"/>
              </w:rPr>
            </w:pPr>
            <w:r w:rsidRPr="006F5CAD">
              <w:rPr>
                <w:szCs w:val="18"/>
                <w:lang w:eastAsia="zh-CN"/>
              </w:rPr>
              <w:t>CA_n1A-n41A</w:t>
            </w:r>
            <w:r w:rsidRPr="006F5CAD">
              <w:rPr>
                <w:vertAlign w:val="superscript"/>
              </w:rPr>
              <w:t>7</w:t>
            </w:r>
          </w:p>
          <w:p w14:paraId="1B6C3178" w14:textId="77777777" w:rsidR="00874ADD" w:rsidRPr="006F5CAD" w:rsidRDefault="00874ADD" w:rsidP="00BE0C89">
            <w:pPr>
              <w:pStyle w:val="TAC"/>
              <w:rPr>
                <w:szCs w:val="18"/>
                <w:lang w:eastAsia="zh-CN"/>
              </w:rPr>
            </w:pPr>
            <w:r w:rsidRPr="006F5CAD">
              <w:rPr>
                <w:szCs w:val="18"/>
                <w:lang w:eastAsia="zh-CN"/>
              </w:rPr>
              <w:t>CA_n1A-n77A</w:t>
            </w:r>
            <w:r w:rsidRPr="006F5CAD">
              <w:rPr>
                <w:vertAlign w:val="superscript"/>
              </w:rPr>
              <w:t>7</w:t>
            </w:r>
          </w:p>
          <w:p w14:paraId="20B28716" w14:textId="77777777" w:rsidR="00874ADD" w:rsidRPr="006F5CAD" w:rsidRDefault="00874ADD" w:rsidP="00BE0C89">
            <w:pPr>
              <w:pStyle w:val="TAC"/>
            </w:pPr>
            <w:r w:rsidRPr="006F5CAD">
              <w:rPr>
                <w:lang w:eastAsia="zh-CN"/>
              </w:rPr>
              <w:t>CA_n41A-n77A</w:t>
            </w:r>
            <w:r w:rsidRPr="006F5CAD">
              <w:rPr>
                <w:vertAlign w:val="superscript"/>
              </w:rPr>
              <w:t>7</w:t>
            </w:r>
          </w:p>
          <w:p w14:paraId="7BF51D32" w14:textId="77777777" w:rsidR="00874ADD" w:rsidRPr="006F5CAD" w:rsidRDefault="00874ADD" w:rsidP="00BE0C89">
            <w:pPr>
              <w:pStyle w:val="TAC"/>
              <w:rPr>
                <w:lang w:eastAsia="zh-CN"/>
              </w:rPr>
            </w:pPr>
            <w:r w:rsidRPr="006F5CAD">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056E0EF0"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A3FC5C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B9282A3" w14:textId="77777777" w:rsidR="00874ADD" w:rsidRPr="006F5CAD" w:rsidRDefault="00874ADD" w:rsidP="00BE0C89">
            <w:pPr>
              <w:pStyle w:val="TAC"/>
              <w:rPr>
                <w:lang w:eastAsia="zh-CN"/>
              </w:rPr>
            </w:pPr>
            <w:r w:rsidRPr="006F5CAD">
              <w:rPr>
                <w:lang w:eastAsia="zh-CN"/>
              </w:rPr>
              <w:t>0</w:t>
            </w:r>
          </w:p>
        </w:tc>
      </w:tr>
      <w:tr w:rsidR="00874ADD" w:rsidRPr="006F5CAD" w14:paraId="14796998" w14:textId="77777777" w:rsidTr="000341B8">
        <w:trPr>
          <w:jc w:val="center"/>
        </w:trPr>
        <w:tc>
          <w:tcPr>
            <w:tcW w:w="3057" w:type="dxa"/>
            <w:tcBorders>
              <w:top w:val="nil"/>
              <w:left w:val="single" w:sz="4" w:space="0" w:color="auto"/>
              <w:bottom w:val="nil"/>
              <w:right w:val="single" w:sz="4" w:space="0" w:color="auto"/>
            </w:tcBorders>
            <w:vAlign w:val="center"/>
          </w:tcPr>
          <w:p w14:paraId="5C541CB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1DE349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93F006" w14:textId="77777777" w:rsidR="00874ADD" w:rsidRPr="006F5CAD" w:rsidRDefault="00874ADD" w:rsidP="00BE0C89">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A6C035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3CC9601F" w14:textId="77777777" w:rsidR="00874ADD" w:rsidRPr="006F5CAD" w:rsidRDefault="00874ADD" w:rsidP="00BE0C89">
            <w:pPr>
              <w:pStyle w:val="TAC"/>
              <w:rPr>
                <w:lang w:eastAsia="zh-CN"/>
              </w:rPr>
            </w:pPr>
          </w:p>
        </w:tc>
      </w:tr>
      <w:tr w:rsidR="00874ADD" w:rsidRPr="006F5CAD" w14:paraId="38D0674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D4A80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93E52F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02437E"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CE430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928AF0D" w14:textId="77777777" w:rsidR="00874ADD" w:rsidRPr="006F5CAD" w:rsidRDefault="00874ADD" w:rsidP="00BE0C89">
            <w:pPr>
              <w:pStyle w:val="TAC"/>
              <w:rPr>
                <w:lang w:eastAsia="zh-CN"/>
              </w:rPr>
            </w:pPr>
          </w:p>
        </w:tc>
      </w:tr>
      <w:tr w:rsidR="00874ADD" w:rsidRPr="006F5CAD" w14:paraId="693CA2D3" w14:textId="77777777" w:rsidTr="000341B8">
        <w:trPr>
          <w:jc w:val="center"/>
        </w:trPr>
        <w:tc>
          <w:tcPr>
            <w:tcW w:w="3057" w:type="dxa"/>
            <w:tcBorders>
              <w:top w:val="nil"/>
              <w:left w:val="single" w:sz="4" w:space="0" w:color="auto"/>
              <w:bottom w:val="nil"/>
              <w:right w:val="single" w:sz="4" w:space="0" w:color="auto"/>
            </w:tcBorders>
            <w:vAlign w:val="center"/>
          </w:tcPr>
          <w:p w14:paraId="2E16FBAA" w14:textId="77777777" w:rsidR="00874ADD" w:rsidRPr="006F5CAD" w:rsidRDefault="00874ADD" w:rsidP="00BE0C89">
            <w:pPr>
              <w:pStyle w:val="TAC"/>
              <w:rPr>
                <w:lang w:eastAsia="zh-CN"/>
              </w:rPr>
            </w:pPr>
            <w:r w:rsidRPr="006F5CAD">
              <w:rPr>
                <w:lang w:eastAsia="zh-CN"/>
              </w:rPr>
              <w:t>CA_n1A-n41A-n77(3A)</w:t>
            </w:r>
          </w:p>
        </w:tc>
        <w:tc>
          <w:tcPr>
            <w:tcW w:w="2545" w:type="dxa"/>
            <w:tcBorders>
              <w:top w:val="nil"/>
              <w:left w:val="single" w:sz="4" w:space="0" w:color="auto"/>
              <w:bottom w:val="nil"/>
              <w:right w:val="single" w:sz="4" w:space="0" w:color="auto"/>
            </w:tcBorders>
            <w:vAlign w:val="center"/>
          </w:tcPr>
          <w:p w14:paraId="42C17FAD" w14:textId="77777777" w:rsidR="00874ADD" w:rsidRPr="006F5CAD" w:rsidRDefault="00874ADD" w:rsidP="00BE0C89">
            <w:pPr>
              <w:pStyle w:val="TAC"/>
              <w:rPr>
                <w:szCs w:val="18"/>
                <w:lang w:eastAsia="zh-CN"/>
              </w:rPr>
            </w:pPr>
            <w:r w:rsidRPr="006F5CAD">
              <w:rPr>
                <w:szCs w:val="18"/>
                <w:lang w:eastAsia="zh-CN"/>
              </w:rPr>
              <w:t>CA_n1A-n41A</w:t>
            </w:r>
          </w:p>
          <w:p w14:paraId="144BDE4D" w14:textId="77777777" w:rsidR="00874ADD" w:rsidRPr="006F5CAD" w:rsidRDefault="00874ADD" w:rsidP="00BE0C89">
            <w:pPr>
              <w:pStyle w:val="TAC"/>
              <w:rPr>
                <w:szCs w:val="18"/>
                <w:lang w:eastAsia="zh-CN"/>
              </w:rPr>
            </w:pPr>
            <w:r w:rsidRPr="006F5CAD">
              <w:rPr>
                <w:szCs w:val="18"/>
                <w:lang w:eastAsia="zh-CN"/>
              </w:rPr>
              <w:t>CA_n1A-n77A</w:t>
            </w:r>
          </w:p>
          <w:p w14:paraId="3D9BEA44" w14:textId="77777777" w:rsidR="00874ADD" w:rsidRPr="006F5CAD" w:rsidRDefault="00874ADD" w:rsidP="00BE0C89">
            <w:pPr>
              <w:pStyle w:val="TAC"/>
              <w:rPr>
                <w:szCs w:val="18"/>
                <w:lang w:eastAsia="zh-CN"/>
              </w:rPr>
            </w:pPr>
            <w:r w:rsidRPr="006F5CAD">
              <w:rPr>
                <w:szCs w:val="18"/>
                <w:lang w:eastAsia="zh-CN"/>
              </w:rPr>
              <w:t>CA_n41A-n77A</w:t>
            </w:r>
          </w:p>
          <w:p w14:paraId="217718AF" w14:textId="77777777" w:rsidR="00874ADD" w:rsidRPr="006F5CAD" w:rsidRDefault="00874ADD" w:rsidP="00BE0C89">
            <w:pPr>
              <w:pStyle w:val="TAC"/>
              <w:rPr>
                <w:szCs w:val="18"/>
                <w:lang w:eastAsia="zh-CN"/>
              </w:rPr>
            </w:pPr>
            <w:r w:rsidRPr="006F5CAD">
              <w:rPr>
                <w:szCs w:val="18"/>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70FAAD37"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BD4074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028D33C" w14:textId="77777777" w:rsidR="00874ADD" w:rsidRPr="006F5CAD" w:rsidRDefault="00874ADD" w:rsidP="00BE0C89">
            <w:pPr>
              <w:pStyle w:val="TAC"/>
              <w:rPr>
                <w:lang w:eastAsia="zh-CN"/>
              </w:rPr>
            </w:pPr>
            <w:r w:rsidRPr="006F5CAD">
              <w:rPr>
                <w:lang w:eastAsia="zh-CN"/>
              </w:rPr>
              <w:t>0</w:t>
            </w:r>
          </w:p>
        </w:tc>
      </w:tr>
      <w:tr w:rsidR="00874ADD" w:rsidRPr="006F5CAD" w14:paraId="1141E695" w14:textId="77777777" w:rsidTr="000341B8">
        <w:trPr>
          <w:jc w:val="center"/>
        </w:trPr>
        <w:tc>
          <w:tcPr>
            <w:tcW w:w="3057" w:type="dxa"/>
            <w:tcBorders>
              <w:top w:val="nil"/>
              <w:left w:val="single" w:sz="4" w:space="0" w:color="auto"/>
              <w:bottom w:val="nil"/>
              <w:right w:val="single" w:sz="4" w:space="0" w:color="auto"/>
            </w:tcBorders>
            <w:vAlign w:val="center"/>
          </w:tcPr>
          <w:p w14:paraId="563F669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94EDAC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2C3280" w14:textId="77777777" w:rsidR="00874ADD" w:rsidRPr="006F5CAD" w:rsidRDefault="00874ADD" w:rsidP="00BE0C89">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79A3E6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5358D074" w14:textId="77777777" w:rsidR="00874ADD" w:rsidRPr="006F5CAD" w:rsidRDefault="00874ADD" w:rsidP="00BE0C89">
            <w:pPr>
              <w:pStyle w:val="TAC"/>
              <w:rPr>
                <w:lang w:eastAsia="zh-CN"/>
              </w:rPr>
            </w:pPr>
          </w:p>
        </w:tc>
      </w:tr>
      <w:tr w:rsidR="00874ADD" w:rsidRPr="006F5CAD" w14:paraId="6A6FC47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379FF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FFDB2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86877D"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6087BA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6E7DC808" w14:textId="77777777" w:rsidR="00874ADD" w:rsidRPr="006F5CAD" w:rsidRDefault="00874ADD" w:rsidP="00BE0C89">
            <w:pPr>
              <w:pStyle w:val="TAC"/>
              <w:rPr>
                <w:lang w:eastAsia="zh-CN"/>
              </w:rPr>
            </w:pPr>
          </w:p>
        </w:tc>
      </w:tr>
      <w:tr w:rsidR="00874ADD" w:rsidRPr="006F5CAD" w14:paraId="1F80E27B" w14:textId="77777777" w:rsidTr="000341B8">
        <w:trPr>
          <w:jc w:val="center"/>
        </w:trPr>
        <w:tc>
          <w:tcPr>
            <w:tcW w:w="3057" w:type="dxa"/>
            <w:tcBorders>
              <w:top w:val="single" w:sz="4" w:space="0" w:color="auto"/>
              <w:left w:val="single" w:sz="4" w:space="0" w:color="auto"/>
              <w:bottom w:val="nil"/>
              <w:right w:val="single" w:sz="4" w:space="0" w:color="auto"/>
            </w:tcBorders>
          </w:tcPr>
          <w:p w14:paraId="5CD179F9" w14:textId="77777777" w:rsidR="00874ADD" w:rsidRPr="006F5CAD" w:rsidRDefault="00874ADD" w:rsidP="00BE0C89">
            <w:pPr>
              <w:pStyle w:val="TAC"/>
              <w:rPr>
                <w:lang w:eastAsia="zh-CN"/>
              </w:rPr>
            </w:pPr>
            <w:r w:rsidRPr="006F5CAD">
              <w:rPr>
                <w:rFonts w:cs="Arial"/>
                <w:szCs w:val="18"/>
                <w:lang w:eastAsia="zh-CN"/>
              </w:rPr>
              <w:t>CA_n1A-n41A-n78A</w:t>
            </w:r>
          </w:p>
        </w:tc>
        <w:tc>
          <w:tcPr>
            <w:tcW w:w="2545" w:type="dxa"/>
            <w:tcBorders>
              <w:top w:val="single" w:sz="4" w:space="0" w:color="auto"/>
              <w:left w:val="single" w:sz="4" w:space="0" w:color="auto"/>
              <w:bottom w:val="nil"/>
              <w:right w:val="single" w:sz="4" w:space="0" w:color="auto"/>
            </w:tcBorders>
            <w:vAlign w:val="center"/>
          </w:tcPr>
          <w:p w14:paraId="6B4136BF" w14:textId="77777777" w:rsidR="00874ADD" w:rsidRPr="006F5CAD" w:rsidRDefault="00874ADD" w:rsidP="00BE0C89">
            <w:pPr>
              <w:pStyle w:val="TAC"/>
              <w:rPr>
                <w:rFonts w:cs="Arial"/>
                <w:szCs w:val="18"/>
                <w:lang w:eastAsia="zh-CN"/>
              </w:rPr>
            </w:pPr>
            <w:r w:rsidRPr="006F5CAD">
              <w:rPr>
                <w:rFonts w:cs="Arial"/>
                <w:szCs w:val="18"/>
                <w:lang w:eastAsia="zh-CN"/>
              </w:rPr>
              <w:t>CA_n1A-n41A</w:t>
            </w:r>
          </w:p>
          <w:p w14:paraId="3FDE2FCD"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49DCB366" w14:textId="77777777" w:rsidR="00874ADD" w:rsidRPr="006F5CAD" w:rsidRDefault="00874ADD" w:rsidP="00BE0C89">
            <w:pPr>
              <w:pStyle w:val="TAC"/>
              <w:rPr>
                <w:rFonts w:cs="Arial"/>
                <w:szCs w:val="18"/>
                <w:lang w:eastAsia="zh-CN"/>
              </w:rPr>
            </w:pPr>
            <w:r w:rsidRPr="006F5CAD">
              <w:rPr>
                <w:rFonts w:cs="Arial"/>
                <w:szCs w:val="18"/>
                <w:lang w:eastAsia="zh-CN"/>
              </w:rPr>
              <w:t>CA_n41A-n78A</w:t>
            </w:r>
          </w:p>
          <w:p w14:paraId="32DB276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842C22"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59DDC49" w14:textId="77777777" w:rsidR="00874ADD" w:rsidRPr="006F5CAD" w:rsidRDefault="00874ADD" w:rsidP="00BE0C89">
            <w:pPr>
              <w:pStyle w:val="TAC"/>
              <w:rPr>
                <w:rFonts w:cs="Arial"/>
                <w:color w:val="000000"/>
                <w:szCs w:val="18"/>
                <w:lang w:eastAsia="zh-CN" w:bidi="ar"/>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2218" w:type="dxa"/>
            <w:tcBorders>
              <w:top w:val="single" w:sz="4" w:space="0" w:color="auto"/>
              <w:left w:val="single" w:sz="4" w:space="0" w:color="auto"/>
              <w:bottom w:val="nil"/>
              <w:right w:val="single" w:sz="4" w:space="0" w:color="auto"/>
            </w:tcBorders>
            <w:vAlign w:val="center"/>
          </w:tcPr>
          <w:p w14:paraId="64189E61"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46A55FA2" w14:textId="77777777" w:rsidTr="000341B8">
        <w:trPr>
          <w:jc w:val="center"/>
        </w:trPr>
        <w:tc>
          <w:tcPr>
            <w:tcW w:w="3057" w:type="dxa"/>
            <w:tcBorders>
              <w:top w:val="nil"/>
              <w:left w:val="single" w:sz="4" w:space="0" w:color="auto"/>
              <w:bottom w:val="nil"/>
              <w:right w:val="single" w:sz="4" w:space="0" w:color="auto"/>
            </w:tcBorders>
          </w:tcPr>
          <w:p w14:paraId="2E7D4A1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7906A8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52FDBB" w14:textId="77777777" w:rsidR="00874ADD" w:rsidRPr="006F5CAD" w:rsidRDefault="00874ADD" w:rsidP="00BE0C89">
            <w:pPr>
              <w:pStyle w:val="TAC"/>
              <w:rPr>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CDCB61D" w14:textId="77777777" w:rsidR="00874ADD" w:rsidRPr="006F5CAD" w:rsidRDefault="00874ADD" w:rsidP="00BE0C89">
            <w:pPr>
              <w:pStyle w:val="TAC"/>
              <w:rPr>
                <w:rFonts w:cs="Arial"/>
                <w:color w:val="000000"/>
                <w:szCs w:val="18"/>
                <w:lang w:eastAsia="zh-CN" w:bidi="ar"/>
              </w:rPr>
            </w:pPr>
            <w:r w:rsidRPr="006F5CAD">
              <w:rPr>
                <w:rFonts w:cs="Arial"/>
                <w:szCs w:val="18"/>
              </w:rPr>
              <w:t>10, 15, 20, 40, 50, 60, 80, 100</w:t>
            </w:r>
          </w:p>
        </w:tc>
        <w:tc>
          <w:tcPr>
            <w:tcW w:w="2218" w:type="dxa"/>
            <w:tcBorders>
              <w:top w:val="nil"/>
              <w:left w:val="single" w:sz="4" w:space="0" w:color="auto"/>
              <w:bottom w:val="nil"/>
              <w:right w:val="single" w:sz="4" w:space="0" w:color="auto"/>
            </w:tcBorders>
            <w:vAlign w:val="center"/>
          </w:tcPr>
          <w:p w14:paraId="3A4365CE" w14:textId="77777777" w:rsidR="00874ADD" w:rsidRPr="006F5CAD" w:rsidRDefault="00874ADD" w:rsidP="00BE0C89">
            <w:pPr>
              <w:pStyle w:val="TAC"/>
              <w:rPr>
                <w:lang w:eastAsia="zh-CN"/>
              </w:rPr>
            </w:pPr>
          </w:p>
        </w:tc>
      </w:tr>
      <w:tr w:rsidR="00874ADD" w:rsidRPr="006F5CAD" w14:paraId="2A6B0919" w14:textId="77777777" w:rsidTr="000341B8">
        <w:trPr>
          <w:jc w:val="center"/>
        </w:trPr>
        <w:tc>
          <w:tcPr>
            <w:tcW w:w="3057" w:type="dxa"/>
            <w:tcBorders>
              <w:top w:val="nil"/>
              <w:left w:val="single" w:sz="4" w:space="0" w:color="auto"/>
              <w:bottom w:val="single" w:sz="4" w:space="0" w:color="auto"/>
              <w:right w:val="single" w:sz="4" w:space="0" w:color="auto"/>
            </w:tcBorders>
          </w:tcPr>
          <w:p w14:paraId="5152B4D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CF0D15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9C78CE"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6D374A4" w14:textId="77777777" w:rsidR="00874ADD" w:rsidRPr="006F5CAD" w:rsidRDefault="00874ADD" w:rsidP="00BE0C89">
            <w:pPr>
              <w:pStyle w:val="TAC"/>
              <w:rPr>
                <w:rFonts w:cs="Arial"/>
                <w:color w:val="000000"/>
                <w:szCs w:val="18"/>
                <w:lang w:eastAsia="zh-CN" w:bidi="ar"/>
              </w:rPr>
            </w:pPr>
            <w:r w:rsidRPr="006F5CAD">
              <w:rPr>
                <w:rFonts w:cs="Arial"/>
                <w:szCs w:val="18"/>
              </w:rPr>
              <w:t>10, 15, 20, 40, 50, 60, 80, 90, 100</w:t>
            </w:r>
          </w:p>
        </w:tc>
        <w:tc>
          <w:tcPr>
            <w:tcW w:w="2218" w:type="dxa"/>
            <w:tcBorders>
              <w:top w:val="nil"/>
              <w:left w:val="single" w:sz="4" w:space="0" w:color="auto"/>
              <w:bottom w:val="single" w:sz="4" w:space="0" w:color="auto"/>
              <w:right w:val="single" w:sz="4" w:space="0" w:color="auto"/>
            </w:tcBorders>
            <w:vAlign w:val="center"/>
          </w:tcPr>
          <w:p w14:paraId="192E9085" w14:textId="77777777" w:rsidR="00874ADD" w:rsidRPr="006F5CAD" w:rsidRDefault="00874ADD" w:rsidP="00BE0C89">
            <w:pPr>
              <w:pStyle w:val="TAC"/>
              <w:rPr>
                <w:lang w:eastAsia="zh-CN"/>
              </w:rPr>
            </w:pPr>
          </w:p>
        </w:tc>
      </w:tr>
      <w:tr w:rsidR="00874ADD" w:rsidRPr="006F5CAD" w14:paraId="6742D343" w14:textId="77777777" w:rsidTr="000341B8">
        <w:trPr>
          <w:jc w:val="center"/>
        </w:trPr>
        <w:tc>
          <w:tcPr>
            <w:tcW w:w="3057" w:type="dxa"/>
            <w:tcBorders>
              <w:top w:val="single" w:sz="4" w:space="0" w:color="auto"/>
              <w:left w:val="single" w:sz="4" w:space="0" w:color="auto"/>
              <w:bottom w:val="nil"/>
              <w:right w:val="single" w:sz="4" w:space="0" w:color="auto"/>
            </w:tcBorders>
          </w:tcPr>
          <w:p w14:paraId="6748C232" w14:textId="77777777" w:rsidR="00874ADD" w:rsidRPr="006F5CAD" w:rsidRDefault="00874ADD" w:rsidP="00BE0C89">
            <w:pPr>
              <w:pStyle w:val="TAC"/>
              <w:rPr>
                <w:lang w:eastAsia="zh-CN"/>
              </w:rPr>
            </w:pPr>
            <w:r w:rsidRPr="006F5CAD">
              <w:rPr>
                <w:rFonts w:cs="Arial"/>
                <w:szCs w:val="18"/>
                <w:lang w:eastAsia="zh-CN"/>
              </w:rPr>
              <w:t>CA_n1A-n41A-n78C</w:t>
            </w:r>
          </w:p>
        </w:tc>
        <w:tc>
          <w:tcPr>
            <w:tcW w:w="2545" w:type="dxa"/>
            <w:tcBorders>
              <w:top w:val="single" w:sz="4" w:space="0" w:color="auto"/>
              <w:left w:val="single" w:sz="4" w:space="0" w:color="auto"/>
              <w:bottom w:val="nil"/>
              <w:right w:val="single" w:sz="4" w:space="0" w:color="auto"/>
            </w:tcBorders>
            <w:vAlign w:val="center"/>
          </w:tcPr>
          <w:p w14:paraId="6D4EE841" w14:textId="77777777" w:rsidR="00874ADD" w:rsidRPr="006F5CAD" w:rsidRDefault="00874ADD" w:rsidP="00BE0C89">
            <w:pPr>
              <w:pStyle w:val="TAC"/>
              <w:rPr>
                <w:rFonts w:cs="Arial"/>
                <w:szCs w:val="18"/>
                <w:lang w:eastAsia="zh-CN"/>
              </w:rPr>
            </w:pPr>
            <w:r w:rsidRPr="006F5CAD">
              <w:rPr>
                <w:rFonts w:cs="Arial"/>
                <w:szCs w:val="18"/>
                <w:lang w:eastAsia="zh-CN"/>
              </w:rPr>
              <w:t>CA_n78C</w:t>
            </w:r>
          </w:p>
          <w:p w14:paraId="0730FBA1" w14:textId="77777777" w:rsidR="00874ADD" w:rsidRPr="006F5CAD" w:rsidRDefault="00874ADD" w:rsidP="00BE0C89">
            <w:pPr>
              <w:pStyle w:val="TAC"/>
              <w:rPr>
                <w:rFonts w:cs="Arial"/>
                <w:szCs w:val="18"/>
                <w:lang w:eastAsia="zh-CN"/>
              </w:rPr>
            </w:pPr>
            <w:r w:rsidRPr="006F5CAD">
              <w:rPr>
                <w:rFonts w:cs="Arial"/>
                <w:szCs w:val="18"/>
                <w:lang w:eastAsia="zh-CN"/>
              </w:rPr>
              <w:t>CA_n1A-n41A</w:t>
            </w:r>
          </w:p>
          <w:p w14:paraId="7D320642"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032709B7" w14:textId="77777777" w:rsidR="00874ADD" w:rsidRPr="006F5CAD" w:rsidRDefault="00874ADD" w:rsidP="00BE0C89">
            <w:pPr>
              <w:pStyle w:val="TAC"/>
              <w:rPr>
                <w:rFonts w:cs="Arial"/>
                <w:szCs w:val="18"/>
                <w:lang w:eastAsia="zh-CN"/>
              </w:rPr>
            </w:pPr>
            <w:r w:rsidRPr="006F5CAD">
              <w:rPr>
                <w:rFonts w:cs="Arial"/>
                <w:szCs w:val="18"/>
                <w:lang w:eastAsia="zh-CN"/>
              </w:rPr>
              <w:t>CA_n1A-n78C</w:t>
            </w:r>
          </w:p>
          <w:p w14:paraId="0BAC6F26" w14:textId="77777777" w:rsidR="00874ADD" w:rsidRPr="006F5CAD" w:rsidRDefault="00874ADD" w:rsidP="00BE0C89">
            <w:pPr>
              <w:pStyle w:val="TAC"/>
              <w:rPr>
                <w:rFonts w:cs="Arial"/>
                <w:szCs w:val="18"/>
                <w:lang w:eastAsia="zh-CN"/>
              </w:rPr>
            </w:pPr>
            <w:r w:rsidRPr="006F5CAD">
              <w:rPr>
                <w:rFonts w:cs="Arial"/>
                <w:szCs w:val="18"/>
                <w:lang w:eastAsia="zh-CN"/>
              </w:rPr>
              <w:t>CA_n41A-n78A</w:t>
            </w:r>
          </w:p>
          <w:p w14:paraId="7130CB16" w14:textId="77777777" w:rsidR="00874ADD" w:rsidRPr="006F5CAD" w:rsidRDefault="00874ADD" w:rsidP="00BE0C89">
            <w:pPr>
              <w:pStyle w:val="TAC"/>
              <w:rPr>
                <w:szCs w:val="18"/>
                <w:lang w:eastAsia="zh-CN"/>
              </w:rPr>
            </w:pPr>
            <w:r w:rsidRPr="006F5CAD">
              <w:rPr>
                <w:rFonts w:cs="Arial"/>
                <w:szCs w:val="18"/>
                <w:lang w:eastAsia="zh-CN"/>
              </w:rPr>
              <w:t>CA_n41A-n78C</w:t>
            </w:r>
          </w:p>
        </w:tc>
        <w:tc>
          <w:tcPr>
            <w:tcW w:w="1145" w:type="dxa"/>
            <w:tcBorders>
              <w:top w:val="single" w:sz="4" w:space="0" w:color="auto"/>
              <w:left w:val="single" w:sz="4" w:space="0" w:color="auto"/>
              <w:bottom w:val="single" w:sz="4" w:space="0" w:color="auto"/>
              <w:right w:val="single" w:sz="4" w:space="0" w:color="auto"/>
            </w:tcBorders>
            <w:vAlign w:val="center"/>
          </w:tcPr>
          <w:p w14:paraId="77EC0A5C"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5565466" w14:textId="77777777" w:rsidR="00874ADD" w:rsidRPr="006F5CAD" w:rsidRDefault="00874ADD" w:rsidP="00BE0C89">
            <w:pPr>
              <w:pStyle w:val="TAC"/>
              <w:rPr>
                <w:rFonts w:cs="Arial"/>
                <w:color w:val="000000"/>
                <w:szCs w:val="18"/>
                <w:lang w:eastAsia="zh-CN" w:bidi="ar"/>
              </w:rPr>
            </w:pPr>
            <w:r w:rsidRPr="006F5CAD">
              <w:rPr>
                <w:rFonts w:cs="Arial"/>
                <w:szCs w:val="18"/>
                <w:lang w:eastAsia="zh-CN"/>
              </w:rPr>
              <w:t>5,10,15,20,25,30,40,45,50</w:t>
            </w:r>
          </w:p>
        </w:tc>
        <w:tc>
          <w:tcPr>
            <w:tcW w:w="2218" w:type="dxa"/>
            <w:tcBorders>
              <w:top w:val="single" w:sz="4" w:space="0" w:color="auto"/>
              <w:left w:val="single" w:sz="4" w:space="0" w:color="auto"/>
              <w:bottom w:val="nil"/>
              <w:right w:val="single" w:sz="4" w:space="0" w:color="auto"/>
            </w:tcBorders>
            <w:vAlign w:val="center"/>
          </w:tcPr>
          <w:p w14:paraId="4BF092F6"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7964DBA4" w14:textId="77777777" w:rsidTr="000341B8">
        <w:trPr>
          <w:jc w:val="center"/>
        </w:trPr>
        <w:tc>
          <w:tcPr>
            <w:tcW w:w="3057" w:type="dxa"/>
            <w:tcBorders>
              <w:top w:val="nil"/>
              <w:left w:val="single" w:sz="4" w:space="0" w:color="auto"/>
              <w:bottom w:val="nil"/>
              <w:right w:val="single" w:sz="4" w:space="0" w:color="auto"/>
            </w:tcBorders>
          </w:tcPr>
          <w:p w14:paraId="09AFA0C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1B7102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F2EA80" w14:textId="77777777" w:rsidR="00874ADD" w:rsidRPr="006F5CAD" w:rsidRDefault="00874ADD" w:rsidP="00BE0C89">
            <w:pPr>
              <w:pStyle w:val="TAC"/>
              <w:rPr>
                <w:lang w:eastAsia="zh-CN"/>
              </w:rPr>
            </w:pPr>
            <w:r w:rsidRPr="006F5CAD">
              <w:rPr>
                <w:rFonts w:cs="Arial"/>
                <w:szCs w:val="18"/>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01B1DE5"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6B56BB85" w14:textId="77777777" w:rsidR="00874ADD" w:rsidRPr="006F5CAD" w:rsidRDefault="00874ADD" w:rsidP="00BE0C89">
            <w:pPr>
              <w:pStyle w:val="TAC"/>
              <w:rPr>
                <w:lang w:eastAsia="zh-CN"/>
              </w:rPr>
            </w:pPr>
          </w:p>
        </w:tc>
      </w:tr>
      <w:tr w:rsidR="00874ADD" w:rsidRPr="006F5CAD" w14:paraId="1F28538E" w14:textId="77777777" w:rsidTr="000341B8">
        <w:trPr>
          <w:jc w:val="center"/>
        </w:trPr>
        <w:tc>
          <w:tcPr>
            <w:tcW w:w="3057" w:type="dxa"/>
            <w:tcBorders>
              <w:top w:val="nil"/>
              <w:left w:val="single" w:sz="4" w:space="0" w:color="auto"/>
              <w:bottom w:val="single" w:sz="4" w:space="0" w:color="auto"/>
              <w:right w:val="single" w:sz="4" w:space="0" w:color="auto"/>
            </w:tcBorders>
          </w:tcPr>
          <w:p w14:paraId="2D4B2C5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7F213D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F055C7"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B17AD5B"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26622B6A" w14:textId="77777777" w:rsidR="00874ADD" w:rsidRPr="006F5CAD" w:rsidRDefault="00874ADD" w:rsidP="00BE0C89">
            <w:pPr>
              <w:pStyle w:val="TAC"/>
              <w:rPr>
                <w:lang w:eastAsia="zh-CN"/>
              </w:rPr>
            </w:pPr>
          </w:p>
        </w:tc>
      </w:tr>
      <w:tr w:rsidR="00874ADD" w:rsidRPr="006F5CAD" w14:paraId="36B2F46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91A4474"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n41</w:t>
            </w:r>
            <w:r w:rsidRPr="006F5CAD">
              <w:t>A</w:t>
            </w:r>
            <w:r w:rsidRPr="006F5CAD">
              <w:rPr>
                <w:lang w:eastAsia="zh-CN"/>
              </w:rPr>
              <w:t>-n79A</w:t>
            </w:r>
          </w:p>
        </w:tc>
        <w:tc>
          <w:tcPr>
            <w:tcW w:w="2545" w:type="dxa"/>
            <w:tcBorders>
              <w:top w:val="single" w:sz="4" w:space="0" w:color="auto"/>
              <w:left w:val="single" w:sz="4" w:space="0" w:color="auto"/>
              <w:bottom w:val="nil"/>
              <w:right w:val="single" w:sz="4" w:space="0" w:color="auto"/>
            </w:tcBorders>
            <w:vAlign w:val="center"/>
          </w:tcPr>
          <w:p w14:paraId="2FC0F620"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t>A-</w:t>
            </w:r>
            <w:r w:rsidRPr="006F5CAD">
              <w:rPr>
                <w:lang w:eastAsia="zh-CN"/>
              </w:rPr>
              <w:t>n41</w:t>
            </w:r>
            <w:r w:rsidRPr="006F5CAD">
              <w:t>A</w:t>
            </w:r>
          </w:p>
          <w:p w14:paraId="18AEF741" w14:textId="77777777" w:rsidR="00874ADD" w:rsidRPr="006F5CAD" w:rsidRDefault="00874ADD" w:rsidP="00BE0C89">
            <w:pPr>
              <w:pStyle w:val="TAC"/>
            </w:pPr>
            <w:r w:rsidRPr="006F5CAD">
              <w:rPr>
                <w:lang w:eastAsia="zh-CN"/>
              </w:rPr>
              <w:t>CA</w:t>
            </w:r>
            <w:r w:rsidRPr="006F5CAD">
              <w:t>_</w:t>
            </w:r>
            <w:r w:rsidRPr="006F5CAD">
              <w:rPr>
                <w:lang w:eastAsia="zh-CN"/>
              </w:rPr>
              <w:t>n1</w:t>
            </w:r>
            <w:r w:rsidRPr="006F5CAD">
              <w:t>A-</w:t>
            </w:r>
            <w:r w:rsidRPr="006F5CAD">
              <w:rPr>
                <w:lang w:eastAsia="zh-CN"/>
              </w:rPr>
              <w:t>n79</w:t>
            </w:r>
            <w:r w:rsidRPr="006F5CAD">
              <w:t>A</w:t>
            </w:r>
          </w:p>
          <w:p w14:paraId="0B5032FC" w14:textId="77777777" w:rsidR="00874ADD" w:rsidRPr="006F5CAD" w:rsidRDefault="00874ADD" w:rsidP="00BE0C89">
            <w:pPr>
              <w:pStyle w:val="TAC"/>
              <w:rPr>
                <w:szCs w:val="18"/>
                <w:lang w:eastAsia="zh-CN"/>
              </w:rPr>
            </w:pPr>
            <w:r w:rsidRPr="006F5CAD">
              <w:rPr>
                <w:lang w:eastAsia="zh-CN"/>
              </w:rPr>
              <w:t>CA</w:t>
            </w:r>
            <w:r w:rsidRPr="006F5CAD">
              <w:t>_</w:t>
            </w:r>
            <w:r w:rsidRPr="006F5CAD">
              <w:rPr>
                <w:lang w:eastAsia="zh-CN"/>
              </w:rPr>
              <w:t>n41</w:t>
            </w:r>
            <w:r w:rsidRPr="006F5CAD">
              <w:t>A-</w:t>
            </w:r>
            <w:r w:rsidRPr="006F5CAD">
              <w:rPr>
                <w:lang w:eastAsia="zh-CN"/>
              </w:rPr>
              <w:t>n79</w:t>
            </w:r>
            <w:r w:rsidRPr="006F5CAD">
              <w:t>A</w:t>
            </w:r>
          </w:p>
        </w:tc>
        <w:tc>
          <w:tcPr>
            <w:tcW w:w="1145" w:type="dxa"/>
            <w:tcBorders>
              <w:top w:val="single" w:sz="4" w:space="0" w:color="auto"/>
              <w:left w:val="single" w:sz="4" w:space="0" w:color="auto"/>
              <w:bottom w:val="single" w:sz="4" w:space="0" w:color="auto"/>
              <w:right w:val="single" w:sz="4" w:space="0" w:color="auto"/>
            </w:tcBorders>
            <w:vAlign w:val="center"/>
          </w:tcPr>
          <w:p w14:paraId="1EC0B422"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1CB33DF"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single" w:sz="4" w:space="0" w:color="auto"/>
              <w:left w:val="single" w:sz="4" w:space="0" w:color="auto"/>
              <w:bottom w:val="nil"/>
              <w:right w:val="single" w:sz="4" w:space="0" w:color="auto"/>
            </w:tcBorders>
            <w:vAlign w:val="center"/>
          </w:tcPr>
          <w:p w14:paraId="4B91E2B4" w14:textId="77777777" w:rsidR="00874ADD" w:rsidRPr="006F5CAD" w:rsidRDefault="00874ADD" w:rsidP="00BE0C89">
            <w:pPr>
              <w:pStyle w:val="TAC"/>
              <w:rPr>
                <w:lang w:eastAsia="zh-CN"/>
              </w:rPr>
            </w:pPr>
            <w:r w:rsidRPr="006F5CAD">
              <w:rPr>
                <w:lang w:eastAsia="zh-CN"/>
              </w:rPr>
              <w:t>0</w:t>
            </w:r>
          </w:p>
        </w:tc>
      </w:tr>
      <w:tr w:rsidR="00874ADD" w:rsidRPr="006F5CAD" w14:paraId="4F7B31D6" w14:textId="77777777" w:rsidTr="000341B8">
        <w:trPr>
          <w:jc w:val="center"/>
        </w:trPr>
        <w:tc>
          <w:tcPr>
            <w:tcW w:w="3057" w:type="dxa"/>
            <w:tcBorders>
              <w:top w:val="nil"/>
              <w:left w:val="single" w:sz="4" w:space="0" w:color="auto"/>
              <w:bottom w:val="nil"/>
              <w:right w:val="single" w:sz="4" w:space="0" w:color="auto"/>
            </w:tcBorders>
            <w:vAlign w:val="center"/>
          </w:tcPr>
          <w:p w14:paraId="0A57B5B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1E214B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410938" w14:textId="77777777" w:rsidR="00874ADD" w:rsidRPr="006F5CAD" w:rsidRDefault="00874ADD" w:rsidP="00BE0C89">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F0B7C4B" w14:textId="77777777" w:rsidR="00874ADD" w:rsidRPr="006F5CAD" w:rsidRDefault="00874ADD" w:rsidP="00BE0C89">
            <w:pPr>
              <w:pStyle w:val="TAC"/>
              <w:rPr>
                <w:rFonts w:cs="Arial"/>
                <w:color w:val="000000"/>
                <w:szCs w:val="18"/>
                <w:lang w:eastAsia="zh-CN" w:bidi="ar"/>
              </w:rPr>
            </w:pPr>
            <w:r w:rsidRPr="006F5CAD">
              <w:t>10, 15, 20, 30, 40, 50, 60, 80, 90, 100</w:t>
            </w:r>
          </w:p>
        </w:tc>
        <w:tc>
          <w:tcPr>
            <w:tcW w:w="2218" w:type="dxa"/>
            <w:tcBorders>
              <w:top w:val="nil"/>
              <w:left w:val="single" w:sz="4" w:space="0" w:color="auto"/>
              <w:bottom w:val="nil"/>
              <w:right w:val="single" w:sz="4" w:space="0" w:color="auto"/>
            </w:tcBorders>
            <w:vAlign w:val="center"/>
          </w:tcPr>
          <w:p w14:paraId="46ABFFA5" w14:textId="77777777" w:rsidR="00874ADD" w:rsidRPr="006F5CAD" w:rsidRDefault="00874ADD" w:rsidP="00BE0C89">
            <w:pPr>
              <w:pStyle w:val="TAC"/>
              <w:rPr>
                <w:lang w:eastAsia="zh-CN"/>
              </w:rPr>
            </w:pPr>
          </w:p>
        </w:tc>
      </w:tr>
      <w:tr w:rsidR="00874ADD" w:rsidRPr="006F5CAD" w14:paraId="25EC579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433B0D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E14EB2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8CE01F"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E7EF9A0" w14:textId="77777777" w:rsidR="00874ADD" w:rsidRPr="006F5CAD" w:rsidRDefault="00874ADD" w:rsidP="00BE0C89">
            <w:pPr>
              <w:pStyle w:val="TAC"/>
              <w:rPr>
                <w:rFonts w:cs="Arial"/>
                <w:color w:val="000000"/>
                <w:szCs w:val="18"/>
                <w:lang w:eastAsia="zh-CN" w:bidi="ar"/>
              </w:rPr>
            </w:pPr>
            <w:r w:rsidRPr="006F5CAD">
              <w:rPr>
                <w:lang w:bidi="ar"/>
              </w:rPr>
              <w:t>40, 50, 60, 80, 100</w:t>
            </w:r>
          </w:p>
        </w:tc>
        <w:tc>
          <w:tcPr>
            <w:tcW w:w="2218" w:type="dxa"/>
            <w:tcBorders>
              <w:top w:val="nil"/>
              <w:left w:val="single" w:sz="4" w:space="0" w:color="auto"/>
              <w:bottom w:val="single" w:sz="4" w:space="0" w:color="auto"/>
              <w:right w:val="single" w:sz="4" w:space="0" w:color="auto"/>
            </w:tcBorders>
            <w:vAlign w:val="center"/>
          </w:tcPr>
          <w:p w14:paraId="483B4C56" w14:textId="77777777" w:rsidR="00874ADD" w:rsidRPr="006F5CAD" w:rsidRDefault="00874ADD" w:rsidP="00BE0C89">
            <w:pPr>
              <w:pStyle w:val="TAC"/>
              <w:rPr>
                <w:lang w:eastAsia="zh-CN"/>
              </w:rPr>
            </w:pPr>
          </w:p>
        </w:tc>
      </w:tr>
      <w:tr w:rsidR="00874ADD" w:rsidRPr="006F5CAD" w14:paraId="05FA129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6E8CEE2" w14:textId="77777777" w:rsidR="00874ADD" w:rsidRPr="006F5CAD" w:rsidRDefault="00874ADD" w:rsidP="00BE0C89">
            <w:pPr>
              <w:pStyle w:val="TAC"/>
              <w:rPr>
                <w:lang w:eastAsia="zh-CN"/>
              </w:rPr>
            </w:pPr>
            <w:r w:rsidRPr="006F5CAD">
              <w:rPr>
                <w:lang w:eastAsia="zh-CN"/>
              </w:rPr>
              <w:t>CA_n1A-n46A-n78A</w:t>
            </w:r>
          </w:p>
          <w:p w14:paraId="5C55B98C"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FBC1D07" w14:textId="77777777" w:rsidR="00874ADD" w:rsidRPr="006F5CAD" w:rsidRDefault="00874ADD" w:rsidP="00BE0C89">
            <w:pPr>
              <w:pStyle w:val="TAC"/>
              <w:rPr>
                <w:lang w:eastAsia="zh-CN"/>
              </w:rPr>
            </w:pPr>
            <w:r w:rsidRPr="006F5CAD">
              <w:rPr>
                <w:lang w:eastAsia="zh-CN"/>
              </w:rPr>
              <w:t>CA_n1A-n46A</w:t>
            </w:r>
          </w:p>
          <w:p w14:paraId="4EB28855" w14:textId="77777777" w:rsidR="00874ADD" w:rsidRPr="006F5CAD" w:rsidRDefault="00874ADD" w:rsidP="00BE0C89">
            <w:pPr>
              <w:pStyle w:val="TAC"/>
              <w:rPr>
                <w:lang w:eastAsia="zh-CN"/>
              </w:rPr>
            </w:pPr>
            <w:r w:rsidRPr="006F5CAD">
              <w:rPr>
                <w:lang w:eastAsia="zh-CN"/>
              </w:rPr>
              <w:t>CA_n1A-n78A</w:t>
            </w:r>
          </w:p>
          <w:p w14:paraId="32250936" w14:textId="77777777" w:rsidR="00874ADD" w:rsidRPr="006F5CAD" w:rsidRDefault="00874ADD" w:rsidP="00BE0C89">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51DF1869"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6B84C08"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1749D196" w14:textId="77777777" w:rsidR="00874ADD" w:rsidRPr="006F5CAD" w:rsidRDefault="00874ADD" w:rsidP="00BE0C89">
            <w:pPr>
              <w:pStyle w:val="TAC"/>
              <w:rPr>
                <w:lang w:eastAsia="zh-CN"/>
              </w:rPr>
            </w:pPr>
            <w:r w:rsidRPr="006F5CAD">
              <w:rPr>
                <w:lang w:eastAsia="zh-CN"/>
              </w:rPr>
              <w:t>0</w:t>
            </w:r>
          </w:p>
        </w:tc>
      </w:tr>
      <w:tr w:rsidR="00874ADD" w:rsidRPr="006F5CAD" w14:paraId="40ED192A" w14:textId="77777777" w:rsidTr="000341B8">
        <w:trPr>
          <w:jc w:val="center"/>
        </w:trPr>
        <w:tc>
          <w:tcPr>
            <w:tcW w:w="3057" w:type="dxa"/>
            <w:tcBorders>
              <w:top w:val="nil"/>
              <w:left w:val="single" w:sz="4" w:space="0" w:color="auto"/>
              <w:bottom w:val="nil"/>
              <w:right w:val="single" w:sz="4" w:space="0" w:color="auto"/>
            </w:tcBorders>
            <w:vAlign w:val="center"/>
          </w:tcPr>
          <w:p w14:paraId="65A77C4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567DD6"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266BBC"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56FFE1D7" w14:textId="77777777" w:rsidR="00874ADD" w:rsidRPr="006F5CAD" w:rsidRDefault="00874ADD" w:rsidP="00BE0C89">
            <w:pPr>
              <w:pStyle w:val="TAC"/>
              <w:rPr>
                <w:lang w:bidi="ar"/>
              </w:rPr>
            </w:pPr>
            <w:r w:rsidRPr="006F5CAD">
              <w:t>10, 20, 40, 60, 80</w:t>
            </w:r>
          </w:p>
        </w:tc>
        <w:tc>
          <w:tcPr>
            <w:tcW w:w="2218" w:type="dxa"/>
            <w:tcBorders>
              <w:top w:val="nil"/>
              <w:left w:val="single" w:sz="4" w:space="0" w:color="auto"/>
              <w:bottom w:val="nil"/>
              <w:right w:val="single" w:sz="4" w:space="0" w:color="auto"/>
            </w:tcBorders>
            <w:vAlign w:val="center"/>
          </w:tcPr>
          <w:p w14:paraId="3187C714" w14:textId="77777777" w:rsidR="00874ADD" w:rsidRPr="006F5CAD" w:rsidRDefault="00874ADD" w:rsidP="00BE0C89">
            <w:pPr>
              <w:pStyle w:val="TAC"/>
              <w:rPr>
                <w:lang w:eastAsia="zh-CN"/>
              </w:rPr>
            </w:pPr>
          </w:p>
        </w:tc>
      </w:tr>
      <w:tr w:rsidR="00874ADD" w:rsidRPr="006F5CAD" w14:paraId="210FBC1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EB445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6AA710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BF4A87"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C9AD204" w14:textId="77777777" w:rsidR="00874ADD" w:rsidRPr="006F5CAD" w:rsidRDefault="00874ADD" w:rsidP="00BE0C89">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A77CD67" w14:textId="77777777" w:rsidR="00874ADD" w:rsidRPr="006F5CAD" w:rsidRDefault="00874ADD" w:rsidP="00BE0C89">
            <w:pPr>
              <w:pStyle w:val="TAC"/>
              <w:rPr>
                <w:lang w:eastAsia="zh-CN"/>
              </w:rPr>
            </w:pPr>
          </w:p>
        </w:tc>
      </w:tr>
      <w:tr w:rsidR="00874ADD" w:rsidRPr="006F5CAD" w14:paraId="7B5151B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3B07A40" w14:textId="77777777" w:rsidR="00874ADD" w:rsidRPr="006F5CAD" w:rsidRDefault="00874ADD" w:rsidP="00BE0C89">
            <w:pPr>
              <w:pStyle w:val="TAC"/>
              <w:rPr>
                <w:lang w:eastAsia="zh-CN"/>
              </w:rPr>
            </w:pPr>
            <w:r w:rsidRPr="006F5CAD">
              <w:rPr>
                <w:lang w:eastAsia="zh-CN"/>
              </w:rPr>
              <w:t>CA_n1A-n46C-n78A</w:t>
            </w:r>
          </w:p>
        </w:tc>
        <w:tc>
          <w:tcPr>
            <w:tcW w:w="2545" w:type="dxa"/>
            <w:tcBorders>
              <w:top w:val="single" w:sz="4" w:space="0" w:color="auto"/>
              <w:left w:val="single" w:sz="4" w:space="0" w:color="auto"/>
              <w:bottom w:val="nil"/>
              <w:right w:val="single" w:sz="4" w:space="0" w:color="auto"/>
            </w:tcBorders>
            <w:vAlign w:val="center"/>
          </w:tcPr>
          <w:p w14:paraId="544EE1A9" w14:textId="77777777" w:rsidR="00874ADD" w:rsidRPr="006F5CAD" w:rsidRDefault="00874ADD" w:rsidP="00BE0C89">
            <w:pPr>
              <w:pStyle w:val="TAC"/>
              <w:rPr>
                <w:lang w:eastAsia="zh-CN"/>
              </w:rPr>
            </w:pPr>
            <w:r w:rsidRPr="006F5CAD">
              <w:rPr>
                <w:lang w:eastAsia="zh-CN"/>
              </w:rPr>
              <w:t>CA_n1A-n46A</w:t>
            </w:r>
          </w:p>
          <w:p w14:paraId="7133E656" w14:textId="77777777" w:rsidR="00874ADD" w:rsidRPr="006F5CAD" w:rsidRDefault="00874ADD" w:rsidP="00BE0C89">
            <w:pPr>
              <w:pStyle w:val="TAC"/>
              <w:rPr>
                <w:lang w:eastAsia="zh-CN"/>
              </w:rPr>
            </w:pPr>
            <w:r w:rsidRPr="006F5CAD">
              <w:rPr>
                <w:lang w:eastAsia="zh-CN"/>
              </w:rPr>
              <w:t>CA_n1A-n78A</w:t>
            </w:r>
          </w:p>
          <w:p w14:paraId="6F185831" w14:textId="77777777" w:rsidR="00874ADD" w:rsidRPr="006F5CAD" w:rsidRDefault="00874ADD" w:rsidP="00BE0C89">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13FC3FD2"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F29240B"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7858A225" w14:textId="77777777" w:rsidR="00874ADD" w:rsidRPr="006F5CAD" w:rsidRDefault="00874ADD" w:rsidP="00BE0C89">
            <w:pPr>
              <w:pStyle w:val="TAC"/>
              <w:rPr>
                <w:lang w:eastAsia="zh-CN"/>
              </w:rPr>
            </w:pPr>
            <w:r w:rsidRPr="006F5CAD">
              <w:rPr>
                <w:lang w:eastAsia="zh-CN"/>
              </w:rPr>
              <w:t>0</w:t>
            </w:r>
          </w:p>
        </w:tc>
      </w:tr>
      <w:tr w:rsidR="00874ADD" w:rsidRPr="006F5CAD" w14:paraId="12D8C6C1" w14:textId="77777777" w:rsidTr="000341B8">
        <w:trPr>
          <w:jc w:val="center"/>
        </w:trPr>
        <w:tc>
          <w:tcPr>
            <w:tcW w:w="3057" w:type="dxa"/>
            <w:tcBorders>
              <w:top w:val="nil"/>
              <w:left w:val="single" w:sz="4" w:space="0" w:color="auto"/>
              <w:bottom w:val="nil"/>
              <w:right w:val="single" w:sz="4" w:space="0" w:color="auto"/>
            </w:tcBorders>
            <w:vAlign w:val="center"/>
          </w:tcPr>
          <w:p w14:paraId="79B89F1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ABC057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2A13B9"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1B437F38" w14:textId="77777777" w:rsidR="00874ADD" w:rsidRPr="006F5CAD" w:rsidRDefault="00874ADD" w:rsidP="00BE0C89">
            <w:pPr>
              <w:pStyle w:val="TAC"/>
              <w:rPr>
                <w:lang w:bidi="ar"/>
              </w:rPr>
            </w:pPr>
            <w:r w:rsidRPr="006F5CAD">
              <w:t>CA_n46C_BCS0</w:t>
            </w:r>
          </w:p>
        </w:tc>
        <w:tc>
          <w:tcPr>
            <w:tcW w:w="2218" w:type="dxa"/>
            <w:tcBorders>
              <w:top w:val="nil"/>
              <w:left w:val="single" w:sz="4" w:space="0" w:color="auto"/>
              <w:bottom w:val="nil"/>
              <w:right w:val="single" w:sz="4" w:space="0" w:color="auto"/>
            </w:tcBorders>
            <w:vAlign w:val="center"/>
          </w:tcPr>
          <w:p w14:paraId="0774471D" w14:textId="77777777" w:rsidR="00874ADD" w:rsidRPr="006F5CAD" w:rsidRDefault="00874ADD" w:rsidP="00BE0C89">
            <w:pPr>
              <w:pStyle w:val="TAC"/>
              <w:rPr>
                <w:lang w:eastAsia="zh-CN"/>
              </w:rPr>
            </w:pPr>
          </w:p>
        </w:tc>
      </w:tr>
      <w:tr w:rsidR="00874ADD" w:rsidRPr="006F5CAD" w14:paraId="75AA960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14D9BD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95FD2F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2CCAA9"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D677E13" w14:textId="77777777" w:rsidR="00874ADD" w:rsidRPr="006F5CAD" w:rsidRDefault="00874ADD" w:rsidP="00BE0C89">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65C8016" w14:textId="77777777" w:rsidR="00874ADD" w:rsidRPr="006F5CAD" w:rsidRDefault="00874ADD" w:rsidP="00BE0C89">
            <w:pPr>
              <w:pStyle w:val="TAC"/>
              <w:rPr>
                <w:lang w:eastAsia="zh-CN"/>
              </w:rPr>
            </w:pPr>
          </w:p>
        </w:tc>
      </w:tr>
      <w:tr w:rsidR="00874ADD" w:rsidRPr="006F5CAD" w14:paraId="42D9203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C4A2957" w14:textId="77777777" w:rsidR="00874ADD" w:rsidRPr="006F5CAD" w:rsidRDefault="00874ADD" w:rsidP="00BE0C89">
            <w:pPr>
              <w:pStyle w:val="TAC"/>
              <w:rPr>
                <w:lang w:eastAsia="zh-CN"/>
              </w:rPr>
            </w:pPr>
            <w:r w:rsidRPr="006F5CAD">
              <w:rPr>
                <w:lang w:eastAsia="zh-CN"/>
              </w:rPr>
              <w:t>CA_n1A-n46D-n78A</w:t>
            </w:r>
          </w:p>
        </w:tc>
        <w:tc>
          <w:tcPr>
            <w:tcW w:w="2545" w:type="dxa"/>
            <w:tcBorders>
              <w:top w:val="single" w:sz="4" w:space="0" w:color="auto"/>
              <w:left w:val="single" w:sz="4" w:space="0" w:color="auto"/>
              <w:bottom w:val="nil"/>
              <w:right w:val="single" w:sz="4" w:space="0" w:color="auto"/>
            </w:tcBorders>
            <w:vAlign w:val="center"/>
          </w:tcPr>
          <w:p w14:paraId="3420BB42" w14:textId="77777777" w:rsidR="00874ADD" w:rsidRPr="006F5CAD" w:rsidRDefault="00874ADD" w:rsidP="00BE0C89">
            <w:pPr>
              <w:pStyle w:val="TAC"/>
              <w:rPr>
                <w:lang w:eastAsia="zh-CN"/>
              </w:rPr>
            </w:pPr>
            <w:r w:rsidRPr="006F5CAD">
              <w:rPr>
                <w:lang w:eastAsia="zh-CN"/>
              </w:rPr>
              <w:t>CA_n1A-n46A</w:t>
            </w:r>
          </w:p>
          <w:p w14:paraId="66BCA5D8" w14:textId="77777777" w:rsidR="00874ADD" w:rsidRPr="006F5CAD" w:rsidRDefault="00874ADD" w:rsidP="00BE0C89">
            <w:pPr>
              <w:pStyle w:val="TAC"/>
              <w:rPr>
                <w:lang w:eastAsia="zh-CN"/>
              </w:rPr>
            </w:pPr>
            <w:r w:rsidRPr="006F5CAD">
              <w:rPr>
                <w:lang w:eastAsia="zh-CN"/>
              </w:rPr>
              <w:t>CA_n1A-n78A</w:t>
            </w:r>
          </w:p>
          <w:p w14:paraId="6E334B9F" w14:textId="77777777" w:rsidR="00874ADD" w:rsidRPr="006F5CAD" w:rsidRDefault="00874ADD" w:rsidP="00BE0C89">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40E91224"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869C0D3"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1C173F03" w14:textId="77777777" w:rsidR="00874ADD" w:rsidRPr="006F5CAD" w:rsidRDefault="00874ADD" w:rsidP="00BE0C89">
            <w:pPr>
              <w:pStyle w:val="TAC"/>
              <w:rPr>
                <w:lang w:eastAsia="zh-CN"/>
              </w:rPr>
            </w:pPr>
            <w:r w:rsidRPr="006F5CAD">
              <w:rPr>
                <w:lang w:eastAsia="zh-CN"/>
              </w:rPr>
              <w:t>0</w:t>
            </w:r>
          </w:p>
        </w:tc>
      </w:tr>
      <w:tr w:rsidR="00874ADD" w:rsidRPr="006F5CAD" w14:paraId="419A760D" w14:textId="77777777" w:rsidTr="000341B8">
        <w:trPr>
          <w:jc w:val="center"/>
        </w:trPr>
        <w:tc>
          <w:tcPr>
            <w:tcW w:w="3057" w:type="dxa"/>
            <w:tcBorders>
              <w:top w:val="nil"/>
              <w:left w:val="single" w:sz="4" w:space="0" w:color="auto"/>
              <w:bottom w:val="nil"/>
              <w:right w:val="single" w:sz="4" w:space="0" w:color="auto"/>
            </w:tcBorders>
            <w:vAlign w:val="center"/>
          </w:tcPr>
          <w:p w14:paraId="1EB4EA4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D8D07B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6D50AB"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ABC8683" w14:textId="77777777" w:rsidR="00874ADD" w:rsidRPr="006F5CAD" w:rsidRDefault="00874ADD" w:rsidP="00BE0C89">
            <w:pPr>
              <w:pStyle w:val="TAC"/>
              <w:rPr>
                <w:lang w:bidi="ar"/>
              </w:rPr>
            </w:pPr>
            <w:r w:rsidRPr="006F5CAD">
              <w:t>CA_n46D_BCS0</w:t>
            </w:r>
          </w:p>
        </w:tc>
        <w:tc>
          <w:tcPr>
            <w:tcW w:w="2218" w:type="dxa"/>
            <w:tcBorders>
              <w:top w:val="nil"/>
              <w:left w:val="single" w:sz="4" w:space="0" w:color="auto"/>
              <w:bottom w:val="nil"/>
              <w:right w:val="single" w:sz="4" w:space="0" w:color="auto"/>
            </w:tcBorders>
            <w:vAlign w:val="center"/>
          </w:tcPr>
          <w:p w14:paraId="5D8139FD" w14:textId="77777777" w:rsidR="00874ADD" w:rsidRPr="006F5CAD" w:rsidRDefault="00874ADD" w:rsidP="00BE0C89">
            <w:pPr>
              <w:pStyle w:val="TAC"/>
              <w:rPr>
                <w:lang w:eastAsia="zh-CN"/>
              </w:rPr>
            </w:pPr>
          </w:p>
        </w:tc>
      </w:tr>
      <w:tr w:rsidR="00874ADD" w:rsidRPr="006F5CAD" w14:paraId="02D9CD7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DAFB41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89C379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0C500D"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F67DA2A" w14:textId="77777777" w:rsidR="00874ADD" w:rsidRPr="006F5CAD" w:rsidRDefault="00874ADD" w:rsidP="00BE0C89">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E295620" w14:textId="77777777" w:rsidR="00874ADD" w:rsidRPr="006F5CAD" w:rsidRDefault="00874ADD" w:rsidP="00BE0C89">
            <w:pPr>
              <w:pStyle w:val="TAC"/>
              <w:rPr>
                <w:lang w:eastAsia="zh-CN"/>
              </w:rPr>
            </w:pPr>
          </w:p>
        </w:tc>
      </w:tr>
      <w:tr w:rsidR="00874ADD" w:rsidRPr="006F5CAD" w14:paraId="66564DB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8AB03EC" w14:textId="77777777" w:rsidR="00874ADD" w:rsidRPr="006F5CAD" w:rsidRDefault="00874ADD" w:rsidP="00BE0C89">
            <w:pPr>
              <w:pStyle w:val="TAC"/>
              <w:rPr>
                <w:lang w:eastAsia="zh-CN"/>
              </w:rPr>
            </w:pPr>
            <w:r w:rsidRPr="006F5CAD">
              <w:rPr>
                <w:lang w:eastAsia="zh-CN"/>
              </w:rPr>
              <w:t>CA_n1A-n46(2A)-n78A</w:t>
            </w:r>
          </w:p>
        </w:tc>
        <w:tc>
          <w:tcPr>
            <w:tcW w:w="2545" w:type="dxa"/>
            <w:tcBorders>
              <w:top w:val="single" w:sz="4" w:space="0" w:color="auto"/>
              <w:left w:val="single" w:sz="4" w:space="0" w:color="auto"/>
              <w:bottom w:val="nil"/>
              <w:right w:val="single" w:sz="4" w:space="0" w:color="auto"/>
            </w:tcBorders>
            <w:vAlign w:val="center"/>
          </w:tcPr>
          <w:p w14:paraId="53C26474" w14:textId="77777777" w:rsidR="00874ADD" w:rsidRPr="006F5CAD" w:rsidRDefault="00874ADD" w:rsidP="00BE0C89">
            <w:pPr>
              <w:pStyle w:val="TAC"/>
              <w:rPr>
                <w:lang w:eastAsia="zh-CN"/>
              </w:rPr>
            </w:pPr>
            <w:r w:rsidRPr="006F5CAD">
              <w:rPr>
                <w:lang w:eastAsia="zh-CN"/>
              </w:rPr>
              <w:t>CA_n1A-n46A</w:t>
            </w:r>
          </w:p>
          <w:p w14:paraId="6394A050" w14:textId="77777777" w:rsidR="00874ADD" w:rsidRPr="006F5CAD" w:rsidRDefault="00874ADD" w:rsidP="00BE0C89">
            <w:pPr>
              <w:pStyle w:val="TAC"/>
              <w:rPr>
                <w:lang w:eastAsia="zh-CN"/>
              </w:rPr>
            </w:pPr>
            <w:r w:rsidRPr="006F5CAD">
              <w:rPr>
                <w:lang w:eastAsia="zh-CN"/>
              </w:rPr>
              <w:t>CA_n1A-n78A</w:t>
            </w:r>
          </w:p>
          <w:p w14:paraId="57D705A9" w14:textId="77777777" w:rsidR="00874ADD" w:rsidRPr="006F5CAD" w:rsidRDefault="00874ADD" w:rsidP="00BE0C89">
            <w:pPr>
              <w:pStyle w:val="TAC"/>
              <w:rPr>
                <w:szCs w:val="18"/>
                <w:lang w:eastAsia="zh-CN"/>
              </w:rPr>
            </w:pPr>
            <w:r w:rsidRPr="006F5CAD">
              <w:rPr>
                <w:lang w:eastAsia="zh-CN"/>
              </w:rP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6F01141C"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176D6FB5"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5C633E35" w14:textId="77777777" w:rsidR="00874ADD" w:rsidRPr="006F5CAD" w:rsidRDefault="00874ADD" w:rsidP="00BE0C89">
            <w:pPr>
              <w:pStyle w:val="TAC"/>
              <w:rPr>
                <w:lang w:eastAsia="zh-CN"/>
              </w:rPr>
            </w:pPr>
            <w:r w:rsidRPr="006F5CAD">
              <w:rPr>
                <w:lang w:eastAsia="zh-CN"/>
              </w:rPr>
              <w:t>0</w:t>
            </w:r>
          </w:p>
        </w:tc>
      </w:tr>
      <w:tr w:rsidR="00874ADD" w:rsidRPr="006F5CAD" w14:paraId="6D0794D7" w14:textId="77777777" w:rsidTr="000341B8">
        <w:trPr>
          <w:jc w:val="center"/>
        </w:trPr>
        <w:tc>
          <w:tcPr>
            <w:tcW w:w="3057" w:type="dxa"/>
            <w:tcBorders>
              <w:top w:val="nil"/>
              <w:left w:val="single" w:sz="4" w:space="0" w:color="auto"/>
              <w:bottom w:val="nil"/>
              <w:right w:val="single" w:sz="4" w:space="0" w:color="auto"/>
            </w:tcBorders>
            <w:vAlign w:val="center"/>
          </w:tcPr>
          <w:p w14:paraId="17F07D3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00053A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9577F2"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2C274FB1" w14:textId="77777777" w:rsidR="00874ADD" w:rsidRPr="006F5CAD" w:rsidRDefault="00874ADD" w:rsidP="00BE0C89">
            <w:pPr>
              <w:pStyle w:val="TAC"/>
              <w:rPr>
                <w:lang w:bidi="ar"/>
              </w:rPr>
            </w:pPr>
            <w:r w:rsidRPr="006F5CAD">
              <w:rPr>
                <w:rFonts w:cs="Arial"/>
                <w:szCs w:val="18"/>
              </w:rPr>
              <w:t>CA_n46(2A)_BCS0</w:t>
            </w:r>
          </w:p>
        </w:tc>
        <w:tc>
          <w:tcPr>
            <w:tcW w:w="2218" w:type="dxa"/>
            <w:tcBorders>
              <w:top w:val="nil"/>
              <w:left w:val="single" w:sz="4" w:space="0" w:color="auto"/>
              <w:bottom w:val="nil"/>
              <w:right w:val="single" w:sz="4" w:space="0" w:color="auto"/>
            </w:tcBorders>
            <w:vAlign w:val="center"/>
          </w:tcPr>
          <w:p w14:paraId="7B28F338" w14:textId="77777777" w:rsidR="00874ADD" w:rsidRPr="006F5CAD" w:rsidRDefault="00874ADD" w:rsidP="00BE0C89">
            <w:pPr>
              <w:pStyle w:val="TAC"/>
              <w:rPr>
                <w:lang w:eastAsia="zh-CN"/>
              </w:rPr>
            </w:pPr>
          </w:p>
        </w:tc>
      </w:tr>
      <w:tr w:rsidR="00874ADD" w:rsidRPr="006F5CAD" w14:paraId="15C2087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6E5F2B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E9D450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6CE7C5"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7043115" w14:textId="77777777" w:rsidR="00874ADD" w:rsidRPr="006F5CAD" w:rsidRDefault="00874ADD" w:rsidP="00BE0C89">
            <w:pPr>
              <w:pStyle w:val="TAC"/>
              <w:rPr>
                <w:lang w:bidi="ar"/>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6DBB52A" w14:textId="77777777" w:rsidR="00874ADD" w:rsidRPr="006F5CAD" w:rsidRDefault="00874ADD" w:rsidP="00BE0C89">
            <w:pPr>
              <w:pStyle w:val="TAC"/>
              <w:rPr>
                <w:lang w:eastAsia="zh-CN"/>
              </w:rPr>
            </w:pPr>
          </w:p>
        </w:tc>
      </w:tr>
      <w:tr w:rsidR="00874ADD" w:rsidRPr="006F5CAD" w14:paraId="00EEF97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FCC8365" w14:textId="77777777" w:rsidR="00874ADD" w:rsidRPr="006F5CAD" w:rsidRDefault="00874ADD" w:rsidP="00BE0C89">
            <w:pPr>
              <w:pStyle w:val="TAC"/>
              <w:rPr>
                <w:lang w:eastAsia="zh-CN"/>
              </w:rPr>
            </w:pPr>
            <w:r w:rsidRPr="006F5CAD">
              <w:rPr>
                <w:lang w:eastAsia="zh-CN"/>
              </w:rPr>
              <w:t>CA_n1A-n46A-n78(2A)</w:t>
            </w:r>
          </w:p>
        </w:tc>
        <w:tc>
          <w:tcPr>
            <w:tcW w:w="2545" w:type="dxa"/>
            <w:tcBorders>
              <w:top w:val="single" w:sz="4" w:space="0" w:color="auto"/>
              <w:left w:val="single" w:sz="4" w:space="0" w:color="auto"/>
              <w:bottom w:val="nil"/>
              <w:right w:val="single" w:sz="4" w:space="0" w:color="auto"/>
            </w:tcBorders>
            <w:vAlign w:val="center"/>
          </w:tcPr>
          <w:p w14:paraId="73D98750" w14:textId="77777777" w:rsidR="00874ADD" w:rsidRPr="006F5CAD" w:rsidRDefault="00874ADD" w:rsidP="00BE0C89">
            <w:pPr>
              <w:pStyle w:val="TAC"/>
              <w:rPr>
                <w:lang w:eastAsia="zh-CN"/>
              </w:rPr>
            </w:pPr>
            <w:r w:rsidRPr="006F5CAD">
              <w:rPr>
                <w:lang w:eastAsia="zh-CN"/>
              </w:rPr>
              <w:t>CA_n1A-n46A</w:t>
            </w:r>
          </w:p>
          <w:p w14:paraId="7B290F28" w14:textId="77777777" w:rsidR="00874ADD" w:rsidRPr="006F5CAD" w:rsidRDefault="00874ADD" w:rsidP="00BE0C89">
            <w:pPr>
              <w:pStyle w:val="TAC"/>
              <w:rPr>
                <w:lang w:eastAsia="zh-CN"/>
              </w:rPr>
            </w:pPr>
            <w:r w:rsidRPr="006F5CAD">
              <w:rPr>
                <w:lang w:eastAsia="zh-CN"/>
              </w:rPr>
              <w:t>CA_n1A-n78A</w:t>
            </w:r>
          </w:p>
          <w:p w14:paraId="71375E8D" w14:textId="77777777" w:rsidR="00874ADD" w:rsidRPr="006F5CAD" w:rsidRDefault="00874ADD" w:rsidP="00BE0C89">
            <w:pPr>
              <w:pStyle w:val="TAC"/>
              <w:rPr>
                <w:lang w:eastAsia="zh-CN"/>
              </w:rPr>
            </w:pPr>
            <w:r w:rsidRPr="006F5CAD">
              <w:rPr>
                <w:lang w:eastAsia="zh-CN"/>
              </w:rPr>
              <w:t>CA_n46A-n78A</w:t>
            </w:r>
          </w:p>
          <w:p w14:paraId="74332C26" w14:textId="77777777" w:rsidR="00874ADD" w:rsidRPr="006F5CAD" w:rsidRDefault="00874ADD" w:rsidP="00BE0C89">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6A31A16B"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D0A6A34"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639908AE" w14:textId="77777777" w:rsidR="00874ADD" w:rsidRPr="006F5CAD" w:rsidRDefault="00874ADD" w:rsidP="00BE0C89">
            <w:pPr>
              <w:pStyle w:val="TAC"/>
              <w:rPr>
                <w:lang w:eastAsia="zh-CN"/>
              </w:rPr>
            </w:pPr>
            <w:r w:rsidRPr="006F5CAD">
              <w:rPr>
                <w:lang w:eastAsia="zh-CN"/>
              </w:rPr>
              <w:t>0</w:t>
            </w:r>
          </w:p>
        </w:tc>
      </w:tr>
      <w:tr w:rsidR="00874ADD" w:rsidRPr="006F5CAD" w14:paraId="72E12AE6" w14:textId="77777777" w:rsidTr="000341B8">
        <w:trPr>
          <w:jc w:val="center"/>
        </w:trPr>
        <w:tc>
          <w:tcPr>
            <w:tcW w:w="3057" w:type="dxa"/>
            <w:tcBorders>
              <w:top w:val="nil"/>
              <w:left w:val="single" w:sz="4" w:space="0" w:color="auto"/>
              <w:bottom w:val="nil"/>
              <w:right w:val="single" w:sz="4" w:space="0" w:color="auto"/>
            </w:tcBorders>
            <w:vAlign w:val="center"/>
          </w:tcPr>
          <w:p w14:paraId="6AE5268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40473F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E0DB03"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723EE2AB" w14:textId="77777777" w:rsidR="00874ADD" w:rsidRPr="006F5CAD" w:rsidRDefault="00874ADD" w:rsidP="00BE0C89">
            <w:pPr>
              <w:pStyle w:val="TAC"/>
              <w:rPr>
                <w:lang w:bidi="ar"/>
              </w:rPr>
            </w:pPr>
            <w:r w:rsidRPr="006F5CAD">
              <w:t>10, 20, 40, 60, 80</w:t>
            </w:r>
          </w:p>
        </w:tc>
        <w:tc>
          <w:tcPr>
            <w:tcW w:w="2218" w:type="dxa"/>
            <w:tcBorders>
              <w:top w:val="nil"/>
              <w:left w:val="single" w:sz="4" w:space="0" w:color="auto"/>
              <w:bottom w:val="nil"/>
              <w:right w:val="single" w:sz="4" w:space="0" w:color="auto"/>
            </w:tcBorders>
            <w:vAlign w:val="center"/>
          </w:tcPr>
          <w:p w14:paraId="718ABF7E" w14:textId="77777777" w:rsidR="00874ADD" w:rsidRPr="006F5CAD" w:rsidRDefault="00874ADD" w:rsidP="00BE0C89">
            <w:pPr>
              <w:pStyle w:val="TAC"/>
              <w:rPr>
                <w:lang w:eastAsia="zh-CN"/>
              </w:rPr>
            </w:pPr>
          </w:p>
        </w:tc>
      </w:tr>
      <w:tr w:rsidR="00874ADD" w:rsidRPr="006F5CAD" w14:paraId="7891C92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337A99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971352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1127AF"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82C2A7C" w14:textId="77777777" w:rsidR="00874ADD" w:rsidRPr="006F5CAD" w:rsidRDefault="00874ADD" w:rsidP="00BE0C89">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21669C95" w14:textId="77777777" w:rsidR="00874ADD" w:rsidRPr="006F5CAD" w:rsidRDefault="00874ADD" w:rsidP="00BE0C89">
            <w:pPr>
              <w:pStyle w:val="TAC"/>
              <w:rPr>
                <w:lang w:eastAsia="zh-CN"/>
              </w:rPr>
            </w:pPr>
          </w:p>
        </w:tc>
      </w:tr>
      <w:tr w:rsidR="00874ADD" w:rsidRPr="006F5CAD" w14:paraId="6C35721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BDFEDBD" w14:textId="77777777" w:rsidR="00874ADD" w:rsidRPr="006F5CAD" w:rsidRDefault="00874ADD" w:rsidP="00BE0C89">
            <w:pPr>
              <w:pStyle w:val="TAC"/>
              <w:rPr>
                <w:lang w:eastAsia="zh-CN"/>
              </w:rPr>
            </w:pPr>
            <w:r w:rsidRPr="006F5CAD">
              <w:rPr>
                <w:lang w:eastAsia="zh-CN"/>
              </w:rPr>
              <w:t>CA_n1A-n46C-n78(2A)</w:t>
            </w:r>
          </w:p>
        </w:tc>
        <w:tc>
          <w:tcPr>
            <w:tcW w:w="2545" w:type="dxa"/>
            <w:tcBorders>
              <w:top w:val="single" w:sz="4" w:space="0" w:color="auto"/>
              <w:left w:val="single" w:sz="4" w:space="0" w:color="auto"/>
              <w:bottom w:val="nil"/>
              <w:right w:val="single" w:sz="4" w:space="0" w:color="auto"/>
            </w:tcBorders>
            <w:vAlign w:val="center"/>
          </w:tcPr>
          <w:p w14:paraId="28B0213C" w14:textId="77777777" w:rsidR="00874ADD" w:rsidRPr="006F5CAD" w:rsidRDefault="00874ADD" w:rsidP="00BE0C89">
            <w:pPr>
              <w:pStyle w:val="TAC"/>
              <w:rPr>
                <w:lang w:eastAsia="zh-CN"/>
              </w:rPr>
            </w:pPr>
            <w:r w:rsidRPr="006F5CAD">
              <w:rPr>
                <w:lang w:eastAsia="zh-CN"/>
              </w:rPr>
              <w:t>CA_n1A-n46A</w:t>
            </w:r>
          </w:p>
          <w:p w14:paraId="07F7CFC5" w14:textId="77777777" w:rsidR="00874ADD" w:rsidRPr="006F5CAD" w:rsidRDefault="00874ADD" w:rsidP="00BE0C89">
            <w:pPr>
              <w:pStyle w:val="TAC"/>
              <w:rPr>
                <w:lang w:eastAsia="zh-CN"/>
              </w:rPr>
            </w:pPr>
            <w:r w:rsidRPr="006F5CAD">
              <w:rPr>
                <w:lang w:eastAsia="zh-CN"/>
              </w:rPr>
              <w:t>CA_n1A-n78A</w:t>
            </w:r>
          </w:p>
          <w:p w14:paraId="48EA6B4B" w14:textId="77777777" w:rsidR="00874ADD" w:rsidRPr="006F5CAD" w:rsidRDefault="00874ADD" w:rsidP="00BE0C89">
            <w:pPr>
              <w:pStyle w:val="TAC"/>
              <w:rPr>
                <w:lang w:eastAsia="zh-CN"/>
              </w:rPr>
            </w:pPr>
            <w:r w:rsidRPr="006F5CAD">
              <w:rPr>
                <w:lang w:eastAsia="zh-CN"/>
              </w:rPr>
              <w:t>CA_n46A-n78A</w:t>
            </w:r>
          </w:p>
          <w:p w14:paraId="6422F4F6" w14:textId="77777777" w:rsidR="00874ADD" w:rsidRPr="006F5CAD" w:rsidRDefault="00874ADD" w:rsidP="00BE0C89">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C1C5D9B"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73FCDC9"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45C686FD" w14:textId="77777777" w:rsidR="00874ADD" w:rsidRPr="006F5CAD" w:rsidRDefault="00874ADD" w:rsidP="00BE0C89">
            <w:pPr>
              <w:pStyle w:val="TAC"/>
              <w:rPr>
                <w:lang w:eastAsia="zh-CN"/>
              </w:rPr>
            </w:pPr>
            <w:r w:rsidRPr="006F5CAD">
              <w:rPr>
                <w:lang w:eastAsia="zh-CN"/>
              </w:rPr>
              <w:t>0</w:t>
            </w:r>
          </w:p>
        </w:tc>
      </w:tr>
      <w:tr w:rsidR="00874ADD" w:rsidRPr="006F5CAD" w14:paraId="303FBC23" w14:textId="77777777" w:rsidTr="000341B8">
        <w:trPr>
          <w:jc w:val="center"/>
        </w:trPr>
        <w:tc>
          <w:tcPr>
            <w:tcW w:w="3057" w:type="dxa"/>
            <w:tcBorders>
              <w:top w:val="nil"/>
              <w:left w:val="single" w:sz="4" w:space="0" w:color="auto"/>
              <w:bottom w:val="nil"/>
              <w:right w:val="single" w:sz="4" w:space="0" w:color="auto"/>
            </w:tcBorders>
            <w:vAlign w:val="center"/>
          </w:tcPr>
          <w:p w14:paraId="596803C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665AE2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D6E53D"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20250B30" w14:textId="77777777" w:rsidR="00874ADD" w:rsidRPr="006F5CAD" w:rsidRDefault="00874ADD" w:rsidP="00BE0C89">
            <w:pPr>
              <w:pStyle w:val="TAC"/>
              <w:rPr>
                <w:lang w:bidi="ar"/>
              </w:rPr>
            </w:pPr>
            <w:r w:rsidRPr="006F5CAD">
              <w:rPr>
                <w:rFonts w:cs="Arial"/>
                <w:szCs w:val="18"/>
              </w:rPr>
              <w:t>CA_n46C_BCS0</w:t>
            </w:r>
          </w:p>
        </w:tc>
        <w:tc>
          <w:tcPr>
            <w:tcW w:w="2218" w:type="dxa"/>
            <w:tcBorders>
              <w:top w:val="nil"/>
              <w:left w:val="single" w:sz="4" w:space="0" w:color="auto"/>
              <w:bottom w:val="nil"/>
              <w:right w:val="single" w:sz="4" w:space="0" w:color="auto"/>
            </w:tcBorders>
            <w:vAlign w:val="center"/>
          </w:tcPr>
          <w:p w14:paraId="482AE27D" w14:textId="77777777" w:rsidR="00874ADD" w:rsidRPr="006F5CAD" w:rsidRDefault="00874ADD" w:rsidP="00BE0C89">
            <w:pPr>
              <w:pStyle w:val="TAC"/>
              <w:rPr>
                <w:lang w:eastAsia="zh-CN"/>
              </w:rPr>
            </w:pPr>
          </w:p>
        </w:tc>
      </w:tr>
      <w:tr w:rsidR="00874ADD" w:rsidRPr="006F5CAD" w14:paraId="5EA0401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2165A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4468B5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5B8ABA"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FE5D56B" w14:textId="77777777" w:rsidR="00874ADD" w:rsidRPr="006F5CAD" w:rsidRDefault="00874ADD" w:rsidP="00BE0C89">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4F392729" w14:textId="77777777" w:rsidR="00874ADD" w:rsidRPr="006F5CAD" w:rsidRDefault="00874ADD" w:rsidP="00BE0C89">
            <w:pPr>
              <w:pStyle w:val="TAC"/>
              <w:rPr>
                <w:lang w:eastAsia="zh-CN"/>
              </w:rPr>
            </w:pPr>
          </w:p>
        </w:tc>
      </w:tr>
      <w:tr w:rsidR="00874ADD" w:rsidRPr="006F5CAD" w14:paraId="1B50C50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4C67C6E" w14:textId="77777777" w:rsidR="00874ADD" w:rsidRPr="006F5CAD" w:rsidRDefault="00874ADD" w:rsidP="00BE0C89">
            <w:pPr>
              <w:pStyle w:val="TAC"/>
              <w:rPr>
                <w:lang w:eastAsia="zh-CN"/>
              </w:rPr>
            </w:pPr>
            <w:r w:rsidRPr="006F5CAD">
              <w:rPr>
                <w:lang w:eastAsia="zh-CN"/>
              </w:rPr>
              <w:t>CA_n1A-n46D-n78(2A)</w:t>
            </w:r>
          </w:p>
        </w:tc>
        <w:tc>
          <w:tcPr>
            <w:tcW w:w="2545" w:type="dxa"/>
            <w:tcBorders>
              <w:top w:val="single" w:sz="4" w:space="0" w:color="auto"/>
              <w:left w:val="single" w:sz="4" w:space="0" w:color="auto"/>
              <w:bottom w:val="nil"/>
              <w:right w:val="single" w:sz="4" w:space="0" w:color="auto"/>
            </w:tcBorders>
            <w:vAlign w:val="center"/>
          </w:tcPr>
          <w:p w14:paraId="0DA060E7" w14:textId="77777777" w:rsidR="00874ADD" w:rsidRPr="006F5CAD" w:rsidRDefault="00874ADD" w:rsidP="00BE0C89">
            <w:pPr>
              <w:pStyle w:val="TAC"/>
              <w:rPr>
                <w:lang w:eastAsia="zh-CN"/>
              </w:rPr>
            </w:pPr>
            <w:r w:rsidRPr="006F5CAD">
              <w:rPr>
                <w:lang w:eastAsia="zh-CN"/>
              </w:rPr>
              <w:t>CA_n1A-n46A</w:t>
            </w:r>
          </w:p>
          <w:p w14:paraId="5CB248B2" w14:textId="77777777" w:rsidR="00874ADD" w:rsidRPr="006F5CAD" w:rsidRDefault="00874ADD" w:rsidP="00BE0C89">
            <w:pPr>
              <w:pStyle w:val="TAC"/>
              <w:rPr>
                <w:lang w:eastAsia="zh-CN"/>
              </w:rPr>
            </w:pPr>
            <w:r w:rsidRPr="006F5CAD">
              <w:rPr>
                <w:lang w:eastAsia="zh-CN"/>
              </w:rPr>
              <w:t>CA_n1A-n78A</w:t>
            </w:r>
          </w:p>
          <w:p w14:paraId="3E9BB925" w14:textId="77777777" w:rsidR="00874ADD" w:rsidRPr="006F5CAD" w:rsidRDefault="00874ADD" w:rsidP="00BE0C89">
            <w:pPr>
              <w:pStyle w:val="TAC"/>
              <w:rPr>
                <w:lang w:eastAsia="zh-CN"/>
              </w:rPr>
            </w:pPr>
            <w:r w:rsidRPr="006F5CAD">
              <w:rPr>
                <w:lang w:eastAsia="zh-CN"/>
              </w:rPr>
              <w:t>CA_n46A-n78A</w:t>
            </w:r>
          </w:p>
          <w:p w14:paraId="771A8A2B" w14:textId="77777777" w:rsidR="00874ADD" w:rsidRPr="006F5CAD" w:rsidRDefault="00874ADD" w:rsidP="00BE0C89">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503389A2"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33E8FC"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367E0348" w14:textId="77777777" w:rsidR="00874ADD" w:rsidRPr="006F5CAD" w:rsidRDefault="00874ADD" w:rsidP="00BE0C89">
            <w:pPr>
              <w:pStyle w:val="TAC"/>
              <w:rPr>
                <w:lang w:eastAsia="zh-CN"/>
              </w:rPr>
            </w:pPr>
            <w:r w:rsidRPr="006F5CAD">
              <w:rPr>
                <w:lang w:eastAsia="zh-CN"/>
              </w:rPr>
              <w:t>0</w:t>
            </w:r>
          </w:p>
        </w:tc>
      </w:tr>
      <w:tr w:rsidR="00874ADD" w:rsidRPr="006F5CAD" w14:paraId="35FC0FD9" w14:textId="77777777" w:rsidTr="000341B8">
        <w:trPr>
          <w:jc w:val="center"/>
        </w:trPr>
        <w:tc>
          <w:tcPr>
            <w:tcW w:w="3057" w:type="dxa"/>
            <w:tcBorders>
              <w:top w:val="nil"/>
              <w:left w:val="single" w:sz="4" w:space="0" w:color="auto"/>
              <w:bottom w:val="nil"/>
              <w:right w:val="single" w:sz="4" w:space="0" w:color="auto"/>
            </w:tcBorders>
            <w:vAlign w:val="center"/>
          </w:tcPr>
          <w:p w14:paraId="04A3C8F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A620F7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F715C0"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280A4D54" w14:textId="77777777" w:rsidR="00874ADD" w:rsidRPr="006F5CAD" w:rsidRDefault="00874ADD" w:rsidP="00BE0C89">
            <w:pPr>
              <w:pStyle w:val="TAC"/>
              <w:rPr>
                <w:lang w:bidi="ar"/>
              </w:rPr>
            </w:pPr>
            <w:r w:rsidRPr="006F5CAD">
              <w:rPr>
                <w:rFonts w:cs="Arial"/>
                <w:szCs w:val="18"/>
              </w:rPr>
              <w:t>CA_n46D_BCS0</w:t>
            </w:r>
          </w:p>
        </w:tc>
        <w:tc>
          <w:tcPr>
            <w:tcW w:w="2218" w:type="dxa"/>
            <w:tcBorders>
              <w:top w:val="nil"/>
              <w:left w:val="single" w:sz="4" w:space="0" w:color="auto"/>
              <w:bottom w:val="nil"/>
              <w:right w:val="single" w:sz="4" w:space="0" w:color="auto"/>
            </w:tcBorders>
            <w:vAlign w:val="center"/>
          </w:tcPr>
          <w:p w14:paraId="2E455C8B" w14:textId="77777777" w:rsidR="00874ADD" w:rsidRPr="006F5CAD" w:rsidRDefault="00874ADD" w:rsidP="00BE0C89">
            <w:pPr>
              <w:pStyle w:val="TAC"/>
              <w:rPr>
                <w:lang w:eastAsia="zh-CN"/>
              </w:rPr>
            </w:pPr>
          </w:p>
        </w:tc>
      </w:tr>
      <w:tr w:rsidR="00874ADD" w:rsidRPr="006F5CAD" w14:paraId="2E2C650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1F8B90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DDECFB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D312E4"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788A141" w14:textId="77777777" w:rsidR="00874ADD" w:rsidRPr="006F5CAD" w:rsidRDefault="00874ADD" w:rsidP="00BE0C89">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1F9EE7B9" w14:textId="77777777" w:rsidR="00874ADD" w:rsidRPr="006F5CAD" w:rsidRDefault="00874ADD" w:rsidP="00BE0C89">
            <w:pPr>
              <w:pStyle w:val="TAC"/>
              <w:rPr>
                <w:lang w:eastAsia="zh-CN"/>
              </w:rPr>
            </w:pPr>
          </w:p>
        </w:tc>
      </w:tr>
      <w:tr w:rsidR="00874ADD" w:rsidRPr="006F5CAD" w14:paraId="6815B3F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82C4F39" w14:textId="77777777" w:rsidR="00874ADD" w:rsidRPr="006F5CAD" w:rsidRDefault="00874ADD" w:rsidP="00BE0C89">
            <w:pPr>
              <w:pStyle w:val="TAC"/>
              <w:rPr>
                <w:lang w:eastAsia="zh-CN"/>
              </w:rPr>
            </w:pPr>
            <w:r w:rsidRPr="006F5CAD">
              <w:rPr>
                <w:lang w:eastAsia="zh-CN"/>
              </w:rPr>
              <w:t>CA_n1A-n46(2A)-n78(2A)</w:t>
            </w:r>
          </w:p>
        </w:tc>
        <w:tc>
          <w:tcPr>
            <w:tcW w:w="2545" w:type="dxa"/>
            <w:tcBorders>
              <w:top w:val="single" w:sz="4" w:space="0" w:color="auto"/>
              <w:left w:val="single" w:sz="4" w:space="0" w:color="auto"/>
              <w:bottom w:val="nil"/>
              <w:right w:val="single" w:sz="4" w:space="0" w:color="auto"/>
            </w:tcBorders>
            <w:vAlign w:val="center"/>
          </w:tcPr>
          <w:p w14:paraId="56E838D0" w14:textId="77777777" w:rsidR="00874ADD" w:rsidRPr="006F5CAD" w:rsidRDefault="00874ADD" w:rsidP="00BE0C89">
            <w:pPr>
              <w:pStyle w:val="TAC"/>
              <w:rPr>
                <w:lang w:eastAsia="zh-CN"/>
              </w:rPr>
            </w:pPr>
            <w:r w:rsidRPr="006F5CAD">
              <w:rPr>
                <w:lang w:eastAsia="zh-CN"/>
              </w:rPr>
              <w:t>CA_n1A-n46A</w:t>
            </w:r>
          </w:p>
          <w:p w14:paraId="25D86E30" w14:textId="77777777" w:rsidR="00874ADD" w:rsidRPr="006F5CAD" w:rsidRDefault="00874ADD" w:rsidP="00BE0C89">
            <w:pPr>
              <w:pStyle w:val="TAC"/>
              <w:rPr>
                <w:lang w:eastAsia="zh-CN"/>
              </w:rPr>
            </w:pPr>
            <w:r w:rsidRPr="006F5CAD">
              <w:rPr>
                <w:lang w:eastAsia="zh-CN"/>
              </w:rPr>
              <w:t>CA_n1A-n78A</w:t>
            </w:r>
          </w:p>
          <w:p w14:paraId="7B07ED1E" w14:textId="77777777" w:rsidR="00874ADD" w:rsidRPr="006F5CAD" w:rsidRDefault="00874ADD" w:rsidP="00BE0C89">
            <w:pPr>
              <w:pStyle w:val="TAC"/>
              <w:rPr>
                <w:lang w:eastAsia="zh-CN"/>
              </w:rPr>
            </w:pPr>
            <w:r w:rsidRPr="006F5CAD">
              <w:rPr>
                <w:lang w:eastAsia="zh-CN"/>
              </w:rPr>
              <w:t>CA_n46A-n78A</w:t>
            </w:r>
          </w:p>
          <w:p w14:paraId="7A209540" w14:textId="77777777" w:rsidR="00874ADD" w:rsidRPr="006F5CAD" w:rsidRDefault="00874ADD" w:rsidP="00BE0C89">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F0AB41B"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8AC5363" w14:textId="77777777" w:rsidR="00874ADD" w:rsidRPr="006F5CAD" w:rsidRDefault="00874ADD" w:rsidP="00BE0C89">
            <w:pPr>
              <w:pStyle w:val="TAC"/>
              <w:rPr>
                <w:lang w:bidi="ar"/>
              </w:rPr>
            </w:pPr>
            <w:r w:rsidRPr="006F5CAD">
              <w:t>5, 10, 15, 20, 25, 30, 40, 50</w:t>
            </w:r>
          </w:p>
        </w:tc>
        <w:tc>
          <w:tcPr>
            <w:tcW w:w="2218" w:type="dxa"/>
            <w:tcBorders>
              <w:top w:val="single" w:sz="4" w:space="0" w:color="auto"/>
              <w:left w:val="single" w:sz="4" w:space="0" w:color="auto"/>
              <w:bottom w:val="nil"/>
              <w:right w:val="single" w:sz="4" w:space="0" w:color="auto"/>
            </w:tcBorders>
            <w:vAlign w:val="center"/>
          </w:tcPr>
          <w:p w14:paraId="3607E62A" w14:textId="77777777" w:rsidR="00874ADD" w:rsidRPr="006F5CAD" w:rsidRDefault="00874ADD" w:rsidP="00BE0C89">
            <w:pPr>
              <w:pStyle w:val="TAC"/>
              <w:rPr>
                <w:lang w:eastAsia="zh-CN"/>
              </w:rPr>
            </w:pPr>
            <w:r w:rsidRPr="006F5CAD">
              <w:rPr>
                <w:lang w:eastAsia="zh-CN"/>
              </w:rPr>
              <w:t>0</w:t>
            </w:r>
          </w:p>
        </w:tc>
      </w:tr>
      <w:tr w:rsidR="00874ADD" w:rsidRPr="006F5CAD" w14:paraId="346BD7B1" w14:textId="77777777" w:rsidTr="000341B8">
        <w:trPr>
          <w:jc w:val="center"/>
        </w:trPr>
        <w:tc>
          <w:tcPr>
            <w:tcW w:w="3057" w:type="dxa"/>
            <w:tcBorders>
              <w:top w:val="nil"/>
              <w:left w:val="single" w:sz="4" w:space="0" w:color="auto"/>
              <w:bottom w:val="nil"/>
              <w:right w:val="single" w:sz="4" w:space="0" w:color="auto"/>
            </w:tcBorders>
            <w:vAlign w:val="center"/>
          </w:tcPr>
          <w:p w14:paraId="23A7163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C0B973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B40586" w14:textId="77777777" w:rsidR="00874ADD" w:rsidRPr="006F5CAD" w:rsidRDefault="00874ADD" w:rsidP="00BE0C89">
            <w:pPr>
              <w:pStyle w:val="TAC"/>
              <w:rPr>
                <w:lang w:eastAsia="zh-CN"/>
              </w:rPr>
            </w:pPr>
            <w:r w:rsidRPr="006F5CAD">
              <w:rPr>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C44AD89" w14:textId="77777777" w:rsidR="00874ADD" w:rsidRPr="006F5CAD" w:rsidRDefault="00874ADD" w:rsidP="00BE0C89">
            <w:pPr>
              <w:pStyle w:val="TAC"/>
              <w:rPr>
                <w:lang w:bidi="ar"/>
              </w:rPr>
            </w:pPr>
            <w:r w:rsidRPr="006F5CAD">
              <w:rPr>
                <w:rFonts w:cs="Arial"/>
                <w:szCs w:val="18"/>
              </w:rPr>
              <w:t>CA_n46(2A)_BCS0</w:t>
            </w:r>
          </w:p>
        </w:tc>
        <w:tc>
          <w:tcPr>
            <w:tcW w:w="2218" w:type="dxa"/>
            <w:tcBorders>
              <w:top w:val="nil"/>
              <w:left w:val="single" w:sz="4" w:space="0" w:color="auto"/>
              <w:bottom w:val="nil"/>
              <w:right w:val="single" w:sz="4" w:space="0" w:color="auto"/>
            </w:tcBorders>
            <w:vAlign w:val="center"/>
          </w:tcPr>
          <w:p w14:paraId="21C24207" w14:textId="77777777" w:rsidR="00874ADD" w:rsidRPr="006F5CAD" w:rsidRDefault="00874ADD" w:rsidP="00BE0C89">
            <w:pPr>
              <w:pStyle w:val="TAC"/>
              <w:rPr>
                <w:lang w:eastAsia="zh-CN"/>
              </w:rPr>
            </w:pPr>
          </w:p>
        </w:tc>
      </w:tr>
      <w:tr w:rsidR="00874ADD" w:rsidRPr="006F5CAD" w14:paraId="562E7FE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3E704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E66188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C6D5FF"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00C55E7" w14:textId="77777777" w:rsidR="00874ADD" w:rsidRPr="006F5CAD" w:rsidRDefault="00874ADD" w:rsidP="00BE0C89">
            <w:pPr>
              <w:pStyle w:val="TAC"/>
              <w:rPr>
                <w:lang w:bidi="ar"/>
              </w:rPr>
            </w:pPr>
            <w:r w:rsidRPr="006F5CAD">
              <w:rPr>
                <w:rFonts w:cs="Arial"/>
                <w:szCs w:val="18"/>
              </w:rPr>
              <w:t>CA_n78(2A)_BCS2</w:t>
            </w:r>
          </w:p>
        </w:tc>
        <w:tc>
          <w:tcPr>
            <w:tcW w:w="2218" w:type="dxa"/>
            <w:tcBorders>
              <w:top w:val="nil"/>
              <w:left w:val="single" w:sz="4" w:space="0" w:color="auto"/>
              <w:bottom w:val="single" w:sz="4" w:space="0" w:color="auto"/>
              <w:right w:val="single" w:sz="4" w:space="0" w:color="auto"/>
            </w:tcBorders>
            <w:vAlign w:val="center"/>
          </w:tcPr>
          <w:p w14:paraId="34485696" w14:textId="77777777" w:rsidR="00874ADD" w:rsidRPr="006F5CAD" w:rsidRDefault="00874ADD" w:rsidP="00BE0C89">
            <w:pPr>
              <w:pStyle w:val="TAC"/>
              <w:rPr>
                <w:lang w:eastAsia="zh-CN"/>
              </w:rPr>
            </w:pPr>
          </w:p>
        </w:tc>
      </w:tr>
      <w:tr w:rsidR="00874ADD" w:rsidRPr="006F5CAD" w14:paraId="697CBC8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ED785D" w14:textId="77777777" w:rsidR="00874ADD" w:rsidRPr="006F5CAD" w:rsidRDefault="00874ADD" w:rsidP="00BE0C89">
            <w:pPr>
              <w:pStyle w:val="TAC"/>
              <w:rPr>
                <w:lang w:eastAsia="zh-CN"/>
              </w:rPr>
            </w:pPr>
            <w:r w:rsidRPr="006F5CAD">
              <w:rPr>
                <w:lang w:eastAsia="zh-CN"/>
              </w:rPr>
              <w:t>CA_n1A-n67A-n78A</w:t>
            </w:r>
          </w:p>
        </w:tc>
        <w:tc>
          <w:tcPr>
            <w:tcW w:w="2545" w:type="dxa"/>
            <w:tcBorders>
              <w:top w:val="single" w:sz="4" w:space="0" w:color="auto"/>
              <w:left w:val="single" w:sz="4" w:space="0" w:color="auto"/>
              <w:bottom w:val="nil"/>
              <w:right w:val="single" w:sz="4" w:space="0" w:color="auto"/>
            </w:tcBorders>
            <w:vAlign w:val="center"/>
          </w:tcPr>
          <w:p w14:paraId="412F7182" w14:textId="77777777" w:rsidR="00874ADD" w:rsidRPr="006F5CAD" w:rsidRDefault="00874ADD" w:rsidP="00BE0C89">
            <w:pPr>
              <w:pStyle w:val="TAC"/>
              <w:rPr>
                <w:szCs w:val="18"/>
                <w:lang w:eastAsia="zh-CN"/>
              </w:rPr>
            </w:pPr>
            <w:r w:rsidRPr="006F5CAD">
              <w:rPr>
                <w:lang w:eastAsia="zh-CN"/>
              </w:rPr>
              <w:t>CA_n1A-n78A</w:t>
            </w:r>
          </w:p>
        </w:tc>
        <w:tc>
          <w:tcPr>
            <w:tcW w:w="1145" w:type="dxa"/>
            <w:tcBorders>
              <w:top w:val="single" w:sz="4" w:space="0" w:color="auto"/>
              <w:left w:val="single" w:sz="4" w:space="0" w:color="auto"/>
              <w:bottom w:val="single" w:sz="4" w:space="0" w:color="auto"/>
              <w:right w:val="single" w:sz="4" w:space="0" w:color="auto"/>
            </w:tcBorders>
            <w:vAlign w:val="center"/>
          </w:tcPr>
          <w:p w14:paraId="54226D6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7CB0452" w14:textId="77777777" w:rsidR="00874ADD" w:rsidRPr="006F5CAD" w:rsidRDefault="00874ADD" w:rsidP="00BE0C89">
            <w:pPr>
              <w:pStyle w:val="TAC"/>
              <w:rPr>
                <w:rFonts w:cs="Arial"/>
                <w:szCs w:val="18"/>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52718EB6" w14:textId="77777777" w:rsidR="00874ADD" w:rsidRPr="006F5CAD" w:rsidRDefault="00874ADD" w:rsidP="00BE0C89">
            <w:pPr>
              <w:pStyle w:val="TAC"/>
              <w:rPr>
                <w:lang w:eastAsia="zh-CN"/>
              </w:rPr>
            </w:pPr>
            <w:r w:rsidRPr="006F5CAD">
              <w:rPr>
                <w:lang w:eastAsia="zh-CN"/>
              </w:rPr>
              <w:t>0</w:t>
            </w:r>
          </w:p>
        </w:tc>
      </w:tr>
      <w:tr w:rsidR="00874ADD" w:rsidRPr="006F5CAD" w14:paraId="638F3AF7" w14:textId="77777777" w:rsidTr="000341B8">
        <w:trPr>
          <w:jc w:val="center"/>
        </w:trPr>
        <w:tc>
          <w:tcPr>
            <w:tcW w:w="3057" w:type="dxa"/>
            <w:tcBorders>
              <w:top w:val="nil"/>
              <w:left w:val="single" w:sz="4" w:space="0" w:color="auto"/>
              <w:bottom w:val="nil"/>
              <w:right w:val="single" w:sz="4" w:space="0" w:color="auto"/>
            </w:tcBorders>
            <w:vAlign w:val="center"/>
          </w:tcPr>
          <w:p w14:paraId="715A3E4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E14B19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EEC34D"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64C7570F" w14:textId="77777777" w:rsidR="00874ADD" w:rsidRPr="006F5CAD" w:rsidRDefault="00874ADD" w:rsidP="00BE0C89">
            <w:pPr>
              <w:pStyle w:val="TAC"/>
              <w:rPr>
                <w:rFonts w:cs="Arial"/>
                <w:szCs w:val="18"/>
              </w:rPr>
            </w:pPr>
            <w:r w:rsidRPr="006F5CAD">
              <w:t>5, 10, 15, 20</w:t>
            </w:r>
          </w:p>
        </w:tc>
        <w:tc>
          <w:tcPr>
            <w:tcW w:w="2218" w:type="dxa"/>
            <w:tcBorders>
              <w:top w:val="nil"/>
              <w:left w:val="single" w:sz="4" w:space="0" w:color="auto"/>
              <w:bottom w:val="nil"/>
              <w:right w:val="single" w:sz="4" w:space="0" w:color="auto"/>
            </w:tcBorders>
            <w:vAlign w:val="center"/>
          </w:tcPr>
          <w:p w14:paraId="4E63BE7A" w14:textId="77777777" w:rsidR="00874ADD" w:rsidRPr="006F5CAD" w:rsidRDefault="00874ADD" w:rsidP="00BE0C89">
            <w:pPr>
              <w:pStyle w:val="TAC"/>
              <w:rPr>
                <w:lang w:eastAsia="zh-CN"/>
              </w:rPr>
            </w:pPr>
          </w:p>
        </w:tc>
      </w:tr>
      <w:tr w:rsidR="00874ADD" w:rsidRPr="006F5CAD" w14:paraId="6C14AB17" w14:textId="77777777" w:rsidTr="000341B8">
        <w:trPr>
          <w:jc w:val="center"/>
        </w:trPr>
        <w:tc>
          <w:tcPr>
            <w:tcW w:w="3057" w:type="dxa"/>
            <w:tcBorders>
              <w:top w:val="nil"/>
              <w:left w:val="single" w:sz="4" w:space="0" w:color="auto"/>
              <w:bottom w:val="nil"/>
              <w:right w:val="single" w:sz="4" w:space="0" w:color="auto"/>
            </w:tcBorders>
            <w:vAlign w:val="center"/>
          </w:tcPr>
          <w:p w14:paraId="08D5FE1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4822CA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F6AF4B"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2AFC0C9" w14:textId="77777777" w:rsidR="00874ADD" w:rsidRPr="006F5CAD" w:rsidRDefault="00874ADD" w:rsidP="00BE0C89">
            <w:pPr>
              <w:pStyle w:val="TAC"/>
              <w:rPr>
                <w:rFonts w:cs="Arial"/>
                <w:szCs w:val="18"/>
              </w:rPr>
            </w:pPr>
            <w:r w:rsidRPr="006F5CAD">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B83D87A" w14:textId="77777777" w:rsidR="00874ADD" w:rsidRPr="006F5CAD" w:rsidRDefault="00874ADD" w:rsidP="00BE0C89">
            <w:pPr>
              <w:pStyle w:val="TAC"/>
              <w:rPr>
                <w:lang w:eastAsia="zh-CN"/>
              </w:rPr>
            </w:pPr>
          </w:p>
        </w:tc>
      </w:tr>
      <w:tr w:rsidR="00874ADD" w:rsidRPr="006F5CAD" w14:paraId="66081919" w14:textId="77777777" w:rsidTr="000341B8">
        <w:trPr>
          <w:jc w:val="center"/>
        </w:trPr>
        <w:tc>
          <w:tcPr>
            <w:tcW w:w="3057" w:type="dxa"/>
            <w:tcBorders>
              <w:top w:val="nil"/>
              <w:left w:val="single" w:sz="4" w:space="0" w:color="auto"/>
              <w:bottom w:val="nil"/>
              <w:right w:val="single" w:sz="4" w:space="0" w:color="auto"/>
            </w:tcBorders>
            <w:vAlign w:val="center"/>
          </w:tcPr>
          <w:p w14:paraId="6FF48B5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392575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2E144C"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2CDAA6F" w14:textId="77777777" w:rsidR="00874ADD" w:rsidRPr="006F5CAD" w:rsidRDefault="00874ADD" w:rsidP="00BE0C89">
            <w:pPr>
              <w:pStyle w:val="TAC"/>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171043DC" w14:textId="77777777" w:rsidR="00874ADD" w:rsidRPr="006F5CAD" w:rsidRDefault="00874ADD" w:rsidP="00BE0C89">
            <w:pPr>
              <w:pStyle w:val="TAC"/>
              <w:rPr>
                <w:lang w:eastAsia="zh-CN"/>
              </w:rPr>
            </w:pPr>
            <w:r w:rsidRPr="006F5CAD">
              <w:rPr>
                <w:lang w:eastAsia="zh-CN"/>
              </w:rPr>
              <w:t>4 and 5</w:t>
            </w:r>
          </w:p>
        </w:tc>
      </w:tr>
      <w:tr w:rsidR="00874ADD" w:rsidRPr="006F5CAD" w14:paraId="591B9301" w14:textId="77777777" w:rsidTr="000341B8">
        <w:trPr>
          <w:jc w:val="center"/>
        </w:trPr>
        <w:tc>
          <w:tcPr>
            <w:tcW w:w="3057" w:type="dxa"/>
            <w:tcBorders>
              <w:top w:val="nil"/>
              <w:left w:val="single" w:sz="4" w:space="0" w:color="auto"/>
              <w:bottom w:val="nil"/>
              <w:right w:val="single" w:sz="4" w:space="0" w:color="auto"/>
            </w:tcBorders>
            <w:vAlign w:val="center"/>
          </w:tcPr>
          <w:p w14:paraId="5FB7CD8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95511D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99E508"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0DF436C8" w14:textId="77777777" w:rsidR="00874ADD" w:rsidRPr="006F5CAD" w:rsidRDefault="00874ADD" w:rsidP="00BE0C89">
            <w:pPr>
              <w:pStyle w:val="TAC"/>
            </w:pPr>
            <w:r w:rsidRPr="006F5CAD">
              <w:rPr>
                <w:rFonts w:cs="Arial"/>
                <w:color w:val="000000"/>
                <w:szCs w:val="18"/>
              </w:rPr>
              <w:t xml:space="preserve">n67 channel bandwidths in Table 5.3.5-1 </w:t>
            </w:r>
          </w:p>
        </w:tc>
        <w:tc>
          <w:tcPr>
            <w:tcW w:w="2218" w:type="dxa"/>
            <w:tcBorders>
              <w:top w:val="nil"/>
              <w:left w:val="single" w:sz="4" w:space="0" w:color="auto"/>
              <w:bottom w:val="nil"/>
              <w:right w:val="single" w:sz="4" w:space="0" w:color="auto"/>
            </w:tcBorders>
            <w:vAlign w:val="center"/>
          </w:tcPr>
          <w:p w14:paraId="6CE64615" w14:textId="77777777" w:rsidR="00874ADD" w:rsidRPr="006F5CAD" w:rsidRDefault="00874ADD" w:rsidP="00BE0C89">
            <w:pPr>
              <w:pStyle w:val="TAC"/>
              <w:rPr>
                <w:lang w:eastAsia="zh-CN"/>
              </w:rPr>
            </w:pPr>
          </w:p>
        </w:tc>
      </w:tr>
      <w:tr w:rsidR="00874ADD" w:rsidRPr="006F5CAD" w14:paraId="0766465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1E3857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084535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7D1487"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C897189" w14:textId="77777777" w:rsidR="00874ADD" w:rsidRPr="006F5CAD" w:rsidRDefault="00874ADD" w:rsidP="00BE0C89">
            <w:pPr>
              <w:pStyle w:val="TAC"/>
            </w:pPr>
            <w:r w:rsidRPr="006F5CAD">
              <w:rPr>
                <w:rFonts w:cs="Arial"/>
                <w:color w:val="000000"/>
                <w:szCs w:val="18"/>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0FD55D3A" w14:textId="77777777" w:rsidR="00874ADD" w:rsidRPr="006F5CAD" w:rsidRDefault="00874ADD" w:rsidP="00BE0C89">
            <w:pPr>
              <w:pStyle w:val="TAC"/>
              <w:rPr>
                <w:lang w:eastAsia="zh-CN"/>
              </w:rPr>
            </w:pPr>
          </w:p>
        </w:tc>
      </w:tr>
      <w:tr w:rsidR="00874ADD" w:rsidRPr="006F5CAD" w14:paraId="3CA7934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9A59AB9" w14:textId="77777777" w:rsidR="00874ADD" w:rsidRPr="006F5CAD" w:rsidRDefault="00874ADD" w:rsidP="00BE0C89">
            <w:pPr>
              <w:pStyle w:val="TAC"/>
              <w:rPr>
                <w:lang w:eastAsia="zh-CN"/>
              </w:rPr>
            </w:pPr>
            <w:r w:rsidRPr="006F5CAD">
              <w:rPr>
                <w:lang w:eastAsia="zh-CN"/>
              </w:rPr>
              <w:t>CA_n1A-n67A-n78(2A)</w:t>
            </w:r>
          </w:p>
        </w:tc>
        <w:tc>
          <w:tcPr>
            <w:tcW w:w="2545" w:type="dxa"/>
            <w:tcBorders>
              <w:top w:val="single" w:sz="4" w:space="0" w:color="auto"/>
              <w:left w:val="single" w:sz="4" w:space="0" w:color="auto"/>
              <w:bottom w:val="nil"/>
              <w:right w:val="single" w:sz="4" w:space="0" w:color="auto"/>
            </w:tcBorders>
            <w:vAlign w:val="center"/>
          </w:tcPr>
          <w:p w14:paraId="612D959A" w14:textId="77777777" w:rsidR="00874ADD" w:rsidRPr="006F5CAD" w:rsidRDefault="00874ADD" w:rsidP="00BE0C89">
            <w:pPr>
              <w:pStyle w:val="TAC"/>
              <w:rPr>
                <w:lang w:eastAsia="zh-CN"/>
              </w:rPr>
            </w:pPr>
            <w:r w:rsidRPr="006F5CAD">
              <w:rPr>
                <w:lang w:eastAsia="zh-CN"/>
              </w:rPr>
              <w:t>CA_n1A-n78A</w:t>
            </w:r>
          </w:p>
          <w:p w14:paraId="2CD13274" w14:textId="77777777" w:rsidR="00874ADD" w:rsidRPr="006F5CAD" w:rsidRDefault="00874ADD" w:rsidP="00BE0C89">
            <w:pPr>
              <w:pStyle w:val="TAC"/>
              <w:rPr>
                <w:szCs w:val="18"/>
                <w:lang w:eastAsia="zh-CN"/>
              </w:rPr>
            </w:pPr>
            <w:r w:rsidRPr="006F5CAD">
              <w:rPr>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0894921"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DC771A5" w14:textId="77777777" w:rsidR="00874ADD" w:rsidRPr="006F5CAD" w:rsidRDefault="00874ADD" w:rsidP="00BE0C89">
            <w:pPr>
              <w:pStyle w:val="TAC"/>
              <w:rPr>
                <w:rFonts w:cs="Arial"/>
                <w:szCs w:val="18"/>
              </w:rPr>
            </w:pPr>
            <w:r w:rsidRPr="006F5CAD">
              <w:t>5, 10, 15, 20, 30, 40, 45, 50</w:t>
            </w:r>
          </w:p>
        </w:tc>
        <w:tc>
          <w:tcPr>
            <w:tcW w:w="2218" w:type="dxa"/>
            <w:tcBorders>
              <w:top w:val="single" w:sz="4" w:space="0" w:color="auto"/>
              <w:left w:val="single" w:sz="4" w:space="0" w:color="auto"/>
              <w:bottom w:val="nil"/>
              <w:right w:val="single" w:sz="4" w:space="0" w:color="auto"/>
            </w:tcBorders>
            <w:vAlign w:val="center"/>
          </w:tcPr>
          <w:p w14:paraId="475FAE1E" w14:textId="77777777" w:rsidR="00874ADD" w:rsidRPr="006F5CAD" w:rsidRDefault="00874ADD" w:rsidP="00BE0C89">
            <w:pPr>
              <w:pStyle w:val="TAC"/>
              <w:rPr>
                <w:lang w:eastAsia="zh-CN"/>
              </w:rPr>
            </w:pPr>
            <w:r w:rsidRPr="006F5CAD">
              <w:rPr>
                <w:lang w:eastAsia="zh-CN"/>
              </w:rPr>
              <w:t>0</w:t>
            </w:r>
          </w:p>
        </w:tc>
      </w:tr>
      <w:tr w:rsidR="00874ADD" w:rsidRPr="006F5CAD" w14:paraId="544C5220" w14:textId="77777777" w:rsidTr="000341B8">
        <w:trPr>
          <w:jc w:val="center"/>
        </w:trPr>
        <w:tc>
          <w:tcPr>
            <w:tcW w:w="3057" w:type="dxa"/>
            <w:tcBorders>
              <w:top w:val="nil"/>
              <w:left w:val="single" w:sz="4" w:space="0" w:color="auto"/>
              <w:bottom w:val="nil"/>
              <w:right w:val="single" w:sz="4" w:space="0" w:color="auto"/>
            </w:tcBorders>
            <w:vAlign w:val="center"/>
          </w:tcPr>
          <w:p w14:paraId="03CB127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08F639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ECC9A9"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12013383" w14:textId="77777777" w:rsidR="00874ADD" w:rsidRPr="006F5CAD" w:rsidRDefault="00874ADD" w:rsidP="00BE0C89">
            <w:pPr>
              <w:pStyle w:val="TAC"/>
              <w:rPr>
                <w:rFonts w:cs="Arial"/>
                <w:szCs w:val="18"/>
              </w:rPr>
            </w:pPr>
            <w:r w:rsidRPr="006F5CAD">
              <w:t>5, 10, 15, 20</w:t>
            </w:r>
          </w:p>
        </w:tc>
        <w:tc>
          <w:tcPr>
            <w:tcW w:w="2218" w:type="dxa"/>
            <w:tcBorders>
              <w:top w:val="nil"/>
              <w:left w:val="single" w:sz="4" w:space="0" w:color="auto"/>
              <w:bottom w:val="nil"/>
              <w:right w:val="single" w:sz="4" w:space="0" w:color="auto"/>
            </w:tcBorders>
            <w:vAlign w:val="center"/>
          </w:tcPr>
          <w:p w14:paraId="5321D745" w14:textId="77777777" w:rsidR="00874ADD" w:rsidRPr="006F5CAD" w:rsidRDefault="00874ADD" w:rsidP="00BE0C89">
            <w:pPr>
              <w:pStyle w:val="TAC"/>
              <w:rPr>
                <w:lang w:eastAsia="zh-CN"/>
              </w:rPr>
            </w:pPr>
          </w:p>
        </w:tc>
      </w:tr>
      <w:tr w:rsidR="00874ADD" w:rsidRPr="006F5CAD" w14:paraId="1C353ECD" w14:textId="77777777" w:rsidTr="000341B8">
        <w:trPr>
          <w:jc w:val="center"/>
        </w:trPr>
        <w:tc>
          <w:tcPr>
            <w:tcW w:w="3057" w:type="dxa"/>
            <w:tcBorders>
              <w:top w:val="nil"/>
              <w:left w:val="single" w:sz="4" w:space="0" w:color="auto"/>
              <w:bottom w:val="nil"/>
              <w:right w:val="single" w:sz="4" w:space="0" w:color="auto"/>
            </w:tcBorders>
            <w:vAlign w:val="center"/>
          </w:tcPr>
          <w:p w14:paraId="0EF76A3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4B2C2F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EDF7F7"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C4E72BA" w14:textId="77777777" w:rsidR="00874ADD" w:rsidRPr="006F5CAD" w:rsidRDefault="00874ADD" w:rsidP="00BE0C89">
            <w:pPr>
              <w:pStyle w:val="TAC"/>
              <w:rPr>
                <w:rFonts w:cs="Arial"/>
                <w:szCs w:val="18"/>
              </w:rPr>
            </w:pPr>
            <w:r w:rsidRPr="006F5CAD">
              <w:rPr>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68944C05" w14:textId="77777777" w:rsidR="00874ADD" w:rsidRPr="006F5CAD" w:rsidRDefault="00874ADD" w:rsidP="00BE0C89">
            <w:pPr>
              <w:pStyle w:val="TAC"/>
              <w:rPr>
                <w:lang w:eastAsia="zh-CN"/>
              </w:rPr>
            </w:pPr>
          </w:p>
        </w:tc>
      </w:tr>
      <w:tr w:rsidR="00874ADD" w:rsidRPr="006F5CAD" w14:paraId="10C95880" w14:textId="77777777" w:rsidTr="000341B8">
        <w:trPr>
          <w:jc w:val="center"/>
        </w:trPr>
        <w:tc>
          <w:tcPr>
            <w:tcW w:w="3057" w:type="dxa"/>
            <w:tcBorders>
              <w:top w:val="nil"/>
              <w:left w:val="single" w:sz="4" w:space="0" w:color="auto"/>
              <w:bottom w:val="nil"/>
              <w:right w:val="single" w:sz="4" w:space="0" w:color="auto"/>
            </w:tcBorders>
            <w:vAlign w:val="center"/>
          </w:tcPr>
          <w:p w14:paraId="41B6EFE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21F2C7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F8C09F"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20257E0" w14:textId="77777777" w:rsidR="00874ADD" w:rsidRPr="006F5CAD" w:rsidRDefault="00874ADD" w:rsidP="00BE0C89">
            <w:pPr>
              <w:pStyle w:val="TAC"/>
              <w:rPr>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2EF1E41F" w14:textId="77777777" w:rsidR="00874ADD" w:rsidRPr="006F5CAD" w:rsidRDefault="00874ADD" w:rsidP="00BE0C89">
            <w:pPr>
              <w:pStyle w:val="TAC"/>
              <w:rPr>
                <w:lang w:eastAsia="zh-CN"/>
              </w:rPr>
            </w:pPr>
            <w:r w:rsidRPr="006F5CAD">
              <w:rPr>
                <w:lang w:eastAsia="zh-CN"/>
              </w:rPr>
              <w:t>4 and 5</w:t>
            </w:r>
          </w:p>
        </w:tc>
      </w:tr>
      <w:tr w:rsidR="00874ADD" w:rsidRPr="006F5CAD" w14:paraId="37FB8D2F" w14:textId="77777777" w:rsidTr="000341B8">
        <w:trPr>
          <w:jc w:val="center"/>
        </w:trPr>
        <w:tc>
          <w:tcPr>
            <w:tcW w:w="3057" w:type="dxa"/>
            <w:tcBorders>
              <w:top w:val="nil"/>
              <w:left w:val="single" w:sz="4" w:space="0" w:color="auto"/>
              <w:bottom w:val="nil"/>
              <w:right w:val="single" w:sz="4" w:space="0" w:color="auto"/>
            </w:tcBorders>
            <w:vAlign w:val="center"/>
          </w:tcPr>
          <w:p w14:paraId="1754EBD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FE73EB7"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5DB624"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07215DBF" w14:textId="77777777" w:rsidR="00874ADD" w:rsidRPr="006F5CAD" w:rsidRDefault="00874ADD" w:rsidP="00BE0C89">
            <w:pPr>
              <w:pStyle w:val="TAC"/>
              <w:rPr>
                <w:lang w:eastAsia="zh-CN" w:bidi="ar"/>
              </w:rPr>
            </w:pPr>
            <w:r w:rsidRPr="006F5CAD">
              <w:rPr>
                <w:rFonts w:cs="Arial"/>
                <w:color w:val="000000"/>
                <w:szCs w:val="18"/>
              </w:rPr>
              <w:t xml:space="preserve">n67 channel bandwidths in Table 5.3.5-1 </w:t>
            </w:r>
          </w:p>
        </w:tc>
        <w:tc>
          <w:tcPr>
            <w:tcW w:w="2218" w:type="dxa"/>
            <w:tcBorders>
              <w:top w:val="nil"/>
              <w:left w:val="single" w:sz="4" w:space="0" w:color="auto"/>
              <w:bottom w:val="nil"/>
              <w:right w:val="single" w:sz="4" w:space="0" w:color="auto"/>
            </w:tcBorders>
            <w:vAlign w:val="center"/>
          </w:tcPr>
          <w:p w14:paraId="2616139F" w14:textId="77777777" w:rsidR="00874ADD" w:rsidRPr="006F5CAD" w:rsidRDefault="00874ADD" w:rsidP="00BE0C89">
            <w:pPr>
              <w:pStyle w:val="TAC"/>
              <w:rPr>
                <w:lang w:eastAsia="zh-CN"/>
              </w:rPr>
            </w:pPr>
          </w:p>
        </w:tc>
      </w:tr>
      <w:tr w:rsidR="00874ADD" w:rsidRPr="006F5CAD" w14:paraId="5F1D5BF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864166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2BCF89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9A6E88"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D8F4CE5" w14:textId="77777777" w:rsidR="00874ADD" w:rsidRPr="006F5CAD" w:rsidRDefault="00874ADD" w:rsidP="00BE0C89">
            <w:pPr>
              <w:pStyle w:val="TAC"/>
              <w:rPr>
                <w:lang w:eastAsia="zh-CN" w:bidi="ar"/>
              </w:rPr>
            </w:pPr>
            <w:r w:rsidRPr="006F5CAD">
              <w:rPr>
                <w:rFonts w:cs="Arial"/>
                <w:color w:val="000000"/>
                <w:szCs w:val="18"/>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0D85BFD7" w14:textId="77777777" w:rsidR="00874ADD" w:rsidRPr="006F5CAD" w:rsidRDefault="00874ADD" w:rsidP="00BE0C89">
            <w:pPr>
              <w:pStyle w:val="TAC"/>
              <w:rPr>
                <w:lang w:eastAsia="zh-CN"/>
              </w:rPr>
            </w:pPr>
          </w:p>
        </w:tc>
      </w:tr>
      <w:tr w:rsidR="00874ADD" w:rsidRPr="006F5CAD" w14:paraId="5F8895F1" w14:textId="77777777" w:rsidTr="000341B8">
        <w:trPr>
          <w:jc w:val="center"/>
        </w:trPr>
        <w:tc>
          <w:tcPr>
            <w:tcW w:w="3057" w:type="dxa"/>
            <w:tcBorders>
              <w:top w:val="single" w:sz="4" w:space="0" w:color="auto"/>
              <w:left w:val="single" w:sz="4" w:space="0" w:color="auto"/>
              <w:bottom w:val="nil"/>
              <w:right w:val="single" w:sz="4" w:space="0" w:color="auto"/>
            </w:tcBorders>
          </w:tcPr>
          <w:p w14:paraId="045F04A8" w14:textId="77777777" w:rsidR="00874ADD" w:rsidRPr="006F5CAD" w:rsidRDefault="00874ADD" w:rsidP="00BE0C89">
            <w:pPr>
              <w:pStyle w:val="TAC"/>
              <w:rPr>
                <w:lang w:eastAsia="zh-CN"/>
              </w:rPr>
            </w:pPr>
            <w:r w:rsidRPr="006F5CAD">
              <w:rPr>
                <w:rFonts w:cs="Arial"/>
                <w:szCs w:val="18"/>
                <w:lang w:eastAsia="zh-CN"/>
              </w:rPr>
              <w:t>CA_n1A-n71A-n77A</w:t>
            </w:r>
          </w:p>
        </w:tc>
        <w:tc>
          <w:tcPr>
            <w:tcW w:w="2545" w:type="dxa"/>
            <w:tcBorders>
              <w:top w:val="single" w:sz="4" w:space="0" w:color="auto"/>
              <w:left w:val="single" w:sz="4" w:space="0" w:color="auto"/>
              <w:bottom w:val="nil"/>
              <w:right w:val="single" w:sz="4" w:space="0" w:color="auto"/>
            </w:tcBorders>
            <w:vAlign w:val="center"/>
          </w:tcPr>
          <w:p w14:paraId="4C424B4A"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264F40CF" w14:textId="77777777" w:rsidR="00874ADD" w:rsidRPr="006F5CAD" w:rsidRDefault="00874ADD" w:rsidP="00BE0C89">
            <w:pPr>
              <w:pStyle w:val="TAC"/>
              <w:rPr>
                <w:rFonts w:cs="Arial"/>
                <w:szCs w:val="18"/>
                <w:lang w:eastAsia="zh-CN"/>
              </w:rPr>
            </w:pPr>
            <w:r w:rsidRPr="006F5CAD">
              <w:rPr>
                <w:rFonts w:cs="Arial"/>
                <w:szCs w:val="18"/>
                <w:lang w:eastAsia="zh-CN"/>
              </w:rPr>
              <w:t>CA_n1A-n77A</w:t>
            </w:r>
          </w:p>
          <w:p w14:paraId="49760064" w14:textId="77777777" w:rsidR="00874ADD" w:rsidRPr="006F5CAD" w:rsidRDefault="00874ADD" w:rsidP="00BE0C89">
            <w:pPr>
              <w:pStyle w:val="TAC"/>
              <w:rPr>
                <w:szCs w:val="18"/>
                <w:lang w:eastAsia="zh-CN"/>
              </w:rPr>
            </w:pPr>
            <w:r w:rsidRPr="006F5CAD">
              <w:rPr>
                <w:rFonts w:cs="Arial"/>
                <w:szCs w:val="18"/>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4EF9E933"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4742071" w14:textId="77777777" w:rsidR="00874ADD" w:rsidRPr="006F5CAD" w:rsidRDefault="00874ADD" w:rsidP="00BE0C89">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560D83DD"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1073506E" w14:textId="77777777" w:rsidTr="000341B8">
        <w:trPr>
          <w:jc w:val="center"/>
        </w:trPr>
        <w:tc>
          <w:tcPr>
            <w:tcW w:w="3057" w:type="dxa"/>
            <w:tcBorders>
              <w:top w:val="nil"/>
              <w:left w:val="single" w:sz="4" w:space="0" w:color="auto"/>
              <w:bottom w:val="nil"/>
              <w:right w:val="single" w:sz="4" w:space="0" w:color="auto"/>
            </w:tcBorders>
          </w:tcPr>
          <w:p w14:paraId="15ED248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59F310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2989AE" w14:textId="77777777" w:rsidR="00874ADD" w:rsidRPr="006F5CAD" w:rsidRDefault="00874ADD" w:rsidP="00BE0C89">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F939666" w14:textId="77777777" w:rsidR="00874ADD" w:rsidRPr="006F5CAD" w:rsidRDefault="00874ADD" w:rsidP="00BE0C89">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3BFDBE1E" w14:textId="77777777" w:rsidR="00874ADD" w:rsidRPr="006F5CAD" w:rsidRDefault="00874ADD" w:rsidP="00BE0C89">
            <w:pPr>
              <w:pStyle w:val="TAC"/>
              <w:rPr>
                <w:lang w:eastAsia="zh-CN"/>
              </w:rPr>
            </w:pPr>
          </w:p>
        </w:tc>
      </w:tr>
      <w:tr w:rsidR="00874ADD" w:rsidRPr="006F5CAD" w14:paraId="03C67B48" w14:textId="77777777" w:rsidTr="000341B8">
        <w:trPr>
          <w:jc w:val="center"/>
        </w:trPr>
        <w:tc>
          <w:tcPr>
            <w:tcW w:w="3057" w:type="dxa"/>
            <w:tcBorders>
              <w:top w:val="nil"/>
              <w:left w:val="single" w:sz="4" w:space="0" w:color="auto"/>
              <w:bottom w:val="single" w:sz="4" w:space="0" w:color="auto"/>
              <w:right w:val="single" w:sz="4" w:space="0" w:color="auto"/>
            </w:tcBorders>
          </w:tcPr>
          <w:p w14:paraId="32E1430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6D5772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48E690"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5C20284" w14:textId="77777777" w:rsidR="00874ADD" w:rsidRPr="006F5CAD" w:rsidRDefault="00874ADD" w:rsidP="00BE0C89">
            <w:pPr>
              <w:pStyle w:val="TAC"/>
              <w:rPr>
                <w:lang w:eastAsia="zh-CN" w:bidi="ar"/>
              </w:rPr>
            </w:pPr>
            <w:r w:rsidRPr="006F5CAD">
              <w:rPr>
                <w:rFonts w:cs="Arial"/>
                <w:szCs w:val="18"/>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2EE78AD9" w14:textId="77777777" w:rsidR="00874ADD" w:rsidRPr="006F5CAD" w:rsidRDefault="00874ADD" w:rsidP="00BE0C89">
            <w:pPr>
              <w:pStyle w:val="TAC"/>
              <w:rPr>
                <w:lang w:eastAsia="zh-CN"/>
              </w:rPr>
            </w:pPr>
          </w:p>
        </w:tc>
      </w:tr>
      <w:tr w:rsidR="00874ADD" w:rsidRPr="006F5CAD" w14:paraId="4884720F" w14:textId="77777777" w:rsidTr="000341B8">
        <w:trPr>
          <w:jc w:val="center"/>
        </w:trPr>
        <w:tc>
          <w:tcPr>
            <w:tcW w:w="3057" w:type="dxa"/>
            <w:tcBorders>
              <w:top w:val="single" w:sz="4" w:space="0" w:color="auto"/>
              <w:left w:val="single" w:sz="4" w:space="0" w:color="auto"/>
              <w:bottom w:val="nil"/>
              <w:right w:val="single" w:sz="4" w:space="0" w:color="auto"/>
            </w:tcBorders>
          </w:tcPr>
          <w:p w14:paraId="70742177" w14:textId="77777777" w:rsidR="00874ADD" w:rsidRPr="006F5CAD" w:rsidRDefault="00874ADD" w:rsidP="00BE0C89">
            <w:pPr>
              <w:pStyle w:val="TAC"/>
              <w:rPr>
                <w:lang w:eastAsia="zh-CN"/>
              </w:rPr>
            </w:pPr>
            <w:r w:rsidRPr="006F5CAD">
              <w:rPr>
                <w:rFonts w:cs="Arial"/>
                <w:szCs w:val="18"/>
                <w:lang w:eastAsia="zh-CN"/>
              </w:rPr>
              <w:t>CA_n1A-n71A-n77(2A)</w:t>
            </w:r>
          </w:p>
        </w:tc>
        <w:tc>
          <w:tcPr>
            <w:tcW w:w="2545" w:type="dxa"/>
            <w:tcBorders>
              <w:top w:val="single" w:sz="4" w:space="0" w:color="auto"/>
              <w:left w:val="single" w:sz="4" w:space="0" w:color="auto"/>
              <w:bottom w:val="nil"/>
              <w:right w:val="single" w:sz="4" w:space="0" w:color="auto"/>
            </w:tcBorders>
            <w:vAlign w:val="center"/>
          </w:tcPr>
          <w:p w14:paraId="3234C7CB"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2DE19070" w14:textId="77777777" w:rsidR="00874ADD" w:rsidRPr="006F5CAD" w:rsidRDefault="00874ADD" w:rsidP="00BE0C89">
            <w:pPr>
              <w:pStyle w:val="TAC"/>
              <w:rPr>
                <w:rFonts w:cs="Arial"/>
                <w:szCs w:val="18"/>
                <w:lang w:eastAsia="zh-CN"/>
              </w:rPr>
            </w:pPr>
            <w:r w:rsidRPr="006F5CAD">
              <w:rPr>
                <w:rFonts w:cs="Arial"/>
                <w:szCs w:val="18"/>
                <w:lang w:eastAsia="zh-CN"/>
              </w:rPr>
              <w:t>CA_n1A-n77A</w:t>
            </w:r>
          </w:p>
          <w:p w14:paraId="416EDC6C" w14:textId="77777777" w:rsidR="00874ADD" w:rsidRPr="006F5CAD" w:rsidRDefault="00874ADD" w:rsidP="00BE0C89">
            <w:pPr>
              <w:pStyle w:val="TAC"/>
              <w:rPr>
                <w:szCs w:val="18"/>
                <w:lang w:eastAsia="zh-CN"/>
              </w:rPr>
            </w:pPr>
            <w:r w:rsidRPr="006F5CAD">
              <w:rPr>
                <w:rFonts w:cs="Arial"/>
                <w:szCs w:val="18"/>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550AFCDD"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1939E20" w14:textId="77777777" w:rsidR="00874ADD" w:rsidRPr="006F5CAD" w:rsidRDefault="00874ADD" w:rsidP="00BE0C89">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3726046C"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469DC249" w14:textId="77777777" w:rsidTr="000341B8">
        <w:trPr>
          <w:jc w:val="center"/>
        </w:trPr>
        <w:tc>
          <w:tcPr>
            <w:tcW w:w="3057" w:type="dxa"/>
            <w:tcBorders>
              <w:top w:val="nil"/>
              <w:left w:val="single" w:sz="4" w:space="0" w:color="auto"/>
              <w:bottom w:val="nil"/>
              <w:right w:val="single" w:sz="4" w:space="0" w:color="auto"/>
            </w:tcBorders>
          </w:tcPr>
          <w:p w14:paraId="1C18869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3EFF9D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51772A" w14:textId="77777777" w:rsidR="00874ADD" w:rsidRPr="006F5CAD" w:rsidRDefault="00874ADD" w:rsidP="00BE0C89">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4855650B" w14:textId="77777777" w:rsidR="00874ADD" w:rsidRPr="006F5CAD" w:rsidRDefault="00874ADD" w:rsidP="00BE0C89">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0F122839" w14:textId="77777777" w:rsidR="00874ADD" w:rsidRPr="006F5CAD" w:rsidRDefault="00874ADD" w:rsidP="00BE0C89">
            <w:pPr>
              <w:pStyle w:val="TAC"/>
              <w:rPr>
                <w:lang w:eastAsia="zh-CN"/>
              </w:rPr>
            </w:pPr>
          </w:p>
        </w:tc>
      </w:tr>
      <w:tr w:rsidR="00874ADD" w:rsidRPr="006F5CAD" w14:paraId="2C758ACE" w14:textId="77777777" w:rsidTr="000341B8">
        <w:trPr>
          <w:jc w:val="center"/>
        </w:trPr>
        <w:tc>
          <w:tcPr>
            <w:tcW w:w="3057" w:type="dxa"/>
            <w:tcBorders>
              <w:top w:val="nil"/>
              <w:left w:val="single" w:sz="4" w:space="0" w:color="auto"/>
              <w:bottom w:val="single" w:sz="4" w:space="0" w:color="auto"/>
              <w:right w:val="single" w:sz="4" w:space="0" w:color="auto"/>
            </w:tcBorders>
          </w:tcPr>
          <w:p w14:paraId="2D33517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4C95877"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5387F9"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E9444E2" w14:textId="77777777" w:rsidR="00874ADD" w:rsidRPr="006F5CAD" w:rsidRDefault="00874ADD" w:rsidP="00BE0C89">
            <w:pPr>
              <w:pStyle w:val="TAC"/>
              <w:rPr>
                <w:lang w:eastAsia="zh-CN" w:bidi="ar"/>
              </w:rPr>
            </w:pPr>
            <w:r w:rsidRPr="006F5CAD">
              <w:rPr>
                <w:rFonts w:cs="Arial"/>
                <w:szCs w:val="18"/>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09235B63" w14:textId="77777777" w:rsidR="00874ADD" w:rsidRPr="006F5CAD" w:rsidRDefault="00874ADD" w:rsidP="00BE0C89">
            <w:pPr>
              <w:pStyle w:val="TAC"/>
              <w:rPr>
                <w:lang w:eastAsia="zh-CN"/>
              </w:rPr>
            </w:pPr>
          </w:p>
        </w:tc>
      </w:tr>
      <w:tr w:rsidR="00874ADD" w:rsidRPr="006F5CAD" w14:paraId="78DC9C48" w14:textId="77777777" w:rsidTr="000341B8">
        <w:trPr>
          <w:jc w:val="center"/>
        </w:trPr>
        <w:tc>
          <w:tcPr>
            <w:tcW w:w="3057" w:type="dxa"/>
            <w:tcBorders>
              <w:top w:val="single" w:sz="4" w:space="0" w:color="auto"/>
              <w:left w:val="single" w:sz="4" w:space="0" w:color="auto"/>
              <w:bottom w:val="nil"/>
              <w:right w:val="single" w:sz="4" w:space="0" w:color="auto"/>
            </w:tcBorders>
          </w:tcPr>
          <w:p w14:paraId="345AD043" w14:textId="77777777" w:rsidR="00874ADD" w:rsidRPr="006F5CAD" w:rsidRDefault="00874ADD" w:rsidP="00BE0C89">
            <w:pPr>
              <w:pStyle w:val="TAC"/>
              <w:rPr>
                <w:lang w:eastAsia="zh-CN"/>
              </w:rPr>
            </w:pPr>
            <w:r w:rsidRPr="006F5CAD">
              <w:rPr>
                <w:rFonts w:cs="Arial"/>
                <w:szCs w:val="18"/>
                <w:lang w:eastAsia="zh-CN"/>
              </w:rPr>
              <w:t>CA_n1A-n71A-n78A</w:t>
            </w:r>
          </w:p>
        </w:tc>
        <w:tc>
          <w:tcPr>
            <w:tcW w:w="2545" w:type="dxa"/>
            <w:tcBorders>
              <w:top w:val="single" w:sz="4" w:space="0" w:color="auto"/>
              <w:left w:val="single" w:sz="4" w:space="0" w:color="auto"/>
              <w:bottom w:val="nil"/>
              <w:right w:val="single" w:sz="4" w:space="0" w:color="auto"/>
            </w:tcBorders>
            <w:vAlign w:val="center"/>
          </w:tcPr>
          <w:p w14:paraId="1AF46280"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2C7378E8"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64F21CCB" w14:textId="77777777" w:rsidR="00874ADD" w:rsidRPr="006F5CAD" w:rsidRDefault="00874ADD" w:rsidP="00BE0C89">
            <w:pPr>
              <w:pStyle w:val="TAC"/>
              <w:rPr>
                <w:szCs w:val="18"/>
                <w:lang w:eastAsia="zh-CN"/>
              </w:rPr>
            </w:pPr>
            <w:r w:rsidRPr="006F5CAD">
              <w:rPr>
                <w:rFonts w:cs="Arial"/>
                <w:szCs w:val="18"/>
                <w:lang w:eastAsia="zh-CN"/>
              </w:rPr>
              <w:t>CA_n71A-n78A</w:t>
            </w:r>
          </w:p>
        </w:tc>
        <w:tc>
          <w:tcPr>
            <w:tcW w:w="1145" w:type="dxa"/>
            <w:tcBorders>
              <w:top w:val="single" w:sz="4" w:space="0" w:color="auto"/>
              <w:left w:val="single" w:sz="4" w:space="0" w:color="auto"/>
              <w:bottom w:val="single" w:sz="4" w:space="0" w:color="auto"/>
              <w:right w:val="single" w:sz="4" w:space="0" w:color="auto"/>
            </w:tcBorders>
            <w:vAlign w:val="center"/>
          </w:tcPr>
          <w:p w14:paraId="374780A6"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4D1F1F2B" w14:textId="77777777" w:rsidR="00874ADD" w:rsidRPr="006F5CAD" w:rsidRDefault="00874ADD" w:rsidP="00BE0C89">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3DFB9DAC"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36F7667A" w14:textId="77777777" w:rsidTr="000341B8">
        <w:trPr>
          <w:jc w:val="center"/>
        </w:trPr>
        <w:tc>
          <w:tcPr>
            <w:tcW w:w="3057" w:type="dxa"/>
            <w:tcBorders>
              <w:top w:val="nil"/>
              <w:left w:val="single" w:sz="4" w:space="0" w:color="auto"/>
              <w:bottom w:val="nil"/>
              <w:right w:val="single" w:sz="4" w:space="0" w:color="auto"/>
            </w:tcBorders>
          </w:tcPr>
          <w:p w14:paraId="42647D5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428CD12"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4FDEF0" w14:textId="77777777" w:rsidR="00874ADD" w:rsidRPr="006F5CAD" w:rsidRDefault="00874ADD" w:rsidP="00BE0C89">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2F288E41" w14:textId="77777777" w:rsidR="00874ADD" w:rsidRPr="006F5CAD" w:rsidRDefault="00874ADD" w:rsidP="00BE0C89">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41E63120" w14:textId="77777777" w:rsidR="00874ADD" w:rsidRPr="006F5CAD" w:rsidRDefault="00874ADD" w:rsidP="00BE0C89">
            <w:pPr>
              <w:pStyle w:val="TAC"/>
              <w:rPr>
                <w:lang w:eastAsia="zh-CN"/>
              </w:rPr>
            </w:pPr>
          </w:p>
        </w:tc>
      </w:tr>
      <w:tr w:rsidR="00874ADD" w:rsidRPr="006F5CAD" w14:paraId="75D8CD27" w14:textId="77777777" w:rsidTr="000341B8">
        <w:trPr>
          <w:jc w:val="center"/>
        </w:trPr>
        <w:tc>
          <w:tcPr>
            <w:tcW w:w="3057" w:type="dxa"/>
            <w:tcBorders>
              <w:top w:val="nil"/>
              <w:left w:val="single" w:sz="4" w:space="0" w:color="auto"/>
              <w:bottom w:val="single" w:sz="4" w:space="0" w:color="auto"/>
              <w:right w:val="single" w:sz="4" w:space="0" w:color="auto"/>
            </w:tcBorders>
          </w:tcPr>
          <w:p w14:paraId="4C23259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B6618C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D24F7C"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D4007D0" w14:textId="77777777" w:rsidR="00874ADD" w:rsidRPr="006F5CAD" w:rsidRDefault="00874ADD" w:rsidP="00BE0C89">
            <w:pPr>
              <w:pStyle w:val="TAC"/>
              <w:rPr>
                <w:lang w:eastAsia="zh-CN" w:bidi="ar"/>
              </w:rPr>
            </w:pPr>
            <w:r w:rsidRPr="006F5CAD">
              <w:rPr>
                <w:szCs w:val="18"/>
              </w:rPr>
              <w:t>10,15,20,25,30,40,50,60,70,80,90,100</w:t>
            </w:r>
          </w:p>
        </w:tc>
        <w:tc>
          <w:tcPr>
            <w:tcW w:w="2218" w:type="dxa"/>
            <w:tcBorders>
              <w:top w:val="nil"/>
              <w:left w:val="single" w:sz="4" w:space="0" w:color="auto"/>
              <w:bottom w:val="single" w:sz="4" w:space="0" w:color="auto"/>
              <w:right w:val="single" w:sz="4" w:space="0" w:color="auto"/>
            </w:tcBorders>
            <w:vAlign w:val="center"/>
          </w:tcPr>
          <w:p w14:paraId="3C788025" w14:textId="77777777" w:rsidR="00874ADD" w:rsidRPr="006F5CAD" w:rsidRDefault="00874ADD" w:rsidP="00BE0C89">
            <w:pPr>
              <w:pStyle w:val="TAC"/>
              <w:rPr>
                <w:lang w:eastAsia="zh-CN"/>
              </w:rPr>
            </w:pPr>
          </w:p>
        </w:tc>
      </w:tr>
      <w:tr w:rsidR="00874ADD" w:rsidRPr="006F5CAD" w14:paraId="5FE30698" w14:textId="77777777" w:rsidTr="000341B8">
        <w:trPr>
          <w:jc w:val="center"/>
        </w:trPr>
        <w:tc>
          <w:tcPr>
            <w:tcW w:w="3057" w:type="dxa"/>
            <w:tcBorders>
              <w:top w:val="single" w:sz="4" w:space="0" w:color="auto"/>
              <w:left w:val="single" w:sz="4" w:space="0" w:color="auto"/>
              <w:bottom w:val="nil"/>
              <w:right w:val="single" w:sz="4" w:space="0" w:color="auto"/>
            </w:tcBorders>
          </w:tcPr>
          <w:p w14:paraId="19433679" w14:textId="77777777" w:rsidR="00874ADD" w:rsidRPr="006F5CAD" w:rsidRDefault="00874ADD" w:rsidP="00BE0C89">
            <w:pPr>
              <w:pStyle w:val="TAC"/>
              <w:rPr>
                <w:lang w:eastAsia="zh-CN"/>
              </w:rPr>
            </w:pPr>
            <w:r w:rsidRPr="006F5CAD">
              <w:rPr>
                <w:rFonts w:cs="Arial"/>
                <w:szCs w:val="18"/>
                <w:lang w:eastAsia="zh-CN"/>
              </w:rPr>
              <w:t>CA_n1A-n71A-n78C</w:t>
            </w:r>
          </w:p>
        </w:tc>
        <w:tc>
          <w:tcPr>
            <w:tcW w:w="2545" w:type="dxa"/>
            <w:tcBorders>
              <w:top w:val="single" w:sz="4" w:space="0" w:color="auto"/>
              <w:left w:val="single" w:sz="4" w:space="0" w:color="auto"/>
              <w:bottom w:val="nil"/>
              <w:right w:val="single" w:sz="4" w:space="0" w:color="auto"/>
            </w:tcBorders>
            <w:vAlign w:val="center"/>
          </w:tcPr>
          <w:p w14:paraId="428D899D" w14:textId="77777777" w:rsidR="00874ADD" w:rsidRPr="006F5CAD" w:rsidRDefault="00874ADD" w:rsidP="00BE0C89">
            <w:pPr>
              <w:pStyle w:val="TAC"/>
              <w:rPr>
                <w:rFonts w:cs="Arial"/>
                <w:szCs w:val="18"/>
                <w:lang w:eastAsia="zh-CN"/>
              </w:rPr>
            </w:pPr>
            <w:r w:rsidRPr="006F5CAD">
              <w:rPr>
                <w:rFonts w:cs="Arial"/>
                <w:szCs w:val="18"/>
                <w:lang w:eastAsia="zh-CN"/>
              </w:rPr>
              <w:t>CA_n78C</w:t>
            </w:r>
          </w:p>
          <w:p w14:paraId="4AE514B7" w14:textId="77777777" w:rsidR="00874ADD" w:rsidRPr="006F5CAD" w:rsidRDefault="00874ADD" w:rsidP="00BE0C89">
            <w:pPr>
              <w:pStyle w:val="TAC"/>
              <w:rPr>
                <w:rFonts w:cs="Arial"/>
                <w:szCs w:val="18"/>
                <w:lang w:eastAsia="zh-CN"/>
              </w:rPr>
            </w:pPr>
            <w:r w:rsidRPr="006F5CAD">
              <w:rPr>
                <w:rFonts w:cs="Arial"/>
                <w:szCs w:val="18"/>
                <w:lang w:eastAsia="zh-CN"/>
              </w:rPr>
              <w:t>CA_n1A-n71A</w:t>
            </w:r>
          </w:p>
          <w:p w14:paraId="515891A9"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4DD8F0C9" w14:textId="77777777" w:rsidR="00874ADD" w:rsidRPr="006F5CAD" w:rsidRDefault="00874ADD" w:rsidP="00BE0C89">
            <w:pPr>
              <w:pStyle w:val="TAC"/>
              <w:rPr>
                <w:rFonts w:cs="Arial"/>
                <w:szCs w:val="18"/>
                <w:lang w:eastAsia="zh-CN"/>
              </w:rPr>
            </w:pPr>
            <w:r w:rsidRPr="006F5CAD">
              <w:rPr>
                <w:rFonts w:cs="Arial"/>
                <w:szCs w:val="18"/>
                <w:lang w:eastAsia="zh-CN"/>
              </w:rPr>
              <w:t>CA_n1A-n78C</w:t>
            </w:r>
          </w:p>
          <w:p w14:paraId="169A3A8B" w14:textId="77777777" w:rsidR="00874ADD" w:rsidRPr="006F5CAD" w:rsidRDefault="00874ADD" w:rsidP="00BE0C89">
            <w:pPr>
              <w:pStyle w:val="TAC"/>
              <w:rPr>
                <w:rFonts w:cs="Arial"/>
                <w:szCs w:val="18"/>
                <w:lang w:eastAsia="zh-CN"/>
              </w:rPr>
            </w:pPr>
            <w:r w:rsidRPr="006F5CAD">
              <w:rPr>
                <w:rFonts w:cs="Arial"/>
                <w:szCs w:val="18"/>
                <w:lang w:eastAsia="zh-CN"/>
              </w:rPr>
              <w:t>CA_n71A-n78A</w:t>
            </w:r>
          </w:p>
          <w:p w14:paraId="35C4B313" w14:textId="77777777" w:rsidR="00874ADD" w:rsidRPr="006F5CAD" w:rsidRDefault="00874ADD" w:rsidP="00BE0C89">
            <w:pPr>
              <w:pStyle w:val="TAC"/>
              <w:rPr>
                <w:szCs w:val="18"/>
                <w:lang w:eastAsia="zh-CN"/>
              </w:rPr>
            </w:pPr>
            <w:r w:rsidRPr="006F5CAD">
              <w:rPr>
                <w:rFonts w:cs="Arial"/>
                <w:szCs w:val="18"/>
                <w:lang w:eastAsia="zh-CN"/>
              </w:rPr>
              <w:t>CA_n71A-n78C</w:t>
            </w:r>
          </w:p>
        </w:tc>
        <w:tc>
          <w:tcPr>
            <w:tcW w:w="1145" w:type="dxa"/>
            <w:tcBorders>
              <w:top w:val="single" w:sz="4" w:space="0" w:color="auto"/>
              <w:left w:val="single" w:sz="4" w:space="0" w:color="auto"/>
              <w:bottom w:val="single" w:sz="4" w:space="0" w:color="auto"/>
              <w:right w:val="single" w:sz="4" w:space="0" w:color="auto"/>
            </w:tcBorders>
            <w:vAlign w:val="center"/>
          </w:tcPr>
          <w:p w14:paraId="5616ABCE" w14:textId="77777777" w:rsidR="00874ADD" w:rsidRPr="006F5CAD" w:rsidRDefault="00874ADD" w:rsidP="00BE0C89">
            <w:pPr>
              <w:pStyle w:val="TAC"/>
              <w:rPr>
                <w:lang w:eastAsia="zh-CN"/>
              </w:rPr>
            </w:pPr>
            <w:r w:rsidRPr="006F5CAD">
              <w:rPr>
                <w:rFonts w:cs="Arial"/>
                <w:szCs w:val="18"/>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EC9D7C0" w14:textId="77777777" w:rsidR="00874ADD" w:rsidRPr="006F5CAD" w:rsidRDefault="00874ADD" w:rsidP="00BE0C89">
            <w:pPr>
              <w:pStyle w:val="TAC"/>
              <w:rPr>
                <w:lang w:eastAsia="zh-CN" w:bidi="ar"/>
              </w:rPr>
            </w:pPr>
            <w:r w:rsidRPr="006F5CAD">
              <w:rPr>
                <w:rFonts w:cs="Arial"/>
                <w:color w:val="000000"/>
                <w:szCs w:val="18"/>
              </w:rPr>
              <w:t>5,10,15,20,25,30,40,45,50  </w:t>
            </w:r>
          </w:p>
        </w:tc>
        <w:tc>
          <w:tcPr>
            <w:tcW w:w="2218" w:type="dxa"/>
            <w:tcBorders>
              <w:top w:val="single" w:sz="4" w:space="0" w:color="auto"/>
              <w:left w:val="single" w:sz="4" w:space="0" w:color="auto"/>
              <w:bottom w:val="nil"/>
              <w:right w:val="single" w:sz="4" w:space="0" w:color="auto"/>
            </w:tcBorders>
            <w:vAlign w:val="center"/>
          </w:tcPr>
          <w:p w14:paraId="6066B963" w14:textId="77777777" w:rsidR="00874ADD" w:rsidRPr="006F5CAD" w:rsidRDefault="00874ADD" w:rsidP="00BE0C89">
            <w:pPr>
              <w:pStyle w:val="TAC"/>
              <w:rPr>
                <w:lang w:eastAsia="zh-CN"/>
              </w:rPr>
            </w:pPr>
            <w:r w:rsidRPr="006F5CAD">
              <w:rPr>
                <w:rFonts w:cs="Arial"/>
                <w:szCs w:val="18"/>
                <w:lang w:eastAsia="zh-CN"/>
              </w:rPr>
              <w:t>0</w:t>
            </w:r>
          </w:p>
        </w:tc>
      </w:tr>
      <w:tr w:rsidR="00874ADD" w:rsidRPr="006F5CAD" w14:paraId="3F774606" w14:textId="77777777" w:rsidTr="000341B8">
        <w:trPr>
          <w:jc w:val="center"/>
        </w:trPr>
        <w:tc>
          <w:tcPr>
            <w:tcW w:w="3057" w:type="dxa"/>
            <w:tcBorders>
              <w:top w:val="nil"/>
              <w:left w:val="single" w:sz="4" w:space="0" w:color="auto"/>
              <w:bottom w:val="nil"/>
              <w:right w:val="single" w:sz="4" w:space="0" w:color="auto"/>
            </w:tcBorders>
          </w:tcPr>
          <w:p w14:paraId="2380EA2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3A4D54F"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97EF13" w14:textId="77777777" w:rsidR="00874ADD" w:rsidRPr="006F5CAD" w:rsidRDefault="00874ADD" w:rsidP="00BE0C89">
            <w:pPr>
              <w:pStyle w:val="TAC"/>
              <w:rPr>
                <w:lang w:eastAsia="zh-CN"/>
              </w:rPr>
            </w:pPr>
            <w:r w:rsidRPr="006F5CAD">
              <w:rPr>
                <w:rFonts w:cs="Arial"/>
                <w:szCs w:val="18"/>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30BB684C" w14:textId="77777777" w:rsidR="00874ADD" w:rsidRPr="006F5CAD" w:rsidRDefault="00874ADD" w:rsidP="00BE0C89">
            <w:pPr>
              <w:pStyle w:val="TAC"/>
              <w:rPr>
                <w:lang w:eastAsia="zh-CN" w:bidi="ar"/>
              </w:rPr>
            </w:pPr>
            <w:r w:rsidRPr="006F5CAD">
              <w:rPr>
                <w:rFonts w:cs="Arial"/>
                <w:szCs w:val="18"/>
                <w:lang w:eastAsia="zh-CN" w:bidi="ar"/>
              </w:rPr>
              <w:t>5,10,15,20</w:t>
            </w:r>
          </w:p>
        </w:tc>
        <w:tc>
          <w:tcPr>
            <w:tcW w:w="2218" w:type="dxa"/>
            <w:tcBorders>
              <w:top w:val="nil"/>
              <w:left w:val="single" w:sz="4" w:space="0" w:color="auto"/>
              <w:bottom w:val="nil"/>
              <w:right w:val="single" w:sz="4" w:space="0" w:color="auto"/>
            </w:tcBorders>
            <w:vAlign w:val="center"/>
          </w:tcPr>
          <w:p w14:paraId="209CEE86" w14:textId="77777777" w:rsidR="00874ADD" w:rsidRPr="006F5CAD" w:rsidRDefault="00874ADD" w:rsidP="00BE0C89">
            <w:pPr>
              <w:pStyle w:val="TAC"/>
              <w:rPr>
                <w:lang w:eastAsia="zh-CN"/>
              </w:rPr>
            </w:pPr>
          </w:p>
        </w:tc>
      </w:tr>
      <w:tr w:rsidR="00874ADD" w:rsidRPr="006F5CAD" w14:paraId="67436A5E" w14:textId="77777777" w:rsidTr="000341B8">
        <w:trPr>
          <w:jc w:val="center"/>
        </w:trPr>
        <w:tc>
          <w:tcPr>
            <w:tcW w:w="3057" w:type="dxa"/>
            <w:tcBorders>
              <w:top w:val="nil"/>
              <w:left w:val="single" w:sz="4" w:space="0" w:color="auto"/>
              <w:bottom w:val="single" w:sz="4" w:space="0" w:color="auto"/>
              <w:right w:val="single" w:sz="4" w:space="0" w:color="auto"/>
            </w:tcBorders>
          </w:tcPr>
          <w:p w14:paraId="5DC6289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61150C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5597AC" w14:textId="77777777" w:rsidR="00874ADD" w:rsidRPr="006F5CAD" w:rsidRDefault="00874ADD" w:rsidP="00BE0C89">
            <w:pPr>
              <w:pStyle w:val="TAC"/>
              <w:rPr>
                <w:lang w:eastAsia="zh-CN"/>
              </w:rPr>
            </w:pPr>
            <w:r w:rsidRPr="006F5CAD">
              <w:rPr>
                <w:rFonts w:cs="Arial"/>
                <w:szCs w:val="18"/>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A87B19" w14:textId="77777777" w:rsidR="00874ADD" w:rsidRPr="006F5CAD" w:rsidRDefault="00874ADD" w:rsidP="00BE0C89">
            <w:pPr>
              <w:pStyle w:val="TAC"/>
              <w:rPr>
                <w:lang w:eastAsia="zh-CN" w:bidi="ar"/>
              </w:rPr>
            </w:pPr>
            <w:r w:rsidRPr="006F5CAD">
              <w:rPr>
                <w:rFonts w:cs="Arial"/>
                <w:szCs w:val="18"/>
                <w:lang w:eastAsia="zh-CN" w:bidi="ar"/>
              </w:rPr>
              <w:t>CA_n78C_BCS 4 and 5</w:t>
            </w:r>
          </w:p>
        </w:tc>
        <w:tc>
          <w:tcPr>
            <w:tcW w:w="2218" w:type="dxa"/>
            <w:tcBorders>
              <w:top w:val="nil"/>
              <w:left w:val="single" w:sz="4" w:space="0" w:color="auto"/>
              <w:bottom w:val="single" w:sz="4" w:space="0" w:color="auto"/>
              <w:right w:val="single" w:sz="4" w:space="0" w:color="auto"/>
            </w:tcBorders>
            <w:vAlign w:val="center"/>
          </w:tcPr>
          <w:p w14:paraId="49875136" w14:textId="77777777" w:rsidR="00874ADD" w:rsidRPr="006F5CAD" w:rsidRDefault="00874ADD" w:rsidP="00BE0C89">
            <w:pPr>
              <w:pStyle w:val="TAC"/>
              <w:rPr>
                <w:lang w:eastAsia="zh-CN"/>
              </w:rPr>
            </w:pPr>
          </w:p>
        </w:tc>
      </w:tr>
      <w:tr w:rsidR="00874ADD" w:rsidRPr="006F5CAD" w14:paraId="3ED2AA3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0548B9D" w14:textId="77777777" w:rsidR="00874ADD" w:rsidRPr="006F5CAD" w:rsidRDefault="00874ADD" w:rsidP="00BE0C89">
            <w:pPr>
              <w:pStyle w:val="TAC"/>
              <w:rPr>
                <w:lang w:eastAsia="zh-CN"/>
              </w:rPr>
            </w:pPr>
            <w:r w:rsidRPr="006F5CAD">
              <w:rPr>
                <w:lang w:eastAsia="zh-CN"/>
              </w:rPr>
              <w:t>CA_n1A-n75A-n78A</w:t>
            </w:r>
          </w:p>
        </w:tc>
        <w:tc>
          <w:tcPr>
            <w:tcW w:w="2545" w:type="dxa"/>
            <w:tcBorders>
              <w:top w:val="single" w:sz="4" w:space="0" w:color="auto"/>
              <w:left w:val="single" w:sz="4" w:space="0" w:color="auto"/>
              <w:bottom w:val="nil"/>
              <w:right w:val="single" w:sz="4" w:space="0" w:color="auto"/>
            </w:tcBorders>
            <w:vAlign w:val="center"/>
          </w:tcPr>
          <w:p w14:paraId="667CDC5A" w14:textId="77777777" w:rsidR="00874ADD" w:rsidRPr="006F5CAD" w:rsidRDefault="00874ADD" w:rsidP="00BE0C89">
            <w:pPr>
              <w:pStyle w:val="TAC"/>
              <w:rPr>
                <w:szCs w:val="18"/>
                <w:lang w:eastAsia="zh-CN"/>
              </w:rPr>
            </w:pPr>
            <w:r w:rsidRPr="006F5CAD">
              <w:rPr>
                <w:rFonts w:cs="Arial"/>
                <w:color w:val="000000"/>
                <w:szCs w:val="18"/>
              </w:rPr>
              <w:t>CA_n1A-n78A</w:t>
            </w:r>
          </w:p>
        </w:tc>
        <w:tc>
          <w:tcPr>
            <w:tcW w:w="1145" w:type="dxa"/>
            <w:tcBorders>
              <w:top w:val="single" w:sz="4" w:space="0" w:color="auto"/>
              <w:left w:val="single" w:sz="4" w:space="0" w:color="auto"/>
              <w:bottom w:val="single" w:sz="4" w:space="0" w:color="auto"/>
              <w:right w:val="single" w:sz="4" w:space="0" w:color="auto"/>
            </w:tcBorders>
            <w:vAlign w:val="center"/>
          </w:tcPr>
          <w:p w14:paraId="5F1E4C20"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285B42E4" w14:textId="77777777" w:rsidR="00874ADD" w:rsidRPr="006F5CAD" w:rsidRDefault="00874ADD" w:rsidP="00BE0C89">
            <w:pPr>
              <w:pStyle w:val="TAC"/>
              <w:rPr>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5021E172" w14:textId="77777777" w:rsidR="00874ADD" w:rsidRPr="006F5CAD" w:rsidRDefault="00874ADD" w:rsidP="00BE0C89">
            <w:pPr>
              <w:pStyle w:val="TAC"/>
              <w:rPr>
                <w:lang w:eastAsia="zh-CN"/>
              </w:rPr>
            </w:pPr>
            <w:r w:rsidRPr="006F5CAD">
              <w:rPr>
                <w:lang w:eastAsia="zh-CN"/>
              </w:rPr>
              <w:t>4 and 5</w:t>
            </w:r>
          </w:p>
        </w:tc>
      </w:tr>
      <w:tr w:rsidR="00874ADD" w:rsidRPr="006F5CAD" w14:paraId="48EF666C" w14:textId="77777777" w:rsidTr="000341B8">
        <w:trPr>
          <w:jc w:val="center"/>
        </w:trPr>
        <w:tc>
          <w:tcPr>
            <w:tcW w:w="3057" w:type="dxa"/>
            <w:tcBorders>
              <w:top w:val="nil"/>
              <w:left w:val="single" w:sz="4" w:space="0" w:color="auto"/>
              <w:bottom w:val="nil"/>
              <w:right w:val="single" w:sz="4" w:space="0" w:color="auto"/>
            </w:tcBorders>
            <w:vAlign w:val="center"/>
          </w:tcPr>
          <w:p w14:paraId="32D96EC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A7B9DD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63EB65" w14:textId="77777777" w:rsidR="00874ADD" w:rsidRPr="006F5CAD" w:rsidRDefault="00874ADD" w:rsidP="00BE0C89">
            <w:pPr>
              <w:pStyle w:val="TAC"/>
              <w:rPr>
                <w:lang w:eastAsia="zh-CN"/>
              </w:rPr>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3B4A5FCD" w14:textId="77777777" w:rsidR="00874ADD" w:rsidRPr="006F5CAD" w:rsidRDefault="00874ADD" w:rsidP="00BE0C89">
            <w:pPr>
              <w:pStyle w:val="TAC"/>
              <w:rPr>
                <w:lang w:eastAsia="zh-CN" w:bidi="ar"/>
              </w:rPr>
            </w:pPr>
            <w:r w:rsidRPr="006F5CAD">
              <w:rPr>
                <w:rFonts w:cs="Arial"/>
                <w:color w:val="000000"/>
                <w:szCs w:val="18"/>
              </w:rPr>
              <w:t xml:space="preserve">n75 channel bandwidths in Table 5.3.5-1 </w:t>
            </w:r>
          </w:p>
        </w:tc>
        <w:tc>
          <w:tcPr>
            <w:tcW w:w="2218" w:type="dxa"/>
            <w:tcBorders>
              <w:top w:val="nil"/>
              <w:left w:val="single" w:sz="4" w:space="0" w:color="auto"/>
              <w:bottom w:val="nil"/>
              <w:right w:val="single" w:sz="4" w:space="0" w:color="auto"/>
            </w:tcBorders>
            <w:vAlign w:val="center"/>
          </w:tcPr>
          <w:p w14:paraId="2F4A1AB5" w14:textId="77777777" w:rsidR="00874ADD" w:rsidRPr="006F5CAD" w:rsidRDefault="00874ADD" w:rsidP="00BE0C89">
            <w:pPr>
              <w:pStyle w:val="TAC"/>
              <w:rPr>
                <w:lang w:eastAsia="zh-CN"/>
              </w:rPr>
            </w:pPr>
          </w:p>
        </w:tc>
      </w:tr>
      <w:tr w:rsidR="00874ADD" w:rsidRPr="006F5CAD" w14:paraId="2C003F6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33920D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1ACB4C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9F7794"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5BB4155" w14:textId="77777777" w:rsidR="00874ADD" w:rsidRPr="006F5CAD" w:rsidRDefault="00874ADD" w:rsidP="00BE0C89">
            <w:pPr>
              <w:pStyle w:val="TAC"/>
              <w:rPr>
                <w:lang w:eastAsia="zh-CN" w:bidi="ar"/>
              </w:rPr>
            </w:pPr>
            <w:r w:rsidRPr="006F5CAD">
              <w:rPr>
                <w:rFonts w:cs="Arial"/>
                <w:color w:val="000000"/>
                <w:szCs w:val="18"/>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6BC6282D" w14:textId="77777777" w:rsidR="00874ADD" w:rsidRPr="006F5CAD" w:rsidRDefault="00874ADD" w:rsidP="00BE0C89">
            <w:pPr>
              <w:pStyle w:val="TAC"/>
              <w:rPr>
                <w:lang w:eastAsia="zh-CN"/>
              </w:rPr>
            </w:pPr>
          </w:p>
        </w:tc>
      </w:tr>
      <w:tr w:rsidR="00874ADD" w:rsidRPr="006F5CAD" w14:paraId="4E620A1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08E4D2F" w14:textId="77777777" w:rsidR="00874ADD" w:rsidRPr="006F5CAD" w:rsidRDefault="00874ADD" w:rsidP="00BE0C89">
            <w:pPr>
              <w:pStyle w:val="TAC"/>
              <w:rPr>
                <w:lang w:eastAsia="zh-CN"/>
              </w:rPr>
            </w:pPr>
            <w:r w:rsidRPr="006F5CAD">
              <w:rPr>
                <w:lang w:eastAsia="zh-CN"/>
              </w:rPr>
              <w:t>CA_n1A-n77A-n79A</w:t>
            </w:r>
            <w:r w:rsidRPr="006F5CAD">
              <w:rPr>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0E33BEF9" w14:textId="77777777" w:rsidR="00874ADD" w:rsidRPr="006F5CAD" w:rsidRDefault="00874ADD" w:rsidP="00BE0C89">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72320117" w14:textId="77777777" w:rsidR="00874ADD" w:rsidRPr="006F5CAD" w:rsidRDefault="00874ADD" w:rsidP="00BE0C89">
            <w:pPr>
              <w:pStyle w:val="TAC"/>
              <w:rPr>
                <w:szCs w:val="18"/>
                <w:lang w:eastAsia="zh-CN"/>
              </w:rPr>
            </w:pPr>
            <w:r w:rsidRPr="006F5CAD">
              <w:rPr>
                <w:rFonts w:eastAsia="Yu Mincho"/>
              </w:rPr>
              <w:t>n79</w:t>
            </w:r>
            <w:r w:rsidRPr="006F5CAD">
              <w:rPr>
                <w:rFonts w:eastAsia="Yu Mincho"/>
                <w:vertAlign w:val="superscript"/>
              </w:rPr>
              <w:t>7,9</w:t>
            </w:r>
          </w:p>
          <w:p w14:paraId="0360B6C3" w14:textId="77777777" w:rsidR="00874ADD" w:rsidRPr="006F5CAD" w:rsidRDefault="00874ADD" w:rsidP="00BE0C89">
            <w:pPr>
              <w:pStyle w:val="TAC"/>
              <w:rPr>
                <w:szCs w:val="18"/>
                <w:lang w:eastAsia="zh-CN"/>
              </w:rPr>
            </w:pPr>
            <w:r w:rsidRPr="006F5CAD">
              <w:rPr>
                <w:szCs w:val="18"/>
                <w:lang w:eastAsia="zh-CN"/>
              </w:rPr>
              <w:t>CA_n1A-n77A</w:t>
            </w:r>
            <w:r w:rsidRPr="006F5CAD">
              <w:rPr>
                <w:rFonts w:eastAsia="Yu Mincho"/>
                <w:vertAlign w:val="superscript"/>
              </w:rPr>
              <w:t>7</w:t>
            </w:r>
          </w:p>
          <w:p w14:paraId="304FFD6E" w14:textId="77777777" w:rsidR="00874ADD" w:rsidRPr="006F5CAD" w:rsidRDefault="00874ADD" w:rsidP="00BE0C89">
            <w:pPr>
              <w:pStyle w:val="TAC"/>
              <w:rPr>
                <w:szCs w:val="18"/>
                <w:lang w:eastAsia="zh-CN"/>
              </w:rPr>
            </w:pPr>
            <w:r w:rsidRPr="006F5CAD">
              <w:rPr>
                <w:szCs w:val="18"/>
                <w:lang w:eastAsia="zh-CN"/>
              </w:rPr>
              <w:t>CA_n1A-n79A</w:t>
            </w:r>
            <w:r w:rsidRPr="006F5CAD">
              <w:rPr>
                <w:rFonts w:eastAsia="Yu Mincho"/>
                <w:vertAlign w:val="superscript"/>
              </w:rPr>
              <w:t>7</w:t>
            </w:r>
          </w:p>
          <w:p w14:paraId="07BA2D58" w14:textId="77777777" w:rsidR="00874ADD" w:rsidRPr="006F5CAD" w:rsidRDefault="00874ADD" w:rsidP="00BE0C89">
            <w:pPr>
              <w:pStyle w:val="TAC"/>
              <w:rPr>
                <w:lang w:eastAsia="zh-CN"/>
              </w:rPr>
            </w:pPr>
            <w:r w:rsidRPr="006F5CAD">
              <w:rPr>
                <w:szCs w:val="18"/>
                <w:lang w:eastAsia="zh-CN"/>
              </w:rPr>
              <w:t>CA_n77A-n79A</w:t>
            </w:r>
            <w:r w:rsidRPr="006F5CAD">
              <w:rPr>
                <w:rFonts w:eastAsia="Yu Mincho"/>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C6A4E48"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6549D44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C629E5C" w14:textId="77777777" w:rsidR="00874ADD" w:rsidRPr="006F5CAD" w:rsidRDefault="00874ADD" w:rsidP="00BE0C89">
            <w:pPr>
              <w:pStyle w:val="TAC"/>
              <w:rPr>
                <w:lang w:eastAsia="zh-CN"/>
              </w:rPr>
            </w:pPr>
            <w:r w:rsidRPr="006F5CAD">
              <w:rPr>
                <w:lang w:eastAsia="zh-CN"/>
              </w:rPr>
              <w:t>0</w:t>
            </w:r>
          </w:p>
        </w:tc>
      </w:tr>
      <w:tr w:rsidR="00874ADD" w:rsidRPr="006F5CAD" w14:paraId="789FA18F" w14:textId="77777777" w:rsidTr="000341B8">
        <w:trPr>
          <w:jc w:val="center"/>
        </w:trPr>
        <w:tc>
          <w:tcPr>
            <w:tcW w:w="3057" w:type="dxa"/>
            <w:tcBorders>
              <w:top w:val="nil"/>
              <w:left w:val="single" w:sz="4" w:space="0" w:color="auto"/>
              <w:bottom w:val="nil"/>
              <w:right w:val="single" w:sz="4" w:space="0" w:color="auto"/>
            </w:tcBorders>
            <w:vAlign w:val="center"/>
          </w:tcPr>
          <w:p w14:paraId="2229BF9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6A7D64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D43423"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AE1147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nil"/>
              <w:right w:val="single" w:sz="4" w:space="0" w:color="auto"/>
            </w:tcBorders>
            <w:vAlign w:val="center"/>
          </w:tcPr>
          <w:p w14:paraId="57DA9C00" w14:textId="77777777" w:rsidR="00874ADD" w:rsidRPr="006F5CAD" w:rsidRDefault="00874ADD" w:rsidP="00BE0C89">
            <w:pPr>
              <w:pStyle w:val="TAC"/>
              <w:rPr>
                <w:lang w:eastAsia="zh-CN"/>
              </w:rPr>
            </w:pPr>
          </w:p>
        </w:tc>
      </w:tr>
      <w:tr w:rsidR="00874ADD" w:rsidRPr="006F5CAD" w14:paraId="50D96343" w14:textId="77777777" w:rsidTr="000341B8">
        <w:trPr>
          <w:jc w:val="center"/>
        </w:trPr>
        <w:tc>
          <w:tcPr>
            <w:tcW w:w="3057" w:type="dxa"/>
            <w:tcBorders>
              <w:top w:val="nil"/>
              <w:left w:val="single" w:sz="4" w:space="0" w:color="auto"/>
              <w:bottom w:val="nil"/>
              <w:right w:val="single" w:sz="4" w:space="0" w:color="auto"/>
            </w:tcBorders>
            <w:vAlign w:val="center"/>
          </w:tcPr>
          <w:p w14:paraId="1F05EAE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112693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5BBBD2"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C415AC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2437481" w14:textId="77777777" w:rsidR="00874ADD" w:rsidRPr="006F5CAD" w:rsidRDefault="00874ADD" w:rsidP="00BE0C89">
            <w:pPr>
              <w:pStyle w:val="TAC"/>
              <w:rPr>
                <w:lang w:eastAsia="zh-CN"/>
              </w:rPr>
            </w:pPr>
          </w:p>
        </w:tc>
      </w:tr>
      <w:tr w:rsidR="00874ADD" w:rsidRPr="006F5CAD" w14:paraId="4CAC3DF5" w14:textId="77777777" w:rsidTr="000341B8">
        <w:trPr>
          <w:jc w:val="center"/>
        </w:trPr>
        <w:tc>
          <w:tcPr>
            <w:tcW w:w="3057" w:type="dxa"/>
            <w:tcBorders>
              <w:top w:val="nil"/>
              <w:left w:val="single" w:sz="4" w:space="0" w:color="auto"/>
              <w:bottom w:val="nil"/>
              <w:right w:val="single" w:sz="4" w:space="0" w:color="auto"/>
            </w:tcBorders>
            <w:vAlign w:val="center"/>
          </w:tcPr>
          <w:p w14:paraId="3EC1D87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D9ACA0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45B5EE"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B612C33"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39E977F8" w14:textId="77777777" w:rsidR="00874ADD" w:rsidRPr="006F5CAD" w:rsidRDefault="00874ADD" w:rsidP="00BE0C89">
            <w:pPr>
              <w:pStyle w:val="TAC"/>
              <w:rPr>
                <w:lang w:eastAsia="zh-CN"/>
              </w:rPr>
            </w:pPr>
            <w:r w:rsidRPr="006F5CAD">
              <w:rPr>
                <w:lang w:eastAsia="zh-CN"/>
              </w:rPr>
              <w:t>4 and 5</w:t>
            </w:r>
          </w:p>
        </w:tc>
      </w:tr>
      <w:tr w:rsidR="00874ADD" w:rsidRPr="006F5CAD" w14:paraId="01E49BA8" w14:textId="77777777" w:rsidTr="000341B8">
        <w:trPr>
          <w:jc w:val="center"/>
        </w:trPr>
        <w:tc>
          <w:tcPr>
            <w:tcW w:w="3057" w:type="dxa"/>
            <w:tcBorders>
              <w:top w:val="nil"/>
              <w:left w:val="single" w:sz="4" w:space="0" w:color="auto"/>
              <w:bottom w:val="nil"/>
              <w:right w:val="single" w:sz="4" w:space="0" w:color="auto"/>
            </w:tcBorders>
            <w:vAlign w:val="center"/>
          </w:tcPr>
          <w:p w14:paraId="06D1CA2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94608F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D21BA2"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D7AE905"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n77 channel bandwidths in Table 5.3.5-1 </w:t>
            </w:r>
          </w:p>
        </w:tc>
        <w:tc>
          <w:tcPr>
            <w:tcW w:w="2218" w:type="dxa"/>
            <w:tcBorders>
              <w:top w:val="nil"/>
              <w:left w:val="single" w:sz="4" w:space="0" w:color="auto"/>
              <w:bottom w:val="nil"/>
              <w:right w:val="single" w:sz="4" w:space="0" w:color="auto"/>
            </w:tcBorders>
            <w:vAlign w:val="center"/>
          </w:tcPr>
          <w:p w14:paraId="1F4A567C" w14:textId="77777777" w:rsidR="00874ADD" w:rsidRPr="006F5CAD" w:rsidRDefault="00874ADD" w:rsidP="00BE0C89">
            <w:pPr>
              <w:pStyle w:val="TAC"/>
              <w:rPr>
                <w:lang w:eastAsia="zh-CN"/>
              </w:rPr>
            </w:pPr>
          </w:p>
        </w:tc>
      </w:tr>
      <w:tr w:rsidR="00874ADD" w:rsidRPr="006F5CAD" w14:paraId="2BB54F0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A342FE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F1DBF4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3EFC67"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265C287"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64E476FA" w14:textId="77777777" w:rsidR="00874ADD" w:rsidRPr="006F5CAD" w:rsidRDefault="00874ADD" w:rsidP="00BE0C89">
            <w:pPr>
              <w:pStyle w:val="TAC"/>
              <w:rPr>
                <w:lang w:eastAsia="zh-CN"/>
              </w:rPr>
            </w:pPr>
          </w:p>
        </w:tc>
      </w:tr>
      <w:tr w:rsidR="00874ADD" w:rsidRPr="006F5CAD" w14:paraId="6D9DC5D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5A5A332" w14:textId="77777777" w:rsidR="00874ADD" w:rsidRPr="006F5CAD" w:rsidRDefault="00874ADD" w:rsidP="00BE0C89">
            <w:pPr>
              <w:pStyle w:val="TAC"/>
              <w:rPr>
                <w:lang w:eastAsia="zh-CN"/>
              </w:rPr>
            </w:pPr>
            <w:r w:rsidRPr="006F5CAD">
              <w:rPr>
                <w:rFonts w:eastAsia="Yu Mincho"/>
                <w:lang w:eastAsia="zh-CN"/>
              </w:rPr>
              <w:t>CA_n1A-n77(2A)-n79A</w:t>
            </w:r>
            <w:r w:rsidRPr="006F5CAD">
              <w:rPr>
                <w:rFonts w:eastAsia="Yu Mincho"/>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1E72A556" w14:textId="77777777" w:rsidR="00874ADD" w:rsidRPr="006F5CAD" w:rsidRDefault="00874ADD" w:rsidP="00BE0C89">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2F3D847F" w14:textId="77777777" w:rsidR="00874ADD" w:rsidRPr="006F5CAD" w:rsidRDefault="00874ADD" w:rsidP="00BE0C89">
            <w:pPr>
              <w:pStyle w:val="TAC"/>
              <w:rPr>
                <w:szCs w:val="18"/>
                <w:lang w:eastAsia="zh-CN"/>
              </w:rPr>
            </w:pPr>
            <w:r w:rsidRPr="006F5CAD">
              <w:rPr>
                <w:rFonts w:eastAsia="Yu Mincho"/>
              </w:rPr>
              <w:t>n79</w:t>
            </w:r>
            <w:r w:rsidRPr="006F5CAD">
              <w:rPr>
                <w:rFonts w:eastAsia="Yu Mincho"/>
                <w:vertAlign w:val="superscript"/>
              </w:rPr>
              <w:t>7,9</w:t>
            </w:r>
          </w:p>
          <w:p w14:paraId="6610D513" w14:textId="77777777" w:rsidR="00874ADD" w:rsidRPr="006F5CAD" w:rsidRDefault="00874ADD" w:rsidP="00BE0C89">
            <w:pPr>
              <w:pStyle w:val="TAC"/>
              <w:rPr>
                <w:rFonts w:eastAsia="Yu Mincho"/>
                <w:szCs w:val="18"/>
                <w:lang w:eastAsia="zh-CN"/>
              </w:rPr>
            </w:pPr>
            <w:r w:rsidRPr="006F5CAD">
              <w:rPr>
                <w:rFonts w:eastAsia="Yu Mincho"/>
                <w:szCs w:val="18"/>
                <w:lang w:eastAsia="zh-CN"/>
              </w:rPr>
              <w:t>CA_n1A-n77A</w:t>
            </w:r>
            <w:r w:rsidRPr="006F5CAD">
              <w:rPr>
                <w:rFonts w:eastAsia="Yu Mincho"/>
                <w:vertAlign w:val="superscript"/>
              </w:rPr>
              <w:t>7</w:t>
            </w:r>
          </w:p>
          <w:p w14:paraId="2ECB2B0C" w14:textId="77777777" w:rsidR="00874ADD" w:rsidRPr="006F5CAD" w:rsidRDefault="00874ADD" w:rsidP="00BE0C89">
            <w:pPr>
              <w:pStyle w:val="TAC"/>
              <w:rPr>
                <w:rFonts w:eastAsia="Yu Mincho"/>
                <w:szCs w:val="18"/>
                <w:lang w:eastAsia="zh-CN"/>
              </w:rPr>
            </w:pPr>
            <w:r w:rsidRPr="006F5CAD">
              <w:rPr>
                <w:rFonts w:eastAsia="Yu Mincho"/>
                <w:szCs w:val="18"/>
                <w:lang w:eastAsia="zh-CN"/>
              </w:rPr>
              <w:t>CA_n1A-n79A</w:t>
            </w:r>
            <w:r w:rsidRPr="006F5CAD">
              <w:rPr>
                <w:rFonts w:eastAsia="Yu Mincho"/>
                <w:vertAlign w:val="superscript"/>
              </w:rPr>
              <w:t>7</w:t>
            </w:r>
          </w:p>
          <w:p w14:paraId="433F297A" w14:textId="77777777" w:rsidR="00874ADD" w:rsidRPr="006F5CAD" w:rsidRDefault="00874ADD" w:rsidP="00BE0C89">
            <w:pPr>
              <w:pStyle w:val="TAC"/>
              <w:rPr>
                <w:vertAlign w:val="superscript"/>
                <w:lang w:eastAsia="zh-CN"/>
              </w:rPr>
            </w:pPr>
            <w:r w:rsidRPr="006F5CAD">
              <w:rPr>
                <w:rFonts w:eastAsia="Yu Mincho"/>
                <w:szCs w:val="18"/>
                <w:lang w:eastAsia="zh-CN"/>
              </w:rPr>
              <w:t>CA_n77A-n79A</w:t>
            </w:r>
            <w:r w:rsidRPr="006F5CAD">
              <w:rPr>
                <w:rFonts w:eastAsia="Yu Mincho"/>
                <w:vertAlign w:val="superscript"/>
              </w:rPr>
              <w:t>7</w:t>
            </w:r>
          </w:p>
          <w:p w14:paraId="6926F70C" w14:textId="77777777" w:rsidR="00874ADD" w:rsidRPr="006F5CAD" w:rsidRDefault="00874ADD" w:rsidP="00BE0C89">
            <w:pPr>
              <w:pStyle w:val="TAC"/>
              <w:rPr>
                <w:lang w:eastAsia="zh-CN"/>
              </w:rPr>
            </w:pPr>
            <w:r w:rsidRPr="006F5CAD">
              <w:rPr>
                <w:rFonts w:cs="Arial"/>
                <w:iCs/>
                <w:szCs w:val="18"/>
                <w:lang w:eastAsia="zh-CN"/>
              </w:rPr>
              <w:t>CA_n77(2A)</w:t>
            </w:r>
            <w:r w:rsidRPr="006F5CAD">
              <w:rPr>
                <w:rFonts w:cs="Arial"/>
                <w:iCs/>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6E07D60" w14:textId="77777777" w:rsidR="00874ADD" w:rsidRPr="006F5CAD" w:rsidRDefault="00874ADD" w:rsidP="00BE0C89">
            <w:pPr>
              <w:pStyle w:val="TAC"/>
              <w:rPr>
                <w:lang w:eastAsia="zh-CN"/>
              </w:rPr>
            </w:pPr>
            <w:r w:rsidRPr="006F5CAD">
              <w:rPr>
                <w:rFonts w:eastAsia="Yu Mincho"/>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D36829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F3C0BCE" w14:textId="77777777" w:rsidR="00874ADD" w:rsidRPr="006F5CAD" w:rsidRDefault="00874ADD" w:rsidP="00BE0C89">
            <w:pPr>
              <w:pStyle w:val="TAC"/>
              <w:rPr>
                <w:lang w:eastAsia="zh-CN"/>
              </w:rPr>
            </w:pPr>
            <w:r w:rsidRPr="006F5CAD">
              <w:rPr>
                <w:lang w:eastAsia="zh-CN"/>
              </w:rPr>
              <w:t>0</w:t>
            </w:r>
          </w:p>
        </w:tc>
      </w:tr>
      <w:tr w:rsidR="00874ADD" w:rsidRPr="006F5CAD" w14:paraId="334A3CB4" w14:textId="77777777" w:rsidTr="000341B8">
        <w:trPr>
          <w:jc w:val="center"/>
        </w:trPr>
        <w:tc>
          <w:tcPr>
            <w:tcW w:w="3057" w:type="dxa"/>
            <w:tcBorders>
              <w:top w:val="nil"/>
              <w:left w:val="single" w:sz="4" w:space="0" w:color="auto"/>
              <w:bottom w:val="nil"/>
              <w:right w:val="single" w:sz="4" w:space="0" w:color="auto"/>
            </w:tcBorders>
            <w:vAlign w:val="center"/>
          </w:tcPr>
          <w:p w14:paraId="58BB811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C53AA1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B2102D"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A23489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CA_n77(2A)_BCS0</w:t>
            </w:r>
          </w:p>
        </w:tc>
        <w:tc>
          <w:tcPr>
            <w:tcW w:w="2218" w:type="dxa"/>
            <w:tcBorders>
              <w:top w:val="nil"/>
              <w:left w:val="single" w:sz="4" w:space="0" w:color="auto"/>
              <w:bottom w:val="nil"/>
              <w:right w:val="single" w:sz="4" w:space="0" w:color="auto"/>
            </w:tcBorders>
            <w:vAlign w:val="center"/>
          </w:tcPr>
          <w:p w14:paraId="66A3C1AF" w14:textId="77777777" w:rsidR="00874ADD" w:rsidRPr="006F5CAD" w:rsidRDefault="00874ADD" w:rsidP="00BE0C89">
            <w:pPr>
              <w:pStyle w:val="TAC"/>
              <w:rPr>
                <w:lang w:eastAsia="zh-CN"/>
              </w:rPr>
            </w:pPr>
          </w:p>
        </w:tc>
      </w:tr>
      <w:tr w:rsidR="00874ADD" w:rsidRPr="006F5CAD" w14:paraId="6DC4FBED" w14:textId="77777777" w:rsidTr="000341B8">
        <w:trPr>
          <w:jc w:val="center"/>
        </w:trPr>
        <w:tc>
          <w:tcPr>
            <w:tcW w:w="3057" w:type="dxa"/>
            <w:tcBorders>
              <w:top w:val="nil"/>
              <w:left w:val="single" w:sz="4" w:space="0" w:color="auto"/>
              <w:bottom w:val="nil"/>
              <w:right w:val="single" w:sz="4" w:space="0" w:color="auto"/>
            </w:tcBorders>
            <w:vAlign w:val="center"/>
          </w:tcPr>
          <w:p w14:paraId="42078EF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704A82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B45EED"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AAA73C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8277BCC" w14:textId="77777777" w:rsidR="00874ADD" w:rsidRPr="006F5CAD" w:rsidRDefault="00874ADD" w:rsidP="00BE0C89">
            <w:pPr>
              <w:pStyle w:val="TAC"/>
              <w:rPr>
                <w:lang w:eastAsia="zh-CN"/>
              </w:rPr>
            </w:pPr>
          </w:p>
        </w:tc>
      </w:tr>
      <w:tr w:rsidR="00874ADD" w:rsidRPr="006F5CAD" w14:paraId="22A85A08" w14:textId="77777777" w:rsidTr="000341B8">
        <w:trPr>
          <w:jc w:val="center"/>
        </w:trPr>
        <w:tc>
          <w:tcPr>
            <w:tcW w:w="3057" w:type="dxa"/>
            <w:tcBorders>
              <w:top w:val="nil"/>
              <w:left w:val="single" w:sz="4" w:space="0" w:color="auto"/>
              <w:bottom w:val="nil"/>
              <w:right w:val="single" w:sz="4" w:space="0" w:color="auto"/>
            </w:tcBorders>
            <w:vAlign w:val="center"/>
          </w:tcPr>
          <w:p w14:paraId="3901A37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EE9DDF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F3E667" w14:textId="77777777" w:rsidR="00874ADD" w:rsidRPr="006F5CAD" w:rsidRDefault="00874ADD" w:rsidP="00BE0C89">
            <w:pPr>
              <w:pStyle w:val="TAC"/>
              <w:rPr>
                <w:lang w:eastAsia="zh-CN"/>
              </w:rPr>
            </w:pPr>
            <w:r w:rsidRPr="006F5CAD">
              <w:rPr>
                <w:rFonts w:eastAsia="Yu Mincho"/>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73DAC951"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2B6A28B4" w14:textId="77777777" w:rsidR="00874ADD" w:rsidRPr="006F5CAD" w:rsidRDefault="00874ADD" w:rsidP="00BE0C89">
            <w:pPr>
              <w:pStyle w:val="TAC"/>
              <w:rPr>
                <w:lang w:eastAsia="zh-CN"/>
              </w:rPr>
            </w:pPr>
            <w:r w:rsidRPr="006F5CAD">
              <w:rPr>
                <w:lang w:eastAsia="zh-CN"/>
              </w:rPr>
              <w:t>4 and 5</w:t>
            </w:r>
          </w:p>
        </w:tc>
      </w:tr>
      <w:tr w:rsidR="00874ADD" w:rsidRPr="006F5CAD" w14:paraId="10BEDE8A" w14:textId="77777777" w:rsidTr="000341B8">
        <w:trPr>
          <w:jc w:val="center"/>
        </w:trPr>
        <w:tc>
          <w:tcPr>
            <w:tcW w:w="3057" w:type="dxa"/>
            <w:tcBorders>
              <w:top w:val="nil"/>
              <w:left w:val="single" w:sz="4" w:space="0" w:color="auto"/>
              <w:bottom w:val="nil"/>
              <w:right w:val="single" w:sz="4" w:space="0" w:color="auto"/>
            </w:tcBorders>
            <w:vAlign w:val="center"/>
          </w:tcPr>
          <w:p w14:paraId="2F92BA2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AFD1EF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991882"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B4E10F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nil"/>
              <w:right w:val="single" w:sz="4" w:space="0" w:color="auto"/>
            </w:tcBorders>
            <w:vAlign w:val="center"/>
          </w:tcPr>
          <w:p w14:paraId="0CED9020" w14:textId="77777777" w:rsidR="00874ADD" w:rsidRPr="006F5CAD" w:rsidRDefault="00874ADD" w:rsidP="00BE0C89">
            <w:pPr>
              <w:pStyle w:val="TAC"/>
              <w:rPr>
                <w:lang w:eastAsia="zh-CN"/>
              </w:rPr>
            </w:pPr>
          </w:p>
        </w:tc>
      </w:tr>
      <w:tr w:rsidR="00874ADD" w:rsidRPr="006F5CAD" w14:paraId="31EF019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56C0F7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9A8FC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8A20E1"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71C26F0"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1E0E9ECE" w14:textId="77777777" w:rsidR="00874ADD" w:rsidRPr="006F5CAD" w:rsidRDefault="00874ADD" w:rsidP="00BE0C89">
            <w:pPr>
              <w:pStyle w:val="TAC"/>
              <w:rPr>
                <w:lang w:eastAsia="zh-CN"/>
              </w:rPr>
            </w:pPr>
          </w:p>
        </w:tc>
      </w:tr>
      <w:tr w:rsidR="00874ADD" w:rsidRPr="006F5CAD" w14:paraId="0FBCBF1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1D56B3" w14:textId="77777777" w:rsidR="00874ADD" w:rsidRPr="006F5CAD" w:rsidRDefault="00874ADD" w:rsidP="00BE0C89">
            <w:pPr>
              <w:pStyle w:val="TAC"/>
              <w:rPr>
                <w:lang w:eastAsia="zh-CN"/>
              </w:rPr>
            </w:pPr>
            <w:r w:rsidRPr="006F5CAD">
              <w:rPr>
                <w:rFonts w:eastAsia="Yu Mincho"/>
                <w:lang w:eastAsia="zh-CN"/>
              </w:rPr>
              <w:t>CA_n1A-n77(3A)-n79A</w:t>
            </w:r>
            <w:r w:rsidRPr="006F5CAD">
              <w:rPr>
                <w:rFonts w:eastAsia="Yu Mincho"/>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3593DE21" w14:textId="77777777" w:rsidR="00874ADD" w:rsidRPr="006F5CAD" w:rsidRDefault="00874ADD" w:rsidP="00BE0C89">
            <w:pPr>
              <w:pStyle w:val="TAC"/>
              <w:rPr>
                <w:rFonts w:eastAsia="Yu Mincho"/>
                <w:szCs w:val="18"/>
                <w:lang w:eastAsia="zh-CN"/>
              </w:rPr>
            </w:pPr>
            <w:r w:rsidRPr="006F5CAD">
              <w:rPr>
                <w:rFonts w:eastAsia="Yu Mincho"/>
                <w:szCs w:val="18"/>
                <w:lang w:eastAsia="zh-CN"/>
              </w:rPr>
              <w:t>CA_n1A-n77A</w:t>
            </w:r>
          </w:p>
          <w:p w14:paraId="04BD6E4F" w14:textId="77777777" w:rsidR="00874ADD" w:rsidRPr="006F5CAD" w:rsidRDefault="00874ADD" w:rsidP="00BE0C89">
            <w:pPr>
              <w:pStyle w:val="TAC"/>
              <w:rPr>
                <w:rFonts w:eastAsia="Yu Mincho"/>
                <w:szCs w:val="18"/>
                <w:lang w:eastAsia="zh-CN"/>
              </w:rPr>
            </w:pPr>
            <w:r w:rsidRPr="006F5CAD">
              <w:rPr>
                <w:rFonts w:eastAsia="Yu Mincho"/>
                <w:szCs w:val="18"/>
                <w:lang w:eastAsia="zh-CN"/>
              </w:rPr>
              <w:t>CA_n1A-n79A</w:t>
            </w:r>
          </w:p>
          <w:p w14:paraId="723D89C3" w14:textId="77777777" w:rsidR="00874ADD" w:rsidRPr="006F5CAD" w:rsidRDefault="00874ADD" w:rsidP="00BE0C89">
            <w:pPr>
              <w:pStyle w:val="TAC"/>
              <w:rPr>
                <w:rFonts w:eastAsia="Yu Mincho"/>
                <w:szCs w:val="18"/>
                <w:lang w:eastAsia="zh-CN"/>
              </w:rPr>
            </w:pPr>
            <w:r w:rsidRPr="006F5CAD">
              <w:rPr>
                <w:rFonts w:eastAsia="Yu Mincho"/>
                <w:szCs w:val="18"/>
                <w:lang w:eastAsia="zh-CN"/>
              </w:rPr>
              <w:t>CA_n77A-n79A</w:t>
            </w:r>
          </w:p>
          <w:p w14:paraId="3DDAFF77" w14:textId="77777777" w:rsidR="00874ADD" w:rsidRPr="006F5CAD" w:rsidRDefault="00874ADD" w:rsidP="00BE0C89">
            <w:pPr>
              <w:pStyle w:val="TAC"/>
              <w:rPr>
                <w:szCs w:val="18"/>
                <w:lang w:eastAsia="zh-CN"/>
              </w:rPr>
            </w:pPr>
            <w:r w:rsidRPr="006F5CAD">
              <w:rPr>
                <w:rFonts w:eastAsia="Yu Mincho"/>
                <w:szCs w:val="18"/>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15875B5D" w14:textId="77777777" w:rsidR="00874ADD" w:rsidRPr="006F5CAD" w:rsidRDefault="00874ADD" w:rsidP="00BE0C89">
            <w:pPr>
              <w:pStyle w:val="TAC"/>
              <w:rPr>
                <w:lang w:eastAsia="zh-CN"/>
              </w:rPr>
            </w:pPr>
            <w:r w:rsidRPr="006F5CAD">
              <w:rPr>
                <w:rFonts w:eastAsia="Yu Mincho"/>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4C8BE2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4349173" w14:textId="77777777" w:rsidR="00874ADD" w:rsidRPr="006F5CAD" w:rsidRDefault="00874ADD" w:rsidP="00BE0C89">
            <w:pPr>
              <w:pStyle w:val="TAC"/>
              <w:rPr>
                <w:lang w:eastAsia="zh-CN"/>
              </w:rPr>
            </w:pPr>
            <w:r w:rsidRPr="006F5CAD">
              <w:rPr>
                <w:lang w:eastAsia="ja-JP"/>
              </w:rPr>
              <w:t>0</w:t>
            </w:r>
          </w:p>
        </w:tc>
      </w:tr>
      <w:tr w:rsidR="00874ADD" w:rsidRPr="006F5CAD" w14:paraId="7EA9226A" w14:textId="77777777" w:rsidTr="000341B8">
        <w:trPr>
          <w:jc w:val="center"/>
        </w:trPr>
        <w:tc>
          <w:tcPr>
            <w:tcW w:w="3057" w:type="dxa"/>
            <w:tcBorders>
              <w:top w:val="nil"/>
              <w:left w:val="single" w:sz="4" w:space="0" w:color="auto"/>
              <w:bottom w:val="nil"/>
              <w:right w:val="single" w:sz="4" w:space="0" w:color="auto"/>
            </w:tcBorders>
            <w:vAlign w:val="center"/>
          </w:tcPr>
          <w:p w14:paraId="56FBDF2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7AC9012"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1FBF28"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6F5395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CA_n77(3A)_BCS0</w:t>
            </w:r>
          </w:p>
        </w:tc>
        <w:tc>
          <w:tcPr>
            <w:tcW w:w="2218" w:type="dxa"/>
            <w:tcBorders>
              <w:top w:val="nil"/>
              <w:left w:val="single" w:sz="4" w:space="0" w:color="auto"/>
              <w:bottom w:val="nil"/>
              <w:right w:val="single" w:sz="4" w:space="0" w:color="auto"/>
            </w:tcBorders>
            <w:vAlign w:val="center"/>
          </w:tcPr>
          <w:p w14:paraId="28A5E0AD" w14:textId="77777777" w:rsidR="00874ADD" w:rsidRPr="006F5CAD" w:rsidRDefault="00874ADD" w:rsidP="00BE0C89">
            <w:pPr>
              <w:pStyle w:val="TAC"/>
              <w:rPr>
                <w:lang w:eastAsia="zh-CN"/>
              </w:rPr>
            </w:pPr>
          </w:p>
        </w:tc>
      </w:tr>
      <w:tr w:rsidR="00874ADD" w:rsidRPr="006F5CAD" w14:paraId="7238DDFF" w14:textId="77777777" w:rsidTr="000341B8">
        <w:trPr>
          <w:jc w:val="center"/>
        </w:trPr>
        <w:tc>
          <w:tcPr>
            <w:tcW w:w="3057" w:type="dxa"/>
            <w:tcBorders>
              <w:top w:val="nil"/>
              <w:left w:val="single" w:sz="4" w:space="0" w:color="auto"/>
              <w:bottom w:val="nil"/>
              <w:right w:val="single" w:sz="4" w:space="0" w:color="auto"/>
            </w:tcBorders>
            <w:vAlign w:val="center"/>
          </w:tcPr>
          <w:p w14:paraId="399A26F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9D6495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C98159"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9742A3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3885707B" w14:textId="77777777" w:rsidR="00874ADD" w:rsidRPr="006F5CAD" w:rsidRDefault="00874ADD" w:rsidP="00BE0C89">
            <w:pPr>
              <w:pStyle w:val="TAC"/>
              <w:rPr>
                <w:lang w:eastAsia="zh-CN"/>
              </w:rPr>
            </w:pPr>
          </w:p>
        </w:tc>
      </w:tr>
      <w:tr w:rsidR="00874ADD" w:rsidRPr="006F5CAD" w14:paraId="503C76A7" w14:textId="77777777" w:rsidTr="000341B8">
        <w:trPr>
          <w:jc w:val="center"/>
        </w:trPr>
        <w:tc>
          <w:tcPr>
            <w:tcW w:w="3057" w:type="dxa"/>
            <w:tcBorders>
              <w:top w:val="nil"/>
              <w:left w:val="single" w:sz="4" w:space="0" w:color="auto"/>
              <w:bottom w:val="nil"/>
              <w:right w:val="single" w:sz="4" w:space="0" w:color="auto"/>
            </w:tcBorders>
            <w:vAlign w:val="center"/>
          </w:tcPr>
          <w:p w14:paraId="0AA96C2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0A62EC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5DDE71" w14:textId="77777777" w:rsidR="00874ADD" w:rsidRPr="006F5CAD" w:rsidRDefault="00874ADD" w:rsidP="00BE0C89">
            <w:pPr>
              <w:pStyle w:val="TAC"/>
              <w:rPr>
                <w:rFonts w:cs="Arial"/>
                <w:szCs w:val="18"/>
                <w:lang w:eastAsia="zh-CN"/>
              </w:rPr>
            </w:pPr>
            <w:r w:rsidRPr="006F5CAD">
              <w:rPr>
                <w:rFonts w:eastAsia="Yu Mincho" w:cs="Arial"/>
                <w:szCs w:val="18"/>
                <w:lang w:eastAsia="ja-JP"/>
              </w:rPr>
              <w:t>n1</w:t>
            </w:r>
          </w:p>
        </w:tc>
        <w:tc>
          <w:tcPr>
            <w:tcW w:w="4622" w:type="dxa"/>
            <w:tcBorders>
              <w:top w:val="single" w:sz="4" w:space="0" w:color="auto"/>
              <w:left w:val="single" w:sz="4" w:space="0" w:color="auto"/>
              <w:bottom w:val="single" w:sz="4" w:space="0" w:color="auto"/>
              <w:right w:val="single" w:sz="4" w:space="0" w:color="auto"/>
            </w:tcBorders>
            <w:vAlign w:val="center"/>
          </w:tcPr>
          <w:p w14:paraId="062B4D7A"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4647EC2E" w14:textId="77777777" w:rsidR="00874ADD" w:rsidRPr="006F5CAD" w:rsidRDefault="00874ADD" w:rsidP="00BE0C89">
            <w:pPr>
              <w:pStyle w:val="TAC"/>
              <w:rPr>
                <w:rFonts w:cs="Arial"/>
                <w:szCs w:val="18"/>
                <w:lang w:eastAsia="zh-CN"/>
              </w:rPr>
            </w:pPr>
            <w:r w:rsidRPr="006F5CAD">
              <w:rPr>
                <w:rFonts w:cs="Arial"/>
                <w:szCs w:val="18"/>
                <w:lang w:eastAsia="ja-JP"/>
              </w:rPr>
              <w:t>4 and 5</w:t>
            </w:r>
          </w:p>
        </w:tc>
      </w:tr>
      <w:tr w:rsidR="00874ADD" w:rsidRPr="006F5CAD" w14:paraId="2C578822" w14:textId="77777777" w:rsidTr="000341B8">
        <w:trPr>
          <w:jc w:val="center"/>
        </w:trPr>
        <w:tc>
          <w:tcPr>
            <w:tcW w:w="3057" w:type="dxa"/>
            <w:tcBorders>
              <w:top w:val="nil"/>
              <w:left w:val="single" w:sz="4" w:space="0" w:color="auto"/>
              <w:bottom w:val="nil"/>
              <w:right w:val="single" w:sz="4" w:space="0" w:color="auto"/>
            </w:tcBorders>
            <w:vAlign w:val="center"/>
          </w:tcPr>
          <w:p w14:paraId="3AA0CB9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5B05C4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D07DD0"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E77579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w:t>
            </w:r>
            <w:r w:rsidRPr="006F5CAD">
              <w:rPr>
                <w:rFonts w:cs="Arial"/>
                <w:color w:val="000000"/>
                <w:szCs w:val="18"/>
                <w:lang w:eastAsia="ja-JP" w:bidi="ar"/>
              </w:rPr>
              <w:t>3</w:t>
            </w:r>
            <w:r w:rsidRPr="006F5CAD">
              <w:rPr>
                <w:rFonts w:cs="Arial"/>
                <w:color w:val="000000"/>
                <w:szCs w:val="18"/>
                <w:lang w:eastAsia="zh-CN" w:bidi="ar"/>
              </w:rPr>
              <w:t>A)_BCS4 and 5</w:t>
            </w:r>
          </w:p>
        </w:tc>
        <w:tc>
          <w:tcPr>
            <w:tcW w:w="2218" w:type="dxa"/>
            <w:tcBorders>
              <w:top w:val="nil"/>
              <w:left w:val="single" w:sz="4" w:space="0" w:color="auto"/>
              <w:bottom w:val="nil"/>
              <w:right w:val="single" w:sz="4" w:space="0" w:color="auto"/>
            </w:tcBorders>
            <w:vAlign w:val="center"/>
          </w:tcPr>
          <w:p w14:paraId="73695E67" w14:textId="77777777" w:rsidR="00874ADD" w:rsidRPr="006F5CAD" w:rsidRDefault="00874ADD" w:rsidP="00BE0C89">
            <w:pPr>
              <w:pStyle w:val="TAC"/>
              <w:rPr>
                <w:rFonts w:cs="Arial"/>
                <w:szCs w:val="18"/>
                <w:lang w:eastAsia="zh-CN"/>
              </w:rPr>
            </w:pPr>
          </w:p>
        </w:tc>
      </w:tr>
      <w:tr w:rsidR="00874ADD" w:rsidRPr="006F5CAD" w14:paraId="5ACE182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50E5DC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330D54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72651A" w14:textId="77777777" w:rsidR="00874ADD" w:rsidRPr="006F5CAD" w:rsidRDefault="00874ADD" w:rsidP="00BE0C89">
            <w:pPr>
              <w:pStyle w:val="TAC"/>
              <w:rPr>
                <w:rFonts w:cs="Arial"/>
                <w:szCs w:val="18"/>
                <w:lang w:eastAsia="zh-CN"/>
              </w:rPr>
            </w:pPr>
            <w:r w:rsidRPr="006F5CAD">
              <w:rPr>
                <w:rFonts w:cs="Arial"/>
                <w:szCs w:val="18"/>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69D504B"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6C1E2068" w14:textId="77777777" w:rsidR="00874ADD" w:rsidRPr="006F5CAD" w:rsidRDefault="00874ADD" w:rsidP="00BE0C89">
            <w:pPr>
              <w:pStyle w:val="TAC"/>
              <w:rPr>
                <w:rFonts w:cs="Arial"/>
                <w:szCs w:val="18"/>
                <w:lang w:eastAsia="zh-CN"/>
              </w:rPr>
            </w:pPr>
          </w:p>
        </w:tc>
      </w:tr>
      <w:tr w:rsidR="00874ADD" w:rsidRPr="006F5CAD" w14:paraId="7A8E0BA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F81C9C4" w14:textId="77777777" w:rsidR="00874ADD" w:rsidRPr="006F5CAD" w:rsidRDefault="00874ADD" w:rsidP="00BE0C89">
            <w:pPr>
              <w:pStyle w:val="TAC"/>
              <w:rPr>
                <w:lang w:eastAsia="zh-CN"/>
              </w:rPr>
            </w:pPr>
            <w:r w:rsidRPr="006F5CAD">
              <w:rPr>
                <w:lang w:eastAsia="zh-CN"/>
              </w:rPr>
              <w:t>CA_n1A-n78A-n79A</w:t>
            </w:r>
            <w:r w:rsidRPr="006F5CAD">
              <w:rPr>
                <w:vertAlign w:val="superscript"/>
                <w:lang w:eastAsia="zh-CN"/>
              </w:rPr>
              <w:t>5</w:t>
            </w:r>
          </w:p>
        </w:tc>
        <w:tc>
          <w:tcPr>
            <w:tcW w:w="2545" w:type="dxa"/>
            <w:tcBorders>
              <w:top w:val="single" w:sz="4" w:space="0" w:color="auto"/>
              <w:left w:val="single" w:sz="4" w:space="0" w:color="auto"/>
              <w:bottom w:val="nil"/>
              <w:right w:val="single" w:sz="4" w:space="0" w:color="auto"/>
            </w:tcBorders>
            <w:vAlign w:val="center"/>
          </w:tcPr>
          <w:p w14:paraId="21263B1F" w14:textId="77777777" w:rsidR="00874ADD" w:rsidRPr="006F5CAD" w:rsidRDefault="00874ADD" w:rsidP="00BE0C89">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52B6E2B6" w14:textId="77777777" w:rsidR="00874ADD" w:rsidRPr="006F5CAD" w:rsidRDefault="00874ADD" w:rsidP="00BE0C89">
            <w:pPr>
              <w:pStyle w:val="TAC"/>
              <w:rPr>
                <w:lang w:eastAsia="zh-CN"/>
              </w:rPr>
            </w:pPr>
            <w:r w:rsidRPr="006F5CAD">
              <w:rPr>
                <w:rFonts w:eastAsia="Yu Mincho"/>
              </w:rPr>
              <w:t>n79</w:t>
            </w:r>
            <w:r w:rsidRPr="006F5CAD">
              <w:rPr>
                <w:rFonts w:eastAsia="Yu Mincho"/>
                <w:vertAlign w:val="superscript"/>
              </w:rPr>
              <w:t>7,9</w:t>
            </w:r>
          </w:p>
          <w:p w14:paraId="4D2440C6" w14:textId="77777777" w:rsidR="00874ADD" w:rsidRPr="006F5CAD" w:rsidRDefault="00874ADD" w:rsidP="00BE0C89">
            <w:pPr>
              <w:pStyle w:val="TAC"/>
              <w:rPr>
                <w:szCs w:val="18"/>
                <w:lang w:eastAsia="zh-CN"/>
              </w:rPr>
            </w:pPr>
            <w:r w:rsidRPr="006F5CAD">
              <w:rPr>
                <w:szCs w:val="18"/>
                <w:lang w:eastAsia="zh-CN"/>
              </w:rPr>
              <w:t>CA_n1A-n78A</w:t>
            </w:r>
          </w:p>
          <w:p w14:paraId="02D5D1E9" w14:textId="77777777" w:rsidR="00874ADD" w:rsidRPr="006F5CAD" w:rsidRDefault="00874ADD" w:rsidP="00BE0C89">
            <w:pPr>
              <w:pStyle w:val="TAC"/>
              <w:rPr>
                <w:szCs w:val="18"/>
                <w:lang w:eastAsia="zh-CN"/>
              </w:rPr>
            </w:pPr>
            <w:r w:rsidRPr="006F5CAD">
              <w:rPr>
                <w:szCs w:val="18"/>
                <w:lang w:eastAsia="zh-CN"/>
              </w:rPr>
              <w:t>CA_n1A-n79A</w:t>
            </w:r>
          </w:p>
          <w:p w14:paraId="5FE29349" w14:textId="77777777" w:rsidR="00874ADD" w:rsidRPr="006F5CAD" w:rsidRDefault="00874ADD" w:rsidP="00BE0C89">
            <w:pPr>
              <w:pStyle w:val="TAC"/>
              <w:rPr>
                <w:lang w:eastAsia="zh-CN"/>
              </w:rPr>
            </w:pPr>
            <w:r w:rsidRPr="006F5CAD">
              <w:rPr>
                <w:szCs w:val="18"/>
                <w:lang w:eastAsia="zh-CN"/>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123947D8" w14:textId="77777777" w:rsidR="00874ADD" w:rsidRPr="006F5CAD" w:rsidRDefault="00874ADD" w:rsidP="00BE0C89">
            <w:pPr>
              <w:pStyle w:val="TAC"/>
              <w:rPr>
                <w:lang w:eastAsia="zh-CN"/>
              </w:rPr>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A85D84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BC7C99B" w14:textId="77777777" w:rsidR="00874ADD" w:rsidRPr="006F5CAD" w:rsidRDefault="00874ADD" w:rsidP="00BE0C89">
            <w:pPr>
              <w:pStyle w:val="TAC"/>
              <w:rPr>
                <w:lang w:eastAsia="zh-CN"/>
              </w:rPr>
            </w:pPr>
            <w:r w:rsidRPr="006F5CAD">
              <w:rPr>
                <w:lang w:eastAsia="zh-CN"/>
              </w:rPr>
              <w:t>0</w:t>
            </w:r>
          </w:p>
        </w:tc>
      </w:tr>
      <w:tr w:rsidR="00874ADD" w:rsidRPr="006F5CAD" w14:paraId="501AA38B" w14:textId="77777777" w:rsidTr="000341B8">
        <w:trPr>
          <w:jc w:val="center"/>
        </w:trPr>
        <w:tc>
          <w:tcPr>
            <w:tcW w:w="3057" w:type="dxa"/>
            <w:tcBorders>
              <w:top w:val="nil"/>
              <w:left w:val="single" w:sz="4" w:space="0" w:color="auto"/>
              <w:bottom w:val="nil"/>
              <w:right w:val="single" w:sz="4" w:space="0" w:color="auto"/>
            </w:tcBorders>
            <w:vAlign w:val="center"/>
          </w:tcPr>
          <w:p w14:paraId="36622FC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FCEE58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48C495"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5AA863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10, 15, 20, 40, 50, 60, 80, 90, 100</w:t>
            </w:r>
          </w:p>
        </w:tc>
        <w:tc>
          <w:tcPr>
            <w:tcW w:w="2218" w:type="dxa"/>
            <w:tcBorders>
              <w:top w:val="nil"/>
              <w:left w:val="single" w:sz="4" w:space="0" w:color="auto"/>
              <w:bottom w:val="nil"/>
              <w:right w:val="single" w:sz="4" w:space="0" w:color="auto"/>
            </w:tcBorders>
            <w:vAlign w:val="center"/>
          </w:tcPr>
          <w:p w14:paraId="09EC7A40" w14:textId="77777777" w:rsidR="00874ADD" w:rsidRPr="006F5CAD" w:rsidRDefault="00874ADD" w:rsidP="00BE0C89">
            <w:pPr>
              <w:pStyle w:val="TAC"/>
              <w:rPr>
                <w:lang w:eastAsia="zh-CN"/>
              </w:rPr>
            </w:pPr>
          </w:p>
        </w:tc>
      </w:tr>
      <w:tr w:rsidR="00874ADD" w:rsidRPr="006F5CAD" w14:paraId="02C5C48B" w14:textId="77777777" w:rsidTr="000341B8">
        <w:trPr>
          <w:jc w:val="center"/>
        </w:trPr>
        <w:tc>
          <w:tcPr>
            <w:tcW w:w="3057" w:type="dxa"/>
            <w:tcBorders>
              <w:top w:val="nil"/>
              <w:left w:val="single" w:sz="4" w:space="0" w:color="auto"/>
              <w:bottom w:val="nil"/>
              <w:right w:val="single" w:sz="4" w:space="0" w:color="auto"/>
            </w:tcBorders>
            <w:vAlign w:val="center"/>
          </w:tcPr>
          <w:p w14:paraId="2900F17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43C90F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921DAF"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A89A72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DDD6DB0" w14:textId="77777777" w:rsidR="00874ADD" w:rsidRPr="006F5CAD" w:rsidRDefault="00874ADD" w:rsidP="00BE0C89">
            <w:pPr>
              <w:pStyle w:val="TAC"/>
              <w:rPr>
                <w:lang w:eastAsia="zh-CN"/>
              </w:rPr>
            </w:pPr>
          </w:p>
        </w:tc>
      </w:tr>
      <w:tr w:rsidR="00874ADD" w:rsidRPr="006F5CAD" w14:paraId="5CE6DEA8" w14:textId="77777777" w:rsidTr="000341B8">
        <w:trPr>
          <w:jc w:val="center"/>
        </w:trPr>
        <w:tc>
          <w:tcPr>
            <w:tcW w:w="3057" w:type="dxa"/>
            <w:tcBorders>
              <w:top w:val="nil"/>
              <w:left w:val="single" w:sz="4" w:space="0" w:color="auto"/>
              <w:bottom w:val="nil"/>
              <w:right w:val="single" w:sz="4" w:space="0" w:color="auto"/>
            </w:tcBorders>
            <w:vAlign w:val="center"/>
          </w:tcPr>
          <w:p w14:paraId="7811C68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CFA5EE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1761F8" w14:textId="77777777" w:rsidR="00874ADD" w:rsidRPr="006F5CAD" w:rsidRDefault="00874ADD" w:rsidP="00BE0C89">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7816145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2178F73" w14:textId="77777777" w:rsidR="00874ADD" w:rsidRPr="006F5CAD" w:rsidRDefault="00874ADD" w:rsidP="00BE0C89">
            <w:pPr>
              <w:pStyle w:val="TAC"/>
              <w:rPr>
                <w:lang w:eastAsia="zh-CN"/>
              </w:rPr>
            </w:pPr>
            <w:r w:rsidRPr="006F5CAD">
              <w:rPr>
                <w:lang w:eastAsia="zh-CN"/>
              </w:rPr>
              <w:t>1</w:t>
            </w:r>
          </w:p>
        </w:tc>
      </w:tr>
      <w:tr w:rsidR="00874ADD" w:rsidRPr="006F5CAD" w14:paraId="0CFCEF35" w14:textId="77777777" w:rsidTr="000341B8">
        <w:trPr>
          <w:jc w:val="center"/>
        </w:trPr>
        <w:tc>
          <w:tcPr>
            <w:tcW w:w="3057" w:type="dxa"/>
            <w:tcBorders>
              <w:top w:val="nil"/>
              <w:left w:val="single" w:sz="4" w:space="0" w:color="auto"/>
              <w:bottom w:val="nil"/>
              <w:right w:val="single" w:sz="4" w:space="0" w:color="auto"/>
            </w:tcBorders>
            <w:vAlign w:val="center"/>
          </w:tcPr>
          <w:p w14:paraId="1FF8AF7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2716B2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28DD6E" w14:textId="77777777" w:rsidR="00874ADD" w:rsidRPr="006F5CAD" w:rsidRDefault="00874ADD" w:rsidP="00BE0C89">
            <w:pPr>
              <w:pStyle w:val="TAC"/>
              <w:rPr>
                <w:lang w:eastAsia="zh-CN"/>
              </w:rPr>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5EC3C77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10, 15, 20, 25, 30, 40, 50, 60, 80, 90, 100</w:t>
            </w:r>
          </w:p>
        </w:tc>
        <w:tc>
          <w:tcPr>
            <w:tcW w:w="2218" w:type="dxa"/>
            <w:tcBorders>
              <w:top w:val="nil"/>
              <w:left w:val="single" w:sz="4" w:space="0" w:color="auto"/>
              <w:bottom w:val="nil"/>
              <w:right w:val="single" w:sz="4" w:space="0" w:color="auto"/>
            </w:tcBorders>
            <w:vAlign w:val="center"/>
          </w:tcPr>
          <w:p w14:paraId="17C8CA13" w14:textId="77777777" w:rsidR="00874ADD" w:rsidRPr="006F5CAD" w:rsidRDefault="00874ADD" w:rsidP="00BE0C89">
            <w:pPr>
              <w:pStyle w:val="TAC"/>
              <w:rPr>
                <w:lang w:eastAsia="zh-CN"/>
              </w:rPr>
            </w:pPr>
          </w:p>
        </w:tc>
      </w:tr>
      <w:tr w:rsidR="00874ADD" w:rsidRPr="006F5CAD" w14:paraId="607E616A" w14:textId="77777777" w:rsidTr="000341B8">
        <w:trPr>
          <w:jc w:val="center"/>
        </w:trPr>
        <w:tc>
          <w:tcPr>
            <w:tcW w:w="3057" w:type="dxa"/>
            <w:tcBorders>
              <w:top w:val="nil"/>
              <w:left w:val="single" w:sz="4" w:space="0" w:color="auto"/>
              <w:bottom w:val="nil"/>
              <w:right w:val="single" w:sz="4" w:space="0" w:color="auto"/>
            </w:tcBorders>
            <w:vAlign w:val="center"/>
          </w:tcPr>
          <w:p w14:paraId="5E716F7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0CEE0D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941DB9" w14:textId="77777777" w:rsidR="00874ADD" w:rsidRPr="006F5CAD" w:rsidRDefault="00874ADD" w:rsidP="00BE0C89">
            <w:pPr>
              <w:pStyle w:val="TAC"/>
              <w:rPr>
                <w:lang w:eastAsia="zh-CN"/>
              </w:rPr>
            </w:pPr>
            <w:r w:rsidRPr="006F5CAD">
              <w:t>n79</w:t>
            </w:r>
          </w:p>
        </w:tc>
        <w:tc>
          <w:tcPr>
            <w:tcW w:w="4622" w:type="dxa"/>
            <w:tcBorders>
              <w:top w:val="single" w:sz="4" w:space="0" w:color="auto"/>
              <w:left w:val="single" w:sz="4" w:space="0" w:color="auto"/>
              <w:bottom w:val="single" w:sz="4" w:space="0" w:color="auto"/>
              <w:right w:val="single" w:sz="4" w:space="0" w:color="auto"/>
            </w:tcBorders>
            <w:vAlign w:val="center"/>
          </w:tcPr>
          <w:p w14:paraId="5C4533F2"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65E6C0C6" w14:textId="77777777" w:rsidR="00874ADD" w:rsidRPr="006F5CAD" w:rsidRDefault="00874ADD" w:rsidP="00BE0C89">
            <w:pPr>
              <w:pStyle w:val="TAC"/>
              <w:rPr>
                <w:lang w:eastAsia="zh-CN"/>
              </w:rPr>
            </w:pPr>
          </w:p>
        </w:tc>
      </w:tr>
      <w:tr w:rsidR="00874ADD" w:rsidRPr="006F5CAD" w14:paraId="5BB281E2" w14:textId="77777777" w:rsidTr="000341B8">
        <w:trPr>
          <w:jc w:val="center"/>
        </w:trPr>
        <w:tc>
          <w:tcPr>
            <w:tcW w:w="3057" w:type="dxa"/>
            <w:tcBorders>
              <w:top w:val="nil"/>
              <w:left w:val="single" w:sz="4" w:space="0" w:color="auto"/>
              <w:bottom w:val="nil"/>
              <w:right w:val="single" w:sz="4" w:space="0" w:color="auto"/>
            </w:tcBorders>
            <w:vAlign w:val="center"/>
          </w:tcPr>
          <w:p w14:paraId="6B6C188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CF5673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851B6B" w14:textId="77777777" w:rsidR="00874ADD" w:rsidRPr="006F5CAD" w:rsidRDefault="00874ADD" w:rsidP="00BE0C89">
            <w:pPr>
              <w:pStyle w:val="TAC"/>
            </w:pPr>
            <w:r w:rsidRPr="006F5CAD">
              <w:rPr>
                <w:lang w:eastAsia="zh-CN"/>
              </w:rPr>
              <w:t>n1</w:t>
            </w:r>
          </w:p>
        </w:tc>
        <w:tc>
          <w:tcPr>
            <w:tcW w:w="4622" w:type="dxa"/>
            <w:tcBorders>
              <w:top w:val="single" w:sz="4" w:space="0" w:color="auto"/>
              <w:left w:val="single" w:sz="4" w:space="0" w:color="auto"/>
              <w:bottom w:val="single" w:sz="4" w:space="0" w:color="auto"/>
              <w:right w:val="single" w:sz="4" w:space="0" w:color="auto"/>
            </w:tcBorders>
            <w:vAlign w:val="center"/>
          </w:tcPr>
          <w:p w14:paraId="5679B66E"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n1 channel bandwidths in Table 5.3.5-1 </w:t>
            </w:r>
          </w:p>
        </w:tc>
        <w:tc>
          <w:tcPr>
            <w:tcW w:w="2218" w:type="dxa"/>
            <w:tcBorders>
              <w:top w:val="single" w:sz="4" w:space="0" w:color="auto"/>
              <w:left w:val="single" w:sz="4" w:space="0" w:color="auto"/>
              <w:bottom w:val="nil"/>
              <w:right w:val="single" w:sz="4" w:space="0" w:color="auto"/>
            </w:tcBorders>
            <w:vAlign w:val="center"/>
          </w:tcPr>
          <w:p w14:paraId="16587CA5" w14:textId="77777777" w:rsidR="00874ADD" w:rsidRPr="006F5CAD" w:rsidRDefault="00874ADD" w:rsidP="00BE0C89">
            <w:pPr>
              <w:pStyle w:val="TAC"/>
              <w:rPr>
                <w:lang w:eastAsia="zh-CN"/>
              </w:rPr>
            </w:pPr>
            <w:r w:rsidRPr="006F5CAD">
              <w:rPr>
                <w:lang w:eastAsia="zh-CN"/>
              </w:rPr>
              <w:t>4 and 5</w:t>
            </w:r>
          </w:p>
        </w:tc>
      </w:tr>
      <w:tr w:rsidR="00874ADD" w:rsidRPr="006F5CAD" w14:paraId="3DEE0F0A" w14:textId="77777777" w:rsidTr="000341B8">
        <w:trPr>
          <w:jc w:val="center"/>
        </w:trPr>
        <w:tc>
          <w:tcPr>
            <w:tcW w:w="3057" w:type="dxa"/>
            <w:tcBorders>
              <w:top w:val="nil"/>
              <w:left w:val="single" w:sz="4" w:space="0" w:color="auto"/>
              <w:bottom w:val="nil"/>
              <w:right w:val="single" w:sz="4" w:space="0" w:color="auto"/>
            </w:tcBorders>
            <w:vAlign w:val="center"/>
          </w:tcPr>
          <w:p w14:paraId="6A2DA0E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3839E8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65999B" w14:textId="77777777" w:rsidR="00874ADD" w:rsidRPr="006F5CAD" w:rsidRDefault="00874ADD" w:rsidP="00BE0C89">
            <w:pPr>
              <w:pStyle w:val="TAC"/>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3C28CD4"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n78 channel bandwidths in Table 5.3.5-1 </w:t>
            </w:r>
          </w:p>
        </w:tc>
        <w:tc>
          <w:tcPr>
            <w:tcW w:w="2218" w:type="dxa"/>
            <w:tcBorders>
              <w:top w:val="nil"/>
              <w:left w:val="single" w:sz="4" w:space="0" w:color="auto"/>
              <w:bottom w:val="nil"/>
              <w:right w:val="single" w:sz="4" w:space="0" w:color="auto"/>
            </w:tcBorders>
            <w:vAlign w:val="center"/>
          </w:tcPr>
          <w:p w14:paraId="79A1595C" w14:textId="77777777" w:rsidR="00874ADD" w:rsidRPr="006F5CAD" w:rsidRDefault="00874ADD" w:rsidP="00BE0C89">
            <w:pPr>
              <w:pStyle w:val="TAC"/>
              <w:rPr>
                <w:lang w:eastAsia="zh-CN"/>
              </w:rPr>
            </w:pPr>
          </w:p>
        </w:tc>
      </w:tr>
      <w:tr w:rsidR="00874ADD" w:rsidRPr="006F5CAD" w14:paraId="6838C90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C3CCC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2938F1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E61498" w14:textId="77777777" w:rsidR="00874ADD" w:rsidRPr="006F5CAD" w:rsidRDefault="00874ADD" w:rsidP="00BE0C89">
            <w:pPr>
              <w:pStyle w:val="TAC"/>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2B0C284"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12231DBE" w14:textId="77777777" w:rsidR="00874ADD" w:rsidRPr="006F5CAD" w:rsidRDefault="00874ADD" w:rsidP="00BE0C89">
            <w:pPr>
              <w:pStyle w:val="TAC"/>
              <w:rPr>
                <w:lang w:eastAsia="zh-CN"/>
              </w:rPr>
            </w:pPr>
          </w:p>
        </w:tc>
      </w:tr>
      <w:tr w:rsidR="00874ADD" w:rsidRPr="006F5CAD" w14:paraId="2B87FAF1" w14:textId="77777777" w:rsidTr="000341B8">
        <w:trPr>
          <w:jc w:val="center"/>
        </w:trPr>
        <w:tc>
          <w:tcPr>
            <w:tcW w:w="3057" w:type="dxa"/>
            <w:tcBorders>
              <w:top w:val="nil"/>
              <w:left w:val="single" w:sz="4" w:space="0" w:color="auto"/>
              <w:bottom w:val="nil"/>
              <w:right w:val="single" w:sz="4" w:space="0" w:color="auto"/>
            </w:tcBorders>
            <w:vAlign w:val="center"/>
          </w:tcPr>
          <w:p w14:paraId="6585FF6A" w14:textId="77777777" w:rsidR="00874ADD" w:rsidRPr="006F5CAD" w:rsidRDefault="00874ADD" w:rsidP="00BE0C89">
            <w:pPr>
              <w:pStyle w:val="TAC"/>
              <w:rPr>
                <w:lang w:eastAsia="zh-CN"/>
              </w:rPr>
            </w:pPr>
            <w:r w:rsidRPr="006F5CAD">
              <w:rPr>
                <w:lang w:eastAsia="zh-CN"/>
              </w:rPr>
              <w:t>CA_n1A-n78(2A)-n79A</w:t>
            </w:r>
          </w:p>
        </w:tc>
        <w:tc>
          <w:tcPr>
            <w:tcW w:w="2545" w:type="dxa"/>
            <w:tcBorders>
              <w:top w:val="nil"/>
              <w:left w:val="single" w:sz="4" w:space="0" w:color="auto"/>
              <w:bottom w:val="nil"/>
              <w:right w:val="single" w:sz="4" w:space="0" w:color="auto"/>
            </w:tcBorders>
            <w:vAlign w:val="center"/>
          </w:tcPr>
          <w:p w14:paraId="60A483D6" w14:textId="77777777" w:rsidR="00874ADD" w:rsidRPr="006F5CAD" w:rsidRDefault="00874ADD" w:rsidP="00BE0C89">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22628C06" w14:textId="77777777" w:rsidR="00874ADD" w:rsidRPr="006F5CAD" w:rsidRDefault="00874ADD" w:rsidP="00BE0C89">
            <w:pPr>
              <w:pStyle w:val="TAC"/>
              <w:rPr>
                <w:szCs w:val="18"/>
                <w:lang w:eastAsia="zh-CN"/>
              </w:rPr>
            </w:pPr>
            <w:r w:rsidRPr="006F5CAD">
              <w:rPr>
                <w:rFonts w:eastAsia="Yu Mincho"/>
              </w:rPr>
              <w:t>n79</w:t>
            </w:r>
            <w:r w:rsidRPr="006F5CAD">
              <w:rPr>
                <w:rFonts w:eastAsia="Yu Mincho"/>
                <w:vertAlign w:val="superscript"/>
              </w:rPr>
              <w:t>7,9</w:t>
            </w:r>
          </w:p>
          <w:p w14:paraId="39A28F82" w14:textId="77777777" w:rsidR="00874ADD" w:rsidRPr="006F5CAD" w:rsidRDefault="00874ADD" w:rsidP="00BE0C89">
            <w:pPr>
              <w:pStyle w:val="TAC"/>
              <w:rPr>
                <w:szCs w:val="18"/>
                <w:lang w:eastAsia="zh-CN"/>
              </w:rPr>
            </w:pPr>
            <w:r w:rsidRPr="006F5CAD">
              <w:rPr>
                <w:szCs w:val="18"/>
                <w:lang w:eastAsia="zh-CN"/>
              </w:rPr>
              <w:t>CA_n1A-n78A</w:t>
            </w:r>
          </w:p>
          <w:p w14:paraId="2C683316" w14:textId="77777777" w:rsidR="00874ADD" w:rsidRPr="006F5CAD" w:rsidRDefault="00874ADD" w:rsidP="00BE0C89">
            <w:pPr>
              <w:pStyle w:val="TAC"/>
              <w:rPr>
                <w:szCs w:val="18"/>
                <w:lang w:eastAsia="zh-CN"/>
              </w:rPr>
            </w:pPr>
            <w:r w:rsidRPr="006F5CAD">
              <w:rPr>
                <w:szCs w:val="18"/>
                <w:lang w:eastAsia="zh-CN"/>
              </w:rPr>
              <w:t>CA_n1A-n79A</w:t>
            </w:r>
          </w:p>
          <w:p w14:paraId="347CAA0F" w14:textId="77777777" w:rsidR="00874ADD" w:rsidRPr="006F5CAD" w:rsidRDefault="00874ADD" w:rsidP="00BE0C89">
            <w:pPr>
              <w:pStyle w:val="TAC"/>
              <w:rPr>
                <w:szCs w:val="18"/>
                <w:lang w:eastAsia="zh-CN"/>
              </w:rPr>
            </w:pPr>
            <w:r w:rsidRPr="006F5CAD">
              <w:rPr>
                <w:szCs w:val="18"/>
                <w:lang w:eastAsia="zh-CN"/>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2D94DDD6" w14:textId="77777777" w:rsidR="00874ADD" w:rsidRPr="006F5CAD" w:rsidRDefault="00874ADD" w:rsidP="00BE0C89">
            <w:pPr>
              <w:pStyle w:val="TAC"/>
              <w:rPr>
                <w:lang w:eastAsia="zh-CN"/>
              </w:rPr>
            </w:pPr>
            <w:r w:rsidRPr="006F5CAD">
              <w:t>n1</w:t>
            </w:r>
          </w:p>
        </w:tc>
        <w:tc>
          <w:tcPr>
            <w:tcW w:w="4622" w:type="dxa"/>
            <w:tcBorders>
              <w:top w:val="single" w:sz="4" w:space="0" w:color="auto"/>
              <w:left w:val="single" w:sz="4" w:space="0" w:color="auto"/>
              <w:bottom w:val="single" w:sz="4" w:space="0" w:color="auto"/>
              <w:right w:val="single" w:sz="4" w:space="0" w:color="auto"/>
            </w:tcBorders>
            <w:vAlign w:val="center"/>
          </w:tcPr>
          <w:p w14:paraId="430F332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92A6C42" w14:textId="77777777" w:rsidR="00874ADD" w:rsidRPr="006F5CAD" w:rsidRDefault="00874ADD" w:rsidP="00BE0C89">
            <w:pPr>
              <w:pStyle w:val="TAC"/>
              <w:rPr>
                <w:lang w:eastAsia="zh-CN"/>
              </w:rPr>
            </w:pPr>
            <w:r w:rsidRPr="006F5CAD">
              <w:rPr>
                <w:lang w:eastAsia="zh-CN"/>
              </w:rPr>
              <w:t>0</w:t>
            </w:r>
          </w:p>
        </w:tc>
      </w:tr>
      <w:tr w:rsidR="00874ADD" w:rsidRPr="006F5CAD" w14:paraId="72E0800B" w14:textId="77777777" w:rsidTr="000341B8">
        <w:trPr>
          <w:jc w:val="center"/>
        </w:trPr>
        <w:tc>
          <w:tcPr>
            <w:tcW w:w="3057" w:type="dxa"/>
            <w:tcBorders>
              <w:top w:val="nil"/>
              <w:left w:val="single" w:sz="4" w:space="0" w:color="auto"/>
              <w:bottom w:val="nil"/>
              <w:right w:val="single" w:sz="4" w:space="0" w:color="auto"/>
            </w:tcBorders>
            <w:vAlign w:val="center"/>
          </w:tcPr>
          <w:p w14:paraId="1AB2B6A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516335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BC17B9"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DE6F7D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CA_n78(2A)_BCS1</w:t>
            </w:r>
          </w:p>
        </w:tc>
        <w:tc>
          <w:tcPr>
            <w:tcW w:w="2218" w:type="dxa"/>
            <w:tcBorders>
              <w:top w:val="nil"/>
              <w:left w:val="single" w:sz="4" w:space="0" w:color="auto"/>
              <w:bottom w:val="nil"/>
              <w:right w:val="single" w:sz="4" w:space="0" w:color="auto"/>
            </w:tcBorders>
            <w:vAlign w:val="center"/>
          </w:tcPr>
          <w:p w14:paraId="20BFA317" w14:textId="77777777" w:rsidR="00874ADD" w:rsidRPr="006F5CAD" w:rsidRDefault="00874ADD" w:rsidP="00BE0C89">
            <w:pPr>
              <w:pStyle w:val="TAC"/>
              <w:rPr>
                <w:lang w:eastAsia="zh-CN"/>
              </w:rPr>
            </w:pPr>
          </w:p>
        </w:tc>
      </w:tr>
      <w:tr w:rsidR="00874ADD" w:rsidRPr="006F5CAD" w14:paraId="1DEAF1A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99D2C4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DB819B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BFB30F" w14:textId="77777777" w:rsidR="00874ADD" w:rsidRPr="006F5CAD" w:rsidRDefault="00874ADD" w:rsidP="00BE0C89">
            <w:pPr>
              <w:pStyle w:val="TAC"/>
              <w:rPr>
                <w:lang w:eastAsia="zh-CN"/>
              </w:rPr>
            </w:pPr>
            <w:r w:rsidRPr="006F5CAD">
              <w:t>n79</w:t>
            </w:r>
          </w:p>
        </w:tc>
        <w:tc>
          <w:tcPr>
            <w:tcW w:w="4622" w:type="dxa"/>
            <w:tcBorders>
              <w:top w:val="single" w:sz="4" w:space="0" w:color="auto"/>
              <w:left w:val="single" w:sz="4" w:space="0" w:color="auto"/>
              <w:bottom w:val="single" w:sz="4" w:space="0" w:color="auto"/>
              <w:right w:val="single" w:sz="4" w:space="0" w:color="auto"/>
            </w:tcBorders>
            <w:vAlign w:val="center"/>
          </w:tcPr>
          <w:p w14:paraId="5745330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14C3283A" w14:textId="77777777" w:rsidR="00874ADD" w:rsidRPr="006F5CAD" w:rsidRDefault="00874ADD" w:rsidP="00BE0C89">
            <w:pPr>
              <w:pStyle w:val="TAC"/>
              <w:rPr>
                <w:lang w:eastAsia="zh-CN"/>
              </w:rPr>
            </w:pPr>
          </w:p>
        </w:tc>
      </w:tr>
      <w:tr w:rsidR="00874ADD" w:rsidRPr="006F5CAD" w14:paraId="1FB8B2BA" w14:textId="77777777" w:rsidTr="000341B8">
        <w:trPr>
          <w:jc w:val="center"/>
        </w:trPr>
        <w:tc>
          <w:tcPr>
            <w:tcW w:w="3057" w:type="dxa"/>
            <w:tcBorders>
              <w:top w:val="single" w:sz="4" w:space="0" w:color="auto"/>
              <w:left w:val="single" w:sz="4" w:space="0" w:color="auto"/>
              <w:bottom w:val="nil"/>
              <w:right w:val="single" w:sz="4" w:space="0" w:color="auto"/>
            </w:tcBorders>
          </w:tcPr>
          <w:p w14:paraId="5944FFBC" w14:textId="77777777" w:rsidR="00874ADD" w:rsidRPr="006F5CAD" w:rsidRDefault="00874ADD" w:rsidP="00BE0C89">
            <w:pPr>
              <w:pStyle w:val="TAC"/>
              <w:rPr>
                <w:lang w:eastAsia="zh-CN"/>
              </w:rPr>
            </w:pPr>
            <w:r w:rsidRPr="006F5CAD">
              <w:rPr>
                <w:color w:val="000000"/>
                <w:lang w:eastAsia="zh-CN"/>
              </w:rPr>
              <w:t>CA_n1A-n78A-n102A</w:t>
            </w:r>
          </w:p>
        </w:tc>
        <w:tc>
          <w:tcPr>
            <w:tcW w:w="2545" w:type="dxa"/>
            <w:tcBorders>
              <w:top w:val="single" w:sz="4" w:space="0" w:color="auto"/>
              <w:left w:val="single" w:sz="4" w:space="0" w:color="auto"/>
              <w:bottom w:val="nil"/>
              <w:right w:val="single" w:sz="4" w:space="0" w:color="auto"/>
            </w:tcBorders>
            <w:vAlign w:val="center"/>
          </w:tcPr>
          <w:p w14:paraId="4713C35C" w14:textId="77777777" w:rsidR="00874ADD" w:rsidRPr="006F5CAD" w:rsidRDefault="00874ADD" w:rsidP="00BE0C89">
            <w:pPr>
              <w:pStyle w:val="TAC"/>
              <w:rPr>
                <w:rFonts w:cs="Arial"/>
                <w:color w:val="000000"/>
                <w:szCs w:val="18"/>
              </w:rPr>
            </w:pPr>
            <w:r w:rsidRPr="006F5CAD">
              <w:rPr>
                <w:rFonts w:cs="Arial"/>
                <w:color w:val="000000"/>
                <w:szCs w:val="18"/>
              </w:rPr>
              <w:t>CA_n1A-n78A</w:t>
            </w:r>
          </w:p>
          <w:p w14:paraId="5C3A881F" w14:textId="77777777" w:rsidR="00874ADD" w:rsidRPr="006F5CAD" w:rsidRDefault="00874ADD" w:rsidP="00BE0C89">
            <w:pPr>
              <w:pStyle w:val="TAC"/>
              <w:rPr>
                <w:rFonts w:cs="Arial"/>
                <w:color w:val="000000"/>
                <w:szCs w:val="18"/>
              </w:rPr>
            </w:pPr>
            <w:r w:rsidRPr="006F5CAD">
              <w:rPr>
                <w:rFonts w:cs="Arial"/>
                <w:color w:val="000000"/>
                <w:szCs w:val="18"/>
              </w:rPr>
              <w:t>CA_n1A-n102A</w:t>
            </w:r>
          </w:p>
          <w:p w14:paraId="4C84F616" w14:textId="77777777" w:rsidR="00874ADD" w:rsidRPr="006F5CAD" w:rsidRDefault="00874ADD" w:rsidP="00BE0C89">
            <w:pPr>
              <w:pStyle w:val="TAC"/>
              <w:rPr>
                <w:szCs w:val="18"/>
                <w:lang w:eastAsia="zh-CN"/>
              </w:rPr>
            </w:pPr>
            <w:r w:rsidRPr="006F5CAD">
              <w:rPr>
                <w:rFonts w:cs="Arial"/>
                <w:color w:val="000000"/>
                <w:szCs w:val="18"/>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23E18841" w14:textId="77777777" w:rsidR="00874ADD" w:rsidRPr="006F5CAD" w:rsidRDefault="00874ADD" w:rsidP="00BE0C89">
            <w:pPr>
              <w:pStyle w:val="TAC"/>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tcPr>
          <w:p w14:paraId="1E34EC6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6F5EB7A9" w14:textId="77777777" w:rsidR="00874ADD" w:rsidRPr="006F5CAD" w:rsidRDefault="00874ADD" w:rsidP="00BE0C89">
            <w:pPr>
              <w:pStyle w:val="TAC"/>
              <w:rPr>
                <w:lang w:eastAsia="zh-CN"/>
              </w:rPr>
            </w:pPr>
            <w:r w:rsidRPr="006F5CAD">
              <w:rPr>
                <w:szCs w:val="18"/>
                <w:lang w:eastAsia="zh-CN"/>
              </w:rPr>
              <w:t>0</w:t>
            </w:r>
          </w:p>
        </w:tc>
      </w:tr>
      <w:tr w:rsidR="00874ADD" w:rsidRPr="006F5CAD" w14:paraId="1C778EA3" w14:textId="77777777" w:rsidTr="000341B8">
        <w:trPr>
          <w:jc w:val="center"/>
        </w:trPr>
        <w:tc>
          <w:tcPr>
            <w:tcW w:w="3057" w:type="dxa"/>
            <w:tcBorders>
              <w:top w:val="nil"/>
              <w:left w:val="single" w:sz="4" w:space="0" w:color="auto"/>
              <w:bottom w:val="nil"/>
              <w:right w:val="single" w:sz="4" w:space="0" w:color="auto"/>
            </w:tcBorders>
            <w:vAlign w:val="center"/>
          </w:tcPr>
          <w:p w14:paraId="0BAD457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14DB88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ADAB0C" w14:textId="77777777" w:rsidR="00874ADD" w:rsidRPr="006F5CAD" w:rsidRDefault="00874ADD" w:rsidP="00BE0C89">
            <w:pPr>
              <w:pStyle w:val="TAC"/>
            </w:pPr>
            <w:r w:rsidRPr="006F5CAD">
              <w:rPr>
                <w:color w:val="000000"/>
              </w:rPr>
              <w:t>n78</w:t>
            </w:r>
          </w:p>
        </w:tc>
        <w:tc>
          <w:tcPr>
            <w:tcW w:w="4622" w:type="dxa"/>
            <w:tcBorders>
              <w:top w:val="single" w:sz="4" w:space="0" w:color="auto"/>
              <w:left w:val="single" w:sz="4" w:space="0" w:color="auto"/>
              <w:bottom w:val="single" w:sz="4" w:space="0" w:color="auto"/>
              <w:right w:val="single" w:sz="4" w:space="0" w:color="auto"/>
            </w:tcBorders>
          </w:tcPr>
          <w:p w14:paraId="3A87E38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0A3132D3" w14:textId="77777777" w:rsidR="00874ADD" w:rsidRPr="006F5CAD" w:rsidRDefault="00874ADD" w:rsidP="00BE0C89">
            <w:pPr>
              <w:pStyle w:val="TAC"/>
              <w:rPr>
                <w:lang w:eastAsia="zh-CN"/>
              </w:rPr>
            </w:pPr>
          </w:p>
        </w:tc>
      </w:tr>
      <w:tr w:rsidR="00874ADD" w:rsidRPr="006F5CAD" w14:paraId="12835DA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1A7CFB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DD88AC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50D254"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tcPr>
          <w:p w14:paraId="02A1B8C9"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113AA973" w14:textId="77777777" w:rsidR="00874ADD" w:rsidRPr="006F5CAD" w:rsidRDefault="00874ADD" w:rsidP="00BE0C89">
            <w:pPr>
              <w:pStyle w:val="TAC"/>
              <w:rPr>
                <w:lang w:eastAsia="zh-CN"/>
              </w:rPr>
            </w:pPr>
          </w:p>
        </w:tc>
      </w:tr>
      <w:tr w:rsidR="00874ADD" w:rsidRPr="006F5CAD" w14:paraId="3FBB385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4AB7A1F" w14:textId="77777777" w:rsidR="00874ADD" w:rsidRPr="006F5CAD" w:rsidRDefault="00874ADD" w:rsidP="00BE0C89">
            <w:pPr>
              <w:pStyle w:val="TAC"/>
              <w:rPr>
                <w:lang w:eastAsia="zh-CN"/>
              </w:rPr>
            </w:pPr>
            <w:r w:rsidRPr="006F5CAD">
              <w:rPr>
                <w:color w:val="000000"/>
                <w:lang w:eastAsia="zh-CN"/>
              </w:rPr>
              <w:t>CA_n1A-n78A-n102B</w:t>
            </w:r>
          </w:p>
        </w:tc>
        <w:tc>
          <w:tcPr>
            <w:tcW w:w="2545" w:type="dxa"/>
            <w:tcBorders>
              <w:top w:val="single" w:sz="4" w:space="0" w:color="auto"/>
              <w:left w:val="single" w:sz="4" w:space="0" w:color="auto"/>
              <w:bottom w:val="nil"/>
              <w:right w:val="single" w:sz="4" w:space="0" w:color="auto"/>
            </w:tcBorders>
            <w:vAlign w:val="center"/>
          </w:tcPr>
          <w:p w14:paraId="5178DD8A" w14:textId="77777777" w:rsidR="00874ADD" w:rsidRPr="006F5CAD" w:rsidRDefault="00874ADD" w:rsidP="00BE0C89">
            <w:pPr>
              <w:pStyle w:val="TAC"/>
              <w:rPr>
                <w:rFonts w:cs="Arial"/>
                <w:color w:val="000000"/>
                <w:szCs w:val="18"/>
              </w:rPr>
            </w:pPr>
            <w:r w:rsidRPr="006F5CAD">
              <w:rPr>
                <w:rFonts w:cs="Arial"/>
                <w:color w:val="000000"/>
                <w:szCs w:val="18"/>
              </w:rPr>
              <w:t>CA_n1A-n78A</w:t>
            </w:r>
          </w:p>
          <w:p w14:paraId="24D7CEA7" w14:textId="77777777" w:rsidR="00874ADD" w:rsidRPr="006F5CAD" w:rsidRDefault="00874ADD" w:rsidP="00BE0C89">
            <w:pPr>
              <w:pStyle w:val="TAC"/>
              <w:rPr>
                <w:rFonts w:cs="Arial"/>
                <w:color w:val="000000"/>
                <w:szCs w:val="18"/>
              </w:rPr>
            </w:pPr>
            <w:r w:rsidRPr="006F5CAD">
              <w:rPr>
                <w:rFonts w:cs="Arial"/>
                <w:color w:val="000000"/>
                <w:szCs w:val="18"/>
              </w:rPr>
              <w:t>CA_n1A-n102A</w:t>
            </w:r>
          </w:p>
          <w:p w14:paraId="061F9624" w14:textId="77777777" w:rsidR="00874ADD" w:rsidRPr="006F5CAD" w:rsidRDefault="00874ADD" w:rsidP="00BE0C89">
            <w:pPr>
              <w:pStyle w:val="TAC"/>
              <w:rPr>
                <w:rFonts w:cs="Arial"/>
                <w:color w:val="000000"/>
                <w:szCs w:val="18"/>
              </w:rPr>
            </w:pPr>
            <w:r w:rsidRPr="006F5CAD">
              <w:rPr>
                <w:rFonts w:cs="Arial"/>
                <w:color w:val="000000"/>
                <w:szCs w:val="18"/>
              </w:rPr>
              <w:t>CA_n1A-n102B</w:t>
            </w:r>
          </w:p>
          <w:p w14:paraId="04CFA2C5" w14:textId="77777777" w:rsidR="00874ADD" w:rsidRPr="006F5CAD" w:rsidRDefault="00874ADD" w:rsidP="00BE0C89">
            <w:pPr>
              <w:pStyle w:val="TAC"/>
              <w:rPr>
                <w:rFonts w:cs="Arial"/>
                <w:color w:val="000000"/>
                <w:szCs w:val="18"/>
              </w:rPr>
            </w:pPr>
            <w:r w:rsidRPr="006F5CAD">
              <w:rPr>
                <w:rFonts w:cs="Arial"/>
                <w:color w:val="000000"/>
                <w:szCs w:val="18"/>
              </w:rPr>
              <w:t>CA_n78A-n102A</w:t>
            </w:r>
          </w:p>
          <w:p w14:paraId="2CA4222E" w14:textId="77777777" w:rsidR="00874ADD" w:rsidRPr="006F5CAD" w:rsidRDefault="00874ADD" w:rsidP="00BE0C89">
            <w:pPr>
              <w:pStyle w:val="TAC"/>
              <w:rPr>
                <w:szCs w:val="18"/>
                <w:lang w:eastAsia="zh-CN"/>
              </w:rPr>
            </w:pPr>
            <w:r w:rsidRPr="006F5CAD">
              <w:rPr>
                <w:rFonts w:cs="Arial"/>
                <w:color w:val="000000"/>
                <w:szCs w:val="18"/>
              </w:rPr>
              <w:t>CA_n78A-n102B</w:t>
            </w:r>
          </w:p>
        </w:tc>
        <w:tc>
          <w:tcPr>
            <w:tcW w:w="1145" w:type="dxa"/>
            <w:tcBorders>
              <w:top w:val="single" w:sz="4" w:space="0" w:color="auto"/>
              <w:left w:val="single" w:sz="4" w:space="0" w:color="auto"/>
              <w:bottom w:val="single" w:sz="4" w:space="0" w:color="auto"/>
              <w:right w:val="single" w:sz="4" w:space="0" w:color="auto"/>
            </w:tcBorders>
            <w:vAlign w:val="center"/>
          </w:tcPr>
          <w:p w14:paraId="2FC0048C" w14:textId="77777777" w:rsidR="00874ADD" w:rsidRPr="006F5CAD" w:rsidRDefault="00874ADD" w:rsidP="00BE0C89">
            <w:pPr>
              <w:pStyle w:val="TAC"/>
            </w:pPr>
            <w:r w:rsidRPr="006F5CAD">
              <w:rPr>
                <w:color w:val="000000"/>
              </w:rPr>
              <w:t>n1</w:t>
            </w:r>
          </w:p>
        </w:tc>
        <w:tc>
          <w:tcPr>
            <w:tcW w:w="4622" w:type="dxa"/>
            <w:tcBorders>
              <w:top w:val="single" w:sz="4" w:space="0" w:color="auto"/>
              <w:left w:val="single" w:sz="4" w:space="0" w:color="auto"/>
              <w:bottom w:val="single" w:sz="4" w:space="0" w:color="auto"/>
              <w:right w:val="single" w:sz="4" w:space="0" w:color="auto"/>
            </w:tcBorders>
          </w:tcPr>
          <w:p w14:paraId="747B2D6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348A7BC6" w14:textId="77777777" w:rsidR="00874ADD" w:rsidRPr="006F5CAD" w:rsidRDefault="00874ADD" w:rsidP="00BE0C89">
            <w:pPr>
              <w:pStyle w:val="TAC"/>
              <w:rPr>
                <w:lang w:eastAsia="zh-CN"/>
              </w:rPr>
            </w:pPr>
            <w:r w:rsidRPr="006F5CAD">
              <w:rPr>
                <w:szCs w:val="18"/>
                <w:lang w:eastAsia="zh-CN"/>
              </w:rPr>
              <w:t>0</w:t>
            </w:r>
          </w:p>
        </w:tc>
      </w:tr>
      <w:tr w:rsidR="00874ADD" w:rsidRPr="006F5CAD" w14:paraId="7A3846E5" w14:textId="77777777" w:rsidTr="000341B8">
        <w:trPr>
          <w:jc w:val="center"/>
        </w:trPr>
        <w:tc>
          <w:tcPr>
            <w:tcW w:w="3057" w:type="dxa"/>
            <w:tcBorders>
              <w:top w:val="nil"/>
              <w:left w:val="single" w:sz="4" w:space="0" w:color="auto"/>
              <w:bottom w:val="nil"/>
              <w:right w:val="single" w:sz="4" w:space="0" w:color="auto"/>
            </w:tcBorders>
            <w:vAlign w:val="center"/>
          </w:tcPr>
          <w:p w14:paraId="0C6E350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AF5474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BD352F" w14:textId="77777777" w:rsidR="00874ADD" w:rsidRPr="006F5CAD" w:rsidRDefault="00874ADD" w:rsidP="00BE0C89">
            <w:pPr>
              <w:pStyle w:val="TAC"/>
            </w:pPr>
            <w:r w:rsidRPr="006F5CAD">
              <w:rPr>
                <w:color w:val="000000"/>
              </w:rPr>
              <w:t>n78</w:t>
            </w:r>
          </w:p>
        </w:tc>
        <w:tc>
          <w:tcPr>
            <w:tcW w:w="4622" w:type="dxa"/>
            <w:tcBorders>
              <w:top w:val="single" w:sz="4" w:space="0" w:color="auto"/>
              <w:left w:val="single" w:sz="4" w:space="0" w:color="auto"/>
              <w:bottom w:val="single" w:sz="4" w:space="0" w:color="auto"/>
              <w:right w:val="single" w:sz="4" w:space="0" w:color="auto"/>
            </w:tcBorders>
          </w:tcPr>
          <w:p w14:paraId="2BAE083E"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4E7F06E4" w14:textId="77777777" w:rsidR="00874ADD" w:rsidRPr="006F5CAD" w:rsidRDefault="00874ADD" w:rsidP="00BE0C89">
            <w:pPr>
              <w:pStyle w:val="TAC"/>
              <w:rPr>
                <w:lang w:eastAsia="zh-CN"/>
              </w:rPr>
            </w:pPr>
          </w:p>
        </w:tc>
      </w:tr>
      <w:tr w:rsidR="00874ADD" w:rsidRPr="006F5CAD" w14:paraId="2B3494A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C04B8E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C35429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4967AF"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51B9EEF"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7FAD020C" w14:textId="77777777" w:rsidR="00874ADD" w:rsidRPr="006F5CAD" w:rsidRDefault="00874ADD" w:rsidP="00BE0C89">
            <w:pPr>
              <w:pStyle w:val="TAC"/>
              <w:rPr>
                <w:lang w:eastAsia="zh-CN"/>
              </w:rPr>
            </w:pPr>
          </w:p>
        </w:tc>
      </w:tr>
      <w:tr w:rsidR="00874ADD" w:rsidRPr="006F5CAD" w14:paraId="33FA558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B377BC0" w14:textId="77777777" w:rsidR="00874ADD" w:rsidRPr="006F5CAD" w:rsidRDefault="00874ADD" w:rsidP="00BE0C89">
            <w:pPr>
              <w:pStyle w:val="TAC"/>
              <w:rPr>
                <w:lang w:eastAsia="zh-CN"/>
              </w:rPr>
            </w:pPr>
            <w:r w:rsidRPr="006F5CAD">
              <w:rPr>
                <w:color w:val="000000"/>
                <w:lang w:eastAsia="zh-CN"/>
              </w:rPr>
              <w:t>CA_n1A-n78A-n102C</w:t>
            </w:r>
          </w:p>
        </w:tc>
        <w:tc>
          <w:tcPr>
            <w:tcW w:w="2545" w:type="dxa"/>
            <w:tcBorders>
              <w:top w:val="single" w:sz="4" w:space="0" w:color="auto"/>
              <w:left w:val="single" w:sz="4" w:space="0" w:color="auto"/>
              <w:bottom w:val="nil"/>
              <w:right w:val="single" w:sz="4" w:space="0" w:color="auto"/>
            </w:tcBorders>
            <w:vAlign w:val="center"/>
          </w:tcPr>
          <w:p w14:paraId="3A932741" w14:textId="77777777" w:rsidR="00874ADD" w:rsidRPr="006F5CAD" w:rsidRDefault="00874ADD" w:rsidP="00BE0C89">
            <w:pPr>
              <w:pStyle w:val="TAC"/>
              <w:rPr>
                <w:szCs w:val="18"/>
                <w:lang w:eastAsia="zh-CN"/>
              </w:rPr>
            </w:pPr>
            <w:r w:rsidRPr="006F5CAD">
              <w:rPr>
                <w:szCs w:val="18"/>
                <w:lang w:eastAsia="zh-CN"/>
              </w:rPr>
              <w:t>CA_n1A-n78A</w:t>
            </w:r>
          </w:p>
          <w:p w14:paraId="3A55AC6D" w14:textId="77777777" w:rsidR="00874ADD" w:rsidRPr="006F5CAD" w:rsidRDefault="00874ADD" w:rsidP="00BE0C89">
            <w:pPr>
              <w:pStyle w:val="TAC"/>
              <w:rPr>
                <w:szCs w:val="18"/>
                <w:lang w:eastAsia="zh-CN"/>
              </w:rPr>
            </w:pPr>
            <w:r w:rsidRPr="006F5CAD">
              <w:rPr>
                <w:szCs w:val="18"/>
                <w:lang w:eastAsia="zh-CN"/>
              </w:rPr>
              <w:t>CA_n1A-n102A</w:t>
            </w:r>
          </w:p>
          <w:p w14:paraId="03C493D7" w14:textId="77777777" w:rsidR="00874ADD" w:rsidRPr="006F5CAD" w:rsidRDefault="00874ADD" w:rsidP="00BE0C89">
            <w:pPr>
              <w:pStyle w:val="TAC"/>
              <w:rPr>
                <w:szCs w:val="18"/>
                <w:lang w:eastAsia="zh-CN"/>
              </w:rPr>
            </w:pPr>
            <w:r w:rsidRPr="006F5CAD">
              <w:rPr>
                <w:szCs w:val="18"/>
                <w:lang w:eastAsia="zh-CN"/>
              </w:rPr>
              <w:t>CA_n1A-n102C</w:t>
            </w:r>
          </w:p>
          <w:p w14:paraId="27684219" w14:textId="77777777" w:rsidR="00874ADD" w:rsidRPr="006F5CAD" w:rsidRDefault="00874ADD" w:rsidP="00BE0C89">
            <w:pPr>
              <w:pStyle w:val="TAC"/>
              <w:rPr>
                <w:szCs w:val="18"/>
                <w:lang w:eastAsia="zh-CN"/>
              </w:rPr>
            </w:pPr>
            <w:r w:rsidRPr="006F5CAD">
              <w:rPr>
                <w:szCs w:val="18"/>
                <w:lang w:eastAsia="zh-CN"/>
              </w:rPr>
              <w:t>CA_n78A-n102A</w:t>
            </w:r>
          </w:p>
          <w:p w14:paraId="65BC8C40" w14:textId="77777777" w:rsidR="00874ADD" w:rsidRPr="006F5CAD" w:rsidRDefault="00874ADD" w:rsidP="00BE0C89">
            <w:pPr>
              <w:pStyle w:val="TAC"/>
              <w:rPr>
                <w:szCs w:val="18"/>
                <w:lang w:eastAsia="zh-CN"/>
              </w:rPr>
            </w:pPr>
            <w:r w:rsidRPr="006F5CAD">
              <w:rPr>
                <w:szCs w:val="18"/>
                <w:lang w:eastAsia="zh-CN"/>
              </w:rPr>
              <w:t>CA_n78A-n102C</w:t>
            </w:r>
          </w:p>
        </w:tc>
        <w:tc>
          <w:tcPr>
            <w:tcW w:w="1145" w:type="dxa"/>
            <w:tcBorders>
              <w:top w:val="single" w:sz="4" w:space="0" w:color="auto"/>
              <w:left w:val="single" w:sz="4" w:space="0" w:color="auto"/>
              <w:bottom w:val="single" w:sz="4" w:space="0" w:color="auto"/>
              <w:right w:val="single" w:sz="4" w:space="0" w:color="auto"/>
            </w:tcBorders>
            <w:vAlign w:val="center"/>
          </w:tcPr>
          <w:p w14:paraId="0D5D64EB"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52F553E7"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8A0982A" w14:textId="77777777" w:rsidR="00874ADD" w:rsidRPr="006F5CAD" w:rsidRDefault="00874ADD" w:rsidP="00BE0C89">
            <w:pPr>
              <w:pStyle w:val="TAC"/>
              <w:rPr>
                <w:lang w:eastAsia="zh-CN"/>
              </w:rPr>
            </w:pPr>
            <w:r w:rsidRPr="006F5CAD">
              <w:rPr>
                <w:szCs w:val="18"/>
                <w:lang w:eastAsia="zh-CN"/>
              </w:rPr>
              <w:t>0</w:t>
            </w:r>
          </w:p>
        </w:tc>
      </w:tr>
      <w:tr w:rsidR="00874ADD" w:rsidRPr="006F5CAD" w14:paraId="53FE09FA" w14:textId="77777777" w:rsidTr="000341B8">
        <w:trPr>
          <w:jc w:val="center"/>
        </w:trPr>
        <w:tc>
          <w:tcPr>
            <w:tcW w:w="3057" w:type="dxa"/>
            <w:tcBorders>
              <w:top w:val="nil"/>
              <w:left w:val="single" w:sz="4" w:space="0" w:color="auto"/>
              <w:bottom w:val="nil"/>
              <w:right w:val="single" w:sz="4" w:space="0" w:color="auto"/>
            </w:tcBorders>
            <w:vAlign w:val="center"/>
          </w:tcPr>
          <w:p w14:paraId="25B006D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D02538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4BF09D"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355A66EA"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682AFB78" w14:textId="77777777" w:rsidR="00874ADD" w:rsidRPr="006F5CAD" w:rsidRDefault="00874ADD" w:rsidP="00BE0C89">
            <w:pPr>
              <w:pStyle w:val="TAC"/>
              <w:rPr>
                <w:lang w:eastAsia="zh-CN"/>
              </w:rPr>
            </w:pPr>
          </w:p>
        </w:tc>
      </w:tr>
      <w:tr w:rsidR="00874ADD" w:rsidRPr="006F5CAD" w14:paraId="18E6328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3D19E6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BB796F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2638C6"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7E5CD79F"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4AC8EAD8" w14:textId="77777777" w:rsidR="00874ADD" w:rsidRPr="006F5CAD" w:rsidRDefault="00874ADD" w:rsidP="00BE0C89">
            <w:pPr>
              <w:pStyle w:val="TAC"/>
              <w:rPr>
                <w:lang w:eastAsia="zh-CN"/>
              </w:rPr>
            </w:pPr>
          </w:p>
        </w:tc>
      </w:tr>
      <w:tr w:rsidR="00874ADD" w:rsidRPr="006F5CAD" w14:paraId="48C1BD2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22CC7D2" w14:textId="77777777" w:rsidR="00874ADD" w:rsidRPr="006F5CAD" w:rsidRDefault="00874ADD" w:rsidP="00BE0C89">
            <w:pPr>
              <w:pStyle w:val="TAC"/>
              <w:rPr>
                <w:lang w:eastAsia="zh-CN"/>
              </w:rPr>
            </w:pPr>
            <w:r w:rsidRPr="006F5CAD">
              <w:rPr>
                <w:szCs w:val="18"/>
                <w:lang w:eastAsia="zh-CN"/>
              </w:rPr>
              <w:t>CA_n1A-n78A-n102D</w:t>
            </w:r>
          </w:p>
        </w:tc>
        <w:tc>
          <w:tcPr>
            <w:tcW w:w="2545" w:type="dxa"/>
            <w:tcBorders>
              <w:top w:val="single" w:sz="4" w:space="0" w:color="auto"/>
              <w:left w:val="single" w:sz="4" w:space="0" w:color="auto"/>
              <w:bottom w:val="nil"/>
              <w:right w:val="single" w:sz="4" w:space="0" w:color="auto"/>
            </w:tcBorders>
            <w:vAlign w:val="center"/>
          </w:tcPr>
          <w:p w14:paraId="1AFAA346" w14:textId="77777777" w:rsidR="00874ADD" w:rsidRPr="006F5CAD" w:rsidRDefault="00874ADD" w:rsidP="00BE0C89">
            <w:pPr>
              <w:pStyle w:val="TAC"/>
              <w:rPr>
                <w:szCs w:val="18"/>
                <w:lang w:eastAsia="zh-CN"/>
              </w:rPr>
            </w:pPr>
            <w:r w:rsidRPr="006F5CAD">
              <w:rPr>
                <w:szCs w:val="18"/>
                <w:lang w:eastAsia="zh-CN"/>
              </w:rPr>
              <w:t>CA_n1A-n78A</w:t>
            </w:r>
          </w:p>
          <w:p w14:paraId="1C56820F" w14:textId="77777777" w:rsidR="00874ADD" w:rsidRPr="006F5CAD" w:rsidRDefault="00874ADD" w:rsidP="00BE0C89">
            <w:pPr>
              <w:pStyle w:val="TAC"/>
              <w:rPr>
                <w:szCs w:val="18"/>
                <w:lang w:eastAsia="zh-CN"/>
              </w:rPr>
            </w:pPr>
            <w:r w:rsidRPr="006F5CAD">
              <w:rPr>
                <w:szCs w:val="18"/>
                <w:lang w:eastAsia="zh-CN"/>
              </w:rPr>
              <w:t>CA_n1A-n102A</w:t>
            </w:r>
          </w:p>
          <w:p w14:paraId="3DC833D2" w14:textId="77777777" w:rsidR="00874ADD" w:rsidRPr="006F5CAD" w:rsidRDefault="00874ADD" w:rsidP="00BE0C89">
            <w:pPr>
              <w:pStyle w:val="TAC"/>
              <w:rPr>
                <w:szCs w:val="18"/>
                <w:lang w:eastAsia="zh-CN"/>
              </w:rPr>
            </w:pPr>
            <w:r w:rsidRPr="006F5CAD">
              <w:rPr>
                <w:szCs w:val="18"/>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4478C5DF"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684BD9E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40F316E2" w14:textId="77777777" w:rsidR="00874ADD" w:rsidRPr="006F5CAD" w:rsidRDefault="00874ADD" w:rsidP="00BE0C89">
            <w:pPr>
              <w:pStyle w:val="TAC"/>
              <w:rPr>
                <w:lang w:eastAsia="zh-CN"/>
              </w:rPr>
            </w:pPr>
            <w:r w:rsidRPr="006F5CAD">
              <w:rPr>
                <w:szCs w:val="18"/>
                <w:lang w:eastAsia="zh-CN"/>
              </w:rPr>
              <w:t>0</w:t>
            </w:r>
          </w:p>
        </w:tc>
      </w:tr>
      <w:tr w:rsidR="00874ADD" w:rsidRPr="006F5CAD" w14:paraId="648EAB9B" w14:textId="77777777" w:rsidTr="000341B8">
        <w:trPr>
          <w:jc w:val="center"/>
        </w:trPr>
        <w:tc>
          <w:tcPr>
            <w:tcW w:w="3057" w:type="dxa"/>
            <w:tcBorders>
              <w:top w:val="nil"/>
              <w:left w:val="single" w:sz="4" w:space="0" w:color="auto"/>
              <w:bottom w:val="nil"/>
              <w:right w:val="single" w:sz="4" w:space="0" w:color="auto"/>
            </w:tcBorders>
            <w:vAlign w:val="center"/>
          </w:tcPr>
          <w:p w14:paraId="4B81A3C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776099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5B24C7"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419E92E0"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7B757822" w14:textId="77777777" w:rsidR="00874ADD" w:rsidRPr="006F5CAD" w:rsidRDefault="00874ADD" w:rsidP="00BE0C89">
            <w:pPr>
              <w:pStyle w:val="TAC"/>
              <w:rPr>
                <w:lang w:eastAsia="zh-CN"/>
              </w:rPr>
            </w:pPr>
          </w:p>
        </w:tc>
      </w:tr>
      <w:tr w:rsidR="00874ADD" w:rsidRPr="006F5CAD" w14:paraId="5C085ED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05A51D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403957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895AE3"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18705E7B"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29E54803" w14:textId="77777777" w:rsidR="00874ADD" w:rsidRPr="006F5CAD" w:rsidRDefault="00874ADD" w:rsidP="00BE0C89">
            <w:pPr>
              <w:pStyle w:val="TAC"/>
              <w:rPr>
                <w:lang w:eastAsia="zh-CN"/>
              </w:rPr>
            </w:pPr>
          </w:p>
        </w:tc>
      </w:tr>
      <w:tr w:rsidR="00874ADD" w:rsidRPr="006F5CAD" w14:paraId="45FCB9A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82AA649" w14:textId="77777777" w:rsidR="00874ADD" w:rsidRPr="006F5CAD" w:rsidRDefault="00874ADD" w:rsidP="00BE0C89">
            <w:pPr>
              <w:pStyle w:val="TAC"/>
              <w:rPr>
                <w:lang w:eastAsia="zh-CN"/>
              </w:rPr>
            </w:pPr>
            <w:r w:rsidRPr="006F5CAD">
              <w:rPr>
                <w:szCs w:val="18"/>
                <w:lang w:eastAsia="zh-CN"/>
              </w:rPr>
              <w:t>CA_n1A-n78A-n102E</w:t>
            </w:r>
          </w:p>
        </w:tc>
        <w:tc>
          <w:tcPr>
            <w:tcW w:w="2545" w:type="dxa"/>
            <w:tcBorders>
              <w:top w:val="single" w:sz="4" w:space="0" w:color="auto"/>
              <w:left w:val="single" w:sz="4" w:space="0" w:color="auto"/>
              <w:bottom w:val="nil"/>
              <w:right w:val="single" w:sz="4" w:space="0" w:color="auto"/>
            </w:tcBorders>
            <w:vAlign w:val="center"/>
          </w:tcPr>
          <w:p w14:paraId="273A0BFF" w14:textId="77777777" w:rsidR="00874ADD" w:rsidRPr="006F5CAD" w:rsidRDefault="00874ADD" w:rsidP="00BE0C89">
            <w:pPr>
              <w:pStyle w:val="TAC"/>
              <w:rPr>
                <w:szCs w:val="18"/>
                <w:lang w:eastAsia="zh-CN"/>
              </w:rPr>
            </w:pPr>
            <w:r w:rsidRPr="006F5CAD">
              <w:rPr>
                <w:szCs w:val="18"/>
                <w:lang w:eastAsia="zh-CN"/>
              </w:rPr>
              <w:t>CA_n1A-n78A</w:t>
            </w:r>
          </w:p>
          <w:p w14:paraId="78EB086E" w14:textId="77777777" w:rsidR="00874ADD" w:rsidRPr="006F5CAD" w:rsidRDefault="00874ADD" w:rsidP="00BE0C89">
            <w:pPr>
              <w:pStyle w:val="TAC"/>
              <w:rPr>
                <w:szCs w:val="18"/>
                <w:lang w:eastAsia="zh-CN"/>
              </w:rPr>
            </w:pPr>
            <w:r w:rsidRPr="006F5CAD">
              <w:rPr>
                <w:szCs w:val="18"/>
                <w:lang w:eastAsia="zh-CN"/>
              </w:rPr>
              <w:t>CA_n1A-n102A</w:t>
            </w:r>
          </w:p>
          <w:p w14:paraId="6BAF5925" w14:textId="77777777" w:rsidR="00874ADD" w:rsidRPr="006F5CAD" w:rsidRDefault="00874ADD" w:rsidP="00BE0C89">
            <w:pPr>
              <w:pStyle w:val="TAC"/>
              <w:rPr>
                <w:szCs w:val="18"/>
                <w:lang w:eastAsia="zh-CN"/>
              </w:rPr>
            </w:pPr>
            <w:r w:rsidRPr="006F5CAD">
              <w:rPr>
                <w:szCs w:val="18"/>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40FBE3F1"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1A646600"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18A9D27D" w14:textId="77777777" w:rsidR="00874ADD" w:rsidRPr="006F5CAD" w:rsidRDefault="00874ADD" w:rsidP="00BE0C89">
            <w:pPr>
              <w:pStyle w:val="TAC"/>
              <w:rPr>
                <w:lang w:eastAsia="zh-CN"/>
              </w:rPr>
            </w:pPr>
            <w:r w:rsidRPr="006F5CAD">
              <w:rPr>
                <w:szCs w:val="18"/>
                <w:lang w:eastAsia="zh-CN"/>
              </w:rPr>
              <w:t>0</w:t>
            </w:r>
          </w:p>
        </w:tc>
      </w:tr>
      <w:tr w:rsidR="00874ADD" w:rsidRPr="006F5CAD" w14:paraId="187807F6" w14:textId="77777777" w:rsidTr="000341B8">
        <w:trPr>
          <w:jc w:val="center"/>
        </w:trPr>
        <w:tc>
          <w:tcPr>
            <w:tcW w:w="3057" w:type="dxa"/>
            <w:tcBorders>
              <w:top w:val="nil"/>
              <w:left w:val="single" w:sz="4" w:space="0" w:color="auto"/>
              <w:bottom w:val="nil"/>
              <w:right w:val="single" w:sz="4" w:space="0" w:color="auto"/>
            </w:tcBorders>
            <w:vAlign w:val="center"/>
          </w:tcPr>
          <w:p w14:paraId="0B6A6CD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CDE710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A25210"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0A32FEB7"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61627038" w14:textId="77777777" w:rsidR="00874ADD" w:rsidRPr="006F5CAD" w:rsidRDefault="00874ADD" w:rsidP="00BE0C89">
            <w:pPr>
              <w:pStyle w:val="TAC"/>
              <w:rPr>
                <w:lang w:eastAsia="zh-CN"/>
              </w:rPr>
            </w:pPr>
          </w:p>
        </w:tc>
      </w:tr>
      <w:tr w:rsidR="00874ADD" w:rsidRPr="006F5CAD" w14:paraId="175F8FD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D6264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5868D2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E26044"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08941302"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33A9E268" w14:textId="77777777" w:rsidR="00874ADD" w:rsidRPr="006F5CAD" w:rsidRDefault="00874ADD" w:rsidP="00BE0C89">
            <w:pPr>
              <w:pStyle w:val="TAC"/>
              <w:rPr>
                <w:lang w:eastAsia="zh-CN"/>
              </w:rPr>
            </w:pPr>
          </w:p>
        </w:tc>
      </w:tr>
      <w:tr w:rsidR="00874ADD" w:rsidRPr="006F5CAD" w14:paraId="3CA3FAA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81DFFB3" w14:textId="77777777" w:rsidR="00874ADD" w:rsidRPr="006F5CAD" w:rsidRDefault="00874ADD" w:rsidP="00BE0C89">
            <w:pPr>
              <w:pStyle w:val="TAC"/>
              <w:rPr>
                <w:lang w:eastAsia="zh-CN"/>
              </w:rPr>
            </w:pPr>
            <w:r w:rsidRPr="006F5CAD">
              <w:rPr>
                <w:szCs w:val="18"/>
                <w:lang w:eastAsia="zh-CN"/>
              </w:rPr>
              <w:t>CA_n1A-n78A-n102(2A)</w:t>
            </w:r>
          </w:p>
        </w:tc>
        <w:tc>
          <w:tcPr>
            <w:tcW w:w="2545" w:type="dxa"/>
            <w:tcBorders>
              <w:top w:val="single" w:sz="4" w:space="0" w:color="auto"/>
              <w:left w:val="single" w:sz="4" w:space="0" w:color="auto"/>
              <w:bottom w:val="nil"/>
              <w:right w:val="single" w:sz="4" w:space="0" w:color="auto"/>
            </w:tcBorders>
            <w:vAlign w:val="center"/>
          </w:tcPr>
          <w:p w14:paraId="41E752A4" w14:textId="77777777" w:rsidR="00874ADD" w:rsidRPr="006F5CAD" w:rsidRDefault="00874ADD" w:rsidP="00BE0C89">
            <w:pPr>
              <w:pStyle w:val="TAC"/>
              <w:rPr>
                <w:szCs w:val="18"/>
                <w:lang w:eastAsia="zh-CN"/>
              </w:rPr>
            </w:pPr>
            <w:r w:rsidRPr="006F5CAD">
              <w:rPr>
                <w:szCs w:val="18"/>
                <w:lang w:eastAsia="zh-CN"/>
              </w:rPr>
              <w:t>CA_n1A-n78A</w:t>
            </w:r>
          </w:p>
          <w:p w14:paraId="625A2489" w14:textId="77777777" w:rsidR="00874ADD" w:rsidRPr="006F5CAD" w:rsidRDefault="00874ADD" w:rsidP="00BE0C89">
            <w:pPr>
              <w:pStyle w:val="TAC"/>
              <w:rPr>
                <w:szCs w:val="18"/>
                <w:lang w:eastAsia="zh-CN"/>
              </w:rPr>
            </w:pPr>
            <w:r w:rsidRPr="006F5CAD">
              <w:rPr>
                <w:szCs w:val="18"/>
                <w:lang w:eastAsia="zh-CN"/>
              </w:rPr>
              <w:t>CA_n1A-n102A</w:t>
            </w:r>
          </w:p>
          <w:p w14:paraId="37387622" w14:textId="77777777" w:rsidR="00874ADD" w:rsidRPr="006F5CAD" w:rsidRDefault="00874ADD" w:rsidP="00BE0C89">
            <w:pPr>
              <w:pStyle w:val="TAC"/>
              <w:rPr>
                <w:szCs w:val="18"/>
                <w:lang w:eastAsia="zh-CN"/>
              </w:rPr>
            </w:pPr>
            <w:r w:rsidRPr="006F5CAD">
              <w:rPr>
                <w:szCs w:val="18"/>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0C18D271"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tcPr>
          <w:p w14:paraId="2F4DF598"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5CD39911" w14:textId="77777777" w:rsidR="00874ADD" w:rsidRPr="006F5CAD" w:rsidRDefault="00874ADD" w:rsidP="00BE0C89">
            <w:pPr>
              <w:pStyle w:val="TAC"/>
              <w:rPr>
                <w:lang w:eastAsia="zh-CN"/>
              </w:rPr>
            </w:pPr>
            <w:r w:rsidRPr="006F5CAD">
              <w:rPr>
                <w:szCs w:val="18"/>
                <w:lang w:eastAsia="zh-CN"/>
              </w:rPr>
              <w:t>0</w:t>
            </w:r>
          </w:p>
        </w:tc>
      </w:tr>
      <w:tr w:rsidR="00874ADD" w:rsidRPr="006F5CAD" w14:paraId="05760ADE" w14:textId="77777777" w:rsidTr="000341B8">
        <w:trPr>
          <w:jc w:val="center"/>
        </w:trPr>
        <w:tc>
          <w:tcPr>
            <w:tcW w:w="3057" w:type="dxa"/>
            <w:tcBorders>
              <w:top w:val="nil"/>
              <w:left w:val="single" w:sz="4" w:space="0" w:color="auto"/>
              <w:bottom w:val="nil"/>
              <w:right w:val="single" w:sz="4" w:space="0" w:color="auto"/>
            </w:tcBorders>
            <w:vAlign w:val="center"/>
          </w:tcPr>
          <w:p w14:paraId="79D33AC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782859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4AB1AB"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3D8EA41E"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243AF92D" w14:textId="77777777" w:rsidR="00874ADD" w:rsidRPr="006F5CAD" w:rsidRDefault="00874ADD" w:rsidP="00BE0C89">
            <w:pPr>
              <w:pStyle w:val="TAC"/>
              <w:rPr>
                <w:lang w:eastAsia="zh-CN"/>
              </w:rPr>
            </w:pPr>
          </w:p>
        </w:tc>
      </w:tr>
      <w:tr w:rsidR="00874ADD" w:rsidRPr="006F5CAD" w14:paraId="517E0D2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C8BA01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38A84F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1B4740"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05894E73"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7F935057" w14:textId="77777777" w:rsidR="00874ADD" w:rsidRPr="006F5CAD" w:rsidRDefault="00874ADD" w:rsidP="00BE0C89">
            <w:pPr>
              <w:pStyle w:val="TAC"/>
              <w:rPr>
                <w:lang w:eastAsia="zh-CN"/>
              </w:rPr>
            </w:pPr>
          </w:p>
        </w:tc>
      </w:tr>
      <w:tr w:rsidR="00874ADD" w:rsidRPr="006F5CAD" w14:paraId="2958694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BCB21E0" w14:textId="77777777" w:rsidR="00874ADD" w:rsidRPr="006F5CAD" w:rsidRDefault="00874ADD" w:rsidP="00BE0C89">
            <w:pPr>
              <w:pStyle w:val="TAC"/>
              <w:rPr>
                <w:lang w:eastAsia="zh-CN"/>
              </w:rPr>
            </w:pPr>
            <w:r w:rsidRPr="006F5CAD">
              <w:rPr>
                <w:szCs w:val="18"/>
                <w:lang w:eastAsia="zh-CN"/>
              </w:rPr>
              <w:t>CA_n1A-n78(2A)-n102A</w:t>
            </w:r>
          </w:p>
        </w:tc>
        <w:tc>
          <w:tcPr>
            <w:tcW w:w="2545" w:type="dxa"/>
            <w:tcBorders>
              <w:top w:val="single" w:sz="4" w:space="0" w:color="auto"/>
              <w:left w:val="single" w:sz="4" w:space="0" w:color="auto"/>
              <w:bottom w:val="nil"/>
              <w:right w:val="single" w:sz="4" w:space="0" w:color="auto"/>
            </w:tcBorders>
            <w:vAlign w:val="center"/>
          </w:tcPr>
          <w:p w14:paraId="6ADF7B9E" w14:textId="77777777" w:rsidR="00874ADD" w:rsidRPr="006F5CAD" w:rsidRDefault="00874ADD" w:rsidP="00BE0C89">
            <w:pPr>
              <w:pStyle w:val="TAC"/>
              <w:rPr>
                <w:szCs w:val="18"/>
                <w:lang w:eastAsia="zh-CN"/>
              </w:rPr>
            </w:pPr>
            <w:r w:rsidRPr="006F5CAD">
              <w:rPr>
                <w:szCs w:val="18"/>
                <w:lang w:eastAsia="zh-CN"/>
              </w:rPr>
              <w:t>CA_n1A-n78A</w:t>
            </w:r>
          </w:p>
          <w:p w14:paraId="1A96564F" w14:textId="77777777" w:rsidR="00874ADD" w:rsidRPr="006F5CAD" w:rsidRDefault="00874ADD" w:rsidP="00BE0C89">
            <w:pPr>
              <w:pStyle w:val="TAC"/>
              <w:rPr>
                <w:szCs w:val="18"/>
                <w:lang w:eastAsia="zh-CN"/>
              </w:rPr>
            </w:pPr>
            <w:r w:rsidRPr="006F5CAD">
              <w:rPr>
                <w:szCs w:val="18"/>
                <w:lang w:eastAsia="zh-CN"/>
              </w:rPr>
              <w:t>CA_n1A-n102A</w:t>
            </w:r>
          </w:p>
          <w:p w14:paraId="1479DC8F" w14:textId="77777777" w:rsidR="00874ADD" w:rsidRPr="006F5CAD" w:rsidRDefault="00874ADD" w:rsidP="00BE0C89">
            <w:pPr>
              <w:pStyle w:val="TAC"/>
              <w:rPr>
                <w:szCs w:val="18"/>
                <w:lang w:eastAsia="zh-CN"/>
              </w:rPr>
            </w:pPr>
            <w:r w:rsidRPr="006F5CAD">
              <w:rPr>
                <w:szCs w:val="18"/>
                <w:lang w:eastAsia="zh-CN"/>
              </w:rPr>
              <w:t>CA_n78A-n102A</w:t>
            </w:r>
          </w:p>
          <w:p w14:paraId="220F14D8" w14:textId="77777777" w:rsidR="00874ADD" w:rsidRPr="006F5CAD" w:rsidRDefault="00874ADD" w:rsidP="00BE0C89">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379F7378"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7B1D83A1"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364FAACE" w14:textId="77777777" w:rsidR="00874ADD" w:rsidRPr="006F5CAD" w:rsidRDefault="00874ADD" w:rsidP="00BE0C89">
            <w:pPr>
              <w:pStyle w:val="TAC"/>
              <w:rPr>
                <w:lang w:eastAsia="zh-CN"/>
              </w:rPr>
            </w:pPr>
            <w:r w:rsidRPr="006F5CAD">
              <w:rPr>
                <w:szCs w:val="18"/>
                <w:lang w:eastAsia="zh-CN"/>
              </w:rPr>
              <w:t>0</w:t>
            </w:r>
          </w:p>
        </w:tc>
      </w:tr>
      <w:tr w:rsidR="00874ADD" w:rsidRPr="006F5CAD" w14:paraId="26367DB2" w14:textId="77777777" w:rsidTr="000341B8">
        <w:trPr>
          <w:jc w:val="center"/>
        </w:trPr>
        <w:tc>
          <w:tcPr>
            <w:tcW w:w="3057" w:type="dxa"/>
            <w:tcBorders>
              <w:top w:val="nil"/>
              <w:left w:val="single" w:sz="4" w:space="0" w:color="auto"/>
              <w:bottom w:val="nil"/>
              <w:right w:val="single" w:sz="4" w:space="0" w:color="auto"/>
            </w:tcBorders>
            <w:vAlign w:val="center"/>
          </w:tcPr>
          <w:p w14:paraId="3FCC2E8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721A11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2D19F1"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5D48E354"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5045F0DF" w14:textId="77777777" w:rsidR="00874ADD" w:rsidRPr="006F5CAD" w:rsidRDefault="00874ADD" w:rsidP="00BE0C89">
            <w:pPr>
              <w:pStyle w:val="TAC"/>
              <w:rPr>
                <w:lang w:eastAsia="zh-CN"/>
              </w:rPr>
            </w:pPr>
          </w:p>
        </w:tc>
      </w:tr>
      <w:tr w:rsidR="00874ADD" w:rsidRPr="006F5CAD" w14:paraId="4EE823C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380D19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FF60D2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62CBC9"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230B037"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60E511C9" w14:textId="77777777" w:rsidR="00874ADD" w:rsidRPr="006F5CAD" w:rsidRDefault="00874ADD" w:rsidP="00BE0C89">
            <w:pPr>
              <w:pStyle w:val="TAC"/>
              <w:rPr>
                <w:lang w:eastAsia="zh-CN"/>
              </w:rPr>
            </w:pPr>
          </w:p>
        </w:tc>
      </w:tr>
      <w:tr w:rsidR="00874ADD" w:rsidRPr="006F5CAD" w14:paraId="41A5155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AB0BE37" w14:textId="77777777" w:rsidR="00874ADD" w:rsidRPr="006F5CAD" w:rsidRDefault="00874ADD" w:rsidP="00BE0C89">
            <w:pPr>
              <w:pStyle w:val="TAC"/>
              <w:rPr>
                <w:lang w:eastAsia="zh-CN"/>
              </w:rPr>
            </w:pPr>
            <w:r w:rsidRPr="006F5CAD">
              <w:rPr>
                <w:szCs w:val="18"/>
                <w:lang w:eastAsia="zh-CN"/>
              </w:rPr>
              <w:t>CA_n1A-n78(2A)-n102B</w:t>
            </w:r>
          </w:p>
        </w:tc>
        <w:tc>
          <w:tcPr>
            <w:tcW w:w="2545" w:type="dxa"/>
            <w:tcBorders>
              <w:top w:val="single" w:sz="4" w:space="0" w:color="auto"/>
              <w:left w:val="single" w:sz="4" w:space="0" w:color="auto"/>
              <w:bottom w:val="nil"/>
              <w:right w:val="single" w:sz="4" w:space="0" w:color="auto"/>
            </w:tcBorders>
            <w:vAlign w:val="center"/>
          </w:tcPr>
          <w:p w14:paraId="297E1DAC" w14:textId="77777777" w:rsidR="00874ADD" w:rsidRPr="006F5CAD" w:rsidRDefault="00874ADD" w:rsidP="00BE0C89">
            <w:pPr>
              <w:pStyle w:val="TAC"/>
              <w:rPr>
                <w:szCs w:val="18"/>
                <w:lang w:eastAsia="zh-CN"/>
              </w:rPr>
            </w:pPr>
            <w:r w:rsidRPr="006F5CAD">
              <w:rPr>
                <w:szCs w:val="18"/>
                <w:lang w:eastAsia="zh-CN"/>
              </w:rPr>
              <w:t>CA_n1A-n78A</w:t>
            </w:r>
          </w:p>
          <w:p w14:paraId="66451338" w14:textId="77777777" w:rsidR="00874ADD" w:rsidRPr="006F5CAD" w:rsidRDefault="00874ADD" w:rsidP="00BE0C89">
            <w:pPr>
              <w:pStyle w:val="TAC"/>
              <w:rPr>
                <w:szCs w:val="18"/>
                <w:lang w:eastAsia="zh-CN"/>
              </w:rPr>
            </w:pPr>
            <w:r w:rsidRPr="006F5CAD">
              <w:rPr>
                <w:szCs w:val="18"/>
                <w:lang w:eastAsia="zh-CN"/>
              </w:rPr>
              <w:t>CA_n1A-n102A</w:t>
            </w:r>
          </w:p>
          <w:p w14:paraId="02FF2CFB" w14:textId="77777777" w:rsidR="00874ADD" w:rsidRPr="006F5CAD" w:rsidRDefault="00874ADD" w:rsidP="00BE0C89">
            <w:pPr>
              <w:pStyle w:val="TAC"/>
              <w:rPr>
                <w:szCs w:val="18"/>
                <w:lang w:eastAsia="zh-CN"/>
              </w:rPr>
            </w:pPr>
            <w:r w:rsidRPr="006F5CAD">
              <w:rPr>
                <w:szCs w:val="18"/>
                <w:lang w:eastAsia="zh-CN"/>
              </w:rPr>
              <w:t>CA_n1A-n102B</w:t>
            </w:r>
          </w:p>
          <w:p w14:paraId="126D404D" w14:textId="77777777" w:rsidR="00874ADD" w:rsidRPr="006F5CAD" w:rsidRDefault="00874ADD" w:rsidP="00BE0C89">
            <w:pPr>
              <w:pStyle w:val="TAC"/>
              <w:rPr>
                <w:szCs w:val="18"/>
                <w:lang w:eastAsia="zh-CN"/>
              </w:rPr>
            </w:pPr>
            <w:r w:rsidRPr="006F5CAD">
              <w:rPr>
                <w:szCs w:val="18"/>
                <w:lang w:eastAsia="zh-CN"/>
              </w:rPr>
              <w:t>CA_n78A-n102A</w:t>
            </w:r>
          </w:p>
          <w:p w14:paraId="04487669" w14:textId="77777777" w:rsidR="00874ADD" w:rsidRPr="006F5CAD" w:rsidRDefault="00874ADD" w:rsidP="00BE0C89">
            <w:pPr>
              <w:pStyle w:val="TAC"/>
              <w:rPr>
                <w:szCs w:val="18"/>
                <w:lang w:eastAsia="zh-CN"/>
              </w:rPr>
            </w:pPr>
            <w:r w:rsidRPr="006F5CAD">
              <w:rPr>
                <w:szCs w:val="18"/>
                <w:lang w:eastAsia="zh-CN"/>
              </w:rPr>
              <w:t>CA_n78A-n102B</w:t>
            </w:r>
          </w:p>
          <w:p w14:paraId="6AF3599B" w14:textId="77777777" w:rsidR="00874ADD" w:rsidRPr="006F5CAD" w:rsidRDefault="00874ADD" w:rsidP="00BE0C89">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4C189BF"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5FCE105E"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7F56D7E3" w14:textId="77777777" w:rsidR="00874ADD" w:rsidRPr="006F5CAD" w:rsidRDefault="00874ADD" w:rsidP="00BE0C89">
            <w:pPr>
              <w:pStyle w:val="TAC"/>
              <w:rPr>
                <w:lang w:eastAsia="zh-CN"/>
              </w:rPr>
            </w:pPr>
            <w:r w:rsidRPr="006F5CAD">
              <w:rPr>
                <w:szCs w:val="18"/>
                <w:lang w:eastAsia="zh-CN"/>
              </w:rPr>
              <w:t>0</w:t>
            </w:r>
          </w:p>
        </w:tc>
      </w:tr>
      <w:tr w:rsidR="00874ADD" w:rsidRPr="006F5CAD" w14:paraId="65BBBD9C" w14:textId="77777777" w:rsidTr="000341B8">
        <w:trPr>
          <w:jc w:val="center"/>
        </w:trPr>
        <w:tc>
          <w:tcPr>
            <w:tcW w:w="3057" w:type="dxa"/>
            <w:tcBorders>
              <w:top w:val="nil"/>
              <w:left w:val="single" w:sz="4" w:space="0" w:color="auto"/>
              <w:bottom w:val="nil"/>
              <w:right w:val="single" w:sz="4" w:space="0" w:color="auto"/>
            </w:tcBorders>
            <w:vAlign w:val="center"/>
          </w:tcPr>
          <w:p w14:paraId="753006B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E7E741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389FD9"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6B592D9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5736A098" w14:textId="77777777" w:rsidR="00874ADD" w:rsidRPr="006F5CAD" w:rsidRDefault="00874ADD" w:rsidP="00BE0C89">
            <w:pPr>
              <w:pStyle w:val="TAC"/>
              <w:rPr>
                <w:lang w:eastAsia="zh-CN"/>
              </w:rPr>
            </w:pPr>
          </w:p>
        </w:tc>
      </w:tr>
      <w:tr w:rsidR="00874ADD" w:rsidRPr="006F5CAD" w14:paraId="4E61DBC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E65F41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8512DA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524FA4"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19C621D8"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610D1816" w14:textId="77777777" w:rsidR="00874ADD" w:rsidRPr="006F5CAD" w:rsidRDefault="00874ADD" w:rsidP="00BE0C89">
            <w:pPr>
              <w:pStyle w:val="TAC"/>
              <w:rPr>
                <w:lang w:eastAsia="zh-CN"/>
              </w:rPr>
            </w:pPr>
          </w:p>
        </w:tc>
      </w:tr>
      <w:tr w:rsidR="00874ADD" w:rsidRPr="006F5CAD" w14:paraId="49F50E9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B3A698C" w14:textId="77777777" w:rsidR="00874ADD" w:rsidRPr="006F5CAD" w:rsidRDefault="00874ADD" w:rsidP="00BE0C89">
            <w:pPr>
              <w:pStyle w:val="TAC"/>
              <w:rPr>
                <w:lang w:eastAsia="zh-CN"/>
              </w:rPr>
            </w:pPr>
            <w:r w:rsidRPr="006F5CAD">
              <w:rPr>
                <w:szCs w:val="18"/>
                <w:lang w:eastAsia="zh-CN"/>
              </w:rPr>
              <w:t>CA_n1A-n78(2A)-n102C</w:t>
            </w:r>
          </w:p>
        </w:tc>
        <w:tc>
          <w:tcPr>
            <w:tcW w:w="2545" w:type="dxa"/>
            <w:tcBorders>
              <w:top w:val="single" w:sz="4" w:space="0" w:color="auto"/>
              <w:left w:val="single" w:sz="4" w:space="0" w:color="auto"/>
              <w:bottom w:val="nil"/>
              <w:right w:val="single" w:sz="4" w:space="0" w:color="auto"/>
            </w:tcBorders>
            <w:vAlign w:val="center"/>
          </w:tcPr>
          <w:p w14:paraId="2AEFCF11" w14:textId="77777777" w:rsidR="00874ADD" w:rsidRPr="006F5CAD" w:rsidRDefault="00874ADD" w:rsidP="00BE0C89">
            <w:pPr>
              <w:pStyle w:val="TAC"/>
              <w:rPr>
                <w:szCs w:val="18"/>
                <w:lang w:eastAsia="zh-CN"/>
              </w:rPr>
            </w:pPr>
            <w:r w:rsidRPr="006F5CAD">
              <w:rPr>
                <w:szCs w:val="18"/>
                <w:lang w:eastAsia="zh-CN"/>
              </w:rPr>
              <w:t>CA_n1A-n78A</w:t>
            </w:r>
          </w:p>
          <w:p w14:paraId="4CE78349" w14:textId="77777777" w:rsidR="00874ADD" w:rsidRPr="006F5CAD" w:rsidRDefault="00874ADD" w:rsidP="00BE0C89">
            <w:pPr>
              <w:pStyle w:val="TAC"/>
              <w:rPr>
                <w:szCs w:val="18"/>
                <w:lang w:eastAsia="zh-CN"/>
              </w:rPr>
            </w:pPr>
            <w:r w:rsidRPr="006F5CAD">
              <w:rPr>
                <w:szCs w:val="18"/>
                <w:lang w:eastAsia="zh-CN"/>
              </w:rPr>
              <w:t>CA_n1A-n102A</w:t>
            </w:r>
          </w:p>
          <w:p w14:paraId="68A465A1" w14:textId="77777777" w:rsidR="00874ADD" w:rsidRPr="006F5CAD" w:rsidRDefault="00874ADD" w:rsidP="00BE0C89">
            <w:pPr>
              <w:pStyle w:val="TAC"/>
              <w:rPr>
                <w:szCs w:val="18"/>
                <w:lang w:eastAsia="zh-CN"/>
              </w:rPr>
            </w:pPr>
            <w:r w:rsidRPr="006F5CAD">
              <w:rPr>
                <w:szCs w:val="18"/>
                <w:lang w:eastAsia="zh-CN"/>
              </w:rPr>
              <w:t>CA_n1A-n102C</w:t>
            </w:r>
          </w:p>
          <w:p w14:paraId="05DBB0BA" w14:textId="77777777" w:rsidR="00874ADD" w:rsidRPr="006F5CAD" w:rsidRDefault="00874ADD" w:rsidP="00BE0C89">
            <w:pPr>
              <w:pStyle w:val="TAC"/>
              <w:rPr>
                <w:szCs w:val="18"/>
                <w:lang w:eastAsia="zh-CN"/>
              </w:rPr>
            </w:pPr>
            <w:r w:rsidRPr="006F5CAD">
              <w:rPr>
                <w:szCs w:val="18"/>
                <w:lang w:eastAsia="zh-CN"/>
              </w:rPr>
              <w:t>CA_n78A-n102A</w:t>
            </w:r>
          </w:p>
          <w:p w14:paraId="58177DE0" w14:textId="77777777" w:rsidR="00874ADD" w:rsidRPr="006F5CAD" w:rsidRDefault="00874ADD" w:rsidP="00BE0C89">
            <w:pPr>
              <w:pStyle w:val="TAC"/>
              <w:rPr>
                <w:szCs w:val="18"/>
                <w:lang w:eastAsia="zh-CN"/>
              </w:rPr>
            </w:pPr>
            <w:r w:rsidRPr="006F5CAD">
              <w:rPr>
                <w:szCs w:val="18"/>
                <w:lang w:eastAsia="zh-CN"/>
              </w:rPr>
              <w:t>CA_n78A-n102C</w:t>
            </w:r>
          </w:p>
          <w:p w14:paraId="1844DDF5" w14:textId="77777777" w:rsidR="00874ADD" w:rsidRPr="006F5CAD" w:rsidRDefault="00874ADD" w:rsidP="00BE0C89">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503C2D8"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1C568CD9"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3F661309" w14:textId="77777777" w:rsidR="00874ADD" w:rsidRPr="006F5CAD" w:rsidRDefault="00874ADD" w:rsidP="00BE0C89">
            <w:pPr>
              <w:pStyle w:val="TAC"/>
              <w:rPr>
                <w:lang w:eastAsia="zh-CN"/>
              </w:rPr>
            </w:pPr>
            <w:r w:rsidRPr="006F5CAD">
              <w:rPr>
                <w:szCs w:val="18"/>
                <w:lang w:eastAsia="zh-CN"/>
              </w:rPr>
              <w:t>0</w:t>
            </w:r>
          </w:p>
        </w:tc>
      </w:tr>
      <w:tr w:rsidR="00874ADD" w:rsidRPr="006F5CAD" w14:paraId="6009BD31" w14:textId="77777777" w:rsidTr="000341B8">
        <w:trPr>
          <w:jc w:val="center"/>
        </w:trPr>
        <w:tc>
          <w:tcPr>
            <w:tcW w:w="3057" w:type="dxa"/>
            <w:tcBorders>
              <w:top w:val="nil"/>
              <w:left w:val="single" w:sz="4" w:space="0" w:color="auto"/>
              <w:bottom w:val="nil"/>
              <w:right w:val="single" w:sz="4" w:space="0" w:color="auto"/>
            </w:tcBorders>
            <w:vAlign w:val="center"/>
          </w:tcPr>
          <w:p w14:paraId="593CC9C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C1505B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885EEC"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13AE54B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21F57156" w14:textId="77777777" w:rsidR="00874ADD" w:rsidRPr="006F5CAD" w:rsidRDefault="00874ADD" w:rsidP="00BE0C89">
            <w:pPr>
              <w:pStyle w:val="TAC"/>
              <w:rPr>
                <w:lang w:eastAsia="zh-CN"/>
              </w:rPr>
            </w:pPr>
          </w:p>
        </w:tc>
      </w:tr>
      <w:tr w:rsidR="00874ADD" w:rsidRPr="006F5CAD" w14:paraId="0B3D09F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ABEF8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F11932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47B336"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9B2E93F"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6FAAEC6D" w14:textId="77777777" w:rsidR="00874ADD" w:rsidRPr="006F5CAD" w:rsidRDefault="00874ADD" w:rsidP="00BE0C89">
            <w:pPr>
              <w:pStyle w:val="TAC"/>
              <w:rPr>
                <w:lang w:eastAsia="zh-CN"/>
              </w:rPr>
            </w:pPr>
          </w:p>
        </w:tc>
      </w:tr>
      <w:tr w:rsidR="00874ADD" w:rsidRPr="006F5CAD" w14:paraId="2BA3AB7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FB2E4E0" w14:textId="77777777" w:rsidR="00874ADD" w:rsidRPr="006F5CAD" w:rsidRDefault="00874ADD" w:rsidP="00BE0C89">
            <w:pPr>
              <w:pStyle w:val="TAC"/>
              <w:rPr>
                <w:lang w:eastAsia="zh-CN"/>
              </w:rPr>
            </w:pPr>
            <w:r w:rsidRPr="006F5CAD">
              <w:rPr>
                <w:szCs w:val="18"/>
                <w:lang w:eastAsia="zh-CN"/>
              </w:rPr>
              <w:t>CA_n1A-n78(2A)-n102D</w:t>
            </w:r>
          </w:p>
        </w:tc>
        <w:tc>
          <w:tcPr>
            <w:tcW w:w="2545" w:type="dxa"/>
            <w:tcBorders>
              <w:top w:val="single" w:sz="4" w:space="0" w:color="auto"/>
              <w:left w:val="single" w:sz="4" w:space="0" w:color="auto"/>
              <w:bottom w:val="nil"/>
              <w:right w:val="single" w:sz="4" w:space="0" w:color="auto"/>
            </w:tcBorders>
            <w:vAlign w:val="center"/>
          </w:tcPr>
          <w:p w14:paraId="4D03310D" w14:textId="77777777" w:rsidR="00874ADD" w:rsidRPr="006F5CAD" w:rsidRDefault="00874ADD" w:rsidP="00BE0C89">
            <w:pPr>
              <w:pStyle w:val="TAC"/>
              <w:rPr>
                <w:szCs w:val="18"/>
                <w:lang w:eastAsia="zh-CN"/>
              </w:rPr>
            </w:pPr>
            <w:r w:rsidRPr="006F5CAD">
              <w:rPr>
                <w:szCs w:val="18"/>
                <w:lang w:eastAsia="zh-CN"/>
              </w:rPr>
              <w:t>CA_n1A-n78A</w:t>
            </w:r>
          </w:p>
          <w:p w14:paraId="0E7DAB19" w14:textId="77777777" w:rsidR="00874ADD" w:rsidRPr="006F5CAD" w:rsidRDefault="00874ADD" w:rsidP="00BE0C89">
            <w:pPr>
              <w:pStyle w:val="TAC"/>
              <w:rPr>
                <w:szCs w:val="18"/>
                <w:lang w:eastAsia="zh-CN"/>
              </w:rPr>
            </w:pPr>
            <w:r w:rsidRPr="006F5CAD">
              <w:rPr>
                <w:szCs w:val="18"/>
                <w:lang w:eastAsia="zh-CN"/>
              </w:rPr>
              <w:t>CA_n1A-n102A</w:t>
            </w:r>
          </w:p>
          <w:p w14:paraId="06199CBA" w14:textId="77777777" w:rsidR="00874ADD" w:rsidRPr="006F5CAD" w:rsidRDefault="00874ADD" w:rsidP="00BE0C89">
            <w:pPr>
              <w:pStyle w:val="TAC"/>
              <w:rPr>
                <w:szCs w:val="18"/>
                <w:lang w:eastAsia="zh-CN"/>
              </w:rPr>
            </w:pPr>
            <w:r w:rsidRPr="006F5CAD">
              <w:rPr>
                <w:szCs w:val="18"/>
                <w:lang w:eastAsia="zh-CN"/>
              </w:rPr>
              <w:t>CA_n78A-n102A</w:t>
            </w:r>
          </w:p>
          <w:p w14:paraId="1F9E395B" w14:textId="77777777" w:rsidR="00874ADD" w:rsidRPr="006F5CAD" w:rsidRDefault="00874ADD" w:rsidP="00BE0C89">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40B0ADD"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06AC799C"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21C2076D" w14:textId="77777777" w:rsidR="00874ADD" w:rsidRPr="006F5CAD" w:rsidRDefault="00874ADD" w:rsidP="00BE0C89">
            <w:pPr>
              <w:pStyle w:val="TAC"/>
              <w:rPr>
                <w:lang w:eastAsia="zh-CN"/>
              </w:rPr>
            </w:pPr>
            <w:r w:rsidRPr="006F5CAD">
              <w:rPr>
                <w:szCs w:val="18"/>
                <w:lang w:eastAsia="zh-CN"/>
              </w:rPr>
              <w:t>0</w:t>
            </w:r>
          </w:p>
        </w:tc>
      </w:tr>
      <w:tr w:rsidR="00874ADD" w:rsidRPr="006F5CAD" w14:paraId="6A47FE3C" w14:textId="77777777" w:rsidTr="000341B8">
        <w:trPr>
          <w:jc w:val="center"/>
        </w:trPr>
        <w:tc>
          <w:tcPr>
            <w:tcW w:w="3057" w:type="dxa"/>
            <w:tcBorders>
              <w:top w:val="nil"/>
              <w:left w:val="single" w:sz="4" w:space="0" w:color="auto"/>
              <w:bottom w:val="nil"/>
              <w:right w:val="single" w:sz="4" w:space="0" w:color="auto"/>
            </w:tcBorders>
            <w:vAlign w:val="center"/>
          </w:tcPr>
          <w:p w14:paraId="40F5463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C93E4A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B8B73B"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795A525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1915897B" w14:textId="77777777" w:rsidR="00874ADD" w:rsidRPr="006F5CAD" w:rsidRDefault="00874ADD" w:rsidP="00BE0C89">
            <w:pPr>
              <w:pStyle w:val="TAC"/>
              <w:rPr>
                <w:lang w:eastAsia="zh-CN"/>
              </w:rPr>
            </w:pPr>
          </w:p>
        </w:tc>
      </w:tr>
      <w:tr w:rsidR="00874ADD" w:rsidRPr="006F5CAD" w14:paraId="51EE265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6F139B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F40B76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C845DB"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1E2CA3D3"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31959126" w14:textId="77777777" w:rsidR="00874ADD" w:rsidRPr="006F5CAD" w:rsidRDefault="00874ADD" w:rsidP="00BE0C89">
            <w:pPr>
              <w:pStyle w:val="TAC"/>
              <w:rPr>
                <w:lang w:eastAsia="zh-CN"/>
              </w:rPr>
            </w:pPr>
          </w:p>
        </w:tc>
      </w:tr>
      <w:tr w:rsidR="00874ADD" w:rsidRPr="006F5CAD" w14:paraId="63F4548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841133C" w14:textId="77777777" w:rsidR="00874ADD" w:rsidRPr="006F5CAD" w:rsidRDefault="00874ADD" w:rsidP="00BE0C89">
            <w:pPr>
              <w:pStyle w:val="TAC"/>
              <w:rPr>
                <w:lang w:eastAsia="zh-CN"/>
              </w:rPr>
            </w:pPr>
            <w:r w:rsidRPr="006F5CAD">
              <w:rPr>
                <w:szCs w:val="18"/>
                <w:lang w:eastAsia="zh-CN"/>
              </w:rPr>
              <w:t>CA_n1A-n78(2A)-n102E</w:t>
            </w:r>
          </w:p>
        </w:tc>
        <w:tc>
          <w:tcPr>
            <w:tcW w:w="2545" w:type="dxa"/>
            <w:tcBorders>
              <w:top w:val="single" w:sz="4" w:space="0" w:color="auto"/>
              <w:left w:val="single" w:sz="4" w:space="0" w:color="auto"/>
              <w:bottom w:val="nil"/>
              <w:right w:val="single" w:sz="4" w:space="0" w:color="auto"/>
            </w:tcBorders>
            <w:vAlign w:val="center"/>
          </w:tcPr>
          <w:p w14:paraId="338BB51F" w14:textId="77777777" w:rsidR="00874ADD" w:rsidRPr="006F5CAD" w:rsidRDefault="00874ADD" w:rsidP="00BE0C89">
            <w:pPr>
              <w:pStyle w:val="TAC"/>
              <w:rPr>
                <w:szCs w:val="18"/>
                <w:lang w:eastAsia="zh-CN"/>
              </w:rPr>
            </w:pPr>
            <w:r w:rsidRPr="006F5CAD">
              <w:rPr>
                <w:szCs w:val="18"/>
                <w:lang w:eastAsia="zh-CN"/>
              </w:rPr>
              <w:t>CA_n1A-n78A</w:t>
            </w:r>
          </w:p>
          <w:p w14:paraId="11B03550" w14:textId="77777777" w:rsidR="00874ADD" w:rsidRPr="006F5CAD" w:rsidRDefault="00874ADD" w:rsidP="00BE0C89">
            <w:pPr>
              <w:pStyle w:val="TAC"/>
              <w:rPr>
                <w:szCs w:val="18"/>
                <w:lang w:eastAsia="zh-CN"/>
              </w:rPr>
            </w:pPr>
            <w:r w:rsidRPr="006F5CAD">
              <w:rPr>
                <w:szCs w:val="18"/>
                <w:lang w:eastAsia="zh-CN"/>
              </w:rPr>
              <w:t>CA_n1A-n102A</w:t>
            </w:r>
          </w:p>
          <w:p w14:paraId="2FFA09BE" w14:textId="77777777" w:rsidR="00874ADD" w:rsidRPr="006F5CAD" w:rsidRDefault="00874ADD" w:rsidP="00BE0C89">
            <w:pPr>
              <w:pStyle w:val="TAC"/>
              <w:rPr>
                <w:szCs w:val="18"/>
                <w:lang w:eastAsia="zh-CN"/>
              </w:rPr>
            </w:pPr>
            <w:r w:rsidRPr="006F5CAD">
              <w:rPr>
                <w:szCs w:val="18"/>
                <w:lang w:eastAsia="zh-CN"/>
              </w:rPr>
              <w:t>CA_n78A-n102A</w:t>
            </w:r>
          </w:p>
          <w:p w14:paraId="26548309" w14:textId="77777777" w:rsidR="00874ADD" w:rsidRPr="006F5CAD" w:rsidRDefault="00874ADD" w:rsidP="00BE0C89">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333AEEA"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40C9F4CA"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1EC0C28D" w14:textId="77777777" w:rsidR="00874ADD" w:rsidRPr="006F5CAD" w:rsidRDefault="00874ADD" w:rsidP="00BE0C89">
            <w:pPr>
              <w:pStyle w:val="TAC"/>
              <w:rPr>
                <w:lang w:eastAsia="zh-CN"/>
              </w:rPr>
            </w:pPr>
            <w:r w:rsidRPr="006F5CAD">
              <w:rPr>
                <w:szCs w:val="18"/>
                <w:lang w:eastAsia="zh-CN"/>
              </w:rPr>
              <w:t>0</w:t>
            </w:r>
          </w:p>
        </w:tc>
      </w:tr>
      <w:tr w:rsidR="00874ADD" w:rsidRPr="006F5CAD" w14:paraId="527E878E" w14:textId="77777777" w:rsidTr="000341B8">
        <w:trPr>
          <w:jc w:val="center"/>
        </w:trPr>
        <w:tc>
          <w:tcPr>
            <w:tcW w:w="3057" w:type="dxa"/>
            <w:tcBorders>
              <w:top w:val="nil"/>
              <w:left w:val="single" w:sz="4" w:space="0" w:color="auto"/>
              <w:bottom w:val="nil"/>
              <w:right w:val="single" w:sz="4" w:space="0" w:color="auto"/>
            </w:tcBorders>
            <w:vAlign w:val="center"/>
          </w:tcPr>
          <w:p w14:paraId="2F5C309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C1C1E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380CE9"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035432C5"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502C672A" w14:textId="77777777" w:rsidR="00874ADD" w:rsidRPr="006F5CAD" w:rsidRDefault="00874ADD" w:rsidP="00BE0C89">
            <w:pPr>
              <w:pStyle w:val="TAC"/>
              <w:rPr>
                <w:lang w:eastAsia="zh-CN"/>
              </w:rPr>
            </w:pPr>
          </w:p>
        </w:tc>
      </w:tr>
      <w:tr w:rsidR="00874ADD" w:rsidRPr="006F5CAD" w14:paraId="49EB7F3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B23468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354764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49D969"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E26485E"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2DB312F8" w14:textId="77777777" w:rsidR="00874ADD" w:rsidRPr="006F5CAD" w:rsidRDefault="00874ADD" w:rsidP="00BE0C89">
            <w:pPr>
              <w:pStyle w:val="TAC"/>
              <w:rPr>
                <w:lang w:eastAsia="zh-CN"/>
              </w:rPr>
            </w:pPr>
          </w:p>
        </w:tc>
      </w:tr>
      <w:tr w:rsidR="00874ADD" w:rsidRPr="006F5CAD" w14:paraId="7BB84CD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A7D74D7" w14:textId="77777777" w:rsidR="00874ADD" w:rsidRPr="006F5CAD" w:rsidRDefault="00874ADD" w:rsidP="00BE0C89">
            <w:pPr>
              <w:pStyle w:val="TAC"/>
              <w:rPr>
                <w:lang w:eastAsia="zh-CN"/>
              </w:rPr>
            </w:pPr>
            <w:r w:rsidRPr="006F5CAD">
              <w:rPr>
                <w:szCs w:val="18"/>
                <w:lang w:eastAsia="zh-CN"/>
              </w:rPr>
              <w:t>CA_n1A-n78(2A)-n102(2A)</w:t>
            </w:r>
          </w:p>
        </w:tc>
        <w:tc>
          <w:tcPr>
            <w:tcW w:w="2545" w:type="dxa"/>
            <w:tcBorders>
              <w:top w:val="single" w:sz="4" w:space="0" w:color="auto"/>
              <w:left w:val="single" w:sz="4" w:space="0" w:color="auto"/>
              <w:bottom w:val="nil"/>
              <w:right w:val="single" w:sz="4" w:space="0" w:color="auto"/>
            </w:tcBorders>
            <w:vAlign w:val="center"/>
          </w:tcPr>
          <w:p w14:paraId="69F85DF4" w14:textId="77777777" w:rsidR="00874ADD" w:rsidRPr="006F5CAD" w:rsidRDefault="00874ADD" w:rsidP="00BE0C89">
            <w:pPr>
              <w:pStyle w:val="TAC"/>
              <w:rPr>
                <w:szCs w:val="18"/>
                <w:lang w:eastAsia="zh-CN"/>
              </w:rPr>
            </w:pPr>
            <w:r w:rsidRPr="006F5CAD">
              <w:rPr>
                <w:szCs w:val="18"/>
                <w:lang w:eastAsia="zh-CN"/>
              </w:rPr>
              <w:t>CA_n1A-n78A</w:t>
            </w:r>
          </w:p>
          <w:p w14:paraId="78395186" w14:textId="77777777" w:rsidR="00874ADD" w:rsidRPr="006F5CAD" w:rsidRDefault="00874ADD" w:rsidP="00BE0C89">
            <w:pPr>
              <w:pStyle w:val="TAC"/>
              <w:rPr>
                <w:szCs w:val="18"/>
                <w:lang w:eastAsia="zh-CN"/>
              </w:rPr>
            </w:pPr>
            <w:r w:rsidRPr="006F5CAD">
              <w:rPr>
                <w:szCs w:val="18"/>
                <w:lang w:eastAsia="zh-CN"/>
              </w:rPr>
              <w:t>CA_n1A-n102A</w:t>
            </w:r>
          </w:p>
          <w:p w14:paraId="49F9737F" w14:textId="77777777" w:rsidR="00874ADD" w:rsidRPr="006F5CAD" w:rsidRDefault="00874ADD" w:rsidP="00BE0C89">
            <w:pPr>
              <w:pStyle w:val="TAC"/>
              <w:rPr>
                <w:szCs w:val="18"/>
                <w:lang w:eastAsia="zh-CN"/>
              </w:rPr>
            </w:pPr>
            <w:r w:rsidRPr="006F5CAD">
              <w:rPr>
                <w:szCs w:val="18"/>
                <w:lang w:eastAsia="zh-CN"/>
              </w:rPr>
              <w:t>CA_n78A-n102A</w:t>
            </w:r>
          </w:p>
          <w:p w14:paraId="01D0A5AF" w14:textId="77777777" w:rsidR="00874ADD" w:rsidRPr="006F5CAD" w:rsidRDefault="00874ADD" w:rsidP="00BE0C89">
            <w:pPr>
              <w:pStyle w:val="TAC"/>
              <w:rPr>
                <w:szCs w:val="18"/>
                <w:lang w:eastAsia="zh-CN"/>
              </w:rPr>
            </w:pPr>
            <w:r w:rsidRPr="006F5CAD">
              <w:rPr>
                <w:szCs w:val="18"/>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3C70D62F" w14:textId="77777777" w:rsidR="00874ADD" w:rsidRPr="006F5CAD" w:rsidRDefault="00874ADD" w:rsidP="00BE0C89">
            <w:pPr>
              <w:pStyle w:val="TAC"/>
            </w:pPr>
            <w:r w:rsidRPr="006F5CAD">
              <w:rPr>
                <w:color w:val="000000"/>
                <w:lang w:eastAsia="zh-CN"/>
              </w:rPr>
              <w:t>n1</w:t>
            </w:r>
          </w:p>
        </w:tc>
        <w:tc>
          <w:tcPr>
            <w:tcW w:w="4622" w:type="dxa"/>
            <w:tcBorders>
              <w:top w:val="single" w:sz="4" w:space="0" w:color="auto"/>
              <w:left w:val="single" w:sz="4" w:space="0" w:color="auto"/>
              <w:bottom w:val="single" w:sz="4" w:space="0" w:color="auto"/>
              <w:right w:val="single" w:sz="4" w:space="0" w:color="auto"/>
            </w:tcBorders>
            <w:vAlign w:val="bottom"/>
          </w:tcPr>
          <w:p w14:paraId="4FD597FA"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5, 10, 15, 20</w:t>
            </w:r>
          </w:p>
        </w:tc>
        <w:tc>
          <w:tcPr>
            <w:tcW w:w="2218" w:type="dxa"/>
            <w:tcBorders>
              <w:top w:val="single" w:sz="4" w:space="0" w:color="auto"/>
              <w:left w:val="single" w:sz="4" w:space="0" w:color="auto"/>
              <w:bottom w:val="nil"/>
              <w:right w:val="single" w:sz="4" w:space="0" w:color="auto"/>
            </w:tcBorders>
            <w:vAlign w:val="center"/>
          </w:tcPr>
          <w:p w14:paraId="50342690" w14:textId="77777777" w:rsidR="00874ADD" w:rsidRPr="006F5CAD" w:rsidRDefault="00874ADD" w:rsidP="00BE0C89">
            <w:pPr>
              <w:pStyle w:val="TAC"/>
              <w:rPr>
                <w:lang w:eastAsia="zh-CN"/>
              </w:rPr>
            </w:pPr>
            <w:r w:rsidRPr="006F5CAD">
              <w:rPr>
                <w:szCs w:val="18"/>
                <w:lang w:eastAsia="zh-CN"/>
              </w:rPr>
              <w:t>0</w:t>
            </w:r>
          </w:p>
        </w:tc>
      </w:tr>
      <w:tr w:rsidR="00874ADD" w:rsidRPr="006F5CAD" w14:paraId="03AAB1BE" w14:textId="77777777" w:rsidTr="000341B8">
        <w:trPr>
          <w:jc w:val="center"/>
        </w:trPr>
        <w:tc>
          <w:tcPr>
            <w:tcW w:w="3057" w:type="dxa"/>
            <w:tcBorders>
              <w:top w:val="nil"/>
              <w:left w:val="single" w:sz="4" w:space="0" w:color="auto"/>
              <w:bottom w:val="nil"/>
              <w:right w:val="single" w:sz="4" w:space="0" w:color="auto"/>
            </w:tcBorders>
            <w:vAlign w:val="center"/>
          </w:tcPr>
          <w:p w14:paraId="686978F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153D03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669D72" w14:textId="77777777" w:rsidR="00874ADD" w:rsidRPr="006F5CAD" w:rsidRDefault="00874ADD" w:rsidP="00BE0C89">
            <w:pPr>
              <w:pStyle w:val="TAC"/>
            </w:pPr>
            <w:r w:rsidRPr="006F5CAD">
              <w:rPr>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6B320B7"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CA_n78(2A)_BCS2</w:t>
            </w:r>
          </w:p>
        </w:tc>
        <w:tc>
          <w:tcPr>
            <w:tcW w:w="2218" w:type="dxa"/>
            <w:tcBorders>
              <w:top w:val="nil"/>
              <w:left w:val="single" w:sz="4" w:space="0" w:color="auto"/>
              <w:bottom w:val="nil"/>
              <w:right w:val="single" w:sz="4" w:space="0" w:color="auto"/>
            </w:tcBorders>
            <w:vAlign w:val="center"/>
          </w:tcPr>
          <w:p w14:paraId="10FAE187" w14:textId="77777777" w:rsidR="00874ADD" w:rsidRPr="006F5CAD" w:rsidRDefault="00874ADD" w:rsidP="00BE0C89">
            <w:pPr>
              <w:pStyle w:val="TAC"/>
              <w:rPr>
                <w:lang w:eastAsia="zh-CN"/>
              </w:rPr>
            </w:pPr>
          </w:p>
        </w:tc>
      </w:tr>
      <w:tr w:rsidR="00874ADD" w:rsidRPr="006F5CAD" w14:paraId="32B2E4C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671744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985BE3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DF7E06" w14:textId="77777777" w:rsidR="00874ADD" w:rsidRPr="006F5CAD" w:rsidRDefault="00874ADD" w:rsidP="00BE0C89">
            <w:pPr>
              <w:pStyle w:val="TAC"/>
            </w:pPr>
            <w:r w:rsidRPr="006F5CAD">
              <w:rPr>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1AF2ACE9" w14:textId="77777777" w:rsidR="00874ADD" w:rsidRPr="006F5CAD" w:rsidRDefault="00874ADD" w:rsidP="00BE0C89">
            <w:pPr>
              <w:pStyle w:val="TAC"/>
              <w:rPr>
                <w:rFonts w:cs="Arial"/>
                <w:color w:val="000000"/>
                <w:szCs w:val="18"/>
                <w:lang w:eastAsia="zh-CN" w:bidi="ar"/>
              </w:rPr>
            </w:pPr>
            <w:r w:rsidRPr="006F5CAD">
              <w:rPr>
                <w:rFonts w:cs="Arial"/>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6AE01C84" w14:textId="77777777" w:rsidR="00874ADD" w:rsidRPr="006F5CAD" w:rsidRDefault="00874ADD" w:rsidP="00BE0C89">
            <w:pPr>
              <w:pStyle w:val="TAC"/>
              <w:rPr>
                <w:lang w:eastAsia="zh-CN"/>
              </w:rPr>
            </w:pPr>
          </w:p>
        </w:tc>
      </w:tr>
      <w:tr w:rsidR="00874ADD" w:rsidRPr="006F5CAD" w14:paraId="1C3B66E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4002EDE" w14:textId="77777777" w:rsidR="00874ADD" w:rsidRPr="006F5CAD" w:rsidRDefault="00874ADD" w:rsidP="00BE0C89">
            <w:pPr>
              <w:pStyle w:val="TAC"/>
              <w:rPr>
                <w:lang w:eastAsia="zh-CN"/>
              </w:rPr>
            </w:pPr>
            <w:r w:rsidRPr="006F5CAD">
              <w:rPr>
                <w:color w:val="000000"/>
                <w:lang w:eastAsia="zh-CN"/>
              </w:rPr>
              <w:lastRenderedPageBreak/>
              <w:t>CA_n1A-n78A-n105A</w:t>
            </w:r>
          </w:p>
        </w:tc>
        <w:tc>
          <w:tcPr>
            <w:tcW w:w="2545" w:type="dxa"/>
            <w:tcBorders>
              <w:top w:val="single" w:sz="4" w:space="0" w:color="auto"/>
              <w:left w:val="single" w:sz="4" w:space="0" w:color="auto"/>
              <w:bottom w:val="nil"/>
              <w:right w:val="single" w:sz="4" w:space="0" w:color="auto"/>
            </w:tcBorders>
            <w:vAlign w:val="center"/>
          </w:tcPr>
          <w:p w14:paraId="6612BC6F" w14:textId="77777777" w:rsidR="00874ADD" w:rsidRPr="006F5CAD" w:rsidRDefault="00874ADD" w:rsidP="00BE0C89">
            <w:pPr>
              <w:pStyle w:val="TAC"/>
              <w:rPr>
                <w:rFonts w:cs="Arial"/>
                <w:szCs w:val="18"/>
                <w:lang w:eastAsia="zh-CN"/>
              </w:rPr>
            </w:pPr>
            <w:r w:rsidRPr="006F5CAD">
              <w:rPr>
                <w:rFonts w:cs="Arial"/>
                <w:szCs w:val="18"/>
                <w:lang w:eastAsia="zh-CN"/>
              </w:rPr>
              <w:t>CA_n1A-n78A</w:t>
            </w:r>
          </w:p>
          <w:p w14:paraId="77D3DA98" w14:textId="77777777" w:rsidR="00874ADD" w:rsidRPr="006F5CAD" w:rsidRDefault="00874ADD" w:rsidP="00BE0C89">
            <w:pPr>
              <w:pStyle w:val="TAC"/>
              <w:rPr>
                <w:rFonts w:cs="Arial"/>
                <w:szCs w:val="18"/>
                <w:lang w:eastAsia="zh-CN"/>
              </w:rPr>
            </w:pPr>
            <w:r w:rsidRPr="006F5CAD">
              <w:rPr>
                <w:rFonts w:cs="Arial"/>
                <w:szCs w:val="18"/>
                <w:lang w:eastAsia="zh-CN"/>
              </w:rPr>
              <w:t>CA_n1A-n105A</w:t>
            </w:r>
          </w:p>
          <w:p w14:paraId="1575E51E" w14:textId="77777777" w:rsidR="00874ADD" w:rsidRPr="006F5CAD" w:rsidRDefault="00874ADD" w:rsidP="00BE0C89">
            <w:pPr>
              <w:pStyle w:val="TAC"/>
              <w:rPr>
                <w:szCs w:val="18"/>
                <w:lang w:eastAsia="zh-CN"/>
              </w:rPr>
            </w:pPr>
            <w:r w:rsidRPr="006F5CAD">
              <w:rPr>
                <w:szCs w:val="18"/>
                <w:lang w:eastAsia="zh-CN"/>
              </w:rP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66E378F4" w14:textId="77777777" w:rsidR="00874ADD" w:rsidRPr="006F5CAD" w:rsidRDefault="00874ADD" w:rsidP="00BE0C89">
            <w:pPr>
              <w:pStyle w:val="TAC"/>
              <w:rPr>
                <w:color w:val="000000"/>
                <w:lang w:eastAsia="zh-CN"/>
              </w:rPr>
            </w:pPr>
            <w:r w:rsidRPr="006F5CAD">
              <w:rPr>
                <w:rFonts w:cs="Arial"/>
                <w:color w:val="000000"/>
              </w:rPr>
              <w:t>n1</w:t>
            </w:r>
          </w:p>
        </w:tc>
        <w:tc>
          <w:tcPr>
            <w:tcW w:w="4622" w:type="dxa"/>
            <w:tcBorders>
              <w:top w:val="single" w:sz="4" w:space="0" w:color="auto"/>
              <w:left w:val="single" w:sz="4" w:space="0" w:color="auto"/>
              <w:bottom w:val="single" w:sz="4" w:space="0" w:color="auto"/>
              <w:right w:val="single" w:sz="4" w:space="0" w:color="auto"/>
            </w:tcBorders>
            <w:vAlign w:val="center"/>
          </w:tcPr>
          <w:p w14:paraId="3FA4064D" w14:textId="77777777" w:rsidR="00874ADD" w:rsidRPr="006F5CAD" w:rsidRDefault="00874ADD" w:rsidP="00BE0C89">
            <w:pPr>
              <w:pStyle w:val="TAC"/>
              <w:rPr>
                <w:rFonts w:cs="Arial"/>
                <w:color w:val="000000"/>
                <w:szCs w:val="16"/>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129293C3" w14:textId="77777777" w:rsidR="00874ADD" w:rsidRPr="006F5CAD" w:rsidRDefault="00874ADD" w:rsidP="00BE0C89">
            <w:pPr>
              <w:pStyle w:val="TAC"/>
              <w:rPr>
                <w:lang w:eastAsia="zh-CN"/>
              </w:rPr>
            </w:pPr>
            <w:r w:rsidRPr="006F5CAD">
              <w:rPr>
                <w:szCs w:val="18"/>
                <w:lang w:eastAsia="zh-CN"/>
              </w:rPr>
              <w:t>0</w:t>
            </w:r>
          </w:p>
        </w:tc>
      </w:tr>
      <w:tr w:rsidR="00874ADD" w:rsidRPr="006F5CAD" w14:paraId="60D34D5C" w14:textId="77777777" w:rsidTr="000341B8">
        <w:trPr>
          <w:jc w:val="center"/>
        </w:trPr>
        <w:tc>
          <w:tcPr>
            <w:tcW w:w="3057" w:type="dxa"/>
            <w:tcBorders>
              <w:top w:val="nil"/>
              <w:left w:val="single" w:sz="4" w:space="0" w:color="auto"/>
              <w:bottom w:val="nil"/>
              <w:right w:val="single" w:sz="4" w:space="0" w:color="auto"/>
            </w:tcBorders>
            <w:vAlign w:val="center"/>
          </w:tcPr>
          <w:p w14:paraId="2DE65A5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924B9E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FDE91B" w14:textId="77777777" w:rsidR="00874ADD" w:rsidRPr="006F5CAD" w:rsidRDefault="00874ADD" w:rsidP="00BE0C89">
            <w:pPr>
              <w:pStyle w:val="TAC"/>
              <w:rPr>
                <w:color w:val="000000"/>
                <w:lang w:eastAsia="zh-CN"/>
              </w:rPr>
            </w:pPr>
            <w:r w:rsidRPr="006F5CAD">
              <w:rPr>
                <w:rFonts w:cs="Arial"/>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7E47E35" w14:textId="77777777" w:rsidR="00874ADD" w:rsidRPr="006F5CAD" w:rsidRDefault="00874ADD" w:rsidP="00BE0C89">
            <w:pPr>
              <w:pStyle w:val="TAC"/>
              <w:rPr>
                <w:rFonts w:cs="Arial"/>
                <w:color w:val="000000"/>
                <w:szCs w:val="16"/>
              </w:rPr>
            </w:pPr>
            <w:r w:rsidRPr="006F5CAD">
              <w:rPr>
                <w:rFonts w:cs="Arial"/>
                <w:szCs w:val="18"/>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13CAA973" w14:textId="77777777" w:rsidR="00874ADD" w:rsidRPr="006F5CAD" w:rsidRDefault="00874ADD" w:rsidP="00BE0C89">
            <w:pPr>
              <w:pStyle w:val="TAC"/>
              <w:rPr>
                <w:lang w:eastAsia="zh-CN"/>
              </w:rPr>
            </w:pPr>
          </w:p>
        </w:tc>
      </w:tr>
      <w:tr w:rsidR="00874ADD" w:rsidRPr="006F5CAD" w14:paraId="2B3B046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54B9F2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126A2F7"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46D638" w14:textId="77777777" w:rsidR="00874ADD" w:rsidRPr="006F5CAD" w:rsidRDefault="00874ADD" w:rsidP="00BE0C89">
            <w:pPr>
              <w:pStyle w:val="TAC"/>
              <w:rPr>
                <w:color w:val="000000"/>
                <w:lang w:eastAsia="zh-CN"/>
              </w:rPr>
            </w:pPr>
            <w:r w:rsidRPr="006F5CAD">
              <w:rPr>
                <w:rFonts w:cs="Arial"/>
                <w:szCs w:val="18"/>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1294D8D2" w14:textId="77777777" w:rsidR="00874ADD" w:rsidRPr="006F5CAD" w:rsidRDefault="00874ADD" w:rsidP="00BE0C89">
            <w:pPr>
              <w:pStyle w:val="TAC"/>
              <w:rPr>
                <w:rFonts w:cs="Arial"/>
                <w:color w:val="000000"/>
                <w:szCs w:val="16"/>
              </w:rPr>
            </w:pPr>
            <w:r w:rsidRPr="006F5CAD">
              <w:rPr>
                <w:rFonts w:cs="Arial"/>
                <w:szCs w:val="18"/>
              </w:rPr>
              <w:t>5, 10, 15, 20, 25, 30, 35</w:t>
            </w:r>
          </w:p>
        </w:tc>
        <w:tc>
          <w:tcPr>
            <w:tcW w:w="2218" w:type="dxa"/>
            <w:tcBorders>
              <w:top w:val="nil"/>
              <w:left w:val="single" w:sz="4" w:space="0" w:color="auto"/>
              <w:bottom w:val="single" w:sz="4" w:space="0" w:color="auto"/>
              <w:right w:val="single" w:sz="4" w:space="0" w:color="auto"/>
            </w:tcBorders>
            <w:vAlign w:val="center"/>
          </w:tcPr>
          <w:p w14:paraId="734EA5C9" w14:textId="77777777" w:rsidR="00874ADD" w:rsidRPr="006F5CAD" w:rsidRDefault="00874ADD" w:rsidP="00BE0C89">
            <w:pPr>
              <w:pStyle w:val="TAC"/>
              <w:rPr>
                <w:lang w:eastAsia="zh-CN"/>
              </w:rPr>
            </w:pPr>
          </w:p>
        </w:tc>
      </w:tr>
      <w:tr w:rsidR="00874ADD" w:rsidRPr="006F5CAD" w14:paraId="406AE923" w14:textId="77777777" w:rsidTr="000341B8">
        <w:trPr>
          <w:jc w:val="center"/>
        </w:trPr>
        <w:tc>
          <w:tcPr>
            <w:tcW w:w="3057" w:type="dxa"/>
            <w:tcBorders>
              <w:top w:val="nil"/>
              <w:left w:val="single" w:sz="4" w:space="0" w:color="auto"/>
              <w:bottom w:val="nil"/>
              <w:right w:val="single" w:sz="4" w:space="0" w:color="auto"/>
            </w:tcBorders>
            <w:vAlign w:val="center"/>
          </w:tcPr>
          <w:p w14:paraId="122400E4" w14:textId="77777777" w:rsidR="00874ADD" w:rsidRPr="006F5CAD" w:rsidRDefault="00874ADD" w:rsidP="00BE0C89">
            <w:pPr>
              <w:pStyle w:val="TAC"/>
              <w:rPr>
                <w:lang w:eastAsia="zh-CN"/>
              </w:rPr>
            </w:pPr>
            <w:r w:rsidRPr="006F5CAD">
              <w:rPr>
                <w:lang w:eastAsia="zh-CN"/>
              </w:rPr>
              <w:t>CA_n2A-n5A-n30A</w:t>
            </w:r>
          </w:p>
        </w:tc>
        <w:tc>
          <w:tcPr>
            <w:tcW w:w="2545" w:type="dxa"/>
            <w:tcBorders>
              <w:top w:val="nil"/>
              <w:left w:val="single" w:sz="4" w:space="0" w:color="auto"/>
              <w:bottom w:val="nil"/>
              <w:right w:val="single" w:sz="4" w:space="0" w:color="auto"/>
            </w:tcBorders>
            <w:vAlign w:val="center"/>
          </w:tcPr>
          <w:p w14:paraId="0A42E3C7" w14:textId="77777777" w:rsidR="00874ADD" w:rsidRPr="006F5CAD" w:rsidRDefault="00874ADD" w:rsidP="00BE0C89">
            <w:pPr>
              <w:pStyle w:val="TAC"/>
            </w:pPr>
            <w:r w:rsidRPr="006F5CAD">
              <w:t>CA_n2A-n5A</w:t>
            </w:r>
          </w:p>
          <w:p w14:paraId="4328FE91" w14:textId="77777777" w:rsidR="00874ADD" w:rsidRPr="006F5CAD" w:rsidRDefault="00874ADD" w:rsidP="00BE0C89">
            <w:pPr>
              <w:pStyle w:val="TAC"/>
            </w:pPr>
            <w:r w:rsidRPr="006F5CAD">
              <w:t>CA_n2A-</w:t>
            </w:r>
            <w:r w:rsidRPr="006F5CAD">
              <w:rPr>
                <w:lang w:eastAsia="zh-CN"/>
              </w:rPr>
              <w:t>n30</w:t>
            </w:r>
            <w:r w:rsidRPr="006F5CAD">
              <w:t>A</w:t>
            </w:r>
          </w:p>
          <w:p w14:paraId="16BAE023" w14:textId="77777777" w:rsidR="00874ADD" w:rsidRPr="006F5CAD" w:rsidRDefault="00874ADD" w:rsidP="00BE0C89">
            <w:pPr>
              <w:pStyle w:val="TAC"/>
              <w:rPr>
                <w:lang w:eastAsia="zh-CN"/>
              </w:rPr>
            </w:pPr>
            <w:r w:rsidRPr="006F5CAD">
              <w:t>CA_n5A-</w:t>
            </w:r>
            <w:r w:rsidRPr="006F5CAD">
              <w:rPr>
                <w:lang w:eastAsia="zh-CN"/>
              </w:rPr>
              <w:t>n30</w:t>
            </w:r>
            <w:r w:rsidRPr="006F5CAD">
              <w:t>A</w:t>
            </w:r>
          </w:p>
        </w:tc>
        <w:tc>
          <w:tcPr>
            <w:tcW w:w="1145" w:type="dxa"/>
            <w:tcBorders>
              <w:top w:val="single" w:sz="4" w:space="0" w:color="auto"/>
              <w:left w:val="single" w:sz="4" w:space="0" w:color="auto"/>
              <w:bottom w:val="single" w:sz="4" w:space="0" w:color="auto"/>
              <w:right w:val="single" w:sz="4" w:space="0" w:color="auto"/>
            </w:tcBorders>
            <w:vAlign w:val="center"/>
          </w:tcPr>
          <w:p w14:paraId="1A3561EE"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CFA985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4B21F64" w14:textId="77777777" w:rsidR="00874ADD" w:rsidRPr="006F5CAD" w:rsidRDefault="00874ADD" w:rsidP="00BE0C89">
            <w:pPr>
              <w:pStyle w:val="TAC"/>
              <w:rPr>
                <w:lang w:eastAsia="zh-CN"/>
              </w:rPr>
            </w:pPr>
            <w:r w:rsidRPr="006F5CAD">
              <w:rPr>
                <w:lang w:eastAsia="zh-CN"/>
              </w:rPr>
              <w:t>0</w:t>
            </w:r>
          </w:p>
        </w:tc>
      </w:tr>
      <w:tr w:rsidR="00874ADD" w:rsidRPr="006F5CAD" w14:paraId="1163B47B" w14:textId="77777777" w:rsidTr="000341B8">
        <w:trPr>
          <w:jc w:val="center"/>
        </w:trPr>
        <w:tc>
          <w:tcPr>
            <w:tcW w:w="3057" w:type="dxa"/>
            <w:tcBorders>
              <w:top w:val="nil"/>
              <w:left w:val="single" w:sz="4" w:space="0" w:color="auto"/>
              <w:bottom w:val="nil"/>
              <w:right w:val="single" w:sz="4" w:space="0" w:color="auto"/>
            </w:tcBorders>
            <w:vAlign w:val="center"/>
          </w:tcPr>
          <w:p w14:paraId="607ECB3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B45EAB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4A7F77"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908E45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52D2EA7" w14:textId="77777777" w:rsidR="00874ADD" w:rsidRPr="006F5CAD" w:rsidRDefault="00874ADD" w:rsidP="00BE0C89">
            <w:pPr>
              <w:pStyle w:val="TAC"/>
              <w:rPr>
                <w:lang w:eastAsia="zh-CN"/>
              </w:rPr>
            </w:pPr>
          </w:p>
        </w:tc>
      </w:tr>
      <w:tr w:rsidR="00874ADD" w:rsidRPr="006F5CAD" w14:paraId="62CC98B9" w14:textId="77777777" w:rsidTr="000341B8">
        <w:trPr>
          <w:jc w:val="center"/>
        </w:trPr>
        <w:tc>
          <w:tcPr>
            <w:tcW w:w="3057" w:type="dxa"/>
            <w:tcBorders>
              <w:top w:val="nil"/>
              <w:left w:val="single" w:sz="4" w:space="0" w:color="auto"/>
              <w:bottom w:val="nil"/>
              <w:right w:val="single" w:sz="4" w:space="0" w:color="auto"/>
            </w:tcBorders>
            <w:vAlign w:val="center"/>
          </w:tcPr>
          <w:p w14:paraId="390F972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627273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180D3F" w14:textId="77777777" w:rsidR="00874ADD" w:rsidRPr="006F5CAD" w:rsidRDefault="00874ADD" w:rsidP="00BE0C89">
            <w:pPr>
              <w:pStyle w:val="TAC"/>
              <w:rPr>
                <w:lang w:eastAsia="zh-CN"/>
              </w:rPr>
            </w:pPr>
            <w:r w:rsidRPr="006F5CAD">
              <w:rPr>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0C1006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073A4DF0" w14:textId="77777777" w:rsidR="00874ADD" w:rsidRPr="006F5CAD" w:rsidRDefault="00874ADD" w:rsidP="00BE0C89">
            <w:pPr>
              <w:pStyle w:val="TAC"/>
              <w:rPr>
                <w:lang w:eastAsia="zh-CN"/>
              </w:rPr>
            </w:pPr>
          </w:p>
        </w:tc>
      </w:tr>
      <w:tr w:rsidR="00874ADD" w:rsidRPr="006F5CAD" w14:paraId="4A463FC0" w14:textId="77777777" w:rsidTr="000341B8">
        <w:trPr>
          <w:jc w:val="center"/>
        </w:trPr>
        <w:tc>
          <w:tcPr>
            <w:tcW w:w="3057" w:type="dxa"/>
            <w:tcBorders>
              <w:top w:val="nil"/>
              <w:left w:val="single" w:sz="4" w:space="0" w:color="auto"/>
              <w:bottom w:val="nil"/>
              <w:right w:val="single" w:sz="4" w:space="0" w:color="auto"/>
            </w:tcBorders>
            <w:vAlign w:val="center"/>
          </w:tcPr>
          <w:p w14:paraId="5E0BE0D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8BC676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D88E99"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4E360C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2052415" w14:textId="77777777" w:rsidR="00874ADD" w:rsidRPr="006F5CAD" w:rsidRDefault="00874ADD" w:rsidP="00BE0C89">
            <w:pPr>
              <w:pStyle w:val="TAC"/>
              <w:rPr>
                <w:rFonts w:cs="Arial"/>
                <w:szCs w:val="18"/>
                <w:lang w:eastAsia="zh-CN"/>
              </w:rPr>
            </w:pPr>
            <w:r w:rsidRPr="006F5CAD">
              <w:rPr>
                <w:rFonts w:cs="Arial"/>
                <w:szCs w:val="18"/>
                <w:lang w:eastAsia="zh-CN"/>
              </w:rPr>
              <w:t>4 and 5</w:t>
            </w:r>
          </w:p>
        </w:tc>
      </w:tr>
      <w:tr w:rsidR="00874ADD" w:rsidRPr="006F5CAD" w14:paraId="4F889010" w14:textId="77777777" w:rsidTr="000341B8">
        <w:trPr>
          <w:jc w:val="center"/>
        </w:trPr>
        <w:tc>
          <w:tcPr>
            <w:tcW w:w="3057" w:type="dxa"/>
            <w:tcBorders>
              <w:top w:val="nil"/>
              <w:left w:val="single" w:sz="4" w:space="0" w:color="auto"/>
              <w:bottom w:val="nil"/>
              <w:right w:val="single" w:sz="4" w:space="0" w:color="auto"/>
            </w:tcBorders>
            <w:vAlign w:val="center"/>
          </w:tcPr>
          <w:p w14:paraId="040887F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655A33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635890" w14:textId="77777777" w:rsidR="00874ADD" w:rsidRPr="006F5CAD" w:rsidRDefault="00874ADD" w:rsidP="00BE0C89">
            <w:pPr>
              <w:pStyle w:val="TAC"/>
              <w:rPr>
                <w:rFonts w:cs="Arial"/>
                <w:szCs w:val="18"/>
                <w:lang w:eastAsia="zh-CN"/>
              </w:rPr>
            </w:pPr>
            <w:r w:rsidRPr="006F5CAD">
              <w:rPr>
                <w:rFonts w:cs="Arial"/>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4494F2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7B6E3F8A" w14:textId="77777777" w:rsidR="00874ADD" w:rsidRPr="006F5CAD" w:rsidRDefault="00874ADD" w:rsidP="00BE0C89">
            <w:pPr>
              <w:pStyle w:val="TAC"/>
              <w:rPr>
                <w:rFonts w:cs="Arial"/>
                <w:szCs w:val="18"/>
                <w:lang w:eastAsia="zh-CN"/>
              </w:rPr>
            </w:pPr>
          </w:p>
        </w:tc>
      </w:tr>
      <w:tr w:rsidR="00874ADD" w:rsidRPr="006F5CAD" w14:paraId="5458DCE8" w14:textId="77777777" w:rsidTr="00087DBF">
        <w:trPr>
          <w:jc w:val="center"/>
        </w:trPr>
        <w:tc>
          <w:tcPr>
            <w:tcW w:w="3057" w:type="dxa"/>
            <w:tcBorders>
              <w:top w:val="nil"/>
              <w:left w:val="single" w:sz="4" w:space="0" w:color="auto"/>
              <w:bottom w:val="single" w:sz="4" w:space="0" w:color="auto"/>
              <w:right w:val="single" w:sz="4" w:space="0" w:color="auto"/>
            </w:tcBorders>
            <w:vAlign w:val="center"/>
          </w:tcPr>
          <w:p w14:paraId="450B844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5DDDEF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C0C29E" w14:textId="77777777" w:rsidR="00874ADD" w:rsidRPr="006F5CAD" w:rsidRDefault="00874ADD" w:rsidP="00BE0C89">
            <w:pPr>
              <w:pStyle w:val="TAC"/>
              <w:rPr>
                <w:rFonts w:cs="Arial"/>
                <w:szCs w:val="18"/>
                <w:lang w:eastAsia="zh-CN"/>
              </w:rPr>
            </w:pPr>
            <w:r w:rsidRPr="006F5CAD">
              <w:rPr>
                <w:rFonts w:cs="Arial"/>
                <w:szCs w:val="18"/>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CF6E30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n30 channel bandwidths in Table 5.3.5-1</w:t>
            </w:r>
          </w:p>
        </w:tc>
        <w:tc>
          <w:tcPr>
            <w:tcW w:w="2218" w:type="dxa"/>
            <w:tcBorders>
              <w:top w:val="nil"/>
              <w:left w:val="single" w:sz="4" w:space="0" w:color="auto"/>
              <w:bottom w:val="single" w:sz="4" w:space="0" w:color="auto"/>
              <w:right w:val="single" w:sz="4" w:space="0" w:color="auto"/>
            </w:tcBorders>
            <w:vAlign w:val="center"/>
          </w:tcPr>
          <w:p w14:paraId="2670E6F4" w14:textId="77777777" w:rsidR="00874ADD" w:rsidRPr="006F5CAD" w:rsidRDefault="00874ADD" w:rsidP="00BE0C89">
            <w:pPr>
              <w:pStyle w:val="TAC"/>
              <w:rPr>
                <w:rFonts w:cs="Arial"/>
                <w:szCs w:val="18"/>
                <w:lang w:eastAsia="zh-CN"/>
              </w:rPr>
            </w:pPr>
          </w:p>
        </w:tc>
      </w:tr>
      <w:tr w:rsidR="00087DBF" w:rsidRPr="006F5CAD" w14:paraId="7CA08126" w14:textId="77777777" w:rsidTr="00087DBF">
        <w:trPr>
          <w:jc w:val="center"/>
          <w:ins w:id="11" w:author="Reihaneh Malekafzaliardakani" w:date="2025-11-05T16:33:00Z"/>
        </w:trPr>
        <w:tc>
          <w:tcPr>
            <w:tcW w:w="3057" w:type="dxa"/>
            <w:tcBorders>
              <w:top w:val="single" w:sz="4" w:space="0" w:color="auto"/>
              <w:left w:val="single" w:sz="4" w:space="0" w:color="auto"/>
              <w:bottom w:val="nil"/>
              <w:right w:val="single" w:sz="4" w:space="0" w:color="auto"/>
            </w:tcBorders>
            <w:vAlign w:val="center"/>
          </w:tcPr>
          <w:p w14:paraId="0E93E27F" w14:textId="4A339B4D" w:rsidR="00087DBF" w:rsidRPr="006F5CAD" w:rsidRDefault="00087DBF" w:rsidP="00087DBF">
            <w:pPr>
              <w:pStyle w:val="TAC"/>
              <w:rPr>
                <w:ins w:id="12" w:author="Reihaneh Malekafzaliardakani" w:date="2025-11-05T16:33:00Z" w16du:dateUtc="2025-11-05T15:33:00Z"/>
                <w:lang w:eastAsia="zh-CN"/>
              </w:rPr>
            </w:pPr>
            <w:ins w:id="13" w:author="Reihaneh Malekafzaliardakani" w:date="2025-11-05T16:34:00Z" w16du:dateUtc="2025-11-05T15:34:00Z">
              <w:r w:rsidRPr="006F5CAD">
                <w:rPr>
                  <w:lang w:eastAsia="zh-CN"/>
                </w:rPr>
                <w:t>CA_n2(2A)-n5A-n30A</w:t>
              </w:r>
            </w:ins>
          </w:p>
        </w:tc>
        <w:tc>
          <w:tcPr>
            <w:tcW w:w="2545" w:type="dxa"/>
            <w:tcBorders>
              <w:top w:val="single" w:sz="4" w:space="0" w:color="auto"/>
              <w:left w:val="single" w:sz="4" w:space="0" w:color="auto"/>
              <w:bottom w:val="nil"/>
              <w:right w:val="single" w:sz="4" w:space="0" w:color="auto"/>
            </w:tcBorders>
            <w:vAlign w:val="center"/>
          </w:tcPr>
          <w:p w14:paraId="38D9AB05" w14:textId="77777777" w:rsidR="00087DBF" w:rsidRPr="006F5CAD" w:rsidRDefault="00087DBF" w:rsidP="00087DBF">
            <w:pPr>
              <w:pStyle w:val="TAC"/>
              <w:rPr>
                <w:ins w:id="14" w:author="Reihaneh Malekafzaliardakani" w:date="2025-11-05T16:34:00Z" w16du:dateUtc="2025-11-05T15:34:00Z"/>
              </w:rPr>
            </w:pPr>
            <w:ins w:id="15" w:author="Reihaneh Malekafzaliardakani" w:date="2025-11-05T16:34:00Z" w16du:dateUtc="2025-11-05T15:34:00Z">
              <w:r w:rsidRPr="006F5CAD">
                <w:t>CA_n2A-n5A</w:t>
              </w:r>
            </w:ins>
          </w:p>
          <w:p w14:paraId="1182B4B0" w14:textId="77777777" w:rsidR="00087DBF" w:rsidRPr="006F5CAD" w:rsidRDefault="00087DBF" w:rsidP="00087DBF">
            <w:pPr>
              <w:pStyle w:val="TAC"/>
              <w:rPr>
                <w:ins w:id="16" w:author="Reihaneh Malekafzaliardakani" w:date="2025-11-05T16:34:00Z" w16du:dateUtc="2025-11-05T15:34:00Z"/>
              </w:rPr>
            </w:pPr>
            <w:ins w:id="17" w:author="Reihaneh Malekafzaliardakani" w:date="2025-11-05T16:34:00Z" w16du:dateUtc="2025-11-05T15:34:00Z">
              <w:r w:rsidRPr="006F5CAD">
                <w:t>CA_n2A-</w:t>
              </w:r>
              <w:r w:rsidRPr="006F5CAD">
                <w:rPr>
                  <w:lang w:eastAsia="zh-CN"/>
                </w:rPr>
                <w:t>n30</w:t>
              </w:r>
              <w:r w:rsidRPr="006F5CAD">
                <w:t>A</w:t>
              </w:r>
            </w:ins>
          </w:p>
          <w:p w14:paraId="5A64D097" w14:textId="5E5A7D8E" w:rsidR="00087DBF" w:rsidRPr="006F5CAD" w:rsidRDefault="00087DBF" w:rsidP="00087DBF">
            <w:pPr>
              <w:pStyle w:val="TAC"/>
              <w:rPr>
                <w:ins w:id="18" w:author="Reihaneh Malekafzaliardakani" w:date="2025-11-05T16:33:00Z" w16du:dateUtc="2025-11-05T15:33:00Z"/>
                <w:lang w:eastAsia="zh-CN"/>
              </w:rPr>
            </w:pPr>
            <w:ins w:id="19" w:author="Reihaneh Malekafzaliardakani" w:date="2025-11-05T16:34:00Z" w16du:dateUtc="2025-11-05T15:34:00Z">
              <w:r w:rsidRPr="006F5CAD">
                <w:t>CA_n5A-</w:t>
              </w:r>
              <w:r w:rsidRPr="006F5CAD">
                <w:rPr>
                  <w:lang w:eastAsia="zh-CN"/>
                </w:rPr>
                <w:t>n30</w:t>
              </w:r>
              <w:r w:rsidRPr="006F5CAD">
                <w:t>A</w:t>
              </w:r>
            </w:ins>
          </w:p>
        </w:tc>
        <w:tc>
          <w:tcPr>
            <w:tcW w:w="1145" w:type="dxa"/>
            <w:tcBorders>
              <w:top w:val="single" w:sz="4" w:space="0" w:color="auto"/>
              <w:left w:val="single" w:sz="4" w:space="0" w:color="auto"/>
              <w:bottom w:val="single" w:sz="4" w:space="0" w:color="auto"/>
              <w:right w:val="single" w:sz="4" w:space="0" w:color="auto"/>
            </w:tcBorders>
            <w:vAlign w:val="center"/>
          </w:tcPr>
          <w:p w14:paraId="68A3225F" w14:textId="508FA493" w:rsidR="00087DBF" w:rsidRPr="006F5CAD" w:rsidRDefault="00087DBF" w:rsidP="00087DBF">
            <w:pPr>
              <w:pStyle w:val="TAC"/>
              <w:rPr>
                <w:ins w:id="20" w:author="Reihaneh Malekafzaliardakani" w:date="2025-11-05T16:33:00Z" w16du:dateUtc="2025-11-05T15:33:00Z"/>
                <w:rFonts w:cs="Arial"/>
                <w:szCs w:val="18"/>
                <w:lang w:eastAsia="zh-CN"/>
              </w:rPr>
            </w:pPr>
            <w:ins w:id="21" w:author="Reihaneh Malekafzaliardakani" w:date="2025-11-05T16:34:00Z" w16du:dateUtc="2025-11-05T15:34:00Z">
              <w:r w:rsidRPr="006F5CAD">
                <w:rPr>
                  <w:lang w:eastAsia="zh-CN"/>
                </w:rPr>
                <w:t>n2</w:t>
              </w:r>
            </w:ins>
          </w:p>
        </w:tc>
        <w:tc>
          <w:tcPr>
            <w:tcW w:w="4622" w:type="dxa"/>
            <w:tcBorders>
              <w:top w:val="single" w:sz="4" w:space="0" w:color="auto"/>
              <w:left w:val="single" w:sz="4" w:space="0" w:color="auto"/>
              <w:bottom w:val="single" w:sz="4" w:space="0" w:color="auto"/>
              <w:right w:val="single" w:sz="4" w:space="0" w:color="auto"/>
            </w:tcBorders>
            <w:vAlign w:val="center"/>
          </w:tcPr>
          <w:p w14:paraId="556A7778" w14:textId="31A97C23" w:rsidR="00087DBF" w:rsidRPr="006F5CAD" w:rsidRDefault="00087DBF" w:rsidP="00087DBF">
            <w:pPr>
              <w:pStyle w:val="TAC"/>
              <w:rPr>
                <w:ins w:id="22" w:author="Reihaneh Malekafzaliardakani" w:date="2025-11-05T16:33:00Z" w16du:dateUtc="2025-11-05T15:33:00Z"/>
                <w:rFonts w:cs="Arial"/>
                <w:color w:val="000000"/>
                <w:szCs w:val="18"/>
                <w:lang w:eastAsia="zh-CN" w:bidi="ar"/>
              </w:rPr>
            </w:pPr>
            <w:ins w:id="23" w:author="Reihaneh Malekafzaliardakani" w:date="2025-11-05T16:34:00Z" w16du:dateUtc="2025-11-05T15:34:00Z">
              <w:r w:rsidRPr="006F5CAD">
                <w:rPr>
                  <w:rFonts w:cs="Arial"/>
                  <w:color w:val="000000"/>
                  <w:szCs w:val="18"/>
                  <w:lang w:eastAsia="zh-CN" w:bidi="ar"/>
                </w:rPr>
                <w:t>CA_n2(2A)_BCS0</w:t>
              </w:r>
            </w:ins>
          </w:p>
        </w:tc>
        <w:tc>
          <w:tcPr>
            <w:tcW w:w="2218" w:type="dxa"/>
            <w:tcBorders>
              <w:top w:val="single" w:sz="4" w:space="0" w:color="auto"/>
              <w:left w:val="single" w:sz="4" w:space="0" w:color="auto"/>
              <w:bottom w:val="nil"/>
              <w:right w:val="single" w:sz="4" w:space="0" w:color="auto"/>
            </w:tcBorders>
            <w:vAlign w:val="center"/>
          </w:tcPr>
          <w:p w14:paraId="70761214" w14:textId="4E0C114C" w:rsidR="00087DBF" w:rsidRPr="006F5CAD" w:rsidRDefault="00087DBF" w:rsidP="00087DBF">
            <w:pPr>
              <w:pStyle w:val="TAC"/>
              <w:rPr>
                <w:ins w:id="24" w:author="Reihaneh Malekafzaliardakani" w:date="2025-11-05T16:33:00Z" w16du:dateUtc="2025-11-05T15:33:00Z"/>
                <w:rFonts w:cs="Arial"/>
                <w:szCs w:val="18"/>
                <w:lang w:eastAsia="zh-CN"/>
              </w:rPr>
            </w:pPr>
            <w:ins w:id="25" w:author="Reihaneh Malekafzaliardakani" w:date="2025-11-05T16:34:00Z" w16du:dateUtc="2025-11-05T15:34:00Z">
              <w:r w:rsidRPr="006F5CAD">
                <w:rPr>
                  <w:lang w:eastAsia="zh-CN"/>
                </w:rPr>
                <w:t>0</w:t>
              </w:r>
            </w:ins>
          </w:p>
        </w:tc>
      </w:tr>
      <w:tr w:rsidR="00087DBF" w:rsidRPr="006F5CAD" w14:paraId="7B2B7B2F" w14:textId="77777777" w:rsidTr="00087DBF">
        <w:trPr>
          <w:jc w:val="center"/>
          <w:ins w:id="26" w:author="Reihaneh Malekafzaliardakani" w:date="2025-11-05T16:33:00Z"/>
        </w:trPr>
        <w:tc>
          <w:tcPr>
            <w:tcW w:w="3057" w:type="dxa"/>
            <w:tcBorders>
              <w:top w:val="nil"/>
              <w:left w:val="single" w:sz="4" w:space="0" w:color="auto"/>
              <w:bottom w:val="nil"/>
              <w:right w:val="single" w:sz="4" w:space="0" w:color="auto"/>
            </w:tcBorders>
            <w:vAlign w:val="center"/>
          </w:tcPr>
          <w:p w14:paraId="3487809F" w14:textId="77777777" w:rsidR="00087DBF" w:rsidRPr="006F5CAD" w:rsidRDefault="00087DBF" w:rsidP="00087DBF">
            <w:pPr>
              <w:pStyle w:val="TAC"/>
              <w:rPr>
                <w:ins w:id="27" w:author="Reihaneh Malekafzaliardakani" w:date="2025-11-05T16:33:00Z" w16du:dateUtc="2025-11-05T15:33:00Z"/>
                <w:lang w:eastAsia="zh-CN"/>
              </w:rPr>
            </w:pPr>
          </w:p>
        </w:tc>
        <w:tc>
          <w:tcPr>
            <w:tcW w:w="2545" w:type="dxa"/>
            <w:tcBorders>
              <w:top w:val="nil"/>
              <w:left w:val="single" w:sz="4" w:space="0" w:color="auto"/>
              <w:bottom w:val="nil"/>
              <w:right w:val="single" w:sz="4" w:space="0" w:color="auto"/>
            </w:tcBorders>
            <w:vAlign w:val="center"/>
          </w:tcPr>
          <w:p w14:paraId="4D5E2A4E" w14:textId="77777777" w:rsidR="00087DBF" w:rsidRPr="006F5CAD" w:rsidRDefault="00087DBF" w:rsidP="00087DBF">
            <w:pPr>
              <w:pStyle w:val="TAC"/>
              <w:rPr>
                <w:ins w:id="28" w:author="Reihaneh Malekafzaliardakani" w:date="2025-11-05T16:33:00Z" w16du:dateUtc="2025-11-05T15:33: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89C44F" w14:textId="40006E7F" w:rsidR="00087DBF" w:rsidRPr="006F5CAD" w:rsidRDefault="00087DBF" w:rsidP="00087DBF">
            <w:pPr>
              <w:pStyle w:val="TAC"/>
              <w:rPr>
                <w:ins w:id="29" w:author="Reihaneh Malekafzaliardakani" w:date="2025-11-05T16:33:00Z" w16du:dateUtc="2025-11-05T15:33:00Z"/>
                <w:rFonts w:cs="Arial"/>
                <w:szCs w:val="18"/>
                <w:lang w:eastAsia="zh-CN"/>
              </w:rPr>
            </w:pPr>
            <w:ins w:id="30" w:author="Reihaneh Malekafzaliardakani" w:date="2025-11-05T16:34:00Z" w16du:dateUtc="2025-11-05T15:34:00Z">
              <w:r w:rsidRPr="006F5CAD">
                <w:rPr>
                  <w:lang w:eastAsia="zh-CN"/>
                </w:rPr>
                <w:t>n5</w:t>
              </w:r>
            </w:ins>
          </w:p>
        </w:tc>
        <w:tc>
          <w:tcPr>
            <w:tcW w:w="4622" w:type="dxa"/>
            <w:tcBorders>
              <w:top w:val="single" w:sz="4" w:space="0" w:color="auto"/>
              <w:left w:val="single" w:sz="4" w:space="0" w:color="auto"/>
              <w:bottom w:val="single" w:sz="4" w:space="0" w:color="auto"/>
              <w:right w:val="single" w:sz="4" w:space="0" w:color="auto"/>
            </w:tcBorders>
            <w:vAlign w:val="center"/>
          </w:tcPr>
          <w:p w14:paraId="303CD99A" w14:textId="6B9BC877" w:rsidR="00087DBF" w:rsidRPr="006F5CAD" w:rsidRDefault="00087DBF" w:rsidP="00087DBF">
            <w:pPr>
              <w:pStyle w:val="TAC"/>
              <w:rPr>
                <w:ins w:id="31" w:author="Reihaneh Malekafzaliardakani" w:date="2025-11-05T16:33:00Z" w16du:dateUtc="2025-11-05T15:33:00Z"/>
                <w:rFonts w:cs="Arial"/>
                <w:color w:val="000000"/>
                <w:szCs w:val="18"/>
                <w:lang w:eastAsia="zh-CN" w:bidi="ar"/>
              </w:rPr>
            </w:pPr>
            <w:ins w:id="32" w:author="Reihaneh Malekafzaliardakani" w:date="2025-11-05T16:34:00Z" w16du:dateUtc="2025-11-05T15:34:00Z">
              <w:r w:rsidRPr="006F5CAD">
                <w:rPr>
                  <w:rFonts w:cs="Arial"/>
                  <w:color w:val="000000"/>
                  <w:szCs w:val="18"/>
                  <w:lang w:eastAsia="zh-CN" w:bidi="ar"/>
                </w:rPr>
                <w:t>5, 10, 15, 20</w:t>
              </w:r>
            </w:ins>
          </w:p>
        </w:tc>
        <w:tc>
          <w:tcPr>
            <w:tcW w:w="2218" w:type="dxa"/>
            <w:tcBorders>
              <w:top w:val="nil"/>
              <w:left w:val="single" w:sz="4" w:space="0" w:color="auto"/>
              <w:bottom w:val="nil"/>
              <w:right w:val="single" w:sz="4" w:space="0" w:color="auto"/>
            </w:tcBorders>
            <w:vAlign w:val="center"/>
          </w:tcPr>
          <w:p w14:paraId="2974A6B0" w14:textId="77777777" w:rsidR="00087DBF" w:rsidRPr="006F5CAD" w:rsidRDefault="00087DBF" w:rsidP="00087DBF">
            <w:pPr>
              <w:pStyle w:val="TAC"/>
              <w:rPr>
                <w:ins w:id="33" w:author="Reihaneh Malekafzaliardakani" w:date="2025-11-05T16:33:00Z" w16du:dateUtc="2025-11-05T15:33:00Z"/>
                <w:rFonts w:cs="Arial"/>
                <w:szCs w:val="18"/>
                <w:lang w:eastAsia="zh-CN"/>
              </w:rPr>
            </w:pPr>
          </w:p>
        </w:tc>
      </w:tr>
      <w:tr w:rsidR="00087DBF" w:rsidRPr="006F5CAD" w14:paraId="79235BAE" w14:textId="77777777" w:rsidTr="00087DBF">
        <w:trPr>
          <w:jc w:val="center"/>
          <w:ins w:id="34" w:author="Reihaneh Malekafzaliardakani" w:date="2025-11-05T16:33:00Z"/>
        </w:trPr>
        <w:tc>
          <w:tcPr>
            <w:tcW w:w="3057" w:type="dxa"/>
            <w:tcBorders>
              <w:top w:val="nil"/>
              <w:left w:val="single" w:sz="4" w:space="0" w:color="auto"/>
              <w:bottom w:val="nil"/>
              <w:right w:val="single" w:sz="4" w:space="0" w:color="auto"/>
            </w:tcBorders>
            <w:vAlign w:val="center"/>
          </w:tcPr>
          <w:p w14:paraId="4E21C4B1" w14:textId="77777777" w:rsidR="00087DBF" w:rsidRPr="006F5CAD" w:rsidRDefault="00087DBF" w:rsidP="00087DBF">
            <w:pPr>
              <w:pStyle w:val="TAC"/>
              <w:rPr>
                <w:ins w:id="35" w:author="Reihaneh Malekafzaliardakani" w:date="2025-11-05T16:33:00Z" w16du:dateUtc="2025-11-05T15:33:00Z"/>
                <w:lang w:eastAsia="zh-CN"/>
              </w:rPr>
            </w:pPr>
          </w:p>
        </w:tc>
        <w:tc>
          <w:tcPr>
            <w:tcW w:w="2545" w:type="dxa"/>
            <w:tcBorders>
              <w:top w:val="nil"/>
              <w:left w:val="single" w:sz="4" w:space="0" w:color="auto"/>
              <w:bottom w:val="nil"/>
              <w:right w:val="single" w:sz="4" w:space="0" w:color="auto"/>
            </w:tcBorders>
            <w:vAlign w:val="center"/>
          </w:tcPr>
          <w:p w14:paraId="008395A4" w14:textId="77777777" w:rsidR="00087DBF" w:rsidRPr="006F5CAD" w:rsidRDefault="00087DBF" w:rsidP="00087DBF">
            <w:pPr>
              <w:pStyle w:val="TAC"/>
              <w:rPr>
                <w:ins w:id="36" w:author="Reihaneh Malekafzaliardakani" w:date="2025-11-05T16:33:00Z" w16du:dateUtc="2025-11-05T15:33: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10782A" w14:textId="52665E43" w:rsidR="00087DBF" w:rsidRPr="006F5CAD" w:rsidRDefault="00087DBF" w:rsidP="00087DBF">
            <w:pPr>
              <w:pStyle w:val="TAC"/>
              <w:rPr>
                <w:ins w:id="37" w:author="Reihaneh Malekafzaliardakani" w:date="2025-11-05T16:33:00Z" w16du:dateUtc="2025-11-05T15:33:00Z"/>
                <w:rFonts w:cs="Arial"/>
                <w:szCs w:val="18"/>
                <w:lang w:eastAsia="zh-CN"/>
              </w:rPr>
            </w:pPr>
            <w:ins w:id="38" w:author="Reihaneh Malekafzaliardakani" w:date="2025-11-05T16:34:00Z" w16du:dateUtc="2025-11-05T15:34:00Z">
              <w:r w:rsidRPr="006F5CAD">
                <w:rPr>
                  <w:lang w:eastAsia="zh-CN"/>
                </w:rPr>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39DEB6F4" w14:textId="3C3B12DF" w:rsidR="00087DBF" w:rsidRPr="006F5CAD" w:rsidRDefault="00087DBF" w:rsidP="00087DBF">
            <w:pPr>
              <w:pStyle w:val="TAC"/>
              <w:rPr>
                <w:ins w:id="39" w:author="Reihaneh Malekafzaliardakani" w:date="2025-11-05T16:33:00Z" w16du:dateUtc="2025-11-05T15:33:00Z"/>
                <w:rFonts w:cs="Arial"/>
                <w:color w:val="000000"/>
                <w:szCs w:val="18"/>
                <w:lang w:eastAsia="zh-CN" w:bidi="ar"/>
              </w:rPr>
            </w:pPr>
            <w:ins w:id="40" w:author="Reihaneh Malekafzaliardakani" w:date="2025-11-05T16:34:00Z" w16du:dateUtc="2025-11-05T15:34:00Z">
              <w:r w:rsidRPr="006F5CAD">
                <w:rPr>
                  <w:rFonts w:cs="Arial"/>
                  <w:color w:val="000000"/>
                  <w:szCs w:val="18"/>
                  <w:lang w:eastAsia="zh-CN" w:bidi="ar"/>
                </w:rPr>
                <w:t>5, 10</w:t>
              </w:r>
            </w:ins>
          </w:p>
        </w:tc>
        <w:tc>
          <w:tcPr>
            <w:tcW w:w="2218" w:type="dxa"/>
            <w:tcBorders>
              <w:top w:val="nil"/>
              <w:left w:val="single" w:sz="4" w:space="0" w:color="auto"/>
              <w:bottom w:val="single" w:sz="4" w:space="0" w:color="auto"/>
              <w:right w:val="single" w:sz="4" w:space="0" w:color="auto"/>
            </w:tcBorders>
            <w:vAlign w:val="center"/>
          </w:tcPr>
          <w:p w14:paraId="301D8FD3" w14:textId="77777777" w:rsidR="00087DBF" w:rsidRPr="006F5CAD" w:rsidRDefault="00087DBF" w:rsidP="00087DBF">
            <w:pPr>
              <w:pStyle w:val="TAC"/>
              <w:rPr>
                <w:ins w:id="41" w:author="Reihaneh Malekafzaliardakani" w:date="2025-11-05T16:33:00Z" w16du:dateUtc="2025-11-05T15:33:00Z"/>
                <w:rFonts w:cs="Arial"/>
                <w:szCs w:val="18"/>
                <w:lang w:eastAsia="zh-CN"/>
              </w:rPr>
            </w:pPr>
          </w:p>
        </w:tc>
      </w:tr>
      <w:tr w:rsidR="00087DBF" w:rsidRPr="006F5CAD" w14:paraId="1C9B5E55" w14:textId="77777777" w:rsidTr="00087DBF">
        <w:trPr>
          <w:jc w:val="center"/>
          <w:ins w:id="42" w:author="Reihaneh Malekafzaliardakani" w:date="2025-11-05T16:33:00Z"/>
        </w:trPr>
        <w:tc>
          <w:tcPr>
            <w:tcW w:w="3057" w:type="dxa"/>
            <w:tcBorders>
              <w:top w:val="nil"/>
              <w:left w:val="single" w:sz="4" w:space="0" w:color="auto"/>
              <w:bottom w:val="nil"/>
              <w:right w:val="single" w:sz="4" w:space="0" w:color="auto"/>
            </w:tcBorders>
            <w:vAlign w:val="center"/>
          </w:tcPr>
          <w:p w14:paraId="5C810DBB" w14:textId="77777777" w:rsidR="00087DBF" w:rsidRPr="006F5CAD" w:rsidRDefault="00087DBF" w:rsidP="00087DBF">
            <w:pPr>
              <w:pStyle w:val="TAC"/>
              <w:rPr>
                <w:ins w:id="43" w:author="Reihaneh Malekafzaliardakani" w:date="2025-11-05T16:33:00Z" w16du:dateUtc="2025-11-05T15:33:00Z"/>
                <w:lang w:eastAsia="zh-CN"/>
              </w:rPr>
            </w:pPr>
          </w:p>
        </w:tc>
        <w:tc>
          <w:tcPr>
            <w:tcW w:w="2545" w:type="dxa"/>
            <w:tcBorders>
              <w:top w:val="nil"/>
              <w:left w:val="single" w:sz="4" w:space="0" w:color="auto"/>
              <w:bottom w:val="nil"/>
              <w:right w:val="single" w:sz="4" w:space="0" w:color="auto"/>
            </w:tcBorders>
            <w:vAlign w:val="center"/>
          </w:tcPr>
          <w:p w14:paraId="5DF8B1F2" w14:textId="77777777" w:rsidR="00087DBF" w:rsidRPr="006F5CAD" w:rsidRDefault="00087DBF" w:rsidP="00087DBF">
            <w:pPr>
              <w:pStyle w:val="TAC"/>
              <w:rPr>
                <w:ins w:id="44" w:author="Reihaneh Malekafzaliardakani" w:date="2025-11-05T16:33:00Z" w16du:dateUtc="2025-11-05T15:33: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CF8A26" w14:textId="734BC6D0" w:rsidR="00087DBF" w:rsidRPr="006F5CAD" w:rsidRDefault="00087DBF" w:rsidP="00087DBF">
            <w:pPr>
              <w:pStyle w:val="TAC"/>
              <w:rPr>
                <w:ins w:id="45" w:author="Reihaneh Malekafzaliardakani" w:date="2025-11-05T16:33:00Z" w16du:dateUtc="2025-11-05T15:33:00Z"/>
                <w:rFonts w:cs="Arial"/>
                <w:szCs w:val="18"/>
                <w:lang w:eastAsia="zh-CN"/>
              </w:rPr>
            </w:pPr>
            <w:ins w:id="46" w:author="Reihaneh Malekafzaliardakani" w:date="2025-11-05T16:35:00Z" w16du:dateUtc="2025-11-05T15:35:00Z">
              <w:r w:rsidRPr="006F5CAD">
                <w:rPr>
                  <w:rFonts w:cs="Arial"/>
                  <w:szCs w:val="18"/>
                  <w:lang w:eastAsia="zh-CN"/>
                </w:rPr>
                <w:t>n2</w:t>
              </w:r>
            </w:ins>
          </w:p>
        </w:tc>
        <w:tc>
          <w:tcPr>
            <w:tcW w:w="4622" w:type="dxa"/>
            <w:tcBorders>
              <w:top w:val="single" w:sz="4" w:space="0" w:color="auto"/>
              <w:left w:val="single" w:sz="4" w:space="0" w:color="auto"/>
              <w:bottom w:val="single" w:sz="4" w:space="0" w:color="auto"/>
              <w:right w:val="single" w:sz="4" w:space="0" w:color="auto"/>
            </w:tcBorders>
            <w:vAlign w:val="center"/>
          </w:tcPr>
          <w:p w14:paraId="3CF3A999" w14:textId="6527C169" w:rsidR="00087DBF" w:rsidRPr="006F5CAD" w:rsidRDefault="00087DBF" w:rsidP="00087DBF">
            <w:pPr>
              <w:pStyle w:val="TAC"/>
              <w:rPr>
                <w:ins w:id="47" w:author="Reihaneh Malekafzaliardakani" w:date="2025-11-05T16:33:00Z" w16du:dateUtc="2025-11-05T15:33:00Z"/>
                <w:rFonts w:cs="Arial"/>
                <w:color w:val="000000"/>
                <w:szCs w:val="18"/>
                <w:lang w:eastAsia="zh-CN" w:bidi="ar"/>
              </w:rPr>
            </w:pPr>
            <w:ins w:id="48" w:author="Reihaneh Malekafzaliardakani" w:date="2025-11-05T16:35:00Z" w16du:dateUtc="2025-11-05T15:35:00Z">
              <w:r w:rsidRPr="006F5CAD">
                <w:rPr>
                  <w:rFonts w:cs="Arial"/>
                  <w:color w:val="000000"/>
                  <w:szCs w:val="18"/>
                  <w:lang w:eastAsia="zh-CN" w:bidi="ar"/>
                </w:rPr>
                <w:t>CA_n2(2A)_BCS4 and 5</w:t>
              </w:r>
            </w:ins>
          </w:p>
        </w:tc>
        <w:tc>
          <w:tcPr>
            <w:tcW w:w="2218" w:type="dxa"/>
            <w:tcBorders>
              <w:top w:val="single" w:sz="4" w:space="0" w:color="auto"/>
              <w:left w:val="single" w:sz="4" w:space="0" w:color="auto"/>
              <w:bottom w:val="nil"/>
              <w:right w:val="single" w:sz="4" w:space="0" w:color="auto"/>
            </w:tcBorders>
            <w:vAlign w:val="center"/>
          </w:tcPr>
          <w:p w14:paraId="6ABE2B98" w14:textId="37A68429" w:rsidR="00087DBF" w:rsidRPr="006F5CAD" w:rsidRDefault="00087DBF" w:rsidP="00087DBF">
            <w:pPr>
              <w:pStyle w:val="TAC"/>
              <w:rPr>
                <w:ins w:id="49" w:author="Reihaneh Malekafzaliardakani" w:date="2025-11-05T16:33:00Z" w16du:dateUtc="2025-11-05T15:33:00Z"/>
                <w:rFonts w:cs="Arial"/>
                <w:szCs w:val="18"/>
                <w:lang w:eastAsia="zh-CN"/>
              </w:rPr>
            </w:pPr>
            <w:ins w:id="50" w:author="Reihaneh Malekafzaliardakani" w:date="2025-11-05T16:35:00Z" w16du:dateUtc="2025-11-05T15:35:00Z">
              <w:r w:rsidRPr="006F5CAD">
                <w:rPr>
                  <w:rFonts w:cs="Arial"/>
                  <w:szCs w:val="18"/>
                  <w:lang w:eastAsia="zh-CN"/>
                </w:rPr>
                <w:t>4 and 5</w:t>
              </w:r>
            </w:ins>
          </w:p>
        </w:tc>
      </w:tr>
      <w:tr w:rsidR="00087DBF" w:rsidRPr="006F5CAD" w14:paraId="1392B81D" w14:textId="77777777" w:rsidTr="00087DBF">
        <w:trPr>
          <w:jc w:val="center"/>
          <w:ins w:id="51" w:author="Reihaneh Malekafzaliardakani" w:date="2025-11-05T16:33:00Z"/>
        </w:trPr>
        <w:tc>
          <w:tcPr>
            <w:tcW w:w="3057" w:type="dxa"/>
            <w:tcBorders>
              <w:top w:val="nil"/>
              <w:left w:val="single" w:sz="4" w:space="0" w:color="auto"/>
              <w:bottom w:val="nil"/>
              <w:right w:val="single" w:sz="4" w:space="0" w:color="auto"/>
            </w:tcBorders>
            <w:vAlign w:val="center"/>
          </w:tcPr>
          <w:p w14:paraId="0F7E9CE0" w14:textId="77777777" w:rsidR="00087DBF" w:rsidRPr="006F5CAD" w:rsidRDefault="00087DBF" w:rsidP="00087DBF">
            <w:pPr>
              <w:pStyle w:val="TAC"/>
              <w:rPr>
                <w:ins w:id="52" w:author="Reihaneh Malekafzaliardakani" w:date="2025-11-05T16:33:00Z" w16du:dateUtc="2025-11-05T15:33:00Z"/>
                <w:lang w:eastAsia="zh-CN"/>
              </w:rPr>
            </w:pPr>
          </w:p>
        </w:tc>
        <w:tc>
          <w:tcPr>
            <w:tcW w:w="2545" w:type="dxa"/>
            <w:tcBorders>
              <w:top w:val="nil"/>
              <w:left w:val="single" w:sz="4" w:space="0" w:color="auto"/>
              <w:bottom w:val="nil"/>
              <w:right w:val="single" w:sz="4" w:space="0" w:color="auto"/>
            </w:tcBorders>
            <w:vAlign w:val="center"/>
          </w:tcPr>
          <w:p w14:paraId="0755077C" w14:textId="77777777" w:rsidR="00087DBF" w:rsidRPr="006F5CAD" w:rsidRDefault="00087DBF" w:rsidP="00087DBF">
            <w:pPr>
              <w:pStyle w:val="TAC"/>
              <w:rPr>
                <w:ins w:id="53" w:author="Reihaneh Malekafzaliardakani" w:date="2025-11-05T16:33:00Z" w16du:dateUtc="2025-11-05T15:33: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0CC5CF" w14:textId="0A28DAFC" w:rsidR="00087DBF" w:rsidRPr="006F5CAD" w:rsidRDefault="00087DBF" w:rsidP="00087DBF">
            <w:pPr>
              <w:pStyle w:val="TAC"/>
              <w:rPr>
                <w:ins w:id="54" w:author="Reihaneh Malekafzaliardakani" w:date="2025-11-05T16:33:00Z" w16du:dateUtc="2025-11-05T15:33:00Z"/>
                <w:rFonts w:cs="Arial"/>
                <w:szCs w:val="18"/>
                <w:lang w:eastAsia="zh-CN"/>
              </w:rPr>
            </w:pPr>
            <w:ins w:id="55" w:author="Reihaneh Malekafzaliardakani" w:date="2025-11-05T16:35:00Z" w16du:dateUtc="2025-11-05T15:35:00Z">
              <w:r w:rsidRPr="006F5CAD">
                <w:rPr>
                  <w:rFonts w:cs="Arial"/>
                  <w:szCs w:val="18"/>
                  <w:lang w:eastAsia="zh-CN"/>
                </w:rPr>
                <w:t>n5</w:t>
              </w:r>
            </w:ins>
          </w:p>
        </w:tc>
        <w:tc>
          <w:tcPr>
            <w:tcW w:w="4622" w:type="dxa"/>
            <w:tcBorders>
              <w:top w:val="single" w:sz="4" w:space="0" w:color="auto"/>
              <w:left w:val="single" w:sz="4" w:space="0" w:color="auto"/>
              <w:bottom w:val="single" w:sz="4" w:space="0" w:color="auto"/>
              <w:right w:val="single" w:sz="4" w:space="0" w:color="auto"/>
            </w:tcBorders>
            <w:vAlign w:val="center"/>
          </w:tcPr>
          <w:p w14:paraId="590D8504" w14:textId="5C65B0F7" w:rsidR="00087DBF" w:rsidRPr="006F5CAD" w:rsidRDefault="00087DBF" w:rsidP="00087DBF">
            <w:pPr>
              <w:pStyle w:val="TAC"/>
              <w:rPr>
                <w:ins w:id="56" w:author="Reihaneh Malekafzaliardakani" w:date="2025-11-05T16:33:00Z" w16du:dateUtc="2025-11-05T15:33:00Z"/>
                <w:rFonts w:cs="Arial"/>
                <w:color w:val="000000"/>
                <w:szCs w:val="18"/>
                <w:lang w:eastAsia="zh-CN" w:bidi="ar"/>
              </w:rPr>
            </w:pPr>
            <w:ins w:id="57" w:author="Reihaneh Malekafzaliardakani" w:date="2025-11-05T16:35:00Z" w16du:dateUtc="2025-11-05T15:35:00Z">
              <w:r w:rsidRPr="006F5CAD">
                <w:rPr>
                  <w:rFonts w:cs="Arial"/>
                  <w:color w:val="000000"/>
                  <w:szCs w:val="18"/>
                  <w:lang w:eastAsia="zh-CN" w:bidi="ar"/>
                </w:rPr>
                <w:t>n5 channel bandwidths in Table 5.3.5-1</w:t>
              </w:r>
            </w:ins>
          </w:p>
        </w:tc>
        <w:tc>
          <w:tcPr>
            <w:tcW w:w="2218" w:type="dxa"/>
            <w:tcBorders>
              <w:top w:val="nil"/>
              <w:left w:val="single" w:sz="4" w:space="0" w:color="auto"/>
              <w:bottom w:val="nil"/>
              <w:right w:val="single" w:sz="4" w:space="0" w:color="auto"/>
            </w:tcBorders>
            <w:vAlign w:val="center"/>
          </w:tcPr>
          <w:p w14:paraId="76B4DD17" w14:textId="77777777" w:rsidR="00087DBF" w:rsidRPr="006F5CAD" w:rsidRDefault="00087DBF" w:rsidP="00087DBF">
            <w:pPr>
              <w:pStyle w:val="TAC"/>
              <w:rPr>
                <w:ins w:id="58" w:author="Reihaneh Malekafzaliardakani" w:date="2025-11-05T16:33:00Z" w16du:dateUtc="2025-11-05T15:33:00Z"/>
                <w:rFonts w:cs="Arial"/>
                <w:szCs w:val="18"/>
                <w:lang w:eastAsia="zh-CN"/>
              </w:rPr>
            </w:pPr>
          </w:p>
        </w:tc>
      </w:tr>
      <w:tr w:rsidR="00087DBF" w:rsidRPr="006F5CAD" w14:paraId="4BCB8EC6" w14:textId="77777777" w:rsidTr="000341B8">
        <w:trPr>
          <w:jc w:val="center"/>
          <w:ins w:id="59" w:author="Reihaneh Malekafzaliardakani" w:date="2025-11-05T16:33:00Z"/>
        </w:trPr>
        <w:tc>
          <w:tcPr>
            <w:tcW w:w="3057" w:type="dxa"/>
            <w:tcBorders>
              <w:top w:val="nil"/>
              <w:left w:val="single" w:sz="4" w:space="0" w:color="auto"/>
              <w:bottom w:val="single" w:sz="4" w:space="0" w:color="auto"/>
              <w:right w:val="single" w:sz="4" w:space="0" w:color="auto"/>
            </w:tcBorders>
            <w:vAlign w:val="center"/>
          </w:tcPr>
          <w:p w14:paraId="7EADF4A4" w14:textId="77777777" w:rsidR="00087DBF" w:rsidRPr="006F5CAD" w:rsidRDefault="00087DBF" w:rsidP="00087DBF">
            <w:pPr>
              <w:pStyle w:val="TAC"/>
              <w:rPr>
                <w:ins w:id="60" w:author="Reihaneh Malekafzaliardakani" w:date="2025-11-05T16:33:00Z" w16du:dateUtc="2025-11-05T15:33:00Z"/>
                <w:lang w:eastAsia="zh-CN"/>
              </w:rPr>
            </w:pPr>
          </w:p>
        </w:tc>
        <w:tc>
          <w:tcPr>
            <w:tcW w:w="2545" w:type="dxa"/>
            <w:tcBorders>
              <w:top w:val="nil"/>
              <w:left w:val="single" w:sz="4" w:space="0" w:color="auto"/>
              <w:bottom w:val="single" w:sz="4" w:space="0" w:color="auto"/>
              <w:right w:val="single" w:sz="4" w:space="0" w:color="auto"/>
            </w:tcBorders>
            <w:vAlign w:val="center"/>
          </w:tcPr>
          <w:p w14:paraId="728F3C0C" w14:textId="77777777" w:rsidR="00087DBF" w:rsidRPr="006F5CAD" w:rsidRDefault="00087DBF" w:rsidP="00087DBF">
            <w:pPr>
              <w:pStyle w:val="TAC"/>
              <w:rPr>
                <w:ins w:id="61" w:author="Reihaneh Malekafzaliardakani" w:date="2025-11-05T16:33:00Z" w16du:dateUtc="2025-11-05T15:33: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FF9DF4" w14:textId="4442CF25" w:rsidR="00087DBF" w:rsidRPr="006F5CAD" w:rsidRDefault="00087DBF" w:rsidP="00087DBF">
            <w:pPr>
              <w:pStyle w:val="TAC"/>
              <w:rPr>
                <w:ins w:id="62" w:author="Reihaneh Malekafzaliardakani" w:date="2025-11-05T16:33:00Z" w16du:dateUtc="2025-11-05T15:33:00Z"/>
                <w:rFonts w:cs="Arial"/>
                <w:szCs w:val="18"/>
                <w:lang w:eastAsia="zh-CN"/>
              </w:rPr>
            </w:pPr>
            <w:ins w:id="63" w:author="Reihaneh Malekafzaliardakani" w:date="2025-11-05T16:35:00Z" w16du:dateUtc="2025-11-05T15:35:00Z">
              <w:r w:rsidRPr="006F5CAD">
                <w:rPr>
                  <w:rFonts w:cs="Arial"/>
                  <w:szCs w:val="18"/>
                  <w:lang w:eastAsia="zh-CN"/>
                </w:rPr>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185B94C0" w14:textId="521188FF" w:rsidR="00087DBF" w:rsidRPr="006F5CAD" w:rsidRDefault="00087DBF" w:rsidP="00087DBF">
            <w:pPr>
              <w:pStyle w:val="TAC"/>
              <w:rPr>
                <w:ins w:id="64" w:author="Reihaneh Malekafzaliardakani" w:date="2025-11-05T16:33:00Z" w16du:dateUtc="2025-11-05T15:33:00Z"/>
                <w:rFonts w:cs="Arial"/>
                <w:color w:val="000000"/>
                <w:szCs w:val="18"/>
                <w:lang w:eastAsia="zh-CN" w:bidi="ar"/>
              </w:rPr>
            </w:pPr>
            <w:ins w:id="65" w:author="Reihaneh Malekafzaliardakani" w:date="2025-11-05T16:35:00Z" w16du:dateUtc="2025-11-05T15:35:00Z">
              <w:r w:rsidRPr="006F5CAD">
                <w:rPr>
                  <w:rFonts w:cs="Arial"/>
                  <w:color w:val="000000"/>
                  <w:szCs w:val="18"/>
                  <w:lang w:eastAsia="zh-CN" w:bidi="ar"/>
                </w:rPr>
                <w:t>n30 channel bandwidths in Table 5.3.5-1</w:t>
              </w:r>
            </w:ins>
          </w:p>
        </w:tc>
        <w:tc>
          <w:tcPr>
            <w:tcW w:w="2218" w:type="dxa"/>
            <w:tcBorders>
              <w:top w:val="nil"/>
              <w:left w:val="single" w:sz="4" w:space="0" w:color="auto"/>
              <w:bottom w:val="single" w:sz="4" w:space="0" w:color="auto"/>
              <w:right w:val="single" w:sz="4" w:space="0" w:color="auto"/>
            </w:tcBorders>
            <w:vAlign w:val="center"/>
          </w:tcPr>
          <w:p w14:paraId="0C664E03" w14:textId="77777777" w:rsidR="00087DBF" w:rsidRPr="006F5CAD" w:rsidRDefault="00087DBF" w:rsidP="00087DBF">
            <w:pPr>
              <w:pStyle w:val="TAC"/>
              <w:rPr>
                <w:ins w:id="66" w:author="Reihaneh Malekafzaliardakani" w:date="2025-11-05T16:33:00Z" w16du:dateUtc="2025-11-05T15:33:00Z"/>
                <w:rFonts w:cs="Arial"/>
                <w:szCs w:val="18"/>
                <w:lang w:eastAsia="zh-CN"/>
              </w:rPr>
            </w:pPr>
          </w:p>
        </w:tc>
      </w:tr>
      <w:tr w:rsidR="00874ADD" w:rsidRPr="006F5CAD" w14:paraId="1645BF1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1F87F2" w14:textId="77777777" w:rsidR="00874ADD" w:rsidRPr="006F5CAD" w:rsidRDefault="00874ADD" w:rsidP="00BE0C89">
            <w:pPr>
              <w:pStyle w:val="TAC"/>
              <w:rPr>
                <w:lang w:eastAsia="zh-CN"/>
              </w:rPr>
            </w:pPr>
            <w:r w:rsidRPr="006F5CAD">
              <w:rPr>
                <w:lang w:eastAsia="zh-CN"/>
              </w:rPr>
              <w:t>CA_n2A-n5A-n41A</w:t>
            </w:r>
          </w:p>
        </w:tc>
        <w:tc>
          <w:tcPr>
            <w:tcW w:w="2545" w:type="dxa"/>
            <w:tcBorders>
              <w:top w:val="single" w:sz="4" w:space="0" w:color="auto"/>
              <w:left w:val="single" w:sz="4" w:space="0" w:color="auto"/>
              <w:bottom w:val="nil"/>
              <w:right w:val="single" w:sz="4" w:space="0" w:color="auto"/>
            </w:tcBorders>
            <w:vAlign w:val="center"/>
          </w:tcPr>
          <w:p w14:paraId="04AF3CB0" w14:textId="77777777" w:rsidR="00874ADD" w:rsidRPr="006F5CAD" w:rsidRDefault="00874ADD" w:rsidP="00BE0C89">
            <w:pPr>
              <w:pStyle w:val="TAC"/>
              <w:rPr>
                <w:lang w:eastAsia="zh-CN"/>
              </w:rPr>
            </w:pPr>
            <w:r w:rsidRPr="006F5CAD">
              <w:rPr>
                <w:lang w:eastAsia="zh-CN"/>
              </w:rPr>
              <w:t>CA_n2A-n5A</w:t>
            </w:r>
          </w:p>
          <w:p w14:paraId="51B7E375" w14:textId="77777777" w:rsidR="00874ADD" w:rsidRPr="006F5CAD" w:rsidRDefault="00874ADD" w:rsidP="00BE0C89">
            <w:pPr>
              <w:pStyle w:val="TAC"/>
              <w:rPr>
                <w:lang w:eastAsia="zh-CN"/>
              </w:rPr>
            </w:pPr>
            <w:r w:rsidRPr="006F5CAD">
              <w:rPr>
                <w:lang w:eastAsia="zh-CN"/>
              </w:rPr>
              <w:t>CA_n2A-n41A</w:t>
            </w:r>
          </w:p>
          <w:p w14:paraId="169DF033" w14:textId="77777777" w:rsidR="00874ADD" w:rsidRPr="006F5CAD" w:rsidRDefault="00874ADD" w:rsidP="00BE0C89">
            <w:pPr>
              <w:pStyle w:val="TAC"/>
              <w:rPr>
                <w:lang w:eastAsia="zh-CN"/>
              </w:rPr>
            </w:pPr>
            <w:r w:rsidRPr="006F5CAD">
              <w:rPr>
                <w:lang w:eastAsia="zh-CN"/>
              </w:rPr>
              <w:t>CA_n5A-n41A</w:t>
            </w:r>
          </w:p>
        </w:tc>
        <w:tc>
          <w:tcPr>
            <w:tcW w:w="1145" w:type="dxa"/>
            <w:tcBorders>
              <w:top w:val="single" w:sz="4" w:space="0" w:color="auto"/>
              <w:left w:val="single" w:sz="4" w:space="0" w:color="auto"/>
              <w:bottom w:val="single" w:sz="4" w:space="0" w:color="auto"/>
              <w:right w:val="single" w:sz="4" w:space="0" w:color="auto"/>
            </w:tcBorders>
            <w:vAlign w:val="center"/>
          </w:tcPr>
          <w:p w14:paraId="44148F32"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C6539E" w14:textId="77777777" w:rsidR="00874ADD" w:rsidRPr="006F5CAD" w:rsidRDefault="00874ADD" w:rsidP="00BE0C89">
            <w:pPr>
              <w:pStyle w:val="TAC"/>
              <w:rPr>
                <w:rFonts w:cs="Arial"/>
                <w:color w:val="000000"/>
                <w:szCs w:val="18"/>
                <w:lang w:eastAsia="zh-CN" w:bidi="ar"/>
              </w:rPr>
            </w:pPr>
            <w:r w:rsidRPr="006F5CAD">
              <w:t>5, 10, 15, 20, 25, 30, 35, 40</w:t>
            </w:r>
          </w:p>
        </w:tc>
        <w:tc>
          <w:tcPr>
            <w:tcW w:w="2218" w:type="dxa"/>
            <w:tcBorders>
              <w:top w:val="single" w:sz="4" w:space="0" w:color="auto"/>
              <w:left w:val="single" w:sz="4" w:space="0" w:color="auto"/>
              <w:bottom w:val="nil"/>
              <w:right w:val="single" w:sz="4" w:space="0" w:color="auto"/>
            </w:tcBorders>
            <w:vAlign w:val="center"/>
          </w:tcPr>
          <w:p w14:paraId="4A82C82A" w14:textId="77777777" w:rsidR="00874ADD" w:rsidRPr="006F5CAD" w:rsidRDefault="00874ADD" w:rsidP="00BE0C89">
            <w:pPr>
              <w:pStyle w:val="TAC"/>
              <w:rPr>
                <w:lang w:eastAsia="zh-CN"/>
              </w:rPr>
            </w:pPr>
            <w:r w:rsidRPr="006F5CAD">
              <w:rPr>
                <w:lang w:eastAsia="zh-CN"/>
              </w:rPr>
              <w:t>0</w:t>
            </w:r>
          </w:p>
        </w:tc>
      </w:tr>
      <w:tr w:rsidR="00874ADD" w:rsidRPr="006F5CAD" w14:paraId="211D02CE" w14:textId="77777777" w:rsidTr="000341B8">
        <w:trPr>
          <w:jc w:val="center"/>
        </w:trPr>
        <w:tc>
          <w:tcPr>
            <w:tcW w:w="3057" w:type="dxa"/>
            <w:tcBorders>
              <w:top w:val="nil"/>
              <w:left w:val="single" w:sz="4" w:space="0" w:color="auto"/>
              <w:bottom w:val="nil"/>
              <w:right w:val="single" w:sz="4" w:space="0" w:color="auto"/>
            </w:tcBorders>
            <w:vAlign w:val="center"/>
          </w:tcPr>
          <w:p w14:paraId="0CC081F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045B0F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A22F2C"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4F87D1C" w14:textId="77777777" w:rsidR="00874ADD" w:rsidRPr="006F5CAD" w:rsidRDefault="00874ADD" w:rsidP="00BE0C89">
            <w:pPr>
              <w:pStyle w:val="TAC"/>
              <w:rPr>
                <w:rFonts w:cs="Arial"/>
                <w:color w:val="000000"/>
                <w:szCs w:val="18"/>
                <w:lang w:eastAsia="zh-CN" w:bidi="ar"/>
              </w:rPr>
            </w:pPr>
            <w:r w:rsidRPr="006F5CAD">
              <w:t>5, 10, 15, 20, 25</w:t>
            </w:r>
          </w:p>
        </w:tc>
        <w:tc>
          <w:tcPr>
            <w:tcW w:w="2218" w:type="dxa"/>
            <w:tcBorders>
              <w:top w:val="nil"/>
              <w:left w:val="single" w:sz="4" w:space="0" w:color="auto"/>
              <w:bottom w:val="nil"/>
              <w:right w:val="single" w:sz="4" w:space="0" w:color="auto"/>
            </w:tcBorders>
            <w:vAlign w:val="center"/>
          </w:tcPr>
          <w:p w14:paraId="1BE451A6" w14:textId="77777777" w:rsidR="00874ADD" w:rsidRPr="006F5CAD" w:rsidRDefault="00874ADD" w:rsidP="00BE0C89">
            <w:pPr>
              <w:pStyle w:val="TAC"/>
              <w:rPr>
                <w:lang w:eastAsia="zh-CN"/>
              </w:rPr>
            </w:pPr>
          </w:p>
        </w:tc>
      </w:tr>
      <w:tr w:rsidR="00874ADD" w:rsidRPr="006F5CAD" w14:paraId="3B62F6F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10166D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DD2FCF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3EF4FC" w14:textId="77777777" w:rsidR="00874ADD" w:rsidRPr="006F5CAD" w:rsidRDefault="00874ADD" w:rsidP="00BE0C89">
            <w:pPr>
              <w:pStyle w:val="TAC"/>
              <w:rPr>
                <w:lang w:eastAsia="zh-CN"/>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44920F1" w14:textId="77777777" w:rsidR="00874ADD" w:rsidRPr="006F5CAD" w:rsidRDefault="00874ADD" w:rsidP="00BE0C89">
            <w:pPr>
              <w:pStyle w:val="TAC"/>
              <w:rPr>
                <w:rFonts w:cs="Arial"/>
                <w:color w:val="000000"/>
                <w:szCs w:val="18"/>
                <w:lang w:eastAsia="zh-CN" w:bidi="ar"/>
              </w:rPr>
            </w:pPr>
            <w:r w:rsidRPr="006F5CAD">
              <w:t>10, 15, 20, 30, 40, 50, 60, 80, 90, 100</w:t>
            </w:r>
          </w:p>
        </w:tc>
        <w:tc>
          <w:tcPr>
            <w:tcW w:w="2218" w:type="dxa"/>
            <w:tcBorders>
              <w:top w:val="nil"/>
              <w:left w:val="single" w:sz="4" w:space="0" w:color="auto"/>
              <w:bottom w:val="single" w:sz="4" w:space="0" w:color="auto"/>
              <w:right w:val="single" w:sz="4" w:space="0" w:color="auto"/>
            </w:tcBorders>
            <w:vAlign w:val="center"/>
          </w:tcPr>
          <w:p w14:paraId="44819CA3" w14:textId="77777777" w:rsidR="00874ADD" w:rsidRPr="006F5CAD" w:rsidRDefault="00874ADD" w:rsidP="00BE0C89">
            <w:pPr>
              <w:pStyle w:val="TAC"/>
              <w:rPr>
                <w:lang w:eastAsia="zh-CN"/>
              </w:rPr>
            </w:pPr>
          </w:p>
        </w:tc>
      </w:tr>
      <w:tr w:rsidR="00874ADD" w:rsidRPr="006F5CAD" w14:paraId="5AABB7AE" w14:textId="77777777" w:rsidTr="000341B8">
        <w:trPr>
          <w:jc w:val="center"/>
        </w:trPr>
        <w:tc>
          <w:tcPr>
            <w:tcW w:w="3057" w:type="dxa"/>
            <w:tcBorders>
              <w:top w:val="nil"/>
              <w:left w:val="single" w:sz="4" w:space="0" w:color="auto"/>
              <w:bottom w:val="nil"/>
              <w:right w:val="single" w:sz="4" w:space="0" w:color="auto"/>
            </w:tcBorders>
            <w:vAlign w:val="center"/>
          </w:tcPr>
          <w:p w14:paraId="5EA8AB08" w14:textId="77777777" w:rsidR="00874ADD" w:rsidRPr="006F5CAD" w:rsidRDefault="00874ADD" w:rsidP="00BE0C89">
            <w:pPr>
              <w:pStyle w:val="TAC"/>
              <w:rPr>
                <w:lang w:eastAsia="zh-CN"/>
              </w:rPr>
            </w:pPr>
            <w:r w:rsidRPr="006F5CAD">
              <w:t>CA_n2A-n5A-n48A</w:t>
            </w:r>
          </w:p>
        </w:tc>
        <w:tc>
          <w:tcPr>
            <w:tcW w:w="2545" w:type="dxa"/>
            <w:tcBorders>
              <w:top w:val="nil"/>
              <w:left w:val="single" w:sz="4" w:space="0" w:color="auto"/>
              <w:bottom w:val="nil"/>
              <w:right w:val="single" w:sz="4" w:space="0" w:color="auto"/>
            </w:tcBorders>
            <w:vAlign w:val="center"/>
          </w:tcPr>
          <w:p w14:paraId="07B63B2F"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CA_n2A-n5A</w:t>
            </w:r>
          </w:p>
          <w:p w14:paraId="7509356A"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D531E50"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78BED82C"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C780C9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487D965" w14:textId="77777777" w:rsidR="00874ADD" w:rsidRPr="006F5CAD" w:rsidRDefault="00874ADD" w:rsidP="00BE0C89">
            <w:pPr>
              <w:pStyle w:val="TAC"/>
              <w:rPr>
                <w:lang w:eastAsia="zh-CN"/>
              </w:rPr>
            </w:pPr>
            <w:r w:rsidRPr="006F5CAD">
              <w:rPr>
                <w:color w:val="000000"/>
                <w:lang w:eastAsia="zh-CN" w:bidi="ar"/>
              </w:rPr>
              <w:t>0</w:t>
            </w:r>
          </w:p>
        </w:tc>
      </w:tr>
      <w:tr w:rsidR="00874ADD" w:rsidRPr="006F5CAD" w14:paraId="7D8FC8FA" w14:textId="77777777" w:rsidTr="000341B8">
        <w:trPr>
          <w:jc w:val="center"/>
        </w:trPr>
        <w:tc>
          <w:tcPr>
            <w:tcW w:w="3057" w:type="dxa"/>
            <w:tcBorders>
              <w:top w:val="nil"/>
              <w:left w:val="single" w:sz="4" w:space="0" w:color="auto"/>
              <w:bottom w:val="nil"/>
              <w:right w:val="single" w:sz="4" w:space="0" w:color="auto"/>
            </w:tcBorders>
            <w:vAlign w:val="center"/>
          </w:tcPr>
          <w:p w14:paraId="08B26CB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000C46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7A7D4D" w14:textId="77777777" w:rsidR="00874ADD" w:rsidRPr="006F5CAD" w:rsidRDefault="00874ADD" w:rsidP="00BE0C89">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0E25D86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CECA556" w14:textId="77777777" w:rsidR="00874ADD" w:rsidRPr="006F5CAD" w:rsidRDefault="00874ADD" w:rsidP="00BE0C89">
            <w:pPr>
              <w:pStyle w:val="TAC"/>
              <w:rPr>
                <w:lang w:eastAsia="zh-CN"/>
              </w:rPr>
            </w:pPr>
          </w:p>
        </w:tc>
      </w:tr>
      <w:tr w:rsidR="00874ADD" w:rsidRPr="006F5CAD" w14:paraId="79EF6743" w14:textId="77777777" w:rsidTr="000341B8">
        <w:trPr>
          <w:jc w:val="center"/>
        </w:trPr>
        <w:tc>
          <w:tcPr>
            <w:tcW w:w="3057" w:type="dxa"/>
            <w:tcBorders>
              <w:top w:val="nil"/>
              <w:left w:val="single" w:sz="4" w:space="0" w:color="auto"/>
              <w:bottom w:val="nil"/>
              <w:right w:val="single" w:sz="4" w:space="0" w:color="auto"/>
            </w:tcBorders>
            <w:vAlign w:val="center"/>
          </w:tcPr>
          <w:p w14:paraId="101E1EE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E933B2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5262AD" w14:textId="77777777" w:rsidR="00874ADD" w:rsidRPr="006F5CAD" w:rsidRDefault="00874ADD" w:rsidP="00BE0C89">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70A0503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single" w:sz="4" w:space="0" w:color="auto"/>
              <w:right w:val="single" w:sz="4" w:space="0" w:color="auto"/>
            </w:tcBorders>
            <w:vAlign w:val="center"/>
          </w:tcPr>
          <w:p w14:paraId="5131AE0F" w14:textId="77777777" w:rsidR="00874ADD" w:rsidRPr="006F5CAD" w:rsidRDefault="00874ADD" w:rsidP="00BE0C89">
            <w:pPr>
              <w:pStyle w:val="TAC"/>
              <w:rPr>
                <w:lang w:eastAsia="zh-CN"/>
              </w:rPr>
            </w:pPr>
          </w:p>
        </w:tc>
      </w:tr>
      <w:tr w:rsidR="00874ADD" w:rsidRPr="006F5CAD" w14:paraId="188E16D8" w14:textId="77777777" w:rsidTr="000341B8">
        <w:trPr>
          <w:jc w:val="center"/>
        </w:trPr>
        <w:tc>
          <w:tcPr>
            <w:tcW w:w="3057" w:type="dxa"/>
            <w:tcBorders>
              <w:top w:val="nil"/>
              <w:left w:val="single" w:sz="4" w:space="0" w:color="auto"/>
              <w:bottom w:val="nil"/>
              <w:right w:val="single" w:sz="4" w:space="0" w:color="auto"/>
            </w:tcBorders>
            <w:vAlign w:val="center"/>
          </w:tcPr>
          <w:p w14:paraId="7059722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27DCD2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3398C0" w14:textId="77777777" w:rsidR="00874ADD" w:rsidRPr="006F5CAD" w:rsidRDefault="00874ADD" w:rsidP="00BE0C89">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977B9D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12160DF" w14:textId="77777777" w:rsidR="00874ADD" w:rsidRPr="006F5CAD" w:rsidRDefault="00874ADD" w:rsidP="00BE0C89">
            <w:pPr>
              <w:pStyle w:val="TAC"/>
              <w:rPr>
                <w:lang w:eastAsia="zh-CN"/>
              </w:rPr>
            </w:pPr>
            <w:r w:rsidRPr="006F5CAD">
              <w:rPr>
                <w:lang w:eastAsia="zh-CN"/>
              </w:rPr>
              <w:t>4 and 5</w:t>
            </w:r>
          </w:p>
        </w:tc>
      </w:tr>
      <w:tr w:rsidR="00874ADD" w:rsidRPr="006F5CAD" w14:paraId="04BF64BB" w14:textId="77777777" w:rsidTr="000341B8">
        <w:trPr>
          <w:jc w:val="center"/>
        </w:trPr>
        <w:tc>
          <w:tcPr>
            <w:tcW w:w="3057" w:type="dxa"/>
            <w:tcBorders>
              <w:top w:val="nil"/>
              <w:left w:val="single" w:sz="4" w:space="0" w:color="auto"/>
              <w:bottom w:val="nil"/>
              <w:right w:val="single" w:sz="4" w:space="0" w:color="auto"/>
            </w:tcBorders>
            <w:vAlign w:val="center"/>
          </w:tcPr>
          <w:p w14:paraId="1E0F090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1DB147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ADADF2" w14:textId="77777777" w:rsidR="00874ADD" w:rsidRPr="006F5CAD" w:rsidRDefault="00874ADD" w:rsidP="00BE0C89">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DF6C8A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7F7D4B51" w14:textId="77777777" w:rsidR="00874ADD" w:rsidRPr="006F5CAD" w:rsidRDefault="00874ADD" w:rsidP="00BE0C89">
            <w:pPr>
              <w:pStyle w:val="TAC"/>
              <w:rPr>
                <w:lang w:eastAsia="zh-CN"/>
              </w:rPr>
            </w:pPr>
          </w:p>
        </w:tc>
      </w:tr>
      <w:tr w:rsidR="00874ADD" w:rsidRPr="006F5CAD" w14:paraId="6AF6C14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88089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BF4F1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4A2051" w14:textId="77777777" w:rsidR="00874ADD" w:rsidRPr="006F5CAD" w:rsidRDefault="00874ADD" w:rsidP="00BE0C89">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AC679A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2B36A8CE" w14:textId="77777777" w:rsidR="00874ADD" w:rsidRPr="006F5CAD" w:rsidRDefault="00874ADD" w:rsidP="00BE0C89">
            <w:pPr>
              <w:pStyle w:val="TAC"/>
              <w:rPr>
                <w:lang w:eastAsia="zh-CN"/>
              </w:rPr>
            </w:pPr>
          </w:p>
        </w:tc>
      </w:tr>
      <w:tr w:rsidR="00874ADD" w:rsidRPr="006F5CAD" w14:paraId="0E01981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7617D7D" w14:textId="77777777" w:rsidR="00874ADD" w:rsidRPr="006F5CAD" w:rsidRDefault="00874ADD" w:rsidP="00BE0C89">
            <w:pPr>
              <w:pStyle w:val="TAC"/>
              <w:rPr>
                <w:lang w:eastAsia="zh-CN"/>
              </w:rPr>
            </w:pPr>
            <w:r w:rsidRPr="006F5CAD">
              <w:t>CA_n2(2A)-n5A-n48A</w:t>
            </w:r>
          </w:p>
        </w:tc>
        <w:tc>
          <w:tcPr>
            <w:tcW w:w="2545" w:type="dxa"/>
            <w:tcBorders>
              <w:top w:val="single" w:sz="4" w:space="0" w:color="auto"/>
              <w:left w:val="single" w:sz="4" w:space="0" w:color="auto"/>
              <w:bottom w:val="nil"/>
              <w:right w:val="single" w:sz="4" w:space="0" w:color="auto"/>
            </w:tcBorders>
            <w:vAlign w:val="center"/>
          </w:tcPr>
          <w:p w14:paraId="1217DCFC"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CA_n2A-n5A</w:t>
            </w:r>
          </w:p>
          <w:p w14:paraId="38856858"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100C5AB" w14:textId="77777777" w:rsidR="00874ADD" w:rsidRPr="006F5CAD" w:rsidRDefault="00874ADD" w:rsidP="00BE0C89">
            <w:pPr>
              <w:pStyle w:val="TAC"/>
              <w:rPr>
                <w:lang w:eastAsia="zh-CN"/>
              </w:rPr>
            </w:pPr>
            <w:r w:rsidRPr="006F5CAD">
              <w:rPr>
                <w:rFonts w:eastAsia="MS Mincho"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45AC18D2" w14:textId="77777777" w:rsidR="00874ADD" w:rsidRPr="006F5CAD" w:rsidRDefault="00874ADD" w:rsidP="00BE0C89">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641191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3A6D4BCC" w14:textId="77777777" w:rsidR="00874ADD" w:rsidRPr="006F5CAD" w:rsidRDefault="00874ADD" w:rsidP="00BE0C89">
            <w:pPr>
              <w:pStyle w:val="TAC"/>
              <w:rPr>
                <w:lang w:eastAsia="zh-CN"/>
              </w:rPr>
            </w:pPr>
            <w:r w:rsidRPr="006F5CAD">
              <w:rPr>
                <w:lang w:eastAsia="zh-CN"/>
              </w:rPr>
              <w:t>4 and 5</w:t>
            </w:r>
          </w:p>
        </w:tc>
      </w:tr>
      <w:tr w:rsidR="00874ADD" w:rsidRPr="006F5CAD" w14:paraId="34005342" w14:textId="77777777" w:rsidTr="000341B8">
        <w:trPr>
          <w:jc w:val="center"/>
        </w:trPr>
        <w:tc>
          <w:tcPr>
            <w:tcW w:w="3057" w:type="dxa"/>
            <w:tcBorders>
              <w:top w:val="nil"/>
              <w:left w:val="single" w:sz="4" w:space="0" w:color="auto"/>
              <w:bottom w:val="nil"/>
              <w:right w:val="single" w:sz="4" w:space="0" w:color="auto"/>
            </w:tcBorders>
            <w:vAlign w:val="center"/>
          </w:tcPr>
          <w:p w14:paraId="6E339E8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D55F03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ED7752" w14:textId="77777777" w:rsidR="00874ADD" w:rsidRPr="006F5CAD" w:rsidRDefault="00874ADD" w:rsidP="00BE0C89">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0782F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1C383971" w14:textId="77777777" w:rsidR="00874ADD" w:rsidRPr="006F5CAD" w:rsidRDefault="00874ADD" w:rsidP="00BE0C89">
            <w:pPr>
              <w:pStyle w:val="TAC"/>
              <w:rPr>
                <w:lang w:eastAsia="zh-CN"/>
              </w:rPr>
            </w:pPr>
          </w:p>
        </w:tc>
      </w:tr>
      <w:tr w:rsidR="00874ADD" w:rsidRPr="006F5CAD" w14:paraId="2C7D7BA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B86CF1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DC35D1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D78DAE" w14:textId="77777777" w:rsidR="00874ADD" w:rsidRPr="006F5CAD" w:rsidRDefault="00874ADD" w:rsidP="00BE0C89">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A6320E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67F13B51" w14:textId="77777777" w:rsidR="00874ADD" w:rsidRPr="006F5CAD" w:rsidRDefault="00874ADD" w:rsidP="00BE0C89">
            <w:pPr>
              <w:pStyle w:val="TAC"/>
              <w:rPr>
                <w:lang w:eastAsia="zh-CN"/>
              </w:rPr>
            </w:pPr>
          </w:p>
        </w:tc>
      </w:tr>
      <w:tr w:rsidR="00874ADD" w:rsidRPr="006F5CAD" w14:paraId="3323A23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4FC83DC" w14:textId="77777777" w:rsidR="00874ADD" w:rsidRPr="006F5CAD" w:rsidRDefault="00874ADD" w:rsidP="00BE0C89">
            <w:pPr>
              <w:pStyle w:val="TAC"/>
              <w:rPr>
                <w:lang w:eastAsia="zh-CN"/>
              </w:rPr>
            </w:pPr>
            <w:r w:rsidRPr="006F5CAD">
              <w:lastRenderedPageBreak/>
              <w:t>CA_n2(2A)-n5A-n48B</w:t>
            </w:r>
          </w:p>
        </w:tc>
        <w:tc>
          <w:tcPr>
            <w:tcW w:w="2545" w:type="dxa"/>
            <w:tcBorders>
              <w:top w:val="single" w:sz="4" w:space="0" w:color="auto"/>
              <w:left w:val="single" w:sz="4" w:space="0" w:color="auto"/>
              <w:bottom w:val="nil"/>
              <w:right w:val="single" w:sz="4" w:space="0" w:color="auto"/>
            </w:tcBorders>
            <w:vAlign w:val="center"/>
          </w:tcPr>
          <w:p w14:paraId="465B8DDA" w14:textId="77777777" w:rsidR="00874ADD" w:rsidRPr="006F5CAD" w:rsidRDefault="00874ADD" w:rsidP="00BE0C89">
            <w:pPr>
              <w:pStyle w:val="TAC"/>
              <w:rPr>
                <w:color w:val="000000"/>
              </w:rPr>
            </w:pPr>
            <w:r w:rsidRPr="006F5CAD">
              <w:rPr>
                <w:color w:val="000000"/>
              </w:rPr>
              <w:t>CA_n2A-n5A</w:t>
            </w:r>
          </w:p>
          <w:p w14:paraId="415DB27F" w14:textId="77777777" w:rsidR="00874ADD" w:rsidRPr="006F5CAD" w:rsidRDefault="00874ADD" w:rsidP="00BE0C89">
            <w:pPr>
              <w:pStyle w:val="TAC"/>
              <w:rPr>
                <w:color w:val="000000"/>
              </w:rPr>
            </w:pPr>
            <w:r w:rsidRPr="006F5CAD">
              <w:rPr>
                <w:color w:val="000000"/>
              </w:rPr>
              <w:t>CA_n2A-n48A</w:t>
            </w:r>
          </w:p>
          <w:p w14:paraId="429584DC" w14:textId="77777777" w:rsidR="00874ADD" w:rsidRPr="006F5CAD" w:rsidRDefault="00874ADD" w:rsidP="00BE0C89">
            <w:pPr>
              <w:pStyle w:val="TAC"/>
              <w:rPr>
                <w:color w:val="000000"/>
              </w:rPr>
            </w:pPr>
            <w:r w:rsidRPr="006F5CAD">
              <w:rPr>
                <w:color w:val="000000"/>
              </w:rPr>
              <w:t>CA_n2A-n48B</w:t>
            </w:r>
          </w:p>
          <w:p w14:paraId="7D16B3C6" w14:textId="77777777" w:rsidR="00874ADD" w:rsidRPr="006F5CAD" w:rsidRDefault="00874ADD" w:rsidP="00BE0C89">
            <w:pPr>
              <w:pStyle w:val="TAC"/>
              <w:rPr>
                <w:color w:val="000000"/>
              </w:rPr>
            </w:pPr>
            <w:r w:rsidRPr="006F5CAD">
              <w:rPr>
                <w:color w:val="000000"/>
              </w:rPr>
              <w:t>CA_n5A-n48A</w:t>
            </w:r>
          </w:p>
          <w:p w14:paraId="6AFBBA8C" w14:textId="77777777" w:rsidR="00874ADD" w:rsidRPr="006F5CAD" w:rsidRDefault="00874ADD" w:rsidP="00BE0C89">
            <w:pPr>
              <w:pStyle w:val="TAC"/>
              <w:rPr>
                <w:color w:val="000000"/>
              </w:rPr>
            </w:pPr>
            <w:r w:rsidRPr="006F5CAD">
              <w:rPr>
                <w:color w:val="000000"/>
              </w:rPr>
              <w:t>CA_n5A-n48B</w:t>
            </w:r>
          </w:p>
          <w:p w14:paraId="5630845E" w14:textId="77777777" w:rsidR="00874ADD" w:rsidRPr="006F5CAD" w:rsidRDefault="00874ADD" w:rsidP="00BE0C89">
            <w:pPr>
              <w:pStyle w:val="TAC"/>
              <w:rPr>
                <w:lang w:eastAsia="zh-CN"/>
              </w:rPr>
            </w:pPr>
            <w:r w:rsidRPr="006F5CAD">
              <w:rPr>
                <w:rFonts w:eastAsia="MS Mincho"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1E52FF90"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12302F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67368F48" w14:textId="77777777" w:rsidR="00874ADD" w:rsidRPr="006F5CAD" w:rsidRDefault="00874ADD" w:rsidP="00BE0C89">
            <w:pPr>
              <w:pStyle w:val="TAC"/>
              <w:rPr>
                <w:lang w:eastAsia="zh-CN"/>
              </w:rPr>
            </w:pPr>
            <w:r w:rsidRPr="006F5CAD">
              <w:rPr>
                <w:lang w:eastAsia="zh-CN"/>
              </w:rPr>
              <w:t>4 and 5</w:t>
            </w:r>
          </w:p>
        </w:tc>
      </w:tr>
      <w:tr w:rsidR="00874ADD" w:rsidRPr="006F5CAD" w14:paraId="5CF19E42" w14:textId="77777777" w:rsidTr="000341B8">
        <w:trPr>
          <w:jc w:val="center"/>
        </w:trPr>
        <w:tc>
          <w:tcPr>
            <w:tcW w:w="3057" w:type="dxa"/>
            <w:tcBorders>
              <w:top w:val="nil"/>
              <w:left w:val="single" w:sz="4" w:space="0" w:color="auto"/>
              <w:bottom w:val="nil"/>
              <w:right w:val="single" w:sz="4" w:space="0" w:color="auto"/>
            </w:tcBorders>
            <w:vAlign w:val="center"/>
          </w:tcPr>
          <w:p w14:paraId="7913B2E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3C369B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BA6511"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BC43F1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12B5A117" w14:textId="77777777" w:rsidR="00874ADD" w:rsidRPr="006F5CAD" w:rsidRDefault="00874ADD" w:rsidP="00BE0C89">
            <w:pPr>
              <w:pStyle w:val="TAC"/>
              <w:rPr>
                <w:lang w:eastAsia="zh-CN"/>
              </w:rPr>
            </w:pPr>
          </w:p>
        </w:tc>
      </w:tr>
      <w:tr w:rsidR="00874ADD" w:rsidRPr="006F5CAD" w14:paraId="147035A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C513EF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3E86BC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7BB564"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2EAA01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single" w:sz="4" w:space="0" w:color="auto"/>
              <w:right w:val="single" w:sz="4" w:space="0" w:color="auto"/>
            </w:tcBorders>
            <w:vAlign w:val="center"/>
          </w:tcPr>
          <w:p w14:paraId="5E0C2EE7" w14:textId="77777777" w:rsidR="00874ADD" w:rsidRPr="006F5CAD" w:rsidRDefault="00874ADD" w:rsidP="00BE0C89">
            <w:pPr>
              <w:pStyle w:val="TAC"/>
              <w:rPr>
                <w:lang w:eastAsia="zh-CN"/>
              </w:rPr>
            </w:pPr>
          </w:p>
        </w:tc>
      </w:tr>
      <w:tr w:rsidR="00874ADD" w:rsidRPr="006F5CAD" w14:paraId="77590A8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FC60F92" w14:textId="77777777" w:rsidR="00874ADD" w:rsidRPr="006F5CAD" w:rsidRDefault="00874ADD" w:rsidP="00BE0C89">
            <w:pPr>
              <w:pStyle w:val="TAC"/>
              <w:rPr>
                <w:lang w:eastAsia="zh-CN"/>
              </w:rPr>
            </w:pPr>
            <w:r w:rsidRPr="006F5CAD">
              <w:t>CA_n2A-n5B-n48A</w:t>
            </w:r>
          </w:p>
        </w:tc>
        <w:tc>
          <w:tcPr>
            <w:tcW w:w="2545" w:type="dxa"/>
            <w:tcBorders>
              <w:top w:val="single" w:sz="4" w:space="0" w:color="auto"/>
              <w:left w:val="single" w:sz="4" w:space="0" w:color="auto"/>
              <w:bottom w:val="nil"/>
              <w:right w:val="single" w:sz="4" w:space="0" w:color="auto"/>
            </w:tcBorders>
            <w:vAlign w:val="center"/>
          </w:tcPr>
          <w:p w14:paraId="5C5022B6"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CA_n2A-n5A</w:t>
            </w:r>
          </w:p>
          <w:p w14:paraId="095095AF"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38B0DD3"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CA_n5A-n48A</w:t>
            </w:r>
          </w:p>
          <w:p w14:paraId="389E3AC9" w14:textId="77777777" w:rsidR="00874ADD" w:rsidRPr="006F5CAD" w:rsidRDefault="00874ADD" w:rsidP="00BE0C89">
            <w:pPr>
              <w:pStyle w:val="TAC"/>
              <w:rPr>
                <w:lang w:eastAsia="zh-CN"/>
              </w:rPr>
            </w:pPr>
            <w:r w:rsidRPr="006F5CAD">
              <w:rPr>
                <w:rFonts w:eastAsia="MS Mincho"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2941F07C"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1B3991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205E618" w14:textId="77777777" w:rsidR="00874ADD" w:rsidRPr="006F5CAD" w:rsidRDefault="00874ADD" w:rsidP="00BE0C89">
            <w:pPr>
              <w:pStyle w:val="TAC"/>
              <w:rPr>
                <w:lang w:eastAsia="zh-CN"/>
              </w:rPr>
            </w:pPr>
            <w:r w:rsidRPr="006F5CAD">
              <w:rPr>
                <w:lang w:eastAsia="zh-CN"/>
              </w:rPr>
              <w:t>4 and 5</w:t>
            </w:r>
          </w:p>
        </w:tc>
      </w:tr>
      <w:tr w:rsidR="00874ADD" w:rsidRPr="006F5CAD" w14:paraId="5AABF21F" w14:textId="77777777" w:rsidTr="000341B8">
        <w:trPr>
          <w:jc w:val="center"/>
        </w:trPr>
        <w:tc>
          <w:tcPr>
            <w:tcW w:w="3057" w:type="dxa"/>
            <w:tcBorders>
              <w:top w:val="nil"/>
              <w:left w:val="single" w:sz="4" w:space="0" w:color="auto"/>
              <w:bottom w:val="nil"/>
              <w:right w:val="single" w:sz="4" w:space="0" w:color="auto"/>
            </w:tcBorders>
            <w:vAlign w:val="center"/>
          </w:tcPr>
          <w:p w14:paraId="2DF58E6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06593A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DF813C"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06D9A6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07C99028" w14:textId="77777777" w:rsidR="00874ADD" w:rsidRPr="006F5CAD" w:rsidRDefault="00874ADD" w:rsidP="00BE0C89">
            <w:pPr>
              <w:pStyle w:val="TAC"/>
              <w:rPr>
                <w:lang w:eastAsia="zh-CN"/>
              </w:rPr>
            </w:pPr>
          </w:p>
        </w:tc>
      </w:tr>
      <w:tr w:rsidR="00874ADD" w:rsidRPr="006F5CAD" w14:paraId="641C6C2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1747F5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D4525B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C578F0"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2BD484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428ADBBB" w14:textId="77777777" w:rsidR="00874ADD" w:rsidRPr="006F5CAD" w:rsidRDefault="00874ADD" w:rsidP="00BE0C89">
            <w:pPr>
              <w:pStyle w:val="TAC"/>
              <w:rPr>
                <w:lang w:eastAsia="zh-CN"/>
              </w:rPr>
            </w:pPr>
          </w:p>
        </w:tc>
      </w:tr>
      <w:tr w:rsidR="00874ADD" w:rsidRPr="006F5CAD" w14:paraId="04444A04" w14:textId="77777777" w:rsidTr="000341B8">
        <w:trPr>
          <w:jc w:val="center"/>
        </w:trPr>
        <w:tc>
          <w:tcPr>
            <w:tcW w:w="3057" w:type="dxa"/>
            <w:tcBorders>
              <w:top w:val="nil"/>
              <w:left w:val="single" w:sz="4" w:space="0" w:color="auto"/>
              <w:bottom w:val="nil"/>
              <w:right w:val="single" w:sz="4" w:space="0" w:color="auto"/>
            </w:tcBorders>
            <w:vAlign w:val="center"/>
          </w:tcPr>
          <w:p w14:paraId="316DD821" w14:textId="77777777" w:rsidR="00874ADD" w:rsidRPr="006F5CAD" w:rsidRDefault="00874ADD" w:rsidP="00BE0C89">
            <w:pPr>
              <w:pStyle w:val="TAC"/>
              <w:rPr>
                <w:lang w:eastAsia="zh-CN"/>
              </w:rPr>
            </w:pPr>
            <w:r w:rsidRPr="006F5CAD">
              <w:t>CA_n2A-n5A-n48B</w:t>
            </w:r>
          </w:p>
        </w:tc>
        <w:tc>
          <w:tcPr>
            <w:tcW w:w="2545" w:type="dxa"/>
            <w:tcBorders>
              <w:top w:val="nil"/>
              <w:left w:val="single" w:sz="4" w:space="0" w:color="auto"/>
              <w:bottom w:val="nil"/>
              <w:right w:val="single" w:sz="4" w:space="0" w:color="auto"/>
            </w:tcBorders>
            <w:vAlign w:val="center"/>
          </w:tcPr>
          <w:p w14:paraId="5E093A29"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CA_n2A-n5A</w:t>
            </w:r>
          </w:p>
          <w:p w14:paraId="23091E5F"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2FDEF66F"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CA_n2A-n48B</w:t>
            </w:r>
          </w:p>
          <w:p w14:paraId="17A0C496"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CA_n5A-n48A</w:t>
            </w:r>
          </w:p>
          <w:p w14:paraId="0DA2742E"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CA_n5A-n48B</w:t>
            </w:r>
          </w:p>
          <w:p w14:paraId="2C4FB957" w14:textId="77777777" w:rsidR="00874ADD" w:rsidRPr="006F5CAD" w:rsidRDefault="00874ADD" w:rsidP="00BE0C89">
            <w:pPr>
              <w:pStyle w:val="TAC"/>
              <w:rPr>
                <w:lang w:eastAsia="zh-CN"/>
              </w:rPr>
            </w:pPr>
            <w:r w:rsidRPr="006F5CAD">
              <w:rPr>
                <w:rFonts w:eastAsia="MS Mincho"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09861407"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7BB06B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CFD80D5" w14:textId="77777777" w:rsidR="00874ADD" w:rsidRPr="006F5CAD" w:rsidRDefault="00874ADD" w:rsidP="00BE0C89">
            <w:pPr>
              <w:pStyle w:val="TAC"/>
              <w:rPr>
                <w:lang w:eastAsia="zh-CN"/>
              </w:rPr>
            </w:pPr>
            <w:r w:rsidRPr="006F5CAD">
              <w:rPr>
                <w:color w:val="000000"/>
                <w:lang w:eastAsia="zh-CN" w:bidi="ar"/>
              </w:rPr>
              <w:t>0</w:t>
            </w:r>
          </w:p>
        </w:tc>
      </w:tr>
      <w:tr w:rsidR="00874ADD" w:rsidRPr="006F5CAD" w14:paraId="6A035499" w14:textId="77777777" w:rsidTr="000341B8">
        <w:trPr>
          <w:jc w:val="center"/>
        </w:trPr>
        <w:tc>
          <w:tcPr>
            <w:tcW w:w="3057" w:type="dxa"/>
            <w:tcBorders>
              <w:top w:val="nil"/>
              <w:left w:val="single" w:sz="4" w:space="0" w:color="auto"/>
              <w:bottom w:val="nil"/>
              <w:right w:val="single" w:sz="4" w:space="0" w:color="auto"/>
            </w:tcBorders>
            <w:vAlign w:val="center"/>
          </w:tcPr>
          <w:p w14:paraId="4AD83EB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4EBB6D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D262AC" w14:textId="77777777" w:rsidR="00874ADD" w:rsidRPr="006F5CAD" w:rsidRDefault="00874ADD" w:rsidP="00BE0C89">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3F20310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105E3DC" w14:textId="77777777" w:rsidR="00874ADD" w:rsidRPr="006F5CAD" w:rsidRDefault="00874ADD" w:rsidP="00BE0C89">
            <w:pPr>
              <w:pStyle w:val="TAC"/>
              <w:rPr>
                <w:lang w:eastAsia="zh-CN"/>
              </w:rPr>
            </w:pPr>
          </w:p>
        </w:tc>
      </w:tr>
      <w:tr w:rsidR="00874ADD" w:rsidRPr="006F5CAD" w14:paraId="59612BB1" w14:textId="77777777" w:rsidTr="000341B8">
        <w:trPr>
          <w:jc w:val="center"/>
        </w:trPr>
        <w:tc>
          <w:tcPr>
            <w:tcW w:w="3057" w:type="dxa"/>
            <w:tcBorders>
              <w:top w:val="nil"/>
              <w:left w:val="single" w:sz="4" w:space="0" w:color="auto"/>
              <w:bottom w:val="nil"/>
              <w:right w:val="single" w:sz="4" w:space="0" w:color="auto"/>
            </w:tcBorders>
            <w:vAlign w:val="center"/>
          </w:tcPr>
          <w:p w14:paraId="1CD15E1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712FFB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E87F73" w14:textId="77777777" w:rsidR="00874ADD" w:rsidRPr="006F5CAD" w:rsidRDefault="00874ADD" w:rsidP="00BE0C89">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586E1732"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CA_n48B_BCS0</w:t>
            </w:r>
          </w:p>
        </w:tc>
        <w:tc>
          <w:tcPr>
            <w:tcW w:w="2218" w:type="dxa"/>
            <w:tcBorders>
              <w:top w:val="nil"/>
              <w:left w:val="single" w:sz="4" w:space="0" w:color="auto"/>
              <w:bottom w:val="single" w:sz="4" w:space="0" w:color="auto"/>
              <w:right w:val="single" w:sz="4" w:space="0" w:color="auto"/>
            </w:tcBorders>
            <w:vAlign w:val="center"/>
          </w:tcPr>
          <w:p w14:paraId="127CD0C1" w14:textId="77777777" w:rsidR="00874ADD" w:rsidRPr="006F5CAD" w:rsidRDefault="00874ADD" w:rsidP="00BE0C89">
            <w:pPr>
              <w:pStyle w:val="TAC"/>
              <w:rPr>
                <w:lang w:eastAsia="zh-CN"/>
              </w:rPr>
            </w:pPr>
          </w:p>
        </w:tc>
      </w:tr>
      <w:tr w:rsidR="00874ADD" w:rsidRPr="006F5CAD" w14:paraId="6D83A629" w14:textId="77777777" w:rsidTr="000341B8">
        <w:trPr>
          <w:jc w:val="center"/>
        </w:trPr>
        <w:tc>
          <w:tcPr>
            <w:tcW w:w="3057" w:type="dxa"/>
            <w:tcBorders>
              <w:top w:val="nil"/>
              <w:left w:val="single" w:sz="4" w:space="0" w:color="auto"/>
              <w:bottom w:val="nil"/>
              <w:right w:val="single" w:sz="4" w:space="0" w:color="auto"/>
            </w:tcBorders>
            <w:vAlign w:val="center"/>
          </w:tcPr>
          <w:p w14:paraId="7FD60C4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1A0E31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35D715"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0890AA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46ABA8D" w14:textId="77777777" w:rsidR="00874ADD" w:rsidRPr="006F5CAD" w:rsidRDefault="00874ADD" w:rsidP="00BE0C89">
            <w:pPr>
              <w:pStyle w:val="TAC"/>
              <w:rPr>
                <w:lang w:eastAsia="zh-CN"/>
              </w:rPr>
            </w:pPr>
            <w:r w:rsidRPr="006F5CAD">
              <w:rPr>
                <w:color w:val="000000"/>
                <w:lang w:eastAsia="zh-CN" w:bidi="ar"/>
              </w:rPr>
              <w:t>1</w:t>
            </w:r>
          </w:p>
        </w:tc>
      </w:tr>
      <w:tr w:rsidR="00874ADD" w:rsidRPr="006F5CAD" w14:paraId="63AD6A1F" w14:textId="77777777" w:rsidTr="000341B8">
        <w:trPr>
          <w:jc w:val="center"/>
        </w:trPr>
        <w:tc>
          <w:tcPr>
            <w:tcW w:w="3057" w:type="dxa"/>
            <w:tcBorders>
              <w:top w:val="nil"/>
              <w:left w:val="single" w:sz="4" w:space="0" w:color="auto"/>
              <w:bottom w:val="nil"/>
              <w:right w:val="single" w:sz="4" w:space="0" w:color="auto"/>
            </w:tcBorders>
            <w:vAlign w:val="center"/>
          </w:tcPr>
          <w:p w14:paraId="6E8A652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E57AFE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0350CA" w14:textId="77777777" w:rsidR="00874ADD" w:rsidRPr="006F5CAD" w:rsidRDefault="00874ADD" w:rsidP="00BE0C89">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3B3F072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C019491" w14:textId="77777777" w:rsidR="00874ADD" w:rsidRPr="006F5CAD" w:rsidRDefault="00874ADD" w:rsidP="00BE0C89">
            <w:pPr>
              <w:pStyle w:val="TAC"/>
              <w:rPr>
                <w:lang w:eastAsia="zh-CN"/>
              </w:rPr>
            </w:pPr>
          </w:p>
        </w:tc>
      </w:tr>
      <w:tr w:rsidR="00874ADD" w:rsidRPr="006F5CAD" w14:paraId="675F4123" w14:textId="77777777" w:rsidTr="000341B8">
        <w:trPr>
          <w:jc w:val="center"/>
        </w:trPr>
        <w:tc>
          <w:tcPr>
            <w:tcW w:w="3057" w:type="dxa"/>
            <w:tcBorders>
              <w:top w:val="nil"/>
              <w:left w:val="single" w:sz="4" w:space="0" w:color="auto"/>
              <w:bottom w:val="nil"/>
              <w:right w:val="single" w:sz="4" w:space="0" w:color="auto"/>
            </w:tcBorders>
            <w:vAlign w:val="center"/>
          </w:tcPr>
          <w:p w14:paraId="0ECD136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C6D748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1D899C" w14:textId="77777777" w:rsidR="00874ADD" w:rsidRPr="006F5CAD" w:rsidRDefault="00874ADD" w:rsidP="00BE0C89">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0E3502A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CA_n48B_BCS1</w:t>
            </w:r>
          </w:p>
        </w:tc>
        <w:tc>
          <w:tcPr>
            <w:tcW w:w="2218" w:type="dxa"/>
            <w:tcBorders>
              <w:top w:val="nil"/>
              <w:left w:val="single" w:sz="4" w:space="0" w:color="auto"/>
              <w:bottom w:val="single" w:sz="4" w:space="0" w:color="auto"/>
              <w:right w:val="single" w:sz="4" w:space="0" w:color="auto"/>
            </w:tcBorders>
            <w:vAlign w:val="center"/>
          </w:tcPr>
          <w:p w14:paraId="22B3D0D5" w14:textId="77777777" w:rsidR="00874ADD" w:rsidRPr="006F5CAD" w:rsidRDefault="00874ADD" w:rsidP="00BE0C89">
            <w:pPr>
              <w:pStyle w:val="TAC"/>
              <w:rPr>
                <w:lang w:eastAsia="zh-CN"/>
              </w:rPr>
            </w:pPr>
          </w:p>
        </w:tc>
      </w:tr>
      <w:tr w:rsidR="00874ADD" w:rsidRPr="006F5CAD" w14:paraId="45BEB178" w14:textId="77777777" w:rsidTr="000341B8">
        <w:trPr>
          <w:jc w:val="center"/>
        </w:trPr>
        <w:tc>
          <w:tcPr>
            <w:tcW w:w="3057" w:type="dxa"/>
            <w:tcBorders>
              <w:top w:val="nil"/>
              <w:left w:val="single" w:sz="4" w:space="0" w:color="auto"/>
              <w:bottom w:val="nil"/>
              <w:right w:val="single" w:sz="4" w:space="0" w:color="auto"/>
            </w:tcBorders>
            <w:vAlign w:val="center"/>
          </w:tcPr>
          <w:p w14:paraId="4C52B9A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CA9F32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E1AF5A"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310F28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C34EEEB" w14:textId="77777777" w:rsidR="00874ADD" w:rsidRPr="006F5CAD" w:rsidRDefault="00874ADD" w:rsidP="00BE0C89">
            <w:pPr>
              <w:pStyle w:val="TAC"/>
              <w:rPr>
                <w:lang w:eastAsia="zh-CN"/>
              </w:rPr>
            </w:pPr>
            <w:r w:rsidRPr="006F5CAD">
              <w:rPr>
                <w:color w:val="000000"/>
                <w:lang w:eastAsia="zh-CN" w:bidi="ar"/>
              </w:rPr>
              <w:t>2</w:t>
            </w:r>
          </w:p>
        </w:tc>
      </w:tr>
      <w:tr w:rsidR="00874ADD" w:rsidRPr="006F5CAD" w14:paraId="0275B68B" w14:textId="77777777" w:rsidTr="000341B8">
        <w:trPr>
          <w:jc w:val="center"/>
        </w:trPr>
        <w:tc>
          <w:tcPr>
            <w:tcW w:w="3057" w:type="dxa"/>
            <w:tcBorders>
              <w:top w:val="nil"/>
              <w:left w:val="single" w:sz="4" w:space="0" w:color="auto"/>
              <w:bottom w:val="nil"/>
              <w:right w:val="single" w:sz="4" w:space="0" w:color="auto"/>
            </w:tcBorders>
            <w:vAlign w:val="center"/>
          </w:tcPr>
          <w:p w14:paraId="3FAB2B6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4ADBE7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712BE8" w14:textId="77777777" w:rsidR="00874ADD" w:rsidRPr="006F5CAD" w:rsidRDefault="00874ADD" w:rsidP="00BE0C89">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68AE381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EAB0898" w14:textId="77777777" w:rsidR="00874ADD" w:rsidRPr="006F5CAD" w:rsidRDefault="00874ADD" w:rsidP="00BE0C89">
            <w:pPr>
              <w:pStyle w:val="TAC"/>
              <w:rPr>
                <w:lang w:eastAsia="zh-CN"/>
              </w:rPr>
            </w:pPr>
          </w:p>
        </w:tc>
      </w:tr>
      <w:tr w:rsidR="00874ADD" w:rsidRPr="006F5CAD" w14:paraId="70453CBA" w14:textId="77777777" w:rsidTr="000341B8">
        <w:trPr>
          <w:jc w:val="center"/>
        </w:trPr>
        <w:tc>
          <w:tcPr>
            <w:tcW w:w="3057" w:type="dxa"/>
            <w:tcBorders>
              <w:top w:val="nil"/>
              <w:left w:val="single" w:sz="4" w:space="0" w:color="auto"/>
              <w:bottom w:val="nil"/>
              <w:right w:val="single" w:sz="4" w:space="0" w:color="auto"/>
            </w:tcBorders>
            <w:vAlign w:val="center"/>
          </w:tcPr>
          <w:p w14:paraId="78E8A7C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079100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68B6D6" w14:textId="77777777" w:rsidR="00874ADD" w:rsidRPr="006F5CAD" w:rsidRDefault="00874ADD" w:rsidP="00BE0C89">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3F3ADE7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CA_n48B_BCS2</w:t>
            </w:r>
          </w:p>
        </w:tc>
        <w:tc>
          <w:tcPr>
            <w:tcW w:w="2218" w:type="dxa"/>
            <w:tcBorders>
              <w:top w:val="nil"/>
              <w:left w:val="single" w:sz="4" w:space="0" w:color="auto"/>
              <w:bottom w:val="single" w:sz="4" w:space="0" w:color="auto"/>
              <w:right w:val="single" w:sz="4" w:space="0" w:color="auto"/>
            </w:tcBorders>
            <w:vAlign w:val="center"/>
          </w:tcPr>
          <w:p w14:paraId="5076952A" w14:textId="77777777" w:rsidR="00874ADD" w:rsidRPr="006F5CAD" w:rsidRDefault="00874ADD" w:rsidP="00BE0C89">
            <w:pPr>
              <w:pStyle w:val="TAC"/>
              <w:rPr>
                <w:lang w:eastAsia="zh-CN"/>
              </w:rPr>
            </w:pPr>
          </w:p>
        </w:tc>
      </w:tr>
      <w:tr w:rsidR="00874ADD" w:rsidRPr="006F5CAD" w14:paraId="300A149F" w14:textId="77777777" w:rsidTr="000341B8">
        <w:trPr>
          <w:jc w:val="center"/>
        </w:trPr>
        <w:tc>
          <w:tcPr>
            <w:tcW w:w="3057" w:type="dxa"/>
            <w:tcBorders>
              <w:top w:val="nil"/>
              <w:left w:val="single" w:sz="4" w:space="0" w:color="auto"/>
              <w:bottom w:val="nil"/>
              <w:right w:val="single" w:sz="4" w:space="0" w:color="auto"/>
            </w:tcBorders>
            <w:vAlign w:val="center"/>
          </w:tcPr>
          <w:p w14:paraId="2B37AEE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23E573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A5D89C" w14:textId="77777777" w:rsidR="00874ADD" w:rsidRPr="006F5CAD" w:rsidRDefault="00874ADD" w:rsidP="00BE0C89">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173D8E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453DB1F" w14:textId="77777777" w:rsidR="00874ADD" w:rsidRPr="006F5CAD" w:rsidRDefault="00874ADD" w:rsidP="00BE0C89">
            <w:pPr>
              <w:pStyle w:val="TAC"/>
              <w:rPr>
                <w:lang w:eastAsia="zh-CN"/>
              </w:rPr>
            </w:pPr>
            <w:r w:rsidRPr="006F5CAD">
              <w:rPr>
                <w:lang w:eastAsia="zh-CN"/>
              </w:rPr>
              <w:t>4 and 5</w:t>
            </w:r>
          </w:p>
        </w:tc>
      </w:tr>
      <w:tr w:rsidR="00874ADD" w:rsidRPr="006F5CAD" w14:paraId="2CF3B2C8" w14:textId="77777777" w:rsidTr="000341B8">
        <w:trPr>
          <w:jc w:val="center"/>
        </w:trPr>
        <w:tc>
          <w:tcPr>
            <w:tcW w:w="3057" w:type="dxa"/>
            <w:tcBorders>
              <w:top w:val="nil"/>
              <w:left w:val="single" w:sz="4" w:space="0" w:color="auto"/>
              <w:bottom w:val="nil"/>
              <w:right w:val="single" w:sz="4" w:space="0" w:color="auto"/>
            </w:tcBorders>
            <w:vAlign w:val="center"/>
          </w:tcPr>
          <w:p w14:paraId="0DC5ED5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2E99F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D65D04" w14:textId="77777777" w:rsidR="00874ADD" w:rsidRPr="006F5CAD" w:rsidRDefault="00874ADD" w:rsidP="00BE0C89">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DBB680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79938F77" w14:textId="77777777" w:rsidR="00874ADD" w:rsidRPr="006F5CAD" w:rsidRDefault="00874ADD" w:rsidP="00BE0C89">
            <w:pPr>
              <w:pStyle w:val="TAC"/>
              <w:rPr>
                <w:lang w:eastAsia="zh-CN"/>
              </w:rPr>
            </w:pPr>
          </w:p>
        </w:tc>
      </w:tr>
      <w:tr w:rsidR="00874ADD" w:rsidRPr="006F5CAD" w14:paraId="5686644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C1E618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490145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6A26F3" w14:textId="77777777" w:rsidR="00874ADD" w:rsidRPr="006F5CAD" w:rsidRDefault="00874ADD" w:rsidP="00BE0C89">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165191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single" w:sz="4" w:space="0" w:color="auto"/>
              <w:right w:val="single" w:sz="4" w:space="0" w:color="auto"/>
            </w:tcBorders>
            <w:vAlign w:val="center"/>
          </w:tcPr>
          <w:p w14:paraId="3E802E8B" w14:textId="77777777" w:rsidR="00874ADD" w:rsidRPr="006F5CAD" w:rsidRDefault="00874ADD" w:rsidP="00BE0C89">
            <w:pPr>
              <w:pStyle w:val="TAC"/>
              <w:rPr>
                <w:lang w:eastAsia="zh-CN"/>
              </w:rPr>
            </w:pPr>
          </w:p>
        </w:tc>
      </w:tr>
      <w:tr w:rsidR="00874ADD" w:rsidRPr="006F5CAD" w14:paraId="4B657D1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CC1290A" w14:textId="77777777" w:rsidR="00874ADD" w:rsidRPr="006F5CAD" w:rsidRDefault="00874ADD" w:rsidP="00BE0C89">
            <w:pPr>
              <w:pStyle w:val="TAC"/>
              <w:rPr>
                <w:lang w:eastAsia="zh-CN"/>
              </w:rPr>
            </w:pPr>
            <w:r w:rsidRPr="006F5CAD">
              <w:t>CA_n2A-n5B-n48B</w:t>
            </w:r>
          </w:p>
        </w:tc>
        <w:tc>
          <w:tcPr>
            <w:tcW w:w="2545" w:type="dxa"/>
            <w:tcBorders>
              <w:top w:val="single" w:sz="4" w:space="0" w:color="auto"/>
              <w:left w:val="single" w:sz="4" w:space="0" w:color="auto"/>
              <w:bottom w:val="nil"/>
              <w:right w:val="single" w:sz="4" w:space="0" w:color="auto"/>
            </w:tcBorders>
            <w:vAlign w:val="center"/>
          </w:tcPr>
          <w:p w14:paraId="19506882"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CA_n2A-n5A</w:t>
            </w:r>
          </w:p>
          <w:p w14:paraId="3CC61114"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1589FB8B"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CA_n2A-n48B</w:t>
            </w:r>
          </w:p>
          <w:p w14:paraId="6983BDB7"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CA_n5A-n48A</w:t>
            </w:r>
          </w:p>
          <w:p w14:paraId="7E11F47C"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CA_n5A-n48B</w:t>
            </w:r>
          </w:p>
          <w:p w14:paraId="11DD458A"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CA_n5B</w:t>
            </w:r>
          </w:p>
          <w:p w14:paraId="70C188C9" w14:textId="77777777" w:rsidR="00874ADD" w:rsidRPr="006F5CAD" w:rsidRDefault="00874ADD" w:rsidP="00BE0C89">
            <w:pPr>
              <w:pStyle w:val="TAC"/>
              <w:rPr>
                <w:lang w:eastAsia="zh-CN"/>
              </w:rPr>
            </w:pPr>
            <w:r w:rsidRPr="006F5CAD">
              <w:rPr>
                <w:rFonts w:eastAsia="MS Mincho"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4BA97610" w14:textId="77777777" w:rsidR="00874ADD" w:rsidRPr="006F5CAD" w:rsidRDefault="00874ADD" w:rsidP="00BE0C89">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F23252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254D468" w14:textId="77777777" w:rsidR="00874ADD" w:rsidRPr="006F5CAD" w:rsidRDefault="00874ADD" w:rsidP="00BE0C89">
            <w:pPr>
              <w:pStyle w:val="TAC"/>
              <w:rPr>
                <w:lang w:eastAsia="zh-CN"/>
              </w:rPr>
            </w:pPr>
            <w:r w:rsidRPr="006F5CAD">
              <w:rPr>
                <w:lang w:eastAsia="zh-CN"/>
              </w:rPr>
              <w:t>4 and 5</w:t>
            </w:r>
          </w:p>
        </w:tc>
      </w:tr>
      <w:tr w:rsidR="00874ADD" w:rsidRPr="006F5CAD" w14:paraId="5080F62E" w14:textId="77777777" w:rsidTr="000341B8">
        <w:trPr>
          <w:jc w:val="center"/>
        </w:trPr>
        <w:tc>
          <w:tcPr>
            <w:tcW w:w="3057" w:type="dxa"/>
            <w:tcBorders>
              <w:top w:val="nil"/>
              <w:left w:val="single" w:sz="4" w:space="0" w:color="auto"/>
              <w:bottom w:val="nil"/>
              <w:right w:val="single" w:sz="4" w:space="0" w:color="auto"/>
            </w:tcBorders>
            <w:vAlign w:val="center"/>
          </w:tcPr>
          <w:p w14:paraId="0F7B9C2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421D5F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192F40" w14:textId="77777777" w:rsidR="00874ADD" w:rsidRPr="006F5CAD" w:rsidRDefault="00874ADD" w:rsidP="00BE0C89">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E36ACF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4297B17E" w14:textId="77777777" w:rsidR="00874ADD" w:rsidRPr="006F5CAD" w:rsidRDefault="00874ADD" w:rsidP="00BE0C89">
            <w:pPr>
              <w:pStyle w:val="TAC"/>
              <w:rPr>
                <w:lang w:eastAsia="zh-CN"/>
              </w:rPr>
            </w:pPr>
          </w:p>
        </w:tc>
      </w:tr>
      <w:tr w:rsidR="00874ADD" w:rsidRPr="006F5CAD" w14:paraId="3259256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E71208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4F9780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7EFCDD" w14:textId="77777777" w:rsidR="00874ADD" w:rsidRPr="006F5CAD" w:rsidRDefault="00874ADD" w:rsidP="00BE0C89">
            <w:pPr>
              <w:pStyle w:val="TAC"/>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FB76CF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single" w:sz="4" w:space="0" w:color="auto"/>
              <w:right w:val="single" w:sz="4" w:space="0" w:color="auto"/>
            </w:tcBorders>
            <w:vAlign w:val="center"/>
          </w:tcPr>
          <w:p w14:paraId="3ADC5943" w14:textId="77777777" w:rsidR="00874ADD" w:rsidRPr="006F5CAD" w:rsidRDefault="00874ADD" w:rsidP="00BE0C89">
            <w:pPr>
              <w:pStyle w:val="TAC"/>
              <w:rPr>
                <w:lang w:eastAsia="zh-CN"/>
              </w:rPr>
            </w:pPr>
          </w:p>
        </w:tc>
      </w:tr>
      <w:tr w:rsidR="00874ADD" w:rsidRPr="006F5CAD" w14:paraId="33978FBA" w14:textId="77777777" w:rsidTr="000341B8">
        <w:trPr>
          <w:jc w:val="center"/>
        </w:trPr>
        <w:tc>
          <w:tcPr>
            <w:tcW w:w="3057" w:type="dxa"/>
            <w:tcBorders>
              <w:top w:val="nil"/>
              <w:left w:val="single" w:sz="4" w:space="0" w:color="auto"/>
              <w:bottom w:val="nil"/>
              <w:right w:val="single" w:sz="4" w:space="0" w:color="auto"/>
            </w:tcBorders>
            <w:vAlign w:val="center"/>
          </w:tcPr>
          <w:p w14:paraId="20FC8D87" w14:textId="77777777" w:rsidR="00874ADD" w:rsidRPr="006F5CAD" w:rsidRDefault="00874ADD" w:rsidP="00BE0C89">
            <w:pPr>
              <w:pStyle w:val="TAC"/>
              <w:rPr>
                <w:lang w:eastAsia="zh-CN"/>
              </w:rPr>
            </w:pPr>
            <w:r w:rsidRPr="006F5CAD">
              <w:t>CA_n2A-n5A-n48(2A)</w:t>
            </w:r>
          </w:p>
        </w:tc>
        <w:tc>
          <w:tcPr>
            <w:tcW w:w="2545" w:type="dxa"/>
            <w:tcBorders>
              <w:top w:val="nil"/>
              <w:left w:val="single" w:sz="4" w:space="0" w:color="auto"/>
              <w:bottom w:val="nil"/>
              <w:right w:val="single" w:sz="4" w:space="0" w:color="auto"/>
            </w:tcBorders>
            <w:vAlign w:val="center"/>
          </w:tcPr>
          <w:p w14:paraId="13CE34DC" w14:textId="77777777" w:rsidR="00874ADD" w:rsidRPr="006F5CAD" w:rsidRDefault="00874ADD" w:rsidP="00BE0C89">
            <w:pPr>
              <w:pStyle w:val="TAC"/>
              <w:rPr>
                <w:rFonts w:cs="Arial"/>
                <w:color w:val="000000"/>
                <w:szCs w:val="18"/>
              </w:rPr>
            </w:pPr>
            <w:r w:rsidRPr="006F5CAD">
              <w:rPr>
                <w:rFonts w:cs="Arial"/>
                <w:color w:val="000000"/>
                <w:szCs w:val="18"/>
              </w:rPr>
              <w:t>CA_n2A-n5A</w:t>
            </w:r>
          </w:p>
          <w:p w14:paraId="68CE93F7"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580F65D6" w14:textId="77777777" w:rsidR="00874ADD" w:rsidRPr="006F5CAD" w:rsidRDefault="00874ADD" w:rsidP="00BE0C89">
            <w:pPr>
              <w:pStyle w:val="TAC"/>
              <w:rPr>
                <w:rFonts w:cs="Arial"/>
                <w:color w:val="000000"/>
                <w:szCs w:val="18"/>
              </w:rPr>
            </w:pPr>
            <w:r w:rsidRPr="006F5CAD">
              <w:rPr>
                <w:rFonts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61C2AD4A"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47ED4F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0BCBC7C" w14:textId="77777777" w:rsidR="00874ADD" w:rsidRPr="006F5CAD" w:rsidRDefault="00874ADD" w:rsidP="00BE0C89">
            <w:pPr>
              <w:pStyle w:val="TAC"/>
              <w:rPr>
                <w:lang w:eastAsia="zh-CN"/>
              </w:rPr>
            </w:pPr>
            <w:r w:rsidRPr="006F5CAD">
              <w:rPr>
                <w:color w:val="000000"/>
                <w:lang w:eastAsia="zh-CN" w:bidi="ar"/>
              </w:rPr>
              <w:t>0</w:t>
            </w:r>
          </w:p>
        </w:tc>
      </w:tr>
      <w:tr w:rsidR="00874ADD" w:rsidRPr="006F5CAD" w14:paraId="0ABB5F9A" w14:textId="77777777" w:rsidTr="000341B8">
        <w:trPr>
          <w:jc w:val="center"/>
        </w:trPr>
        <w:tc>
          <w:tcPr>
            <w:tcW w:w="3057" w:type="dxa"/>
            <w:tcBorders>
              <w:top w:val="nil"/>
              <w:left w:val="single" w:sz="4" w:space="0" w:color="auto"/>
              <w:bottom w:val="nil"/>
              <w:right w:val="single" w:sz="4" w:space="0" w:color="auto"/>
            </w:tcBorders>
            <w:vAlign w:val="center"/>
          </w:tcPr>
          <w:p w14:paraId="5871B2A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CDE9F1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89C53E" w14:textId="77777777" w:rsidR="00874ADD" w:rsidRPr="006F5CAD" w:rsidRDefault="00874ADD" w:rsidP="00BE0C89">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7760A27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146230C" w14:textId="77777777" w:rsidR="00874ADD" w:rsidRPr="006F5CAD" w:rsidRDefault="00874ADD" w:rsidP="00BE0C89">
            <w:pPr>
              <w:pStyle w:val="TAC"/>
              <w:rPr>
                <w:lang w:eastAsia="zh-CN"/>
              </w:rPr>
            </w:pPr>
          </w:p>
        </w:tc>
      </w:tr>
      <w:tr w:rsidR="00874ADD" w:rsidRPr="006F5CAD" w14:paraId="65EF972B" w14:textId="77777777" w:rsidTr="000341B8">
        <w:trPr>
          <w:jc w:val="center"/>
        </w:trPr>
        <w:tc>
          <w:tcPr>
            <w:tcW w:w="3057" w:type="dxa"/>
            <w:tcBorders>
              <w:top w:val="nil"/>
              <w:left w:val="single" w:sz="4" w:space="0" w:color="auto"/>
              <w:bottom w:val="nil"/>
              <w:right w:val="single" w:sz="4" w:space="0" w:color="auto"/>
            </w:tcBorders>
            <w:vAlign w:val="center"/>
          </w:tcPr>
          <w:p w14:paraId="514F3B0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7999D6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38EC17" w14:textId="77777777" w:rsidR="00874ADD" w:rsidRPr="006F5CAD" w:rsidRDefault="00874ADD" w:rsidP="00BE0C89">
            <w:pPr>
              <w:pStyle w:val="TAC"/>
              <w:rPr>
                <w:lang w:eastAsia="zh-CN"/>
              </w:rPr>
            </w:pPr>
            <w:r w:rsidRPr="006F5CAD">
              <w:t>n48</w:t>
            </w:r>
          </w:p>
        </w:tc>
        <w:tc>
          <w:tcPr>
            <w:tcW w:w="4622" w:type="dxa"/>
            <w:tcBorders>
              <w:top w:val="single" w:sz="4" w:space="0" w:color="auto"/>
              <w:left w:val="single" w:sz="4" w:space="0" w:color="auto"/>
              <w:bottom w:val="single" w:sz="4" w:space="0" w:color="auto"/>
              <w:right w:val="single" w:sz="4" w:space="0" w:color="auto"/>
            </w:tcBorders>
            <w:vAlign w:val="center"/>
          </w:tcPr>
          <w:p w14:paraId="21C5D62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CA_n48(2A)_BCS0</w:t>
            </w:r>
          </w:p>
        </w:tc>
        <w:tc>
          <w:tcPr>
            <w:tcW w:w="2218" w:type="dxa"/>
            <w:tcBorders>
              <w:top w:val="nil"/>
              <w:left w:val="single" w:sz="4" w:space="0" w:color="auto"/>
              <w:bottom w:val="single" w:sz="4" w:space="0" w:color="auto"/>
              <w:right w:val="single" w:sz="4" w:space="0" w:color="auto"/>
            </w:tcBorders>
            <w:vAlign w:val="center"/>
          </w:tcPr>
          <w:p w14:paraId="3DB50E3A" w14:textId="77777777" w:rsidR="00874ADD" w:rsidRPr="006F5CAD" w:rsidRDefault="00874ADD" w:rsidP="00BE0C89">
            <w:pPr>
              <w:pStyle w:val="TAC"/>
              <w:rPr>
                <w:lang w:eastAsia="zh-CN"/>
              </w:rPr>
            </w:pPr>
          </w:p>
        </w:tc>
      </w:tr>
      <w:tr w:rsidR="00874ADD" w:rsidRPr="006F5CAD" w14:paraId="177A7AEC" w14:textId="77777777" w:rsidTr="000341B8">
        <w:trPr>
          <w:jc w:val="center"/>
        </w:trPr>
        <w:tc>
          <w:tcPr>
            <w:tcW w:w="3057" w:type="dxa"/>
            <w:tcBorders>
              <w:top w:val="nil"/>
              <w:left w:val="single" w:sz="4" w:space="0" w:color="auto"/>
              <w:bottom w:val="nil"/>
              <w:right w:val="single" w:sz="4" w:space="0" w:color="auto"/>
            </w:tcBorders>
            <w:vAlign w:val="center"/>
          </w:tcPr>
          <w:p w14:paraId="33872D2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3DB23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DBADCA"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EA70DF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9CF0EDF" w14:textId="77777777" w:rsidR="00874ADD" w:rsidRPr="006F5CAD" w:rsidRDefault="00874ADD" w:rsidP="00BE0C89">
            <w:pPr>
              <w:pStyle w:val="TAC"/>
              <w:rPr>
                <w:lang w:eastAsia="zh-CN"/>
              </w:rPr>
            </w:pPr>
            <w:r w:rsidRPr="006F5CAD">
              <w:rPr>
                <w:color w:val="000000"/>
                <w:lang w:eastAsia="zh-CN" w:bidi="ar"/>
              </w:rPr>
              <w:t>1</w:t>
            </w:r>
          </w:p>
        </w:tc>
      </w:tr>
      <w:tr w:rsidR="00874ADD" w:rsidRPr="006F5CAD" w14:paraId="5E65E4B7" w14:textId="77777777" w:rsidTr="000341B8">
        <w:trPr>
          <w:jc w:val="center"/>
        </w:trPr>
        <w:tc>
          <w:tcPr>
            <w:tcW w:w="3057" w:type="dxa"/>
            <w:tcBorders>
              <w:top w:val="nil"/>
              <w:left w:val="single" w:sz="4" w:space="0" w:color="auto"/>
              <w:bottom w:val="nil"/>
              <w:right w:val="single" w:sz="4" w:space="0" w:color="auto"/>
            </w:tcBorders>
            <w:vAlign w:val="center"/>
          </w:tcPr>
          <w:p w14:paraId="50CA779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25ABD1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15D288" w14:textId="77777777" w:rsidR="00874ADD" w:rsidRPr="006F5CAD" w:rsidRDefault="00874ADD" w:rsidP="00BE0C89">
            <w:pPr>
              <w:pStyle w:val="TAC"/>
              <w:rPr>
                <w:lang w:eastAsia="zh-CN"/>
              </w:rPr>
            </w:pPr>
            <w:r w:rsidRPr="006F5CAD">
              <w:rPr>
                <w:rFonts w:cs="Arial"/>
                <w:sz w:val="16"/>
                <w:szCs w:val="16"/>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63A92CF" w14:textId="77777777" w:rsidR="00874ADD" w:rsidRPr="006F5CAD" w:rsidRDefault="00874ADD" w:rsidP="00BE0C89">
            <w:pPr>
              <w:pStyle w:val="TAC"/>
              <w:rPr>
                <w:rFonts w:ascii="Calibri" w:hAnsi="Calibri" w:cs="Arial"/>
                <w:sz w:val="16"/>
                <w:szCs w:val="16"/>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01EF33B" w14:textId="77777777" w:rsidR="00874ADD" w:rsidRPr="006F5CAD" w:rsidRDefault="00874ADD" w:rsidP="00BE0C89">
            <w:pPr>
              <w:pStyle w:val="TAC"/>
              <w:rPr>
                <w:lang w:eastAsia="zh-CN"/>
              </w:rPr>
            </w:pPr>
          </w:p>
        </w:tc>
      </w:tr>
      <w:tr w:rsidR="00874ADD" w:rsidRPr="006F5CAD" w14:paraId="05B73EC6" w14:textId="77777777" w:rsidTr="000341B8">
        <w:trPr>
          <w:jc w:val="center"/>
        </w:trPr>
        <w:tc>
          <w:tcPr>
            <w:tcW w:w="3057" w:type="dxa"/>
            <w:tcBorders>
              <w:top w:val="nil"/>
              <w:left w:val="single" w:sz="4" w:space="0" w:color="auto"/>
              <w:bottom w:val="nil"/>
              <w:right w:val="single" w:sz="4" w:space="0" w:color="auto"/>
            </w:tcBorders>
            <w:vAlign w:val="center"/>
          </w:tcPr>
          <w:p w14:paraId="060428D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8A0345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06000B" w14:textId="77777777" w:rsidR="00874ADD" w:rsidRPr="006F5CAD" w:rsidRDefault="00874ADD" w:rsidP="00BE0C89">
            <w:pPr>
              <w:pStyle w:val="TAC"/>
              <w:rPr>
                <w:rFonts w:cs="Arial"/>
                <w:sz w:val="16"/>
                <w:szCs w:val="16"/>
              </w:rPr>
            </w:pPr>
            <w:r w:rsidRPr="006F5CAD">
              <w:rPr>
                <w:rFonts w:cs="Arial"/>
                <w:sz w:val="16"/>
                <w:szCs w:val="16"/>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23C968A" w14:textId="77777777" w:rsidR="00874ADD" w:rsidRPr="006F5CAD" w:rsidRDefault="00874ADD" w:rsidP="00BE0C89">
            <w:pPr>
              <w:pStyle w:val="TAC"/>
              <w:rPr>
                <w:rFonts w:ascii="Calibri" w:hAnsi="Calibri" w:cs="Arial"/>
                <w:sz w:val="16"/>
                <w:szCs w:val="16"/>
                <w:lang w:eastAsia="zh-CN"/>
              </w:rPr>
            </w:pPr>
            <w:r w:rsidRPr="006F5CAD">
              <w:rPr>
                <w:rFonts w:cs="Arial"/>
                <w:color w:val="000000"/>
                <w:szCs w:val="18"/>
                <w:lang w:eastAsia="zh-CN" w:bidi="ar"/>
              </w:rPr>
              <w:t>CA_n48(2A)_BCS1</w:t>
            </w:r>
          </w:p>
        </w:tc>
        <w:tc>
          <w:tcPr>
            <w:tcW w:w="2218" w:type="dxa"/>
            <w:tcBorders>
              <w:top w:val="nil"/>
              <w:left w:val="single" w:sz="4" w:space="0" w:color="auto"/>
              <w:bottom w:val="single" w:sz="4" w:space="0" w:color="auto"/>
              <w:right w:val="single" w:sz="4" w:space="0" w:color="auto"/>
            </w:tcBorders>
            <w:vAlign w:val="center"/>
          </w:tcPr>
          <w:p w14:paraId="5967FF3A" w14:textId="77777777" w:rsidR="00874ADD" w:rsidRPr="006F5CAD" w:rsidRDefault="00874ADD" w:rsidP="00BE0C89">
            <w:pPr>
              <w:pStyle w:val="TAC"/>
              <w:rPr>
                <w:lang w:eastAsia="zh-CN"/>
              </w:rPr>
            </w:pPr>
          </w:p>
        </w:tc>
      </w:tr>
      <w:tr w:rsidR="00874ADD" w:rsidRPr="006F5CAD" w14:paraId="434DB6C1" w14:textId="77777777" w:rsidTr="000341B8">
        <w:trPr>
          <w:jc w:val="center"/>
        </w:trPr>
        <w:tc>
          <w:tcPr>
            <w:tcW w:w="3057" w:type="dxa"/>
            <w:tcBorders>
              <w:top w:val="nil"/>
              <w:left w:val="single" w:sz="4" w:space="0" w:color="auto"/>
              <w:bottom w:val="nil"/>
              <w:right w:val="single" w:sz="4" w:space="0" w:color="auto"/>
            </w:tcBorders>
            <w:vAlign w:val="center"/>
          </w:tcPr>
          <w:p w14:paraId="61EFD83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946AF3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BCA6C6" w14:textId="77777777" w:rsidR="00874ADD" w:rsidRPr="006F5CAD" w:rsidRDefault="00874ADD" w:rsidP="00BE0C89">
            <w:pPr>
              <w:pStyle w:val="TAC"/>
              <w:rPr>
                <w:rFonts w:cs="Arial"/>
                <w:sz w:val="16"/>
                <w:szCs w:val="16"/>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B56D2F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CE75FAA" w14:textId="77777777" w:rsidR="00874ADD" w:rsidRPr="006F5CAD" w:rsidRDefault="00874ADD" w:rsidP="00BE0C89">
            <w:pPr>
              <w:pStyle w:val="TAC"/>
              <w:rPr>
                <w:lang w:eastAsia="zh-CN"/>
              </w:rPr>
            </w:pPr>
            <w:r w:rsidRPr="006F5CAD">
              <w:rPr>
                <w:lang w:eastAsia="zh-CN"/>
              </w:rPr>
              <w:t>4 and 5</w:t>
            </w:r>
          </w:p>
        </w:tc>
      </w:tr>
      <w:tr w:rsidR="00874ADD" w:rsidRPr="006F5CAD" w14:paraId="10D34B8C" w14:textId="77777777" w:rsidTr="000341B8">
        <w:trPr>
          <w:jc w:val="center"/>
        </w:trPr>
        <w:tc>
          <w:tcPr>
            <w:tcW w:w="3057" w:type="dxa"/>
            <w:tcBorders>
              <w:top w:val="nil"/>
              <w:left w:val="single" w:sz="4" w:space="0" w:color="auto"/>
              <w:bottom w:val="nil"/>
              <w:right w:val="single" w:sz="4" w:space="0" w:color="auto"/>
            </w:tcBorders>
            <w:vAlign w:val="center"/>
          </w:tcPr>
          <w:p w14:paraId="1768D43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BA2347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C3CE6B" w14:textId="77777777" w:rsidR="00874ADD" w:rsidRPr="006F5CAD" w:rsidRDefault="00874ADD" w:rsidP="00BE0C89">
            <w:pPr>
              <w:pStyle w:val="TAC"/>
              <w:rPr>
                <w:rFonts w:cs="Arial"/>
                <w:sz w:val="16"/>
                <w:szCs w:val="16"/>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AD284C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593CE969" w14:textId="77777777" w:rsidR="00874ADD" w:rsidRPr="006F5CAD" w:rsidRDefault="00874ADD" w:rsidP="00BE0C89">
            <w:pPr>
              <w:pStyle w:val="TAC"/>
              <w:rPr>
                <w:lang w:eastAsia="zh-CN"/>
              </w:rPr>
            </w:pPr>
          </w:p>
        </w:tc>
      </w:tr>
      <w:tr w:rsidR="00874ADD" w:rsidRPr="006F5CAD" w14:paraId="26366CF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505EAA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F07529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F77F55" w14:textId="77777777" w:rsidR="00874ADD" w:rsidRPr="006F5CAD" w:rsidRDefault="00874ADD" w:rsidP="00BE0C89">
            <w:pPr>
              <w:pStyle w:val="TAC"/>
              <w:rPr>
                <w:rFonts w:cs="Arial"/>
                <w:sz w:val="16"/>
                <w:szCs w:val="16"/>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FDCC6F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single" w:sz="4" w:space="0" w:color="auto"/>
              <w:right w:val="single" w:sz="4" w:space="0" w:color="auto"/>
            </w:tcBorders>
            <w:vAlign w:val="center"/>
          </w:tcPr>
          <w:p w14:paraId="23CA62A1" w14:textId="77777777" w:rsidR="00874ADD" w:rsidRPr="006F5CAD" w:rsidRDefault="00874ADD" w:rsidP="00BE0C89">
            <w:pPr>
              <w:pStyle w:val="TAC"/>
              <w:rPr>
                <w:lang w:eastAsia="zh-CN"/>
              </w:rPr>
            </w:pPr>
          </w:p>
        </w:tc>
      </w:tr>
      <w:tr w:rsidR="00874ADD" w:rsidRPr="006F5CAD" w14:paraId="4A35A96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001016" w14:textId="77777777" w:rsidR="00874ADD" w:rsidRPr="006F5CAD" w:rsidRDefault="00874ADD" w:rsidP="00BE0C89">
            <w:pPr>
              <w:pStyle w:val="TAC"/>
              <w:rPr>
                <w:lang w:eastAsia="zh-CN"/>
              </w:rPr>
            </w:pPr>
            <w:r w:rsidRPr="006F5CAD">
              <w:t>CA_n2(2A)-n5A-n48(2A)</w:t>
            </w:r>
          </w:p>
        </w:tc>
        <w:tc>
          <w:tcPr>
            <w:tcW w:w="2545" w:type="dxa"/>
            <w:tcBorders>
              <w:top w:val="single" w:sz="4" w:space="0" w:color="auto"/>
              <w:left w:val="single" w:sz="4" w:space="0" w:color="auto"/>
              <w:bottom w:val="nil"/>
              <w:right w:val="single" w:sz="4" w:space="0" w:color="auto"/>
            </w:tcBorders>
            <w:vAlign w:val="center"/>
          </w:tcPr>
          <w:p w14:paraId="4A75DE3A" w14:textId="77777777" w:rsidR="00874ADD" w:rsidRPr="006F5CAD" w:rsidRDefault="00874ADD" w:rsidP="00BE0C89">
            <w:pPr>
              <w:pStyle w:val="TAC"/>
              <w:rPr>
                <w:rFonts w:cs="Arial"/>
                <w:color w:val="000000"/>
                <w:szCs w:val="18"/>
              </w:rPr>
            </w:pPr>
            <w:r w:rsidRPr="006F5CAD">
              <w:rPr>
                <w:rFonts w:cs="Arial"/>
                <w:color w:val="000000"/>
                <w:szCs w:val="18"/>
              </w:rPr>
              <w:t>CA_n2A-n5A</w:t>
            </w:r>
          </w:p>
          <w:p w14:paraId="26DB46CA"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4537868E" w14:textId="77777777" w:rsidR="00874ADD" w:rsidRPr="006F5CAD" w:rsidRDefault="00874ADD" w:rsidP="00BE0C89">
            <w:pPr>
              <w:pStyle w:val="TAC"/>
              <w:rPr>
                <w:lang w:eastAsia="zh-CN"/>
              </w:rPr>
            </w:pPr>
            <w:r w:rsidRPr="006F5CAD">
              <w:rPr>
                <w:rFonts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7E31C0E3" w14:textId="77777777" w:rsidR="00874ADD" w:rsidRPr="006F5CAD" w:rsidRDefault="00874ADD" w:rsidP="00BE0C89">
            <w:pPr>
              <w:pStyle w:val="TAC"/>
              <w:rPr>
                <w:rFonts w:cs="Arial"/>
                <w:sz w:val="16"/>
                <w:szCs w:val="16"/>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5C1B35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30AA3AC" w14:textId="77777777" w:rsidR="00874ADD" w:rsidRPr="006F5CAD" w:rsidRDefault="00874ADD" w:rsidP="00BE0C89">
            <w:pPr>
              <w:pStyle w:val="TAC"/>
              <w:rPr>
                <w:lang w:eastAsia="zh-CN"/>
              </w:rPr>
            </w:pPr>
            <w:r w:rsidRPr="006F5CAD">
              <w:rPr>
                <w:lang w:eastAsia="zh-CN"/>
              </w:rPr>
              <w:t>4 and 5</w:t>
            </w:r>
          </w:p>
        </w:tc>
      </w:tr>
      <w:tr w:rsidR="00874ADD" w:rsidRPr="006F5CAD" w14:paraId="6659A6F3" w14:textId="77777777" w:rsidTr="000341B8">
        <w:trPr>
          <w:jc w:val="center"/>
        </w:trPr>
        <w:tc>
          <w:tcPr>
            <w:tcW w:w="3057" w:type="dxa"/>
            <w:tcBorders>
              <w:top w:val="nil"/>
              <w:left w:val="single" w:sz="4" w:space="0" w:color="auto"/>
              <w:bottom w:val="nil"/>
              <w:right w:val="single" w:sz="4" w:space="0" w:color="auto"/>
            </w:tcBorders>
            <w:vAlign w:val="center"/>
          </w:tcPr>
          <w:p w14:paraId="07B04C1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1646C1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92B439" w14:textId="77777777" w:rsidR="00874ADD" w:rsidRPr="006F5CAD" w:rsidRDefault="00874ADD" w:rsidP="00BE0C89">
            <w:pPr>
              <w:pStyle w:val="TAC"/>
              <w:rPr>
                <w:rFonts w:cs="Arial"/>
                <w:sz w:val="16"/>
                <w:szCs w:val="16"/>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B18C5B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20653973" w14:textId="77777777" w:rsidR="00874ADD" w:rsidRPr="006F5CAD" w:rsidRDefault="00874ADD" w:rsidP="00BE0C89">
            <w:pPr>
              <w:pStyle w:val="TAC"/>
              <w:rPr>
                <w:lang w:eastAsia="zh-CN"/>
              </w:rPr>
            </w:pPr>
          </w:p>
        </w:tc>
      </w:tr>
      <w:tr w:rsidR="00874ADD" w:rsidRPr="006F5CAD" w14:paraId="70B8E84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669EA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3E064F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8E802B" w14:textId="77777777" w:rsidR="00874ADD" w:rsidRPr="006F5CAD" w:rsidRDefault="00874ADD" w:rsidP="00BE0C89">
            <w:pPr>
              <w:pStyle w:val="TAC"/>
              <w:rPr>
                <w:rFonts w:cs="Arial"/>
                <w:sz w:val="16"/>
                <w:szCs w:val="16"/>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FD7D80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single" w:sz="4" w:space="0" w:color="auto"/>
              <w:right w:val="single" w:sz="4" w:space="0" w:color="auto"/>
            </w:tcBorders>
            <w:vAlign w:val="center"/>
          </w:tcPr>
          <w:p w14:paraId="468829D0" w14:textId="77777777" w:rsidR="00874ADD" w:rsidRPr="006F5CAD" w:rsidRDefault="00874ADD" w:rsidP="00BE0C89">
            <w:pPr>
              <w:pStyle w:val="TAC"/>
              <w:rPr>
                <w:lang w:eastAsia="zh-CN"/>
              </w:rPr>
            </w:pPr>
          </w:p>
        </w:tc>
      </w:tr>
      <w:tr w:rsidR="00874ADD" w:rsidRPr="006F5CAD" w14:paraId="2405C37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0B4C6B7" w14:textId="77777777" w:rsidR="00874ADD" w:rsidRPr="006F5CAD" w:rsidRDefault="00874ADD" w:rsidP="00BE0C89">
            <w:pPr>
              <w:pStyle w:val="TAC"/>
            </w:pPr>
            <w:r w:rsidRPr="006F5CAD">
              <w:t>CA_n2(2A)-n5B-n48A</w:t>
            </w:r>
          </w:p>
        </w:tc>
        <w:tc>
          <w:tcPr>
            <w:tcW w:w="2545" w:type="dxa"/>
            <w:tcBorders>
              <w:top w:val="single" w:sz="4" w:space="0" w:color="auto"/>
              <w:left w:val="single" w:sz="4" w:space="0" w:color="auto"/>
              <w:bottom w:val="nil"/>
              <w:right w:val="single" w:sz="4" w:space="0" w:color="auto"/>
            </w:tcBorders>
            <w:vAlign w:val="center"/>
          </w:tcPr>
          <w:p w14:paraId="32380DF5" w14:textId="77777777" w:rsidR="00874ADD" w:rsidRPr="006F5CAD" w:rsidRDefault="00874ADD" w:rsidP="00BE0C89">
            <w:pPr>
              <w:pStyle w:val="TAC"/>
              <w:rPr>
                <w:rFonts w:cs="Arial"/>
                <w:color w:val="000000"/>
                <w:szCs w:val="18"/>
              </w:rPr>
            </w:pPr>
            <w:r w:rsidRPr="006F5CAD">
              <w:rPr>
                <w:rFonts w:cs="Arial"/>
                <w:color w:val="000000"/>
                <w:szCs w:val="18"/>
              </w:rPr>
              <w:t>CA_n2A-n5A</w:t>
            </w:r>
          </w:p>
          <w:p w14:paraId="2B7C41AE"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58F06EBD" w14:textId="77777777" w:rsidR="00874ADD" w:rsidRPr="006F5CAD" w:rsidRDefault="00874ADD" w:rsidP="00BE0C89">
            <w:pPr>
              <w:pStyle w:val="TAC"/>
              <w:rPr>
                <w:rFonts w:cs="Arial"/>
                <w:color w:val="000000"/>
                <w:szCs w:val="18"/>
              </w:rPr>
            </w:pPr>
            <w:r w:rsidRPr="006F5CAD">
              <w:rPr>
                <w:rFonts w:cs="Arial"/>
                <w:color w:val="000000"/>
                <w:szCs w:val="18"/>
              </w:rPr>
              <w:t>CA_n5A-n48A</w:t>
            </w:r>
          </w:p>
          <w:p w14:paraId="1AD52589" w14:textId="77777777" w:rsidR="00874ADD" w:rsidRPr="006F5CAD" w:rsidRDefault="00874ADD" w:rsidP="00BE0C89">
            <w:pPr>
              <w:pStyle w:val="TAC"/>
              <w:rPr>
                <w:rFonts w:cs="Arial"/>
                <w:color w:val="000000"/>
                <w:szCs w:val="18"/>
              </w:rPr>
            </w:pPr>
            <w:r w:rsidRPr="006F5CAD">
              <w:rPr>
                <w:rFonts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7E0DC4E5"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1477402" w14:textId="77777777" w:rsidR="00874ADD" w:rsidRPr="006F5CAD" w:rsidRDefault="00874ADD" w:rsidP="00BE0C89">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5D3A6371" w14:textId="77777777" w:rsidR="00874ADD" w:rsidRPr="006F5CAD" w:rsidRDefault="00874ADD" w:rsidP="00BE0C89">
            <w:pPr>
              <w:pStyle w:val="TAC"/>
              <w:rPr>
                <w:lang w:eastAsia="zh-CN"/>
              </w:rPr>
            </w:pPr>
            <w:r w:rsidRPr="006F5CAD">
              <w:rPr>
                <w:lang w:eastAsia="zh-CN"/>
              </w:rPr>
              <w:t>4 and 5</w:t>
            </w:r>
          </w:p>
        </w:tc>
      </w:tr>
      <w:tr w:rsidR="00874ADD" w:rsidRPr="006F5CAD" w14:paraId="51A6ECCC" w14:textId="77777777" w:rsidTr="000341B8">
        <w:trPr>
          <w:jc w:val="center"/>
        </w:trPr>
        <w:tc>
          <w:tcPr>
            <w:tcW w:w="3057" w:type="dxa"/>
            <w:tcBorders>
              <w:top w:val="nil"/>
              <w:left w:val="single" w:sz="4" w:space="0" w:color="auto"/>
              <w:bottom w:val="nil"/>
              <w:right w:val="single" w:sz="4" w:space="0" w:color="auto"/>
            </w:tcBorders>
            <w:vAlign w:val="center"/>
          </w:tcPr>
          <w:p w14:paraId="0C29594C"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295365A5" w14:textId="77777777" w:rsidR="00874ADD" w:rsidRPr="006F5CAD" w:rsidRDefault="00874ADD" w:rsidP="00BE0C89">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7F6F24C8"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5E3158C" w14:textId="77777777" w:rsidR="00874ADD" w:rsidRPr="006F5CAD" w:rsidRDefault="00874ADD" w:rsidP="00BE0C89">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53BE96AA" w14:textId="77777777" w:rsidR="00874ADD" w:rsidRPr="006F5CAD" w:rsidRDefault="00874ADD" w:rsidP="00BE0C89">
            <w:pPr>
              <w:pStyle w:val="TAC"/>
              <w:rPr>
                <w:lang w:eastAsia="zh-CN"/>
              </w:rPr>
            </w:pPr>
          </w:p>
        </w:tc>
      </w:tr>
      <w:tr w:rsidR="00874ADD" w:rsidRPr="006F5CAD" w14:paraId="0653484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BD71D50"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568C3950" w14:textId="77777777" w:rsidR="00874ADD" w:rsidRPr="006F5CAD" w:rsidRDefault="00874ADD" w:rsidP="00BE0C89">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5C7F9531"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58B5E8E" w14:textId="77777777" w:rsidR="00874ADD" w:rsidRPr="006F5CAD" w:rsidRDefault="00874ADD" w:rsidP="00BE0C89">
            <w:pPr>
              <w:pStyle w:val="TAC"/>
              <w:rPr>
                <w:lang w:eastAsia="zh-CN"/>
              </w:rPr>
            </w:pPr>
            <w:r w:rsidRPr="006F5CAD">
              <w:rPr>
                <w:lang w:eastAsia="zh-CN"/>
              </w:rPr>
              <w:t>n48 channel bandwidths in Table 5.3.5-1</w:t>
            </w:r>
          </w:p>
        </w:tc>
        <w:tc>
          <w:tcPr>
            <w:tcW w:w="2218" w:type="dxa"/>
            <w:tcBorders>
              <w:top w:val="nil"/>
              <w:left w:val="single" w:sz="4" w:space="0" w:color="auto"/>
              <w:bottom w:val="single" w:sz="4" w:space="0" w:color="auto"/>
              <w:right w:val="single" w:sz="4" w:space="0" w:color="auto"/>
            </w:tcBorders>
            <w:vAlign w:val="center"/>
          </w:tcPr>
          <w:p w14:paraId="6EB73AAF" w14:textId="77777777" w:rsidR="00874ADD" w:rsidRPr="006F5CAD" w:rsidRDefault="00874ADD" w:rsidP="00BE0C89">
            <w:pPr>
              <w:pStyle w:val="TAC"/>
              <w:rPr>
                <w:lang w:eastAsia="zh-CN"/>
              </w:rPr>
            </w:pPr>
          </w:p>
        </w:tc>
      </w:tr>
      <w:tr w:rsidR="00874ADD" w:rsidRPr="006F5CAD" w14:paraId="49A5698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407C90B" w14:textId="77777777" w:rsidR="00874ADD" w:rsidRPr="006F5CAD" w:rsidRDefault="00874ADD" w:rsidP="00BE0C89">
            <w:pPr>
              <w:pStyle w:val="TAC"/>
            </w:pPr>
            <w:r w:rsidRPr="006F5CAD">
              <w:t>CA_n2(2A)-n5B-n48B</w:t>
            </w:r>
          </w:p>
        </w:tc>
        <w:tc>
          <w:tcPr>
            <w:tcW w:w="2545" w:type="dxa"/>
            <w:tcBorders>
              <w:top w:val="single" w:sz="4" w:space="0" w:color="auto"/>
              <w:left w:val="single" w:sz="4" w:space="0" w:color="auto"/>
              <w:bottom w:val="nil"/>
              <w:right w:val="single" w:sz="4" w:space="0" w:color="auto"/>
            </w:tcBorders>
            <w:vAlign w:val="center"/>
          </w:tcPr>
          <w:p w14:paraId="79B88641" w14:textId="77777777" w:rsidR="00874ADD" w:rsidRPr="006F5CAD" w:rsidRDefault="00874ADD" w:rsidP="00BE0C89">
            <w:pPr>
              <w:pStyle w:val="TAC"/>
              <w:rPr>
                <w:rFonts w:cs="Arial"/>
                <w:color w:val="000000"/>
                <w:szCs w:val="18"/>
              </w:rPr>
            </w:pPr>
            <w:r w:rsidRPr="006F5CAD">
              <w:rPr>
                <w:rFonts w:cs="Arial"/>
                <w:color w:val="000000"/>
                <w:szCs w:val="18"/>
              </w:rPr>
              <w:t>CA_n2A-n5A</w:t>
            </w:r>
          </w:p>
          <w:p w14:paraId="370374F5"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1AAAB2E6" w14:textId="77777777" w:rsidR="00874ADD" w:rsidRPr="006F5CAD" w:rsidRDefault="00874ADD" w:rsidP="00BE0C89">
            <w:pPr>
              <w:pStyle w:val="TAC"/>
              <w:rPr>
                <w:rFonts w:cs="Arial"/>
                <w:color w:val="000000"/>
                <w:szCs w:val="18"/>
              </w:rPr>
            </w:pPr>
            <w:r w:rsidRPr="006F5CAD">
              <w:rPr>
                <w:rFonts w:cs="Arial"/>
                <w:color w:val="000000"/>
                <w:szCs w:val="18"/>
              </w:rPr>
              <w:t>CA_n2A-n48B</w:t>
            </w:r>
          </w:p>
          <w:p w14:paraId="219DD781" w14:textId="77777777" w:rsidR="00874ADD" w:rsidRPr="006F5CAD" w:rsidRDefault="00874ADD" w:rsidP="00BE0C89">
            <w:pPr>
              <w:pStyle w:val="TAC"/>
              <w:rPr>
                <w:rFonts w:cs="Arial"/>
                <w:color w:val="000000"/>
                <w:szCs w:val="18"/>
              </w:rPr>
            </w:pPr>
            <w:r w:rsidRPr="006F5CAD">
              <w:rPr>
                <w:rFonts w:cs="Arial"/>
                <w:color w:val="000000"/>
                <w:szCs w:val="18"/>
              </w:rPr>
              <w:t>CA_n5A-n48A</w:t>
            </w:r>
          </w:p>
          <w:p w14:paraId="3F614150" w14:textId="77777777" w:rsidR="00874ADD" w:rsidRPr="006F5CAD" w:rsidRDefault="00874ADD" w:rsidP="00BE0C89">
            <w:pPr>
              <w:pStyle w:val="TAC"/>
              <w:rPr>
                <w:rFonts w:cs="Arial"/>
                <w:color w:val="000000"/>
                <w:szCs w:val="18"/>
              </w:rPr>
            </w:pPr>
            <w:r w:rsidRPr="006F5CAD">
              <w:rPr>
                <w:rFonts w:cs="Arial"/>
                <w:color w:val="000000"/>
                <w:szCs w:val="18"/>
              </w:rPr>
              <w:t>CA_n5A-n48B</w:t>
            </w:r>
          </w:p>
          <w:p w14:paraId="11135E8D" w14:textId="77777777" w:rsidR="00874ADD" w:rsidRPr="006F5CAD" w:rsidRDefault="00874ADD" w:rsidP="00BE0C89">
            <w:pPr>
              <w:pStyle w:val="TAC"/>
              <w:rPr>
                <w:rFonts w:cs="Arial"/>
                <w:color w:val="000000"/>
                <w:szCs w:val="18"/>
              </w:rPr>
            </w:pPr>
            <w:r w:rsidRPr="006F5CAD">
              <w:rPr>
                <w:rFonts w:cs="Arial"/>
                <w:color w:val="000000"/>
                <w:szCs w:val="18"/>
              </w:rPr>
              <w:t>CA_n5B</w:t>
            </w:r>
          </w:p>
          <w:p w14:paraId="2F1EFB73" w14:textId="77777777" w:rsidR="00874ADD" w:rsidRPr="006F5CAD" w:rsidRDefault="00874ADD" w:rsidP="00BE0C89">
            <w:pPr>
              <w:pStyle w:val="TAC"/>
              <w:rPr>
                <w:rFonts w:cs="Arial"/>
                <w:color w:val="000000"/>
                <w:szCs w:val="18"/>
              </w:rPr>
            </w:pPr>
            <w:r w:rsidRPr="006F5CAD">
              <w:rPr>
                <w:rFonts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52A1356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D8AAD54" w14:textId="77777777" w:rsidR="00874ADD" w:rsidRPr="006F5CAD" w:rsidRDefault="00874ADD" w:rsidP="00BE0C89">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1C281B20" w14:textId="77777777" w:rsidR="00874ADD" w:rsidRPr="006F5CAD" w:rsidRDefault="00874ADD" w:rsidP="00BE0C89">
            <w:pPr>
              <w:pStyle w:val="TAC"/>
              <w:rPr>
                <w:lang w:eastAsia="zh-CN"/>
              </w:rPr>
            </w:pPr>
            <w:r w:rsidRPr="006F5CAD">
              <w:rPr>
                <w:lang w:eastAsia="zh-CN"/>
              </w:rPr>
              <w:t>4 and 5</w:t>
            </w:r>
          </w:p>
        </w:tc>
      </w:tr>
      <w:tr w:rsidR="00874ADD" w:rsidRPr="006F5CAD" w14:paraId="6F998150" w14:textId="77777777" w:rsidTr="000341B8">
        <w:trPr>
          <w:jc w:val="center"/>
        </w:trPr>
        <w:tc>
          <w:tcPr>
            <w:tcW w:w="3057" w:type="dxa"/>
            <w:tcBorders>
              <w:top w:val="nil"/>
              <w:left w:val="single" w:sz="4" w:space="0" w:color="auto"/>
              <w:bottom w:val="nil"/>
              <w:right w:val="single" w:sz="4" w:space="0" w:color="auto"/>
            </w:tcBorders>
            <w:vAlign w:val="center"/>
          </w:tcPr>
          <w:p w14:paraId="69CE1DC8"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23597546" w14:textId="77777777" w:rsidR="00874ADD" w:rsidRPr="006F5CAD" w:rsidRDefault="00874ADD" w:rsidP="00BE0C89">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39F4BC52"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CE970F9" w14:textId="77777777" w:rsidR="00874ADD" w:rsidRPr="006F5CAD" w:rsidRDefault="00874ADD" w:rsidP="00BE0C89">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22A002D6" w14:textId="77777777" w:rsidR="00874ADD" w:rsidRPr="006F5CAD" w:rsidRDefault="00874ADD" w:rsidP="00BE0C89">
            <w:pPr>
              <w:pStyle w:val="TAC"/>
              <w:rPr>
                <w:lang w:eastAsia="zh-CN"/>
              </w:rPr>
            </w:pPr>
          </w:p>
        </w:tc>
      </w:tr>
      <w:tr w:rsidR="00874ADD" w:rsidRPr="006F5CAD" w14:paraId="0818F7F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F02D564"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5AC15CEE" w14:textId="77777777" w:rsidR="00874ADD" w:rsidRPr="006F5CAD" w:rsidRDefault="00874ADD" w:rsidP="00BE0C89">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716FD30"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7FBF566" w14:textId="77777777" w:rsidR="00874ADD" w:rsidRPr="006F5CAD" w:rsidRDefault="00874ADD" w:rsidP="00BE0C89">
            <w:pPr>
              <w:pStyle w:val="TAC"/>
              <w:rPr>
                <w:lang w:eastAsia="zh-CN"/>
              </w:rPr>
            </w:pPr>
            <w:r w:rsidRPr="006F5CAD">
              <w:rPr>
                <w:lang w:eastAsia="zh-CN"/>
              </w:rPr>
              <w:t>CA_n48B_BCS4 and 5</w:t>
            </w:r>
          </w:p>
        </w:tc>
        <w:tc>
          <w:tcPr>
            <w:tcW w:w="2218" w:type="dxa"/>
            <w:tcBorders>
              <w:top w:val="nil"/>
              <w:left w:val="single" w:sz="4" w:space="0" w:color="auto"/>
              <w:bottom w:val="single" w:sz="4" w:space="0" w:color="auto"/>
              <w:right w:val="single" w:sz="4" w:space="0" w:color="auto"/>
            </w:tcBorders>
            <w:vAlign w:val="center"/>
          </w:tcPr>
          <w:p w14:paraId="78023786" w14:textId="77777777" w:rsidR="00874ADD" w:rsidRPr="006F5CAD" w:rsidRDefault="00874ADD" w:rsidP="00BE0C89">
            <w:pPr>
              <w:pStyle w:val="TAC"/>
              <w:rPr>
                <w:lang w:eastAsia="zh-CN"/>
              </w:rPr>
            </w:pPr>
          </w:p>
        </w:tc>
      </w:tr>
      <w:tr w:rsidR="00874ADD" w:rsidRPr="006F5CAD" w14:paraId="3F1B7A5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EE2C07" w14:textId="77777777" w:rsidR="00874ADD" w:rsidRPr="006F5CAD" w:rsidRDefault="00874ADD" w:rsidP="00BE0C89">
            <w:pPr>
              <w:pStyle w:val="TAC"/>
              <w:rPr>
                <w:lang w:eastAsia="zh-CN"/>
              </w:rPr>
            </w:pPr>
            <w:r w:rsidRPr="006F5CAD">
              <w:t>CA_n2A-n5B-n48(2A)</w:t>
            </w:r>
          </w:p>
        </w:tc>
        <w:tc>
          <w:tcPr>
            <w:tcW w:w="2545" w:type="dxa"/>
            <w:tcBorders>
              <w:top w:val="single" w:sz="4" w:space="0" w:color="auto"/>
              <w:left w:val="single" w:sz="4" w:space="0" w:color="auto"/>
              <w:bottom w:val="nil"/>
              <w:right w:val="single" w:sz="4" w:space="0" w:color="auto"/>
            </w:tcBorders>
            <w:vAlign w:val="center"/>
          </w:tcPr>
          <w:p w14:paraId="0C1BEC33" w14:textId="77777777" w:rsidR="00874ADD" w:rsidRPr="006F5CAD" w:rsidRDefault="00874ADD" w:rsidP="00BE0C89">
            <w:pPr>
              <w:pStyle w:val="TAC"/>
              <w:rPr>
                <w:rFonts w:cs="Arial"/>
                <w:color w:val="000000"/>
                <w:szCs w:val="18"/>
              </w:rPr>
            </w:pPr>
            <w:r w:rsidRPr="006F5CAD">
              <w:rPr>
                <w:rFonts w:cs="Arial"/>
                <w:color w:val="000000"/>
                <w:szCs w:val="18"/>
              </w:rPr>
              <w:t>CA_n2A-n5A</w:t>
            </w:r>
          </w:p>
          <w:p w14:paraId="26412A55"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2D01D57F" w14:textId="77777777" w:rsidR="00874ADD" w:rsidRPr="006F5CAD" w:rsidRDefault="00874ADD" w:rsidP="00BE0C89">
            <w:pPr>
              <w:pStyle w:val="TAC"/>
              <w:rPr>
                <w:rFonts w:cs="Arial"/>
                <w:color w:val="000000"/>
                <w:szCs w:val="18"/>
              </w:rPr>
            </w:pPr>
            <w:r w:rsidRPr="006F5CAD">
              <w:rPr>
                <w:rFonts w:cs="Arial"/>
                <w:color w:val="000000"/>
                <w:szCs w:val="18"/>
              </w:rPr>
              <w:t>CA_n5A-n48A</w:t>
            </w:r>
          </w:p>
          <w:p w14:paraId="3A684214" w14:textId="77777777" w:rsidR="00874ADD" w:rsidRPr="006F5CAD" w:rsidRDefault="00874ADD" w:rsidP="00BE0C89">
            <w:pPr>
              <w:pStyle w:val="TAC"/>
              <w:rPr>
                <w:lang w:eastAsia="zh-CN"/>
              </w:rPr>
            </w:pPr>
            <w:r w:rsidRPr="006F5CAD">
              <w:rPr>
                <w:rFonts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4CBBC40B" w14:textId="77777777" w:rsidR="00874ADD" w:rsidRPr="006F5CAD" w:rsidRDefault="00874ADD" w:rsidP="00BE0C89">
            <w:pPr>
              <w:pStyle w:val="TAC"/>
              <w:rPr>
                <w:rFonts w:cs="Arial"/>
                <w:sz w:val="16"/>
                <w:szCs w:val="16"/>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A5CBE7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304180D" w14:textId="77777777" w:rsidR="00874ADD" w:rsidRPr="006F5CAD" w:rsidRDefault="00874ADD" w:rsidP="00BE0C89">
            <w:pPr>
              <w:pStyle w:val="TAC"/>
              <w:rPr>
                <w:lang w:eastAsia="zh-CN"/>
              </w:rPr>
            </w:pPr>
            <w:r w:rsidRPr="006F5CAD">
              <w:rPr>
                <w:lang w:eastAsia="zh-CN"/>
              </w:rPr>
              <w:t>4 and 5</w:t>
            </w:r>
          </w:p>
        </w:tc>
      </w:tr>
      <w:tr w:rsidR="00874ADD" w:rsidRPr="006F5CAD" w14:paraId="6D01E54D" w14:textId="77777777" w:rsidTr="000341B8">
        <w:trPr>
          <w:jc w:val="center"/>
        </w:trPr>
        <w:tc>
          <w:tcPr>
            <w:tcW w:w="3057" w:type="dxa"/>
            <w:tcBorders>
              <w:top w:val="nil"/>
              <w:left w:val="single" w:sz="4" w:space="0" w:color="auto"/>
              <w:bottom w:val="nil"/>
              <w:right w:val="single" w:sz="4" w:space="0" w:color="auto"/>
            </w:tcBorders>
            <w:vAlign w:val="center"/>
          </w:tcPr>
          <w:p w14:paraId="1C326B9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555B0C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6CB6D6" w14:textId="77777777" w:rsidR="00874ADD" w:rsidRPr="006F5CAD" w:rsidRDefault="00874ADD" w:rsidP="00BE0C89">
            <w:pPr>
              <w:pStyle w:val="TAC"/>
              <w:rPr>
                <w:rFonts w:cs="Arial"/>
                <w:sz w:val="16"/>
                <w:szCs w:val="16"/>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CAF0E1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32BBE30B" w14:textId="77777777" w:rsidR="00874ADD" w:rsidRPr="006F5CAD" w:rsidRDefault="00874ADD" w:rsidP="00BE0C89">
            <w:pPr>
              <w:pStyle w:val="TAC"/>
              <w:rPr>
                <w:lang w:eastAsia="zh-CN"/>
              </w:rPr>
            </w:pPr>
          </w:p>
        </w:tc>
      </w:tr>
      <w:tr w:rsidR="00874ADD" w:rsidRPr="006F5CAD" w14:paraId="1F5DF8F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CC69FA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AE88E7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AEEE68" w14:textId="77777777" w:rsidR="00874ADD" w:rsidRPr="006F5CAD" w:rsidRDefault="00874ADD" w:rsidP="00BE0C89">
            <w:pPr>
              <w:pStyle w:val="TAC"/>
              <w:rPr>
                <w:rFonts w:cs="Arial"/>
                <w:sz w:val="16"/>
                <w:szCs w:val="16"/>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FFCF10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single" w:sz="4" w:space="0" w:color="auto"/>
              <w:right w:val="single" w:sz="4" w:space="0" w:color="auto"/>
            </w:tcBorders>
            <w:vAlign w:val="center"/>
          </w:tcPr>
          <w:p w14:paraId="15B6C2DB" w14:textId="77777777" w:rsidR="00874ADD" w:rsidRPr="006F5CAD" w:rsidRDefault="00874ADD" w:rsidP="00BE0C89">
            <w:pPr>
              <w:pStyle w:val="TAC"/>
              <w:rPr>
                <w:lang w:eastAsia="zh-CN"/>
              </w:rPr>
            </w:pPr>
          </w:p>
        </w:tc>
      </w:tr>
      <w:tr w:rsidR="00874ADD" w:rsidRPr="006F5CAD" w14:paraId="020F9BD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324F86A" w14:textId="77777777" w:rsidR="00874ADD" w:rsidRPr="006F5CAD" w:rsidRDefault="00874ADD" w:rsidP="00BE0C89">
            <w:pPr>
              <w:pStyle w:val="TAC"/>
            </w:pPr>
            <w:r w:rsidRPr="006F5CAD">
              <w:t>CA_n2(2A)-n5B-n48(2A)</w:t>
            </w:r>
          </w:p>
        </w:tc>
        <w:tc>
          <w:tcPr>
            <w:tcW w:w="2545" w:type="dxa"/>
            <w:tcBorders>
              <w:top w:val="single" w:sz="4" w:space="0" w:color="auto"/>
              <w:left w:val="single" w:sz="4" w:space="0" w:color="auto"/>
              <w:bottom w:val="nil"/>
              <w:right w:val="single" w:sz="4" w:space="0" w:color="auto"/>
            </w:tcBorders>
            <w:vAlign w:val="center"/>
          </w:tcPr>
          <w:p w14:paraId="6C5AEECB" w14:textId="77777777" w:rsidR="00874ADD" w:rsidRPr="006F5CAD" w:rsidRDefault="00874ADD" w:rsidP="00BE0C89">
            <w:pPr>
              <w:pStyle w:val="TAC"/>
              <w:rPr>
                <w:rFonts w:cs="Arial"/>
                <w:color w:val="000000"/>
                <w:szCs w:val="18"/>
              </w:rPr>
            </w:pPr>
            <w:r w:rsidRPr="006F5CAD">
              <w:rPr>
                <w:rFonts w:cs="Arial"/>
                <w:color w:val="000000"/>
                <w:szCs w:val="18"/>
              </w:rPr>
              <w:t>CA_n2A-n5A</w:t>
            </w:r>
          </w:p>
          <w:p w14:paraId="7787DE59"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3269FF3C" w14:textId="77777777" w:rsidR="00874ADD" w:rsidRPr="006F5CAD" w:rsidRDefault="00874ADD" w:rsidP="00BE0C89">
            <w:pPr>
              <w:pStyle w:val="TAC"/>
              <w:rPr>
                <w:rFonts w:cs="Arial"/>
                <w:color w:val="000000"/>
                <w:szCs w:val="18"/>
              </w:rPr>
            </w:pPr>
            <w:r w:rsidRPr="006F5CAD">
              <w:rPr>
                <w:rFonts w:cs="Arial"/>
                <w:color w:val="000000"/>
                <w:szCs w:val="18"/>
              </w:rPr>
              <w:t>CA_n5A-n48A</w:t>
            </w:r>
          </w:p>
          <w:p w14:paraId="277160DD" w14:textId="77777777" w:rsidR="00874ADD" w:rsidRPr="006F5CAD" w:rsidRDefault="00874ADD" w:rsidP="00BE0C89">
            <w:pPr>
              <w:pStyle w:val="TAC"/>
              <w:rPr>
                <w:rFonts w:cs="Arial"/>
                <w:color w:val="000000"/>
                <w:szCs w:val="18"/>
              </w:rPr>
            </w:pPr>
            <w:r w:rsidRPr="006F5CAD">
              <w:rPr>
                <w:rFonts w:cs="Arial"/>
                <w:color w:val="000000"/>
                <w:szCs w:val="18"/>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439DBD60" w14:textId="77777777" w:rsidR="00874ADD" w:rsidRPr="006F5CAD" w:rsidRDefault="00874ADD" w:rsidP="00BE0C89">
            <w:pPr>
              <w:pStyle w:val="TAC"/>
              <w:rPr>
                <w:rFonts w:cs="Arial"/>
                <w:sz w:val="16"/>
                <w:szCs w:val="16"/>
              </w:rPr>
            </w:pPr>
            <w:r w:rsidRPr="006F5CAD">
              <w:rPr>
                <w:rFonts w:cs="Arial"/>
                <w:sz w:val="16"/>
                <w:szCs w:val="16"/>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576E378" w14:textId="77777777" w:rsidR="00874ADD" w:rsidRPr="006F5CAD" w:rsidRDefault="00874ADD" w:rsidP="00BE0C89">
            <w:pPr>
              <w:pStyle w:val="TAC"/>
              <w:rPr>
                <w:rFonts w:cs="Arial"/>
                <w:sz w:val="16"/>
                <w:szCs w:val="16"/>
              </w:rPr>
            </w:pPr>
            <w:r w:rsidRPr="006F5CAD">
              <w:rPr>
                <w:rFonts w:cs="Arial"/>
                <w:sz w:val="16"/>
                <w:szCs w:val="16"/>
              </w:rPr>
              <w:t>CA_n2(2A)_BCS4 and 5</w:t>
            </w:r>
          </w:p>
        </w:tc>
        <w:tc>
          <w:tcPr>
            <w:tcW w:w="2218" w:type="dxa"/>
            <w:tcBorders>
              <w:top w:val="single" w:sz="4" w:space="0" w:color="auto"/>
              <w:left w:val="single" w:sz="4" w:space="0" w:color="auto"/>
              <w:bottom w:val="nil"/>
              <w:right w:val="single" w:sz="4" w:space="0" w:color="auto"/>
            </w:tcBorders>
            <w:vAlign w:val="center"/>
          </w:tcPr>
          <w:p w14:paraId="0D013309" w14:textId="77777777" w:rsidR="00874ADD" w:rsidRPr="006F5CAD" w:rsidRDefault="00874ADD" w:rsidP="00BE0C89">
            <w:pPr>
              <w:pStyle w:val="TAC"/>
              <w:rPr>
                <w:rFonts w:cs="Arial"/>
                <w:sz w:val="16"/>
                <w:szCs w:val="16"/>
              </w:rPr>
            </w:pPr>
            <w:r w:rsidRPr="006F5CAD">
              <w:rPr>
                <w:rFonts w:cs="Arial"/>
                <w:sz w:val="16"/>
                <w:szCs w:val="16"/>
              </w:rPr>
              <w:t>4 and 5</w:t>
            </w:r>
          </w:p>
        </w:tc>
      </w:tr>
      <w:tr w:rsidR="00874ADD" w:rsidRPr="006F5CAD" w14:paraId="4D2A4EB8" w14:textId="77777777" w:rsidTr="000341B8">
        <w:trPr>
          <w:jc w:val="center"/>
        </w:trPr>
        <w:tc>
          <w:tcPr>
            <w:tcW w:w="3057" w:type="dxa"/>
            <w:tcBorders>
              <w:top w:val="nil"/>
              <w:left w:val="single" w:sz="4" w:space="0" w:color="auto"/>
              <w:bottom w:val="nil"/>
              <w:right w:val="single" w:sz="4" w:space="0" w:color="auto"/>
            </w:tcBorders>
            <w:vAlign w:val="center"/>
          </w:tcPr>
          <w:p w14:paraId="2BDA4A18"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70593D08" w14:textId="77777777" w:rsidR="00874ADD" w:rsidRPr="006F5CAD" w:rsidRDefault="00874ADD" w:rsidP="00BE0C89">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2A87433C" w14:textId="77777777" w:rsidR="00874ADD" w:rsidRPr="006F5CAD" w:rsidRDefault="00874ADD" w:rsidP="00BE0C89">
            <w:pPr>
              <w:pStyle w:val="TAC"/>
              <w:rPr>
                <w:rFonts w:cs="Arial"/>
                <w:sz w:val="16"/>
                <w:szCs w:val="16"/>
              </w:rPr>
            </w:pPr>
            <w:r w:rsidRPr="006F5CAD">
              <w:rPr>
                <w:rFonts w:cs="Arial"/>
                <w:sz w:val="16"/>
                <w:szCs w:val="16"/>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22B1ADB" w14:textId="77777777" w:rsidR="00874ADD" w:rsidRPr="006F5CAD" w:rsidRDefault="00874ADD" w:rsidP="00BE0C89">
            <w:pPr>
              <w:pStyle w:val="TAC"/>
              <w:rPr>
                <w:rFonts w:cs="Arial"/>
                <w:sz w:val="16"/>
                <w:szCs w:val="16"/>
              </w:rPr>
            </w:pPr>
            <w:r w:rsidRPr="006F5CAD">
              <w:rPr>
                <w:rFonts w:cs="Arial"/>
                <w:sz w:val="16"/>
                <w:szCs w:val="16"/>
              </w:rPr>
              <w:t>CA_n5B_BCS4 and 5</w:t>
            </w:r>
          </w:p>
        </w:tc>
        <w:tc>
          <w:tcPr>
            <w:tcW w:w="2218" w:type="dxa"/>
            <w:tcBorders>
              <w:top w:val="nil"/>
              <w:left w:val="single" w:sz="4" w:space="0" w:color="auto"/>
              <w:bottom w:val="nil"/>
              <w:right w:val="single" w:sz="4" w:space="0" w:color="auto"/>
            </w:tcBorders>
            <w:vAlign w:val="center"/>
          </w:tcPr>
          <w:p w14:paraId="6AB21707" w14:textId="77777777" w:rsidR="00874ADD" w:rsidRPr="006F5CAD" w:rsidRDefault="00874ADD" w:rsidP="00BE0C89">
            <w:pPr>
              <w:pStyle w:val="TAC"/>
              <w:rPr>
                <w:rFonts w:cs="Arial"/>
                <w:sz w:val="16"/>
                <w:szCs w:val="16"/>
              </w:rPr>
            </w:pPr>
          </w:p>
        </w:tc>
      </w:tr>
      <w:tr w:rsidR="00874ADD" w:rsidRPr="006F5CAD" w14:paraId="1FFD606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B1AC740"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7D5ADD5B" w14:textId="77777777" w:rsidR="00874ADD" w:rsidRPr="006F5CAD" w:rsidRDefault="00874ADD" w:rsidP="00BE0C89">
            <w:pPr>
              <w:pStyle w:val="TAC"/>
              <w:rPr>
                <w:rFonts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21EAD6AF" w14:textId="77777777" w:rsidR="00874ADD" w:rsidRPr="006F5CAD" w:rsidRDefault="00874ADD" w:rsidP="00BE0C89">
            <w:pPr>
              <w:pStyle w:val="TAC"/>
              <w:rPr>
                <w:rFonts w:cs="Arial"/>
                <w:sz w:val="16"/>
                <w:szCs w:val="16"/>
              </w:rPr>
            </w:pPr>
            <w:r w:rsidRPr="006F5CAD">
              <w:rPr>
                <w:rFonts w:cs="Arial"/>
                <w:sz w:val="16"/>
                <w:szCs w:val="16"/>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93ABD55" w14:textId="77777777" w:rsidR="00874ADD" w:rsidRPr="006F5CAD" w:rsidRDefault="00874ADD" w:rsidP="00BE0C89">
            <w:pPr>
              <w:pStyle w:val="TAC"/>
              <w:rPr>
                <w:rFonts w:cs="Arial"/>
                <w:sz w:val="16"/>
                <w:szCs w:val="16"/>
              </w:rPr>
            </w:pPr>
            <w:r w:rsidRPr="006F5CAD">
              <w:rPr>
                <w:rFonts w:cs="Arial"/>
                <w:sz w:val="16"/>
                <w:szCs w:val="16"/>
              </w:rPr>
              <w:t>CA_n48(2A)_BCS4 and 5</w:t>
            </w:r>
          </w:p>
        </w:tc>
        <w:tc>
          <w:tcPr>
            <w:tcW w:w="2218" w:type="dxa"/>
            <w:tcBorders>
              <w:top w:val="nil"/>
              <w:left w:val="single" w:sz="4" w:space="0" w:color="auto"/>
              <w:bottom w:val="single" w:sz="4" w:space="0" w:color="auto"/>
              <w:right w:val="single" w:sz="4" w:space="0" w:color="auto"/>
            </w:tcBorders>
            <w:vAlign w:val="center"/>
          </w:tcPr>
          <w:p w14:paraId="6D7E43D6" w14:textId="77777777" w:rsidR="00874ADD" w:rsidRPr="006F5CAD" w:rsidRDefault="00874ADD" w:rsidP="00BE0C89">
            <w:pPr>
              <w:pStyle w:val="TAC"/>
              <w:rPr>
                <w:rFonts w:cs="Arial"/>
                <w:sz w:val="16"/>
                <w:szCs w:val="16"/>
              </w:rPr>
            </w:pPr>
          </w:p>
        </w:tc>
      </w:tr>
      <w:tr w:rsidR="00874ADD" w:rsidRPr="006F5CAD" w14:paraId="1F6A23F6" w14:textId="77777777" w:rsidTr="000341B8">
        <w:trPr>
          <w:jc w:val="center"/>
        </w:trPr>
        <w:tc>
          <w:tcPr>
            <w:tcW w:w="3057" w:type="dxa"/>
            <w:tcBorders>
              <w:top w:val="nil"/>
              <w:left w:val="single" w:sz="4" w:space="0" w:color="auto"/>
              <w:bottom w:val="nil"/>
              <w:right w:val="single" w:sz="4" w:space="0" w:color="auto"/>
            </w:tcBorders>
            <w:vAlign w:val="center"/>
          </w:tcPr>
          <w:p w14:paraId="56682C67" w14:textId="77777777" w:rsidR="00874ADD" w:rsidRPr="006F5CAD" w:rsidRDefault="00874ADD" w:rsidP="00BE0C89">
            <w:pPr>
              <w:pStyle w:val="TAC"/>
              <w:rPr>
                <w:lang w:eastAsia="zh-CN"/>
              </w:rPr>
            </w:pPr>
            <w:r w:rsidRPr="006F5CAD">
              <w:rPr>
                <w:rFonts w:cs="Arial"/>
                <w:szCs w:val="18"/>
              </w:rPr>
              <w:t>CA_n2A-n5A-n48(A-B)</w:t>
            </w:r>
          </w:p>
        </w:tc>
        <w:tc>
          <w:tcPr>
            <w:tcW w:w="2545" w:type="dxa"/>
            <w:tcBorders>
              <w:top w:val="nil"/>
              <w:left w:val="single" w:sz="4" w:space="0" w:color="auto"/>
              <w:bottom w:val="nil"/>
              <w:right w:val="single" w:sz="4" w:space="0" w:color="auto"/>
            </w:tcBorders>
            <w:vAlign w:val="center"/>
          </w:tcPr>
          <w:p w14:paraId="757C5537"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CA_n2A-n5A</w:t>
            </w:r>
          </w:p>
          <w:p w14:paraId="3DDE0B1A"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0A5CC27C" w14:textId="77777777" w:rsidR="00874ADD" w:rsidRPr="006F5CAD" w:rsidRDefault="00874ADD" w:rsidP="00BE0C89">
            <w:pPr>
              <w:pStyle w:val="TAC"/>
              <w:rPr>
                <w:lang w:eastAsia="zh-CN"/>
              </w:rPr>
            </w:pPr>
            <w:r w:rsidRPr="006F5CAD">
              <w:rPr>
                <w:rFonts w:eastAsia="MS Mincho" w:cs="Arial"/>
                <w:color w:val="000000"/>
                <w:szCs w:val="18"/>
              </w:rPr>
              <w:t>CA_n5A-n48A</w:t>
            </w:r>
          </w:p>
        </w:tc>
        <w:tc>
          <w:tcPr>
            <w:tcW w:w="1145" w:type="dxa"/>
            <w:tcBorders>
              <w:top w:val="single" w:sz="4" w:space="0" w:color="auto"/>
              <w:left w:val="single" w:sz="4" w:space="0" w:color="auto"/>
              <w:bottom w:val="single" w:sz="4" w:space="0" w:color="auto"/>
              <w:right w:val="single" w:sz="4" w:space="0" w:color="auto"/>
            </w:tcBorders>
            <w:vAlign w:val="center"/>
          </w:tcPr>
          <w:p w14:paraId="239DC0F4" w14:textId="77777777" w:rsidR="00874ADD" w:rsidRPr="006F5CAD" w:rsidRDefault="00874ADD" w:rsidP="00BE0C89">
            <w:pPr>
              <w:pStyle w:val="TAC"/>
              <w:rPr>
                <w:rFonts w:cs="Arial"/>
                <w:sz w:val="16"/>
                <w:szCs w:val="16"/>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6000310"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79828661" w14:textId="77777777" w:rsidR="00874ADD" w:rsidRPr="006F5CAD" w:rsidRDefault="00874ADD" w:rsidP="00BE0C89">
            <w:pPr>
              <w:pStyle w:val="TAC"/>
              <w:rPr>
                <w:lang w:eastAsia="zh-CN"/>
              </w:rPr>
            </w:pPr>
            <w:r w:rsidRPr="006F5CAD">
              <w:rPr>
                <w:rFonts w:cs="Arial"/>
                <w:color w:val="000000"/>
                <w:szCs w:val="18"/>
                <w:lang w:eastAsia="zh-CN" w:bidi="ar"/>
              </w:rPr>
              <w:t>0</w:t>
            </w:r>
          </w:p>
        </w:tc>
      </w:tr>
      <w:tr w:rsidR="00874ADD" w:rsidRPr="006F5CAD" w14:paraId="198CD26C" w14:textId="77777777" w:rsidTr="000341B8">
        <w:trPr>
          <w:jc w:val="center"/>
        </w:trPr>
        <w:tc>
          <w:tcPr>
            <w:tcW w:w="3057" w:type="dxa"/>
            <w:tcBorders>
              <w:top w:val="nil"/>
              <w:left w:val="single" w:sz="4" w:space="0" w:color="auto"/>
              <w:bottom w:val="nil"/>
              <w:right w:val="single" w:sz="4" w:space="0" w:color="auto"/>
            </w:tcBorders>
            <w:vAlign w:val="center"/>
          </w:tcPr>
          <w:p w14:paraId="45F25D6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F6D5E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788DFC" w14:textId="77777777" w:rsidR="00874ADD" w:rsidRPr="006F5CAD" w:rsidRDefault="00874ADD" w:rsidP="00BE0C89">
            <w:pPr>
              <w:pStyle w:val="TAC"/>
              <w:rPr>
                <w:rFonts w:cs="Arial"/>
                <w:sz w:val="16"/>
                <w:szCs w:val="16"/>
              </w:rPr>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8EB9D4B"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51FE082F" w14:textId="77777777" w:rsidR="00874ADD" w:rsidRPr="006F5CAD" w:rsidRDefault="00874ADD" w:rsidP="00BE0C89">
            <w:pPr>
              <w:pStyle w:val="TAC"/>
              <w:rPr>
                <w:lang w:eastAsia="zh-CN"/>
              </w:rPr>
            </w:pPr>
          </w:p>
        </w:tc>
      </w:tr>
      <w:tr w:rsidR="00874ADD" w:rsidRPr="006F5CAD" w14:paraId="794B77E6" w14:textId="77777777" w:rsidTr="000341B8">
        <w:trPr>
          <w:jc w:val="center"/>
        </w:trPr>
        <w:tc>
          <w:tcPr>
            <w:tcW w:w="3057" w:type="dxa"/>
            <w:tcBorders>
              <w:top w:val="nil"/>
              <w:left w:val="single" w:sz="4" w:space="0" w:color="auto"/>
              <w:bottom w:val="nil"/>
              <w:right w:val="single" w:sz="4" w:space="0" w:color="auto"/>
            </w:tcBorders>
            <w:vAlign w:val="center"/>
          </w:tcPr>
          <w:p w14:paraId="4A71453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679097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6E4806" w14:textId="77777777" w:rsidR="00874ADD" w:rsidRPr="006F5CAD" w:rsidRDefault="00874ADD" w:rsidP="00BE0C89">
            <w:pPr>
              <w:pStyle w:val="TAC"/>
              <w:rPr>
                <w:rFonts w:cs="Arial"/>
                <w:sz w:val="16"/>
                <w:szCs w:val="16"/>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DCDBD75"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CA_n48(A-B)_BCS0</w:t>
            </w:r>
          </w:p>
        </w:tc>
        <w:tc>
          <w:tcPr>
            <w:tcW w:w="2218" w:type="dxa"/>
            <w:tcBorders>
              <w:top w:val="nil"/>
              <w:left w:val="single" w:sz="4" w:space="0" w:color="auto"/>
              <w:bottom w:val="single" w:sz="4" w:space="0" w:color="auto"/>
              <w:right w:val="single" w:sz="4" w:space="0" w:color="auto"/>
            </w:tcBorders>
            <w:vAlign w:val="center"/>
          </w:tcPr>
          <w:p w14:paraId="68EA22F1" w14:textId="77777777" w:rsidR="00874ADD" w:rsidRPr="006F5CAD" w:rsidRDefault="00874ADD" w:rsidP="00BE0C89">
            <w:pPr>
              <w:pStyle w:val="TAC"/>
              <w:rPr>
                <w:lang w:eastAsia="zh-CN"/>
              </w:rPr>
            </w:pPr>
          </w:p>
        </w:tc>
      </w:tr>
      <w:tr w:rsidR="00874ADD" w:rsidRPr="006F5CAD" w14:paraId="4EEFEA46" w14:textId="77777777" w:rsidTr="000341B8">
        <w:trPr>
          <w:jc w:val="center"/>
        </w:trPr>
        <w:tc>
          <w:tcPr>
            <w:tcW w:w="3057" w:type="dxa"/>
            <w:tcBorders>
              <w:top w:val="nil"/>
              <w:left w:val="single" w:sz="4" w:space="0" w:color="auto"/>
              <w:bottom w:val="nil"/>
              <w:right w:val="single" w:sz="4" w:space="0" w:color="auto"/>
            </w:tcBorders>
            <w:vAlign w:val="center"/>
          </w:tcPr>
          <w:p w14:paraId="5F43B88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40AE43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E0FAC6" w14:textId="77777777" w:rsidR="00874ADD" w:rsidRPr="006F5CAD" w:rsidRDefault="00874ADD" w:rsidP="00BE0C89">
            <w:pPr>
              <w:pStyle w:val="TAC"/>
              <w:rPr>
                <w:rFonts w:cs="Arial"/>
                <w:sz w:val="16"/>
                <w:szCs w:val="16"/>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2016902"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0B261492" w14:textId="77777777" w:rsidR="00874ADD" w:rsidRPr="006F5CAD" w:rsidRDefault="00874ADD" w:rsidP="00BE0C89">
            <w:pPr>
              <w:pStyle w:val="TAC"/>
              <w:rPr>
                <w:lang w:eastAsia="zh-CN"/>
              </w:rPr>
            </w:pPr>
            <w:r w:rsidRPr="006F5CAD">
              <w:rPr>
                <w:rFonts w:cs="Arial"/>
                <w:color w:val="000000"/>
                <w:szCs w:val="18"/>
                <w:lang w:eastAsia="zh-CN" w:bidi="ar"/>
              </w:rPr>
              <w:t>1</w:t>
            </w:r>
          </w:p>
        </w:tc>
      </w:tr>
      <w:tr w:rsidR="00874ADD" w:rsidRPr="006F5CAD" w14:paraId="670D74E4" w14:textId="77777777" w:rsidTr="000341B8">
        <w:trPr>
          <w:jc w:val="center"/>
        </w:trPr>
        <w:tc>
          <w:tcPr>
            <w:tcW w:w="3057" w:type="dxa"/>
            <w:tcBorders>
              <w:top w:val="nil"/>
              <w:left w:val="single" w:sz="4" w:space="0" w:color="auto"/>
              <w:bottom w:val="nil"/>
              <w:right w:val="single" w:sz="4" w:space="0" w:color="auto"/>
            </w:tcBorders>
            <w:vAlign w:val="center"/>
          </w:tcPr>
          <w:p w14:paraId="64FB69F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C1D24E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1CF17B" w14:textId="77777777" w:rsidR="00874ADD" w:rsidRPr="006F5CAD" w:rsidRDefault="00874ADD" w:rsidP="00BE0C89">
            <w:pPr>
              <w:pStyle w:val="TAC"/>
              <w:rPr>
                <w:rFonts w:cs="Arial"/>
                <w:sz w:val="16"/>
                <w:szCs w:val="16"/>
              </w:rPr>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268CD6E"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699DD551" w14:textId="77777777" w:rsidR="00874ADD" w:rsidRPr="006F5CAD" w:rsidRDefault="00874ADD" w:rsidP="00BE0C89">
            <w:pPr>
              <w:pStyle w:val="TAC"/>
              <w:rPr>
                <w:lang w:eastAsia="zh-CN"/>
              </w:rPr>
            </w:pPr>
          </w:p>
        </w:tc>
      </w:tr>
      <w:tr w:rsidR="00874ADD" w:rsidRPr="006F5CAD" w14:paraId="74872B88" w14:textId="77777777" w:rsidTr="000341B8">
        <w:trPr>
          <w:jc w:val="center"/>
        </w:trPr>
        <w:tc>
          <w:tcPr>
            <w:tcW w:w="3057" w:type="dxa"/>
            <w:tcBorders>
              <w:top w:val="nil"/>
              <w:left w:val="single" w:sz="4" w:space="0" w:color="auto"/>
              <w:bottom w:val="nil"/>
              <w:right w:val="single" w:sz="4" w:space="0" w:color="auto"/>
            </w:tcBorders>
            <w:vAlign w:val="center"/>
          </w:tcPr>
          <w:p w14:paraId="0A4A415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DB8AF3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27D02B" w14:textId="77777777" w:rsidR="00874ADD" w:rsidRPr="006F5CAD" w:rsidRDefault="00874ADD" w:rsidP="00BE0C89">
            <w:pPr>
              <w:pStyle w:val="TAC"/>
              <w:rPr>
                <w:rFonts w:cs="Arial"/>
                <w:sz w:val="16"/>
                <w:szCs w:val="16"/>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F69B1A7"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CA_n48(A-B)_BCS1</w:t>
            </w:r>
          </w:p>
        </w:tc>
        <w:tc>
          <w:tcPr>
            <w:tcW w:w="2218" w:type="dxa"/>
            <w:tcBorders>
              <w:top w:val="nil"/>
              <w:left w:val="single" w:sz="4" w:space="0" w:color="auto"/>
              <w:bottom w:val="single" w:sz="4" w:space="0" w:color="auto"/>
              <w:right w:val="single" w:sz="4" w:space="0" w:color="auto"/>
            </w:tcBorders>
            <w:vAlign w:val="center"/>
          </w:tcPr>
          <w:p w14:paraId="54D117B4" w14:textId="77777777" w:rsidR="00874ADD" w:rsidRPr="006F5CAD" w:rsidRDefault="00874ADD" w:rsidP="00BE0C89">
            <w:pPr>
              <w:pStyle w:val="TAC"/>
              <w:rPr>
                <w:lang w:eastAsia="zh-CN"/>
              </w:rPr>
            </w:pPr>
          </w:p>
        </w:tc>
      </w:tr>
      <w:tr w:rsidR="00874ADD" w:rsidRPr="006F5CAD" w14:paraId="11A96E76" w14:textId="77777777" w:rsidTr="000341B8">
        <w:trPr>
          <w:jc w:val="center"/>
        </w:trPr>
        <w:tc>
          <w:tcPr>
            <w:tcW w:w="3057" w:type="dxa"/>
            <w:tcBorders>
              <w:top w:val="nil"/>
              <w:left w:val="single" w:sz="4" w:space="0" w:color="auto"/>
              <w:bottom w:val="nil"/>
              <w:right w:val="single" w:sz="4" w:space="0" w:color="auto"/>
            </w:tcBorders>
            <w:vAlign w:val="center"/>
          </w:tcPr>
          <w:p w14:paraId="009DE3C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437844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DAB333" w14:textId="77777777" w:rsidR="00874ADD" w:rsidRPr="006F5CAD" w:rsidRDefault="00874ADD" w:rsidP="00BE0C89">
            <w:pPr>
              <w:pStyle w:val="TAC"/>
              <w:rPr>
                <w:rFonts w:cs="Arial"/>
                <w:szCs w:val="18"/>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1195FD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57E199D" w14:textId="77777777" w:rsidR="00874ADD" w:rsidRPr="006F5CAD" w:rsidRDefault="00874ADD" w:rsidP="00BE0C89">
            <w:pPr>
              <w:pStyle w:val="TAC"/>
              <w:rPr>
                <w:lang w:eastAsia="zh-CN"/>
              </w:rPr>
            </w:pPr>
            <w:r w:rsidRPr="006F5CAD">
              <w:rPr>
                <w:lang w:eastAsia="zh-CN"/>
              </w:rPr>
              <w:t>4 and 5</w:t>
            </w:r>
          </w:p>
        </w:tc>
      </w:tr>
      <w:tr w:rsidR="00874ADD" w:rsidRPr="006F5CAD" w14:paraId="5B2A0C4B" w14:textId="77777777" w:rsidTr="000341B8">
        <w:trPr>
          <w:jc w:val="center"/>
        </w:trPr>
        <w:tc>
          <w:tcPr>
            <w:tcW w:w="3057" w:type="dxa"/>
            <w:tcBorders>
              <w:top w:val="nil"/>
              <w:left w:val="single" w:sz="4" w:space="0" w:color="auto"/>
              <w:bottom w:val="nil"/>
              <w:right w:val="single" w:sz="4" w:space="0" w:color="auto"/>
            </w:tcBorders>
            <w:vAlign w:val="center"/>
          </w:tcPr>
          <w:p w14:paraId="2BFF5C5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8552C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C5CE2C" w14:textId="77777777" w:rsidR="00874ADD" w:rsidRPr="006F5CAD" w:rsidRDefault="00874ADD" w:rsidP="00BE0C89">
            <w:pPr>
              <w:pStyle w:val="TAC"/>
              <w:rPr>
                <w:rFonts w:cs="Arial"/>
                <w:szCs w:val="18"/>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E83503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1EA92CD8" w14:textId="77777777" w:rsidR="00874ADD" w:rsidRPr="006F5CAD" w:rsidRDefault="00874ADD" w:rsidP="00BE0C89">
            <w:pPr>
              <w:pStyle w:val="TAC"/>
              <w:rPr>
                <w:lang w:eastAsia="zh-CN"/>
              </w:rPr>
            </w:pPr>
          </w:p>
        </w:tc>
      </w:tr>
      <w:tr w:rsidR="00874ADD" w:rsidRPr="006F5CAD" w14:paraId="4480D1A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726916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A6104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CBACF2" w14:textId="77777777" w:rsidR="00874ADD" w:rsidRPr="006F5CAD" w:rsidRDefault="00874ADD" w:rsidP="00BE0C89">
            <w:pPr>
              <w:pStyle w:val="TAC"/>
              <w:rPr>
                <w:rFonts w:cs="Arial"/>
                <w:szCs w:val="18"/>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EB66D0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CA_n48(A-B)_BCS4 and 5</w:t>
            </w:r>
          </w:p>
        </w:tc>
        <w:tc>
          <w:tcPr>
            <w:tcW w:w="2218" w:type="dxa"/>
            <w:tcBorders>
              <w:top w:val="nil"/>
              <w:left w:val="single" w:sz="4" w:space="0" w:color="auto"/>
              <w:bottom w:val="single" w:sz="4" w:space="0" w:color="auto"/>
              <w:right w:val="single" w:sz="4" w:space="0" w:color="auto"/>
            </w:tcBorders>
            <w:vAlign w:val="center"/>
          </w:tcPr>
          <w:p w14:paraId="47813FFE" w14:textId="77777777" w:rsidR="00874ADD" w:rsidRPr="006F5CAD" w:rsidRDefault="00874ADD" w:rsidP="00BE0C89">
            <w:pPr>
              <w:pStyle w:val="TAC"/>
              <w:rPr>
                <w:lang w:eastAsia="zh-CN"/>
              </w:rPr>
            </w:pPr>
          </w:p>
        </w:tc>
      </w:tr>
      <w:tr w:rsidR="00874ADD" w:rsidRPr="006F5CAD" w:rsidDel="00087DBF" w14:paraId="3869469B" w14:textId="53BE9C50" w:rsidTr="000341B8">
        <w:trPr>
          <w:jc w:val="center"/>
          <w:del w:id="67" w:author="Reihaneh Malekafzaliardakani" w:date="2025-11-05T16:33:00Z"/>
        </w:trPr>
        <w:tc>
          <w:tcPr>
            <w:tcW w:w="3057" w:type="dxa"/>
            <w:tcBorders>
              <w:top w:val="single" w:sz="4" w:space="0" w:color="auto"/>
              <w:left w:val="single" w:sz="4" w:space="0" w:color="auto"/>
              <w:bottom w:val="nil"/>
              <w:right w:val="single" w:sz="4" w:space="0" w:color="auto"/>
            </w:tcBorders>
            <w:vAlign w:val="center"/>
          </w:tcPr>
          <w:p w14:paraId="1CF8FB52" w14:textId="0E35599D" w:rsidR="00874ADD" w:rsidRPr="006F5CAD" w:rsidDel="00087DBF" w:rsidRDefault="00874ADD" w:rsidP="00BE0C89">
            <w:pPr>
              <w:pStyle w:val="TAC"/>
              <w:rPr>
                <w:del w:id="68" w:author="Reihaneh Malekafzaliardakani" w:date="2025-11-05T16:33:00Z" w16du:dateUtc="2025-11-05T15:33:00Z"/>
                <w:lang w:eastAsia="zh-CN"/>
              </w:rPr>
            </w:pPr>
            <w:del w:id="69" w:author="Reihaneh Malekafzaliardakani" w:date="2025-11-05T16:33:00Z" w16du:dateUtc="2025-11-05T15:33:00Z">
              <w:r w:rsidRPr="006F5CAD" w:rsidDel="00087DBF">
                <w:rPr>
                  <w:lang w:eastAsia="zh-CN"/>
                </w:rPr>
                <w:delText>CA_n2(2A)-n5A-n30A</w:delText>
              </w:r>
            </w:del>
          </w:p>
        </w:tc>
        <w:tc>
          <w:tcPr>
            <w:tcW w:w="2545" w:type="dxa"/>
            <w:tcBorders>
              <w:top w:val="single" w:sz="4" w:space="0" w:color="auto"/>
              <w:left w:val="single" w:sz="4" w:space="0" w:color="auto"/>
              <w:bottom w:val="nil"/>
              <w:right w:val="single" w:sz="4" w:space="0" w:color="auto"/>
            </w:tcBorders>
            <w:vAlign w:val="center"/>
          </w:tcPr>
          <w:p w14:paraId="16CE3CFA" w14:textId="6F6E4AA2" w:rsidR="00874ADD" w:rsidRPr="006F5CAD" w:rsidDel="00087DBF" w:rsidRDefault="00874ADD" w:rsidP="00BE0C89">
            <w:pPr>
              <w:pStyle w:val="TAC"/>
              <w:rPr>
                <w:del w:id="70" w:author="Reihaneh Malekafzaliardakani" w:date="2025-11-05T16:33:00Z" w16du:dateUtc="2025-11-05T15:33:00Z"/>
              </w:rPr>
            </w:pPr>
            <w:del w:id="71" w:author="Reihaneh Malekafzaliardakani" w:date="2025-11-05T16:33:00Z" w16du:dateUtc="2025-11-05T15:33:00Z">
              <w:r w:rsidRPr="006F5CAD" w:rsidDel="00087DBF">
                <w:delText>CA_n2A-n5A</w:delText>
              </w:r>
            </w:del>
          </w:p>
          <w:p w14:paraId="0106018A" w14:textId="42620881" w:rsidR="00874ADD" w:rsidRPr="006F5CAD" w:rsidDel="00087DBF" w:rsidRDefault="00874ADD" w:rsidP="00BE0C89">
            <w:pPr>
              <w:pStyle w:val="TAC"/>
              <w:rPr>
                <w:del w:id="72" w:author="Reihaneh Malekafzaliardakani" w:date="2025-11-05T16:33:00Z" w16du:dateUtc="2025-11-05T15:33:00Z"/>
              </w:rPr>
            </w:pPr>
            <w:del w:id="73" w:author="Reihaneh Malekafzaliardakani" w:date="2025-11-05T16:33:00Z" w16du:dateUtc="2025-11-05T15:33:00Z">
              <w:r w:rsidRPr="006F5CAD" w:rsidDel="00087DBF">
                <w:delText>CA_n2A-</w:delText>
              </w:r>
              <w:r w:rsidRPr="006F5CAD" w:rsidDel="00087DBF">
                <w:rPr>
                  <w:lang w:eastAsia="zh-CN"/>
                </w:rPr>
                <w:delText>n30</w:delText>
              </w:r>
              <w:r w:rsidRPr="006F5CAD" w:rsidDel="00087DBF">
                <w:delText>A</w:delText>
              </w:r>
            </w:del>
          </w:p>
          <w:p w14:paraId="5E75BFE1" w14:textId="2FBBA1B8" w:rsidR="00874ADD" w:rsidRPr="006F5CAD" w:rsidDel="00087DBF" w:rsidRDefault="00874ADD" w:rsidP="00BE0C89">
            <w:pPr>
              <w:pStyle w:val="TAC"/>
              <w:rPr>
                <w:del w:id="74" w:author="Reihaneh Malekafzaliardakani" w:date="2025-11-05T16:33:00Z" w16du:dateUtc="2025-11-05T15:33:00Z"/>
                <w:lang w:eastAsia="zh-CN"/>
              </w:rPr>
            </w:pPr>
            <w:del w:id="75" w:author="Reihaneh Malekafzaliardakani" w:date="2025-11-05T16:33:00Z" w16du:dateUtc="2025-11-05T15:33:00Z">
              <w:r w:rsidRPr="006F5CAD" w:rsidDel="00087DBF">
                <w:delText>CA_n5A-</w:delText>
              </w:r>
              <w:r w:rsidRPr="006F5CAD" w:rsidDel="00087DBF">
                <w:rPr>
                  <w:lang w:eastAsia="zh-CN"/>
                </w:rPr>
                <w:delText>n30</w:delText>
              </w:r>
              <w:r w:rsidRPr="006F5CAD" w:rsidDel="00087DBF">
                <w:delText>A</w:delText>
              </w:r>
            </w:del>
          </w:p>
        </w:tc>
        <w:tc>
          <w:tcPr>
            <w:tcW w:w="1145" w:type="dxa"/>
            <w:tcBorders>
              <w:top w:val="single" w:sz="4" w:space="0" w:color="auto"/>
              <w:left w:val="single" w:sz="4" w:space="0" w:color="auto"/>
              <w:bottom w:val="single" w:sz="4" w:space="0" w:color="auto"/>
              <w:right w:val="single" w:sz="4" w:space="0" w:color="auto"/>
            </w:tcBorders>
            <w:vAlign w:val="center"/>
          </w:tcPr>
          <w:p w14:paraId="664F1625" w14:textId="4C37E6D6" w:rsidR="00874ADD" w:rsidRPr="006F5CAD" w:rsidDel="00087DBF" w:rsidRDefault="00874ADD" w:rsidP="00BE0C89">
            <w:pPr>
              <w:pStyle w:val="TAC"/>
              <w:rPr>
                <w:del w:id="76" w:author="Reihaneh Malekafzaliardakani" w:date="2025-11-05T16:33:00Z" w16du:dateUtc="2025-11-05T15:33:00Z"/>
                <w:lang w:eastAsia="zh-CN"/>
              </w:rPr>
            </w:pPr>
            <w:del w:id="77" w:author="Reihaneh Malekafzaliardakani" w:date="2025-11-05T16:33:00Z" w16du:dateUtc="2025-11-05T15:33:00Z">
              <w:r w:rsidRPr="006F5CAD" w:rsidDel="00087DBF">
                <w:rPr>
                  <w:lang w:eastAsia="zh-CN"/>
                </w:rPr>
                <w:delText>n2</w:delText>
              </w:r>
            </w:del>
          </w:p>
        </w:tc>
        <w:tc>
          <w:tcPr>
            <w:tcW w:w="4622" w:type="dxa"/>
            <w:tcBorders>
              <w:top w:val="single" w:sz="4" w:space="0" w:color="auto"/>
              <w:left w:val="single" w:sz="4" w:space="0" w:color="auto"/>
              <w:bottom w:val="single" w:sz="4" w:space="0" w:color="auto"/>
              <w:right w:val="single" w:sz="4" w:space="0" w:color="auto"/>
            </w:tcBorders>
            <w:vAlign w:val="center"/>
          </w:tcPr>
          <w:p w14:paraId="031174F8" w14:textId="179F752A" w:rsidR="00874ADD" w:rsidRPr="006F5CAD" w:rsidDel="00087DBF" w:rsidRDefault="00874ADD" w:rsidP="00BE0C89">
            <w:pPr>
              <w:pStyle w:val="TAC"/>
              <w:rPr>
                <w:del w:id="78" w:author="Reihaneh Malekafzaliardakani" w:date="2025-11-05T16:33:00Z" w16du:dateUtc="2025-11-05T15:33:00Z"/>
                <w:rFonts w:ascii="Calibri" w:hAnsi="Calibri"/>
                <w:sz w:val="21"/>
                <w:lang w:eastAsia="zh-CN"/>
              </w:rPr>
            </w:pPr>
            <w:del w:id="79" w:author="Reihaneh Malekafzaliardakani" w:date="2025-11-05T16:33:00Z" w16du:dateUtc="2025-11-05T15:33:00Z">
              <w:r w:rsidRPr="006F5CAD" w:rsidDel="00087DBF">
                <w:rPr>
                  <w:rFonts w:cs="Arial"/>
                  <w:color w:val="000000"/>
                  <w:szCs w:val="18"/>
                  <w:lang w:eastAsia="zh-CN" w:bidi="ar"/>
                </w:rPr>
                <w:delText>CA_n2(2A)_BCS0</w:delText>
              </w:r>
            </w:del>
          </w:p>
        </w:tc>
        <w:tc>
          <w:tcPr>
            <w:tcW w:w="2218" w:type="dxa"/>
            <w:tcBorders>
              <w:top w:val="single" w:sz="4" w:space="0" w:color="auto"/>
              <w:left w:val="single" w:sz="4" w:space="0" w:color="auto"/>
              <w:bottom w:val="nil"/>
              <w:right w:val="single" w:sz="4" w:space="0" w:color="auto"/>
            </w:tcBorders>
            <w:vAlign w:val="center"/>
          </w:tcPr>
          <w:p w14:paraId="4FC0F44E" w14:textId="5B5E826E" w:rsidR="00874ADD" w:rsidRPr="006F5CAD" w:rsidDel="00087DBF" w:rsidRDefault="00874ADD" w:rsidP="00BE0C89">
            <w:pPr>
              <w:pStyle w:val="TAC"/>
              <w:rPr>
                <w:del w:id="80" w:author="Reihaneh Malekafzaliardakani" w:date="2025-11-05T16:33:00Z" w16du:dateUtc="2025-11-05T15:33:00Z"/>
                <w:lang w:eastAsia="zh-CN"/>
              </w:rPr>
            </w:pPr>
            <w:del w:id="81" w:author="Reihaneh Malekafzaliardakani" w:date="2025-11-05T16:33:00Z" w16du:dateUtc="2025-11-05T15:33:00Z">
              <w:r w:rsidRPr="006F5CAD" w:rsidDel="00087DBF">
                <w:rPr>
                  <w:lang w:eastAsia="zh-CN"/>
                </w:rPr>
                <w:delText>0</w:delText>
              </w:r>
            </w:del>
          </w:p>
        </w:tc>
      </w:tr>
      <w:tr w:rsidR="00874ADD" w:rsidRPr="006F5CAD" w:rsidDel="00087DBF" w14:paraId="0C0D0959" w14:textId="0C093936" w:rsidTr="000341B8">
        <w:trPr>
          <w:jc w:val="center"/>
          <w:del w:id="82" w:author="Reihaneh Malekafzaliardakani" w:date="2025-11-05T16:33:00Z"/>
        </w:trPr>
        <w:tc>
          <w:tcPr>
            <w:tcW w:w="3057" w:type="dxa"/>
            <w:tcBorders>
              <w:top w:val="nil"/>
              <w:left w:val="single" w:sz="4" w:space="0" w:color="auto"/>
              <w:bottom w:val="nil"/>
              <w:right w:val="single" w:sz="4" w:space="0" w:color="auto"/>
            </w:tcBorders>
            <w:vAlign w:val="center"/>
          </w:tcPr>
          <w:p w14:paraId="39C672DD" w14:textId="527F878C" w:rsidR="00874ADD" w:rsidRPr="006F5CAD" w:rsidDel="00087DBF" w:rsidRDefault="00874ADD" w:rsidP="00BE0C89">
            <w:pPr>
              <w:pStyle w:val="TAC"/>
              <w:rPr>
                <w:del w:id="83" w:author="Reihaneh Malekafzaliardakani" w:date="2025-11-05T16:33:00Z" w16du:dateUtc="2025-11-05T15:33:00Z"/>
                <w:lang w:eastAsia="zh-CN"/>
              </w:rPr>
            </w:pPr>
          </w:p>
        </w:tc>
        <w:tc>
          <w:tcPr>
            <w:tcW w:w="2545" w:type="dxa"/>
            <w:tcBorders>
              <w:top w:val="nil"/>
              <w:left w:val="single" w:sz="4" w:space="0" w:color="auto"/>
              <w:bottom w:val="nil"/>
              <w:right w:val="single" w:sz="4" w:space="0" w:color="auto"/>
            </w:tcBorders>
            <w:vAlign w:val="center"/>
          </w:tcPr>
          <w:p w14:paraId="0D3157DD" w14:textId="017FE193" w:rsidR="00874ADD" w:rsidRPr="006F5CAD" w:rsidDel="00087DBF" w:rsidRDefault="00874ADD" w:rsidP="00BE0C89">
            <w:pPr>
              <w:pStyle w:val="TAC"/>
              <w:rPr>
                <w:del w:id="84" w:author="Reihaneh Malekafzaliardakani" w:date="2025-11-05T16:33:00Z" w16du:dateUtc="2025-11-05T15:33: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046904" w14:textId="21FD8478" w:rsidR="00874ADD" w:rsidRPr="006F5CAD" w:rsidDel="00087DBF" w:rsidRDefault="00874ADD" w:rsidP="00BE0C89">
            <w:pPr>
              <w:pStyle w:val="TAC"/>
              <w:rPr>
                <w:del w:id="85" w:author="Reihaneh Malekafzaliardakani" w:date="2025-11-05T16:33:00Z" w16du:dateUtc="2025-11-05T15:33:00Z"/>
                <w:lang w:eastAsia="zh-CN"/>
              </w:rPr>
            </w:pPr>
            <w:del w:id="86" w:author="Reihaneh Malekafzaliardakani" w:date="2025-11-05T16:33:00Z" w16du:dateUtc="2025-11-05T15:33:00Z">
              <w:r w:rsidRPr="006F5CAD" w:rsidDel="00087DBF">
                <w:rPr>
                  <w:lang w:eastAsia="zh-CN"/>
                </w:rPr>
                <w:delText>n5</w:delText>
              </w:r>
            </w:del>
          </w:p>
        </w:tc>
        <w:tc>
          <w:tcPr>
            <w:tcW w:w="4622" w:type="dxa"/>
            <w:tcBorders>
              <w:top w:val="single" w:sz="4" w:space="0" w:color="auto"/>
              <w:left w:val="single" w:sz="4" w:space="0" w:color="auto"/>
              <w:bottom w:val="single" w:sz="4" w:space="0" w:color="auto"/>
              <w:right w:val="single" w:sz="4" w:space="0" w:color="auto"/>
            </w:tcBorders>
            <w:vAlign w:val="center"/>
          </w:tcPr>
          <w:p w14:paraId="793D8CFA" w14:textId="15CFAEB0" w:rsidR="00874ADD" w:rsidRPr="006F5CAD" w:rsidDel="00087DBF" w:rsidRDefault="00874ADD" w:rsidP="00BE0C89">
            <w:pPr>
              <w:pStyle w:val="TAC"/>
              <w:rPr>
                <w:del w:id="87" w:author="Reihaneh Malekafzaliardakani" w:date="2025-11-05T16:33:00Z" w16du:dateUtc="2025-11-05T15:33:00Z"/>
                <w:rFonts w:ascii="Calibri" w:hAnsi="Calibri"/>
                <w:sz w:val="21"/>
                <w:lang w:eastAsia="zh-CN"/>
              </w:rPr>
            </w:pPr>
            <w:del w:id="88" w:author="Reihaneh Malekafzaliardakani" w:date="2025-11-05T16:33:00Z" w16du:dateUtc="2025-11-05T15:33:00Z">
              <w:r w:rsidRPr="006F5CAD" w:rsidDel="00087DBF">
                <w:rPr>
                  <w:rFonts w:cs="Arial"/>
                  <w:color w:val="000000"/>
                  <w:szCs w:val="18"/>
                  <w:lang w:eastAsia="zh-CN" w:bidi="ar"/>
                </w:rPr>
                <w:delText>5, 10, 15, 20</w:delText>
              </w:r>
            </w:del>
          </w:p>
        </w:tc>
        <w:tc>
          <w:tcPr>
            <w:tcW w:w="2218" w:type="dxa"/>
            <w:tcBorders>
              <w:top w:val="nil"/>
              <w:left w:val="single" w:sz="4" w:space="0" w:color="auto"/>
              <w:bottom w:val="nil"/>
              <w:right w:val="single" w:sz="4" w:space="0" w:color="auto"/>
            </w:tcBorders>
            <w:vAlign w:val="center"/>
          </w:tcPr>
          <w:p w14:paraId="49563A72" w14:textId="5B6D52AA" w:rsidR="00874ADD" w:rsidRPr="006F5CAD" w:rsidDel="00087DBF" w:rsidRDefault="00874ADD" w:rsidP="00BE0C89">
            <w:pPr>
              <w:pStyle w:val="TAC"/>
              <w:rPr>
                <w:del w:id="89" w:author="Reihaneh Malekafzaliardakani" w:date="2025-11-05T16:33:00Z" w16du:dateUtc="2025-11-05T15:33:00Z"/>
                <w:lang w:eastAsia="zh-CN"/>
              </w:rPr>
            </w:pPr>
          </w:p>
        </w:tc>
      </w:tr>
      <w:tr w:rsidR="00874ADD" w:rsidRPr="006F5CAD" w:rsidDel="00087DBF" w14:paraId="4CEF587A" w14:textId="146BB3A7" w:rsidTr="000341B8">
        <w:trPr>
          <w:jc w:val="center"/>
          <w:del w:id="90" w:author="Reihaneh Malekafzaliardakani" w:date="2025-11-05T16:33:00Z"/>
        </w:trPr>
        <w:tc>
          <w:tcPr>
            <w:tcW w:w="3057" w:type="dxa"/>
            <w:tcBorders>
              <w:top w:val="nil"/>
              <w:left w:val="single" w:sz="4" w:space="0" w:color="auto"/>
              <w:bottom w:val="single" w:sz="4" w:space="0" w:color="auto"/>
              <w:right w:val="single" w:sz="4" w:space="0" w:color="auto"/>
            </w:tcBorders>
            <w:vAlign w:val="center"/>
          </w:tcPr>
          <w:p w14:paraId="6B2C5E51" w14:textId="58E4888F" w:rsidR="00874ADD" w:rsidRPr="006F5CAD" w:rsidDel="00087DBF" w:rsidRDefault="00874ADD" w:rsidP="00BE0C89">
            <w:pPr>
              <w:pStyle w:val="TAC"/>
              <w:rPr>
                <w:del w:id="91" w:author="Reihaneh Malekafzaliardakani" w:date="2025-11-05T16:33:00Z" w16du:dateUtc="2025-11-05T15:33:00Z"/>
                <w:lang w:eastAsia="zh-CN"/>
              </w:rPr>
            </w:pPr>
          </w:p>
        </w:tc>
        <w:tc>
          <w:tcPr>
            <w:tcW w:w="2545" w:type="dxa"/>
            <w:tcBorders>
              <w:top w:val="nil"/>
              <w:left w:val="single" w:sz="4" w:space="0" w:color="auto"/>
              <w:bottom w:val="single" w:sz="4" w:space="0" w:color="auto"/>
              <w:right w:val="single" w:sz="4" w:space="0" w:color="auto"/>
            </w:tcBorders>
            <w:vAlign w:val="center"/>
          </w:tcPr>
          <w:p w14:paraId="202B321A" w14:textId="5257BBC7" w:rsidR="00874ADD" w:rsidRPr="006F5CAD" w:rsidDel="00087DBF" w:rsidRDefault="00874ADD" w:rsidP="00BE0C89">
            <w:pPr>
              <w:pStyle w:val="TAC"/>
              <w:rPr>
                <w:del w:id="92" w:author="Reihaneh Malekafzaliardakani" w:date="2025-11-05T16:33:00Z" w16du:dateUtc="2025-11-05T15:33: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2DDFD8" w14:textId="0ACB955E" w:rsidR="00874ADD" w:rsidRPr="006F5CAD" w:rsidDel="00087DBF" w:rsidRDefault="00874ADD" w:rsidP="00BE0C89">
            <w:pPr>
              <w:pStyle w:val="TAC"/>
              <w:rPr>
                <w:del w:id="93" w:author="Reihaneh Malekafzaliardakani" w:date="2025-11-05T16:33:00Z" w16du:dateUtc="2025-11-05T15:33:00Z"/>
                <w:lang w:eastAsia="zh-CN"/>
              </w:rPr>
            </w:pPr>
            <w:del w:id="94" w:author="Reihaneh Malekafzaliardakani" w:date="2025-11-05T16:33:00Z" w16du:dateUtc="2025-11-05T15:33:00Z">
              <w:r w:rsidRPr="006F5CAD" w:rsidDel="00087DBF">
                <w:rPr>
                  <w:lang w:eastAsia="zh-CN"/>
                </w:rPr>
                <w:delText>n30</w:delText>
              </w:r>
            </w:del>
          </w:p>
        </w:tc>
        <w:tc>
          <w:tcPr>
            <w:tcW w:w="4622" w:type="dxa"/>
            <w:tcBorders>
              <w:top w:val="single" w:sz="4" w:space="0" w:color="auto"/>
              <w:left w:val="single" w:sz="4" w:space="0" w:color="auto"/>
              <w:bottom w:val="single" w:sz="4" w:space="0" w:color="auto"/>
              <w:right w:val="single" w:sz="4" w:space="0" w:color="auto"/>
            </w:tcBorders>
            <w:vAlign w:val="center"/>
          </w:tcPr>
          <w:p w14:paraId="5EF1377C" w14:textId="3F2DE2FB" w:rsidR="00874ADD" w:rsidRPr="006F5CAD" w:rsidDel="00087DBF" w:rsidRDefault="00874ADD" w:rsidP="00BE0C89">
            <w:pPr>
              <w:pStyle w:val="TAC"/>
              <w:rPr>
                <w:del w:id="95" w:author="Reihaneh Malekafzaliardakani" w:date="2025-11-05T16:33:00Z" w16du:dateUtc="2025-11-05T15:33:00Z"/>
                <w:rFonts w:ascii="Calibri" w:hAnsi="Calibri"/>
                <w:sz w:val="21"/>
                <w:lang w:eastAsia="zh-CN"/>
              </w:rPr>
            </w:pPr>
            <w:del w:id="96" w:author="Reihaneh Malekafzaliardakani" w:date="2025-11-05T16:33:00Z" w16du:dateUtc="2025-11-05T15:33:00Z">
              <w:r w:rsidRPr="006F5CAD" w:rsidDel="00087DBF">
                <w:rPr>
                  <w:rFonts w:cs="Arial"/>
                  <w:color w:val="000000"/>
                  <w:szCs w:val="18"/>
                  <w:lang w:eastAsia="zh-CN" w:bidi="ar"/>
                </w:rPr>
                <w:delText>5, 10</w:delText>
              </w:r>
            </w:del>
          </w:p>
        </w:tc>
        <w:tc>
          <w:tcPr>
            <w:tcW w:w="2218" w:type="dxa"/>
            <w:tcBorders>
              <w:top w:val="nil"/>
              <w:left w:val="single" w:sz="4" w:space="0" w:color="auto"/>
              <w:bottom w:val="single" w:sz="4" w:space="0" w:color="auto"/>
              <w:right w:val="single" w:sz="4" w:space="0" w:color="auto"/>
            </w:tcBorders>
            <w:vAlign w:val="center"/>
          </w:tcPr>
          <w:p w14:paraId="66EA7DF7" w14:textId="5E699AFD" w:rsidR="00874ADD" w:rsidRPr="006F5CAD" w:rsidDel="00087DBF" w:rsidRDefault="00874ADD" w:rsidP="00BE0C89">
            <w:pPr>
              <w:pStyle w:val="TAC"/>
              <w:rPr>
                <w:del w:id="97" w:author="Reihaneh Malekafzaliardakani" w:date="2025-11-05T16:33:00Z" w16du:dateUtc="2025-11-05T15:33:00Z"/>
                <w:lang w:eastAsia="zh-CN"/>
              </w:rPr>
            </w:pPr>
          </w:p>
        </w:tc>
      </w:tr>
      <w:tr w:rsidR="00874ADD" w:rsidRPr="006F5CAD" w14:paraId="298DDFE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52221CE" w14:textId="77777777" w:rsidR="00874ADD" w:rsidRPr="006F5CAD" w:rsidRDefault="00874ADD" w:rsidP="00BE0C89">
            <w:pPr>
              <w:pStyle w:val="TAC"/>
              <w:rPr>
                <w:lang w:eastAsia="zh-CN"/>
              </w:rPr>
            </w:pPr>
            <w:r w:rsidRPr="006F5CAD">
              <w:rPr>
                <w:lang w:eastAsia="zh-CN"/>
              </w:rPr>
              <w:t>CA_n2A-n5A-n66A</w:t>
            </w:r>
          </w:p>
        </w:tc>
        <w:tc>
          <w:tcPr>
            <w:tcW w:w="2545" w:type="dxa"/>
            <w:tcBorders>
              <w:top w:val="single" w:sz="4" w:space="0" w:color="auto"/>
              <w:left w:val="single" w:sz="4" w:space="0" w:color="auto"/>
              <w:bottom w:val="nil"/>
              <w:right w:val="single" w:sz="4" w:space="0" w:color="auto"/>
            </w:tcBorders>
            <w:vAlign w:val="center"/>
          </w:tcPr>
          <w:p w14:paraId="59779B60" w14:textId="77777777" w:rsidR="00874ADD" w:rsidRPr="006F5CAD" w:rsidRDefault="00874ADD" w:rsidP="00BE0C89">
            <w:pPr>
              <w:pStyle w:val="TAC"/>
            </w:pPr>
            <w:r w:rsidRPr="006F5CAD">
              <w:t>CA_n2A-n5A</w:t>
            </w:r>
          </w:p>
          <w:p w14:paraId="5C908CE9" w14:textId="77777777" w:rsidR="00874ADD" w:rsidRPr="006F5CAD" w:rsidRDefault="00874ADD" w:rsidP="00BE0C89">
            <w:pPr>
              <w:pStyle w:val="TAC"/>
            </w:pPr>
            <w:r w:rsidRPr="006F5CAD">
              <w:t>CA_n2A-n66A</w:t>
            </w:r>
          </w:p>
          <w:p w14:paraId="307ABB16" w14:textId="77777777" w:rsidR="00874ADD" w:rsidRPr="006F5CAD" w:rsidRDefault="00874ADD" w:rsidP="00BE0C89">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6F67F8CE"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2C0F16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EFA7601" w14:textId="77777777" w:rsidR="00874ADD" w:rsidRPr="006F5CAD" w:rsidRDefault="00874ADD" w:rsidP="00BE0C89">
            <w:pPr>
              <w:pStyle w:val="TAC"/>
              <w:rPr>
                <w:lang w:eastAsia="zh-CN"/>
              </w:rPr>
            </w:pPr>
            <w:r w:rsidRPr="006F5CAD">
              <w:rPr>
                <w:lang w:eastAsia="zh-CN"/>
              </w:rPr>
              <w:t>0</w:t>
            </w:r>
          </w:p>
        </w:tc>
      </w:tr>
      <w:tr w:rsidR="00874ADD" w:rsidRPr="006F5CAD" w14:paraId="1E484F16" w14:textId="77777777" w:rsidTr="000341B8">
        <w:trPr>
          <w:jc w:val="center"/>
        </w:trPr>
        <w:tc>
          <w:tcPr>
            <w:tcW w:w="3057" w:type="dxa"/>
            <w:tcBorders>
              <w:top w:val="nil"/>
              <w:left w:val="single" w:sz="4" w:space="0" w:color="auto"/>
              <w:bottom w:val="nil"/>
              <w:right w:val="single" w:sz="4" w:space="0" w:color="auto"/>
            </w:tcBorders>
            <w:vAlign w:val="center"/>
          </w:tcPr>
          <w:p w14:paraId="42D4769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BD6637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B363B7"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F052B0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450E404" w14:textId="77777777" w:rsidR="00874ADD" w:rsidRPr="006F5CAD" w:rsidRDefault="00874ADD" w:rsidP="00BE0C89">
            <w:pPr>
              <w:pStyle w:val="TAC"/>
              <w:rPr>
                <w:lang w:eastAsia="zh-CN"/>
              </w:rPr>
            </w:pPr>
          </w:p>
        </w:tc>
      </w:tr>
      <w:tr w:rsidR="00874ADD" w:rsidRPr="006F5CAD" w14:paraId="293415A3" w14:textId="77777777" w:rsidTr="000341B8">
        <w:trPr>
          <w:jc w:val="center"/>
        </w:trPr>
        <w:tc>
          <w:tcPr>
            <w:tcW w:w="3057" w:type="dxa"/>
            <w:tcBorders>
              <w:top w:val="nil"/>
              <w:left w:val="single" w:sz="4" w:space="0" w:color="auto"/>
              <w:bottom w:val="nil"/>
              <w:right w:val="single" w:sz="4" w:space="0" w:color="auto"/>
            </w:tcBorders>
            <w:vAlign w:val="center"/>
          </w:tcPr>
          <w:p w14:paraId="570ECC7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DC6EA6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1ACD28"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63D2E4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42637B5" w14:textId="77777777" w:rsidR="00874ADD" w:rsidRPr="006F5CAD" w:rsidRDefault="00874ADD" w:rsidP="00BE0C89">
            <w:pPr>
              <w:pStyle w:val="TAC"/>
              <w:rPr>
                <w:lang w:eastAsia="zh-CN"/>
              </w:rPr>
            </w:pPr>
          </w:p>
        </w:tc>
      </w:tr>
      <w:tr w:rsidR="00874ADD" w:rsidRPr="006F5CAD" w14:paraId="109ED919" w14:textId="77777777" w:rsidTr="000341B8">
        <w:trPr>
          <w:jc w:val="center"/>
        </w:trPr>
        <w:tc>
          <w:tcPr>
            <w:tcW w:w="3057" w:type="dxa"/>
            <w:tcBorders>
              <w:top w:val="nil"/>
              <w:left w:val="single" w:sz="4" w:space="0" w:color="auto"/>
              <w:bottom w:val="nil"/>
              <w:right w:val="single" w:sz="4" w:space="0" w:color="auto"/>
            </w:tcBorders>
            <w:vAlign w:val="center"/>
          </w:tcPr>
          <w:p w14:paraId="4E2EE3D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7E839F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05EBFE"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53B289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9912756" w14:textId="77777777" w:rsidR="00874ADD" w:rsidRPr="006F5CAD" w:rsidRDefault="00874ADD" w:rsidP="00BE0C89">
            <w:pPr>
              <w:pStyle w:val="TAC"/>
              <w:rPr>
                <w:lang w:eastAsia="zh-CN"/>
              </w:rPr>
            </w:pPr>
            <w:r w:rsidRPr="006F5CAD">
              <w:rPr>
                <w:lang w:eastAsia="zh-CN"/>
              </w:rPr>
              <w:t>4 and 5</w:t>
            </w:r>
          </w:p>
        </w:tc>
      </w:tr>
      <w:tr w:rsidR="00874ADD" w:rsidRPr="006F5CAD" w14:paraId="0E9BB1CB" w14:textId="77777777" w:rsidTr="000341B8">
        <w:trPr>
          <w:jc w:val="center"/>
        </w:trPr>
        <w:tc>
          <w:tcPr>
            <w:tcW w:w="3057" w:type="dxa"/>
            <w:tcBorders>
              <w:top w:val="nil"/>
              <w:left w:val="single" w:sz="4" w:space="0" w:color="auto"/>
              <w:bottom w:val="nil"/>
              <w:right w:val="single" w:sz="4" w:space="0" w:color="auto"/>
            </w:tcBorders>
            <w:vAlign w:val="center"/>
          </w:tcPr>
          <w:p w14:paraId="38FB592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D988C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488376"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8E7F90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7649F728" w14:textId="77777777" w:rsidR="00874ADD" w:rsidRPr="006F5CAD" w:rsidRDefault="00874ADD" w:rsidP="00BE0C89">
            <w:pPr>
              <w:pStyle w:val="TAC"/>
              <w:rPr>
                <w:lang w:eastAsia="zh-CN"/>
              </w:rPr>
            </w:pPr>
          </w:p>
        </w:tc>
      </w:tr>
      <w:tr w:rsidR="00874ADD" w:rsidRPr="006F5CAD" w14:paraId="406B9E2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60080C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C5834F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F3F0AB"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F64B84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5FE1B56" w14:textId="77777777" w:rsidR="00874ADD" w:rsidRPr="006F5CAD" w:rsidRDefault="00874ADD" w:rsidP="00BE0C89">
            <w:pPr>
              <w:pStyle w:val="TAC"/>
              <w:rPr>
                <w:lang w:eastAsia="zh-CN"/>
              </w:rPr>
            </w:pPr>
          </w:p>
        </w:tc>
      </w:tr>
      <w:tr w:rsidR="00874ADD" w:rsidRPr="006F5CAD" w14:paraId="6E6D70B8" w14:textId="77777777" w:rsidTr="000341B8">
        <w:trPr>
          <w:jc w:val="center"/>
        </w:trPr>
        <w:tc>
          <w:tcPr>
            <w:tcW w:w="3057" w:type="dxa"/>
            <w:tcBorders>
              <w:top w:val="nil"/>
              <w:left w:val="single" w:sz="4" w:space="0" w:color="auto"/>
              <w:bottom w:val="nil"/>
              <w:right w:val="single" w:sz="4" w:space="0" w:color="auto"/>
            </w:tcBorders>
            <w:vAlign w:val="center"/>
          </w:tcPr>
          <w:p w14:paraId="7B9E9421" w14:textId="77777777" w:rsidR="00874ADD" w:rsidRPr="006F5CAD" w:rsidRDefault="00874ADD" w:rsidP="00BE0C89">
            <w:pPr>
              <w:pStyle w:val="TAC"/>
              <w:rPr>
                <w:lang w:eastAsia="zh-CN"/>
              </w:rPr>
            </w:pPr>
            <w:r w:rsidRPr="006F5CAD">
              <w:rPr>
                <w:lang w:eastAsia="zh-CN"/>
              </w:rPr>
              <w:t>CA_n2(2A)-n5A-n66A</w:t>
            </w:r>
          </w:p>
        </w:tc>
        <w:tc>
          <w:tcPr>
            <w:tcW w:w="2545" w:type="dxa"/>
            <w:tcBorders>
              <w:top w:val="nil"/>
              <w:left w:val="single" w:sz="4" w:space="0" w:color="auto"/>
              <w:bottom w:val="nil"/>
              <w:right w:val="single" w:sz="4" w:space="0" w:color="auto"/>
            </w:tcBorders>
            <w:vAlign w:val="center"/>
          </w:tcPr>
          <w:p w14:paraId="0DA5BA04" w14:textId="77777777" w:rsidR="00874ADD" w:rsidRPr="006F5CAD" w:rsidRDefault="00874ADD" w:rsidP="00BE0C89">
            <w:pPr>
              <w:pStyle w:val="TAC"/>
            </w:pPr>
            <w:r w:rsidRPr="006F5CAD">
              <w:t>CA_n2A-n5A</w:t>
            </w:r>
          </w:p>
          <w:p w14:paraId="29DDE107" w14:textId="77777777" w:rsidR="00874ADD" w:rsidRPr="006F5CAD" w:rsidRDefault="00874ADD" w:rsidP="00BE0C89">
            <w:pPr>
              <w:pStyle w:val="TAC"/>
            </w:pPr>
            <w:r w:rsidRPr="006F5CAD">
              <w:t>CA_n2A-n66A</w:t>
            </w:r>
          </w:p>
          <w:p w14:paraId="400E9E83" w14:textId="77777777" w:rsidR="00874ADD" w:rsidRPr="006F5CAD" w:rsidRDefault="00874ADD" w:rsidP="00BE0C89">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0BE3E0AF"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02F4BE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71809F55" w14:textId="77777777" w:rsidR="00874ADD" w:rsidRPr="006F5CAD" w:rsidRDefault="00874ADD" w:rsidP="00BE0C89">
            <w:pPr>
              <w:pStyle w:val="TAC"/>
              <w:rPr>
                <w:lang w:eastAsia="zh-CN"/>
              </w:rPr>
            </w:pPr>
            <w:r w:rsidRPr="006F5CAD">
              <w:rPr>
                <w:lang w:eastAsia="zh-CN"/>
              </w:rPr>
              <w:t>0</w:t>
            </w:r>
          </w:p>
        </w:tc>
      </w:tr>
      <w:tr w:rsidR="00874ADD" w:rsidRPr="006F5CAD" w14:paraId="3E9A6805" w14:textId="77777777" w:rsidTr="000341B8">
        <w:trPr>
          <w:jc w:val="center"/>
        </w:trPr>
        <w:tc>
          <w:tcPr>
            <w:tcW w:w="3057" w:type="dxa"/>
            <w:tcBorders>
              <w:top w:val="nil"/>
              <w:left w:val="single" w:sz="4" w:space="0" w:color="auto"/>
              <w:bottom w:val="nil"/>
              <w:right w:val="single" w:sz="4" w:space="0" w:color="auto"/>
            </w:tcBorders>
            <w:vAlign w:val="center"/>
          </w:tcPr>
          <w:p w14:paraId="778A31F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BAB929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239E2B"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177C65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B01C974" w14:textId="77777777" w:rsidR="00874ADD" w:rsidRPr="006F5CAD" w:rsidRDefault="00874ADD" w:rsidP="00BE0C89">
            <w:pPr>
              <w:pStyle w:val="TAC"/>
              <w:rPr>
                <w:lang w:eastAsia="zh-CN"/>
              </w:rPr>
            </w:pPr>
          </w:p>
        </w:tc>
      </w:tr>
      <w:tr w:rsidR="00874ADD" w:rsidRPr="006F5CAD" w14:paraId="6EDB608F" w14:textId="77777777" w:rsidTr="000341B8">
        <w:trPr>
          <w:jc w:val="center"/>
        </w:trPr>
        <w:tc>
          <w:tcPr>
            <w:tcW w:w="3057" w:type="dxa"/>
            <w:tcBorders>
              <w:top w:val="nil"/>
              <w:left w:val="single" w:sz="4" w:space="0" w:color="auto"/>
              <w:bottom w:val="nil"/>
              <w:right w:val="single" w:sz="4" w:space="0" w:color="auto"/>
            </w:tcBorders>
            <w:vAlign w:val="center"/>
          </w:tcPr>
          <w:p w14:paraId="4495570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0380E1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80854E"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A86E71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545C2A9B" w14:textId="77777777" w:rsidR="00874ADD" w:rsidRPr="006F5CAD" w:rsidRDefault="00874ADD" w:rsidP="00BE0C89">
            <w:pPr>
              <w:pStyle w:val="TAC"/>
              <w:rPr>
                <w:lang w:eastAsia="zh-CN"/>
              </w:rPr>
            </w:pPr>
          </w:p>
        </w:tc>
      </w:tr>
      <w:tr w:rsidR="00874ADD" w:rsidRPr="006F5CAD" w14:paraId="1D2CCF00" w14:textId="77777777" w:rsidTr="000341B8">
        <w:trPr>
          <w:jc w:val="center"/>
        </w:trPr>
        <w:tc>
          <w:tcPr>
            <w:tcW w:w="3057" w:type="dxa"/>
            <w:tcBorders>
              <w:top w:val="nil"/>
              <w:left w:val="single" w:sz="4" w:space="0" w:color="auto"/>
              <w:bottom w:val="nil"/>
              <w:right w:val="single" w:sz="4" w:space="0" w:color="auto"/>
            </w:tcBorders>
            <w:vAlign w:val="center"/>
          </w:tcPr>
          <w:p w14:paraId="71144F7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33ABD9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88067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06D27C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69BAC47" w14:textId="77777777" w:rsidR="00874ADD" w:rsidRPr="006F5CAD" w:rsidRDefault="00874ADD" w:rsidP="00BE0C89">
            <w:pPr>
              <w:pStyle w:val="TAC"/>
              <w:rPr>
                <w:lang w:eastAsia="zh-CN"/>
              </w:rPr>
            </w:pPr>
            <w:r w:rsidRPr="006F5CAD">
              <w:rPr>
                <w:lang w:eastAsia="zh-CN"/>
              </w:rPr>
              <w:t>4 and 5</w:t>
            </w:r>
          </w:p>
        </w:tc>
      </w:tr>
      <w:tr w:rsidR="00874ADD" w:rsidRPr="006F5CAD" w14:paraId="4815F12E" w14:textId="77777777" w:rsidTr="000341B8">
        <w:trPr>
          <w:jc w:val="center"/>
        </w:trPr>
        <w:tc>
          <w:tcPr>
            <w:tcW w:w="3057" w:type="dxa"/>
            <w:tcBorders>
              <w:top w:val="nil"/>
              <w:left w:val="single" w:sz="4" w:space="0" w:color="auto"/>
              <w:bottom w:val="nil"/>
              <w:right w:val="single" w:sz="4" w:space="0" w:color="auto"/>
            </w:tcBorders>
            <w:vAlign w:val="center"/>
          </w:tcPr>
          <w:p w14:paraId="5B0DF71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1CDCB4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FC6865"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43D990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4A235237" w14:textId="77777777" w:rsidR="00874ADD" w:rsidRPr="006F5CAD" w:rsidRDefault="00874ADD" w:rsidP="00BE0C89">
            <w:pPr>
              <w:pStyle w:val="TAC"/>
              <w:rPr>
                <w:lang w:eastAsia="zh-CN"/>
              </w:rPr>
            </w:pPr>
          </w:p>
        </w:tc>
      </w:tr>
      <w:tr w:rsidR="00874ADD" w:rsidRPr="006F5CAD" w14:paraId="2571DF2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CD24C7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ACBB05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38EE44"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A199FD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416B02F" w14:textId="77777777" w:rsidR="00874ADD" w:rsidRPr="006F5CAD" w:rsidRDefault="00874ADD" w:rsidP="00BE0C89">
            <w:pPr>
              <w:pStyle w:val="TAC"/>
              <w:rPr>
                <w:lang w:eastAsia="zh-CN"/>
              </w:rPr>
            </w:pPr>
          </w:p>
        </w:tc>
      </w:tr>
      <w:tr w:rsidR="00874ADD" w:rsidRPr="006F5CAD" w14:paraId="6B5DD5A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C8BB4F7" w14:textId="77777777" w:rsidR="00874ADD" w:rsidRPr="006F5CAD" w:rsidRDefault="00874ADD" w:rsidP="00BE0C89">
            <w:pPr>
              <w:pStyle w:val="TAC"/>
              <w:rPr>
                <w:lang w:eastAsia="zh-CN"/>
              </w:rPr>
            </w:pPr>
            <w:r w:rsidRPr="006F5CAD">
              <w:rPr>
                <w:lang w:eastAsia="zh-CN"/>
              </w:rPr>
              <w:t>CA_n2(2A)-n5A-n66(2A)</w:t>
            </w:r>
          </w:p>
        </w:tc>
        <w:tc>
          <w:tcPr>
            <w:tcW w:w="2545" w:type="dxa"/>
            <w:tcBorders>
              <w:top w:val="single" w:sz="4" w:space="0" w:color="auto"/>
              <w:left w:val="single" w:sz="4" w:space="0" w:color="auto"/>
              <w:bottom w:val="nil"/>
              <w:right w:val="single" w:sz="4" w:space="0" w:color="auto"/>
            </w:tcBorders>
            <w:vAlign w:val="center"/>
          </w:tcPr>
          <w:p w14:paraId="36AA259F" w14:textId="77777777" w:rsidR="00874ADD" w:rsidRPr="006F5CAD" w:rsidRDefault="00874ADD" w:rsidP="00BE0C89">
            <w:pPr>
              <w:pStyle w:val="TAC"/>
            </w:pPr>
            <w:r w:rsidRPr="006F5CAD">
              <w:t>CA_n2A-n5A</w:t>
            </w:r>
          </w:p>
          <w:p w14:paraId="38721FF3" w14:textId="77777777" w:rsidR="00874ADD" w:rsidRPr="006F5CAD" w:rsidRDefault="00874ADD" w:rsidP="00BE0C89">
            <w:pPr>
              <w:pStyle w:val="TAC"/>
            </w:pPr>
            <w:r w:rsidRPr="006F5CAD">
              <w:t>CA_n2A-n66A</w:t>
            </w:r>
          </w:p>
          <w:p w14:paraId="0D40894B" w14:textId="77777777" w:rsidR="00874ADD" w:rsidRPr="006F5CAD" w:rsidRDefault="00874ADD" w:rsidP="00BE0C89">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7FDFB7D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49BC84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275E6538" w14:textId="77777777" w:rsidR="00874ADD" w:rsidRPr="006F5CAD" w:rsidRDefault="00874ADD" w:rsidP="00BE0C89">
            <w:pPr>
              <w:pStyle w:val="TAC"/>
              <w:rPr>
                <w:lang w:eastAsia="zh-CN"/>
              </w:rPr>
            </w:pPr>
            <w:r w:rsidRPr="006F5CAD">
              <w:rPr>
                <w:lang w:eastAsia="zh-CN"/>
              </w:rPr>
              <w:t>0</w:t>
            </w:r>
          </w:p>
        </w:tc>
      </w:tr>
      <w:tr w:rsidR="00874ADD" w:rsidRPr="006F5CAD" w14:paraId="45BD7689" w14:textId="77777777" w:rsidTr="000341B8">
        <w:trPr>
          <w:jc w:val="center"/>
        </w:trPr>
        <w:tc>
          <w:tcPr>
            <w:tcW w:w="3057" w:type="dxa"/>
            <w:tcBorders>
              <w:top w:val="nil"/>
              <w:left w:val="single" w:sz="4" w:space="0" w:color="auto"/>
              <w:bottom w:val="nil"/>
              <w:right w:val="single" w:sz="4" w:space="0" w:color="auto"/>
            </w:tcBorders>
            <w:vAlign w:val="center"/>
          </w:tcPr>
          <w:p w14:paraId="09D97BD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770FF2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F8AA3F"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2A8062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300189F" w14:textId="77777777" w:rsidR="00874ADD" w:rsidRPr="006F5CAD" w:rsidRDefault="00874ADD" w:rsidP="00BE0C89">
            <w:pPr>
              <w:pStyle w:val="TAC"/>
              <w:rPr>
                <w:lang w:eastAsia="zh-CN"/>
              </w:rPr>
            </w:pPr>
          </w:p>
        </w:tc>
      </w:tr>
      <w:tr w:rsidR="00874ADD" w:rsidRPr="006F5CAD" w14:paraId="0732B732" w14:textId="77777777" w:rsidTr="000341B8">
        <w:trPr>
          <w:jc w:val="center"/>
        </w:trPr>
        <w:tc>
          <w:tcPr>
            <w:tcW w:w="3057" w:type="dxa"/>
            <w:tcBorders>
              <w:top w:val="nil"/>
              <w:left w:val="single" w:sz="4" w:space="0" w:color="auto"/>
              <w:bottom w:val="nil"/>
              <w:right w:val="single" w:sz="4" w:space="0" w:color="auto"/>
            </w:tcBorders>
            <w:vAlign w:val="center"/>
          </w:tcPr>
          <w:p w14:paraId="1079396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59B801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8D5570"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E1358D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17432D6F" w14:textId="77777777" w:rsidR="00874ADD" w:rsidRPr="006F5CAD" w:rsidRDefault="00874ADD" w:rsidP="00BE0C89">
            <w:pPr>
              <w:pStyle w:val="TAC"/>
              <w:rPr>
                <w:lang w:eastAsia="zh-CN"/>
              </w:rPr>
            </w:pPr>
          </w:p>
        </w:tc>
      </w:tr>
      <w:tr w:rsidR="00874ADD" w:rsidRPr="006F5CAD" w14:paraId="1361BB91" w14:textId="77777777" w:rsidTr="000341B8">
        <w:trPr>
          <w:jc w:val="center"/>
        </w:trPr>
        <w:tc>
          <w:tcPr>
            <w:tcW w:w="3057" w:type="dxa"/>
            <w:tcBorders>
              <w:top w:val="nil"/>
              <w:left w:val="single" w:sz="4" w:space="0" w:color="auto"/>
              <w:bottom w:val="nil"/>
              <w:right w:val="single" w:sz="4" w:space="0" w:color="auto"/>
            </w:tcBorders>
            <w:vAlign w:val="center"/>
          </w:tcPr>
          <w:p w14:paraId="3FAAB1A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26E789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14E45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387B864" w14:textId="77777777" w:rsidR="00874ADD" w:rsidRPr="006F5CAD" w:rsidRDefault="00874ADD" w:rsidP="00BE0C89">
            <w:pPr>
              <w:pStyle w:val="TAC"/>
              <w:rPr>
                <w:lang w:eastAsia="zh-CN"/>
              </w:rPr>
            </w:pPr>
            <w:r w:rsidRPr="006F5CAD">
              <w:rPr>
                <w:lang w:eastAsia="zh-CN"/>
              </w:rPr>
              <w:t>CA_n2(2A)_BCS 4 and 5</w:t>
            </w:r>
          </w:p>
        </w:tc>
        <w:tc>
          <w:tcPr>
            <w:tcW w:w="2218" w:type="dxa"/>
            <w:tcBorders>
              <w:top w:val="single" w:sz="4" w:space="0" w:color="auto"/>
              <w:left w:val="single" w:sz="4" w:space="0" w:color="auto"/>
              <w:bottom w:val="nil"/>
              <w:right w:val="single" w:sz="4" w:space="0" w:color="auto"/>
            </w:tcBorders>
            <w:vAlign w:val="center"/>
          </w:tcPr>
          <w:p w14:paraId="48B99A50" w14:textId="77777777" w:rsidR="00874ADD" w:rsidRPr="006F5CAD" w:rsidRDefault="00874ADD" w:rsidP="00BE0C89">
            <w:pPr>
              <w:pStyle w:val="TAC"/>
              <w:rPr>
                <w:lang w:eastAsia="zh-CN"/>
              </w:rPr>
            </w:pPr>
            <w:r w:rsidRPr="006F5CAD">
              <w:rPr>
                <w:lang w:eastAsia="zh-CN"/>
              </w:rPr>
              <w:t>4 and 5</w:t>
            </w:r>
          </w:p>
        </w:tc>
      </w:tr>
      <w:tr w:rsidR="00874ADD" w:rsidRPr="006F5CAD" w14:paraId="3FBD8F18" w14:textId="77777777" w:rsidTr="000341B8">
        <w:trPr>
          <w:jc w:val="center"/>
        </w:trPr>
        <w:tc>
          <w:tcPr>
            <w:tcW w:w="3057" w:type="dxa"/>
            <w:tcBorders>
              <w:top w:val="nil"/>
              <w:left w:val="single" w:sz="4" w:space="0" w:color="auto"/>
              <w:bottom w:val="nil"/>
              <w:right w:val="single" w:sz="4" w:space="0" w:color="auto"/>
            </w:tcBorders>
            <w:vAlign w:val="center"/>
          </w:tcPr>
          <w:p w14:paraId="27656E9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95134B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5FDC05"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78884C1" w14:textId="77777777" w:rsidR="00874ADD" w:rsidRPr="006F5CAD" w:rsidRDefault="00874ADD" w:rsidP="00BE0C89">
            <w:pPr>
              <w:pStyle w:val="TAC"/>
              <w:rPr>
                <w:lang w:eastAsia="zh-CN"/>
              </w:rPr>
            </w:pPr>
            <w:r w:rsidRPr="006F5CAD">
              <w:rPr>
                <w:lang w:eastAsia="zh-CN"/>
              </w:rPr>
              <w:t>n5 channel bandwidths in Table 5.3.5-1</w:t>
            </w:r>
          </w:p>
        </w:tc>
        <w:tc>
          <w:tcPr>
            <w:tcW w:w="2218" w:type="dxa"/>
            <w:tcBorders>
              <w:top w:val="nil"/>
              <w:left w:val="single" w:sz="4" w:space="0" w:color="auto"/>
              <w:bottom w:val="nil"/>
              <w:right w:val="single" w:sz="4" w:space="0" w:color="auto"/>
            </w:tcBorders>
            <w:vAlign w:val="center"/>
          </w:tcPr>
          <w:p w14:paraId="7B59D140" w14:textId="77777777" w:rsidR="00874ADD" w:rsidRPr="006F5CAD" w:rsidRDefault="00874ADD" w:rsidP="00BE0C89">
            <w:pPr>
              <w:pStyle w:val="TAC"/>
              <w:rPr>
                <w:lang w:eastAsia="zh-CN"/>
              </w:rPr>
            </w:pPr>
          </w:p>
        </w:tc>
      </w:tr>
      <w:tr w:rsidR="00874ADD" w:rsidRPr="006F5CAD" w14:paraId="2F20276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627558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E08CC4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92588E"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35BE400" w14:textId="77777777" w:rsidR="00874ADD" w:rsidRPr="006F5CAD" w:rsidRDefault="00874ADD" w:rsidP="00BE0C89">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3746B87B" w14:textId="77777777" w:rsidR="00874ADD" w:rsidRPr="006F5CAD" w:rsidRDefault="00874ADD" w:rsidP="00BE0C89">
            <w:pPr>
              <w:pStyle w:val="TAC"/>
              <w:rPr>
                <w:lang w:eastAsia="zh-CN"/>
              </w:rPr>
            </w:pPr>
          </w:p>
        </w:tc>
      </w:tr>
      <w:tr w:rsidR="00874ADD" w:rsidRPr="006F5CAD" w14:paraId="3F0F2101" w14:textId="77777777" w:rsidTr="000341B8">
        <w:trPr>
          <w:jc w:val="center"/>
        </w:trPr>
        <w:tc>
          <w:tcPr>
            <w:tcW w:w="3057" w:type="dxa"/>
            <w:tcBorders>
              <w:top w:val="nil"/>
              <w:left w:val="single" w:sz="4" w:space="0" w:color="auto"/>
              <w:bottom w:val="nil"/>
              <w:right w:val="single" w:sz="4" w:space="0" w:color="auto"/>
            </w:tcBorders>
            <w:vAlign w:val="center"/>
          </w:tcPr>
          <w:p w14:paraId="7F94FA73" w14:textId="77777777" w:rsidR="00874ADD" w:rsidRPr="006F5CAD" w:rsidRDefault="00874ADD" w:rsidP="00BE0C89">
            <w:pPr>
              <w:pStyle w:val="TAC"/>
              <w:rPr>
                <w:lang w:eastAsia="zh-CN"/>
              </w:rPr>
            </w:pPr>
            <w:r w:rsidRPr="006F5CAD">
              <w:rPr>
                <w:lang w:eastAsia="zh-CN"/>
              </w:rPr>
              <w:t>CA_n2A-n5A-n66(2A)</w:t>
            </w:r>
          </w:p>
        </w:tc>
        <w:tc>
          <w:tcPr>
            <w:tcW w:w="2545" w:type="dxa"/>
            <w:tcBorders>
              <w:top w:val="nil"/>
              <w:left w:val="single" w:sz="4" w:space="0" w:color="auto"/>
              <w:bottom w:val="nil"/>
              <w:right w:val="single" w:sz="4" w:space="0" w:color="auto"/>
            </w:tcBorders>
            <w:vAlign w:val="center"/>
          </w:tcPr>
          <w:p w14:paraId="11591207" w14:textId="77777777" w:rsidR="00874ADD" w:rsidRPr="006F5CAD" w:rsidRDefault="00874ADD" w:rsidP="00BE0C89">
            <w:pPr>
              <w:pStyle w:val="TAC"/>
            </w:pPr>
            <w:r w:rsidRPr="006F5CAD">
              <w:t>CA_n2A-n5A</w:t>
            </w:r>
          </w:p>
          <w:p w14:paraId="211560F3" w14:textId="77777777" w:rsidR="00874ADD" w:rsidRPr="006F5CAD" w:rsidRDefault="00874ADD" w:rsidP="00BE0C89">
            <w:pPr>
              <w:pStyle w:val="TAC"/>
            </w:pPr>
            <w:r w:rsidRPr="006F5CAD">
              <w:t>CA_n2A-n66A</w:t>
            </w:r>
          </w:p>
          <w:p w14:paraId="4C350BEA" w14:textId="77777777" w:rsidR="00874ADD" w:rsidRPr="006F5CAD" w:rsidRDefault="00874ADD" w:rsidP="00BE0C89">
            <w:pPr>
              <w:pStyle w:val="TAC"/>
              <w:rPr>
                <w:lang w:eastAsia="zh-CN"/>
              </w:rPr>
            </w:pPr>
            <w:r w:rsidRPr="006F5CAD">
              <w:rPr>
                <w:kern w:val="2"/>
                <w:szCs w:val="22"/>
              </w:rPr>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2A16EE5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CC273B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ADF2EB1" w14:textId="77777777" w:rsidR="00874ADD" w:rsidRPr="006F5CAD" w:rsidRDefault="00874ADD" w:rsidP="00BE0C89">
            <w:pPr>
              <w:pStyle w:val="TAC"/>
              <w:rPr>
                <w:lang w:eastAsia="zh-CN"/>
              </w:rPr>
            </w:pPr>
            <w:r w:rsidRPr="006F5CAD">
              <w:rPr>
                <w:lang w:eastAsia="zh-CN"/>
              </w:rPr>
              <w:t>0</w:t>
            </w:r>
          </w:p>
        </w:tc>
      </w:tr>
      <w:tr w:rsidR="00874ADD" w:rsidRPr="006F5CAD" w14:paraId="7DBE4827" w14:textId="77777777" w:rsidTr="000341B8">
        <w:trPr>
          <w:jc w:val="center"/>
        </w:trPr>
        <w:tc>
          <w:tcPr>
            <w:tcW w:w="3057" w:type="dxa"/>
            <w:tcBorders>
              <w:top w:val="nil"/>
              <w:left w:val="single" w:sz="4" w:space="0" w:color="auto"/>
              <w:bottom w:val="nil"/>
              <w:right w:val="single" w:sz="4" w:space="0" w:color="auto"/>
            </w:tcBorders>
            <w:vAlign w:val="center"/>
          </w:tcPr>
          <w:p w14:paraId="427201F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AC37D4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AA37B5"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527DA9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4F9C9C5" w14:textId="77777777" w:rsidR="00874ADD" w:rsidRPr="006F5CAD" w:rsidRDefault="00874ADD" w:rsidP="00BE0C89">
            <w:pPr>
              <w:pStyle w:val="TAC"/>
              <w:rPr>
                <w:lang w:eastAsia="zh-CN"/>
              </w:rPr>
            </w:pPr>
          </w:p>
        </w:tc>
      </w:tr>
      <w:tr w:rsidR="00874ADD" w:rsidRPr="006F5CAD" w14:paraId="7419338A" w14:textId="77777777" w:rsidTr="000341B8">
        <w:trPr>
          <w:jc w:val="center"/>
        </w:trPr>
        <w:tc>
          <w:tcPr>
            <w:tcW w:w="3057" w:type="dxa"/>
            <w:tcBorders>
              <w:top w:val="nil"/>
              <w:left w:val="single" w:sz="4" w:space="0" w:color="auto"/>
              <w:bottom w:val="nil"/>
              <w:right w:val="single" w:sz="4" w:space="0" w:color="auto"/>
            </w:tcBorders>
            <w:vAlign w:val="center"/>
          </w:tcPr>
          <w:p w14:paraId="07E30C3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C5839D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AF350F"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F935F6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CA_n66(2A)_BCS0</w:t>
            </w:r>
          </w:p>
        </w:tc>
        <w:tc>
          <w:tcPr>
            <w:tcW w:w="2218" w:type="dxa"/>
            <w:tcBorders>
              <w:top w:val="nil"/>
              <w:left w:val="single" w:sz="4" w:space="0" w:color="auto"/>
              <w:bottom w:val="single" w:sz="4" w:space="0" w:color="auto"/>
              <w:right w:val="single" w:sz="4" w:space="0" w:color="auto"/>
            </w:tcBorders>
            <w:vAlign w:val="center"/>
          </w:tcPr>
          <w:p w14:paraId="23BF11C3" w14:textId="77777777" w:rsidR="00874ADD" w:rsidRPr="006F5CAD" w:rsidRDefault="00874ADD" w:rsidP="00BE0C89">
            <w:pPr>
              <w:pStyle w:val="TAC"/>
              <w:rPr>
                <w:lang w:eastAsia="zh-CN"/>
              </w:rPr>
            </w:pPr>
          </w:p>
        </w:tc>
      </w:tr>
      <w:tr w:rsidR="00874ADD" w:rsidRPr="006F5CAD" w14:paraId="604C0737" w14:textId="77777777" w:rsidTr="000341B8">
        <w:trPr>
          <w:jc w:val="center"/>
        </w:trPr>
        <w:tc>
          <w:tcPr>
            <w:tcW w:w="3057" w:type="dxa"/>
            <w:tcBorders>
              <w:top w:val="nil"/>
              <w:left w:val="single" w:sz="4" w:space="0" w:color="auto"/>
              <w:bottom w:val="nil"/>
              <w:right w:val="single" w:sz="4" w:space="0" w:color="auto"/>
            </w:tcBorders>
            <w:vAlign w:val="center"/>
          </w:tcPr>
          <w:p w14:paraId="05DB1CD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1EE003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8AA926"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C8803F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90D5A40" w14:textId="77777777" w:rsidR="00874ADD" w:rsidRPr="006F5CAD" w:rsidRDefault="00874ADD" w:rsidP="00BE0C89">
            <w:pPr>
              <w:pStyle w:val="TAC"/>
              <w:rPr>
                <w:lang w:eastAsia="zh-CN"/>
              </w:rPr>
            </w:pPr>
            <w:r w:rsidRPr="006F5CAD">
              <w:rPr>
                <w:lang w:eastAsia="zh-CN"/>
              </w:rPr>
              <w:t>4 and 5</w:t>
            </w:r>
          </w:p>
        </w:tc>
      </w:tr>
      <w:tr w:rsidR="00874ADD" w:rsidRPr="006F5CAD" w14:paraId="2490EC09" w14:textId="77777777" w:rsidTr="000341B8">
        <w:trPr>
          <w:jc w:val="center"/>
        </w:trPr>
        <w:tc>
          <w:tcPr>
            <w:tcW w:w="3057" w:type="dxa"/>
            <w:tcBorders>
              <w:top w:val="nil"/>
              <w:left w:val="single" w:sz="4" w:space="0" w:color="auto"/>
              <w:bottom w:val="nil"/>
              <w:right w:val="single" w:sz="4" w:space="0" w:color="auto"/>
            </w:tcBorders>
            <w:vAlign w:val="center"/>
          </w:tcPr>
          <w:p w14:paraId="5FBDAB2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A5B359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24579E"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42403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69A61C19" w14:textId="77777777" w:rsidR="00874ADD" w:rsidRPr="006F5CAD" w:rsidRDefault="00874ADD" w:rsidP="00BE0C89">
            <w:pPr>
              <w:pStyle w:val="TAC"/>
              <w:rPr>
                <w:lang w:eastAsia="zh-CN"/>
              </w:rPr>
            </w:pPr>
          </w:p>
        </w:tc>
      </w:tr>
      <w:tr w:rsidR="00874ADD" w:rsidRPr="006F5CAD" w14:paraId="34E1D3E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6BBDFE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089511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F8FE0E"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1372DF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6CEC00A6" w14:textId="77777777" w:rsidR="00874ADD" w:rsidRPr="006F5CAD" w:rsidRDefault="00874ADD" w:rsidP="00BE0C89">
            <w:pPr>
              <w:pStyle w:val="TAC"/>
              <w:rPr>
                <w:lang w:eastAsia="zh-CN"/>
              </w:rPr>
            </w:pPr>
          </w:p>
        </w:tc>
      </w:tr>
      <w:tr w:rsidR="00874ADD" w:rsidRPr="006F5CAD" w14:paraId="5ED1851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68BC2B3" w14:textId="77777777" w:rsidR="00874ADD" w:rsidRPr="006F5CAD" w:rsidRDefault="00874ADD" w:rsidP="00BE0C89">
            <w:pPr>
              <w:pStyle w:val="TAC"/>
              <w:rPr>
                <w:lang w:eastAsia="zh-CN"/>
              </w:rPr>
            </w:pPr>
            <w:r w:rsidRPr="006F5CAD">
              <w:rPr>
                <w:lang w:eastAsia="zh-CN"/>
              </w:rPr>
              <w:t>CA_n2A-n5A-n66(3A)</w:t>
            </w:r>
          </w:p>
        </w:tc>
        <w:tc>
          <w:tcPr>
            <w:tcW w:w="2545" w:type="dxa"/>
            <w:tcBorders>
              <w:top w:val="single" w:sz="4" w:space="0" w:color="auto"/>
              <w:left w:val="single" w:sz="4" w:space="0" w:color="auto"/>
              <w:bottom w:val="nil"/>
              <w:right w:val="single" w:sz="4" w:space="0" w:color="auto"/>
            </w:tcBorders>
            <w:vAlign w:val="center"/>
          </w:tcPr>
          <w:p w14:paraId="4AB92F2F" w14:textId="77777777" w:rsidR="00874ADD" w:rsidRPr="006F5CAD" w:rsidRDefault="00874ADD" w:rsidP="00BE0C89">
            <w:pPr>
              <w:pStyle w:val="TAC"/>
            </w:pPr>
            <w:r w:rsidRPr="006F5CAD">
              <w:t>CA_n2A-n5A</w:t>
            </w:r>
          </w:p>
          <w:p w14:paraId="3D53F5F7" w14:textId="77777777" w:rsidR="00874ADD" w:rsidRPr="006F5CAD" w:rsidRDefault="00874ADD" w:rsidP="00BE0C89">
            <w:pPr>
              <w:pStyle w:val="TAC"/>
            </w:pPr>
            <w:r w:rsidRPr="006F5CAD">
              <w:t>CA_n2A-n66A</w:t>
            </w:r>
          </w:p>
          <w:p w14:paraId="590FE10A" w14:textId="77777777" w:rsidR="00874ADD" w:rsidRPr="006F5CAD" w:rsidRDefault="00874ADD" w:rsidP="00BE0C89">
            <w:pPr>
              <w:pStyle w:val="TAC"/>
              <w:rPr>
                <w:lang w:eastAsia="zh-CN"/>
              </w:rPr>
            </w:pPr>
            <w:r w:rsidRPr="006F5CAD">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5139347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A9DBDE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08AFB25" w14:textId="77777777" w:rsidR="00874ADD" w:rsidRPr="006F5CAD" w:rsidRDefault="00874ADD" w:rsidP="00BE0C89">
            <w:pPr>
              <w:pStyle w:val="TAC"/>
              <w:rPr>
                <w:lang w:eastAsia="zh-CN"/>
              </w:rPr>
            </w:pPr>
            <w:r w:rsidRPr="006F5CAD">
              <w:rPr>
                <w:lang w:eastAsia="zh-CN"/>
              </w:rPr>
              <w:t>0</w:t>
            </w:r>
          </w:p>
        </w:tc>
      </w:tr>
      <w:tr w:rsidR="00874ADD" w:rsidRPr="006F5CAD" w14:paraId="06B8A3ED" w14:textId="77777777" w:rsidTr="000341B8">
        <w:trPr>
          <w:jc w:val="center"/>
        </w:trPr>
        <w:tc>
          <w:tcPr>
            <w:tcW w:w="3057" w:type="dxa"/>
            <w:tcBorders>
              <w:top w:val="nil"/>
              <w:left w:val="single" w:sz="4" w:space="0" w:color="auto"/>
              <w:bottom w:val="nil"/>
              <w:right w:val="single" w:sz="4" w:space="0" w:color="auto"/>
            </w:tcBorders>
            <w:vAlign w:val="center"/>
          </w:tcPr>
          <w:p w14:paraId="26EADA1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ABD299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F1C7D8"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78C8D9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6200DA8" w14:textId="77777777" w:rsidR="00874ADD" w:rsidRPr="006F5CAD" w:rsidRDefault="00874ADD" w:rsidP="00BE0C89">
            <w:pPr>
              <w:pStyle w:val="TAC"/>
              <w:rPr>
                <w:lang w:eastAsia="zh-CN"/>
              </w:rPr>
            </w:pPr>
          </w:p>
        </w:tc>
      </w:tr>
      <w:tr w:rsidR="00874ADD" w:rsidRPr="006F5CAD" w14:paraId="7D61FB6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4756FE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8538CB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4B5754"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D61E02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4EDFDE5A" w14:textId="77777777" w:rsidR="00874ADD" w:rsidRPr="006F5CAD" w:rsidRDefault="00874ADD" w:rsidP="00BE0C89">
            <w:pPr>
              <w:pStyle w:val="TAC"/>
              <w:rPr>
                <w:lang w:eastAsia="zh-CN"/>
              </w:rPr>
            </w:pPr>
          </w:p>
        </w:tc>
      </w:tr>
      <w:tr w:rsidR="00874ADD" w:rsidRPr="006F5CAD" w14:paraId="07B9AD7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2F6C762" w14:textId="77777777" w:rsidR="00874ADD" w:rsidRPr="006F5CAD" w:rsidRDefault="00874ADD" w:rsidP="00BE0C89">
            <w:pPr>
              <w:pStyle w:val="TAC"/>
              <w:rPr>
                <w:lang w:eastAsia="zh-CN"/>
              </w:rPr>
            </w:pPr>
            <w:r w:rsidRPr="006F5CAD">
              <w:rPr>
                <w:lang w:eastAsia="zh-CN"/>
              </w:rPr>
              <w:t>CA_n2A-n5B-n66A</w:t>
            </w:r>
          </w:p>
        </w:tc>
        <w:tc>
          <w:tcPr>
            <w:tcW w:w="2545" w:type="dxa"/>
            <w:tcBorders>
              <w:top w:val="single" w:sz="4" w:space="0" w:color="auto"/>
              <w:left w:val="single" w:sz="4" w:space="0" w:color="auto"/>
              <w:bottom w:val="nil"/>
              <w:right w:val="single" w:sz="4" w:space="0" w:color="auto"/>
            </w:tcBorders>
            <w:vAlign w:val="center"/>
          </w:tcPr>
          <w:p w14:paraId="404BC528" w14:textId="77777777" w:rsidR="00874ADD" w:rsidRPr="006F5CAD" w:rsidRDefault="00874ADD" w:rsidP="00BE0C89">
            <w:pPr>
              <w:pStyle w:val="TAC"/>
            </w:pPr>
            <w:r w:rsidRPr="006F5CAD">
              <w:t>CA_n2A-n5A</w:t>
            </w:r>
          </w:p>
          <w:p w14:paraId="35D75F1B" w14:textId="77777777" w:rsidR="00874ADD" w:rsidRPr="006F5CAD" w:rsidRDefault="00874ADD" w:rsidP="00BE0C89">
            <w:pPr>
              <w:pStyle w:val="TAC"/>
            </w:pPr>
            <w:r w:rsidRPr="006F5CAD">
              <w:t>CA_n2A-n66A</w:t>
            </w:r>
          </w:p>
          <w:p w14:paraId="226864E7" w14:textId="77777777" w:rsidR="00874ADD" w:rsidRPr="006F5CAD" w:rsidRDefault="00874ADD" w:rsidP="00BE0C89">
            <w:pPr>
              <w:pStyle w:val="TAC"/>
            </w:pPr>
            <w:r w:rsidRPr="006F5CAD">
              <w:t>CA_n5A-n66A</w:t>
            </w:r>
          </w:p>
          <w:p w14:paraId="19F3C072" w14:textId="77777777" w:rsidR="00874ADD" w:rsidRPr="006F5CAD" w:rsidRDefault="00874ADD" w:rsidP="00BE0C89">
            <w:pPr>
              <w:pStyle w:val="TAC"/>
              <w:rPr>
                <w:lang w:eastAsia="zh-CN"/>
              </w:rPr>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372A96AD"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7E34CB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660277C5" w14:textId="77777777" w:rsidR="00874ADD" w:rsidRPr="006F5CAD" w:rsidRDefault="00874ADD" w:rsidP="00BE0C89">
            <w:pPr>
              <w:pStyle w:val="TAC"/>
              <w:rPr>
                <w:lang w:eastAsia="zh-CN"/>
              </w:rPr>
            </w:pPr>
            <w:r w:rsidRPr="006F5CAD">
              <w:rPr>
                <w:lang w:eastAsia="zh-CN"/>
              </w:rPr>
              <w:t>4 and 5</w:t>
            </w:r>
          </w:p>
        </w:tc>
      </w:tr>
      <w:tr w:rsidR="00874ADD" w:rsidRPr="006F5CAD" w14:paraId="745293E9" w14:textId="77777777" w:rsidTr="000341B8">
        <w:trPr>
          <w:jc w:val="center"/>
        </w:trPr>
        <w:tc>
          <w:tcPr>
            <w:tcW w:w="3057" w:type="dxa"/>
            <w:tcBorders>
              <w:top w:val="nil"/>
              <w:left w:val="single" w:sz="4" w:space="0" w:color="auto"/>
              <w:bottom w:val="nil"/>
              <w:right w:val="single" w:sz="4" w:space="0" w:color="auto"/>
            </w:tcBorders>
            <w:vAlign w:val="center"/>
          </w:tcPr>
          <w:p w14:paraId="793F789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302A0C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DE1335"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93C53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70011369" w14:textId="77777777" w:rsidR="00874ADD" w:rsidRPr="006F5CAD" w:rsidRDefault="00874ADD" w:rsidP="00BE0C89">
            <w:pPr>
              <w:pStyle w:val="TAC"/>
              <w:rPr>
                <w:lang w:eastAsia="zh-CN"/>
              </w:rPr>
            </w:pPr>
          </w:p>
        </w:tc>
      </w:tr>
      <w:tr w:rsidR="00874ADD" w:rsidRPr="006F5CAD" w14:paraId="3A2EC66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F0139B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D102D3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A3B455"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349E57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24F3DB3F" w14:textId="77777777" w:rsidR="00874ADD" w:rsidRPr="006F5CAD" w:rsidRDefault="00874ADD" w:rsidP="00BE0C89">
            <w:pPr>
              <w:pStyle w:val="TAC"/>
              <w:rPr>
                <w:lang w:eastAsia="zh-CN"/>
              </w:rPr>
            </w:pPr>
          </w:p>
        </w:tc>
      </w:tr>
      <w:tr w:rsidR="00874ADD" w:rsidRPr="006F5CAD" w14:paraId="5BDFD93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F7DE79C" w14:textId="77777777" w:rsidR="00874ADD" w:rsidRPr="006F5CAD" w:rsidRDefault="00874ADD" w:rsidP="00BE0C89">
            <w:pPr>
              <w:pStyle w:val="TAC"/>
              <w:rPr>
                <w:lang w:eastAsia="zh-CN"/>
              </w:rPr>
            </w:pPr>
            <w:r w:rsidRPr="006F5CAD">
              <w:rPr>
                <w:lang w:eastAsia="zh-CN"/>
              </w:rPr>
              <w:t>CA_n2A-n5B-n66(2A)</w:t>
            </w:r>
          </w:p>
        </w:tc>
        <w:tc>
          <w:tcPr>
            <w:tcW w:w="2545" w:type="dxa"/>
            <w:tcBorders>
              <w:top w:val="single" w:sz="4" w:space="0" w:color="auto"/>
              <w:left w:val="single" w:sz="4" w:space="0" w:color="auto"/>
              <w:bottom w:val="nil"/>
              <w:right w:val="single" w:sz="4" w:space="0" w:color="auto"/>
            </w:tcBorders>
            <w:vAlign w:val="center"/>
          </w:tcPr>
          <w:p w14:paraId="0C2B1A20" w14:textId="77777777" w:rsidR="00874ADD" w:rsidRPr="006F5CAD" w:rsidRDefault="00874ADD" w:rsidP="00BE0C89">
            <w:pPr>
              <w:pStyle w:val="TAC"/>
            </w:pPr>
            <w:r w:rsidRPr="006F5CAD">
              <w:t>CA_n2A-n5A</w:t>
            </w:r>
          </w:p>
          <w:p w14:paraId="6C95F7EB" w14:textId="77777777" w:rsidR="00874ADD" w:rsidRPr="006F5CAD" w:rsidRDefault="00874ADD" w:rsidP="00BE0C89">
            <w:pPr>
              <w:pStyle w:val="TAC"/>
            </w:pPr>
            <w:r w:rsidRPr="006F5CAD">
              <w:t>CA_n2A-n66A</w:t>
            </w:r>
          </w:p>
          <w:p w14:paraId="5054D859" w14:textId="77777777" w:rsidR="00874ADD" w:rsidRPr="006F5CAD" w:rsidRDefault="00874ADD" w:rsidP="00BE0C89">
            <w:pPr>
              <w:pStyle w:val="TAC"/>
            </w:pPr>
            <w:r w:rsidRPr="006F5CAD">
              <w:t>CA_n5A-n66A</w:t>
            </w:r>
          </w:p>
          <w:p w14:paraId="61FCB069" w14:textId="77777777" w:rsidR="00874ADD" w:rsidRPr="006F5CAD" w:rsidRDefault="00874ADD" w:rsidP="00BE0C89">
            <w:pPr>
              <w:pStyle w:val="TAC"/>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3608A36E"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4729366" w14:textId="77777777" w:rsidR="00874ADD" w:rsidRPr="006F5CAD" w:rsidRDefault="00874ADD" w:rsidP="00BE0C89">
            <w:pPr>
              <w:pStyle w:val="TAC"/>
              <w:rPr>
                <w:lang w:eastAsia="zh-CN"/>
              </w:rPr>
            </w:pPr>
            <w:r w:rsidRPr="006F5CAD">
              <w:rPr>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A8D5AC4" w14:textId="77777777" w:rsidR="00874ADD" w:rsidRPr="006F5CAD" w:rsidRDefault="00874ADD" w:rsidP="00BE0C89">
            <w:pPr>
              <w:pStyle w:val="TAC"/>
              <w:rPr>
                <w:lang w:eastAsia="zh-CN"/>
              </w:rPr>
            </w:pPr>
            <w:r w:rsidRPr="006F5CAD">
              <w:rPr>
                <w:lang w:eastAsia="zh-CN"/>
              </w:rPr>
              <w:t>4 and 5</w:t>
            </w:r>
          </w:p>
        </w:tc>
      </w:tr>
      <w:tr w:rsidR="00874ADD" w:rsidRPr="006F5CAD" w14:paraId="07164790" w14:textId="77777777" w:rsidTr="000341B8">
        <w:trPr>
          <w:jc w:val="center"/>
        </w:trPr>
        <w:tc>
          <w:tcPr>
            <w:tcW w:w="3057" w:type="dxa"/>
            <w:tcBorders>
              <w:top w:val="nil"/>
              <w:left w:val="single" w:sz="4" w:space="0" w:color="auto"/>
              <w:bottom w:val="nil"/>
              <w:right w:val="single" w:sz="4" w:space="0" w:color="auto"/>
            </w:tcBorders>
            <w:vAlign w:val="center"/>
          </w:tcPr>
          <w:p w14:paraId="359CB57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7E9C588"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E4BDA8F"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F0C65DB" w14:textId="77777777" w:rsidR="00874ADD" w:rsidRPr="006F5CAD" w:rsidRDefault="00874ADD" w:rsidP="00BE0C89">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19AC6E75" w14:textId="77777777" w:rsidR="00874ADD" w:rsidRPr="006F5CAD" w:rsidRDefault="00874ADD" w:rsidP="00BE0C89">
            <w:pPr>
              <w:pStyle w:val="TAC"/>
              <w:rPr>
                <w:lang w:eastAsia="zh-CN"/>
              </w:rPr>
            </w:pPr>
          </w:p>
        </w:tc>
      </w:tr>
      <w:tr w:rsidR="00874ADD" w:rsidRPr="006F5CAD" w14:paraId="5BA5567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CC4169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9A43A76"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7C6387F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16443C3" w14:textId="77777777" w:rsidR="00874ADD" w:rsidRPr="006F5CAD" w:rsidRDefault="00874ADD" w:rsidP="00BE0C89">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4E883D52" w14:textId="77777777" w:rsidR="00874ADD" w:rsidRPr="006F5CAD" w:rsidRDefault="00874ADD" w:rsidP="00BE0C89">
            <w:pPr>
              <w:pStyle w:val="TAC"/>
              <w:rPr>
                <w:lang w:eastAsia="zh-CN"/>
              </w:rPr>
            </w:pPr>
          </w:p>
        </w:tc>
      </w:tr>
      <w:tr w:rsidR="00874ADD" w:rsidRPr="006F5CAD" w14:paraId="0978F99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F21D37" w14:textId="77777777" w:rsidR="00874ADD" w:rsidRPr="006F5CAD" w:rsidRDefault="00874ADD" w:rsidP="00BE0C89">
            <w:pPr>
              <w:pStyle w:val="TAC"/>
              <w:rPr>
                <w:lang w:eastAsia="zh-CN"/>
              </w:rPr>
            </w:pPr>
            <w:r w:rsidRPr="006F5CAD">
              <w:rPr>
                <w:lang w:eastAsia="zh-CN"/>
              </w:rPr>
              <w:t>CA_n2(2A)-n5B-n66A</w:t>
            </w:r>
          </w:p>
        </w:tc>
        <w:tc>
          <w:tcPr>
            <w:tcW w:w="2545" w:type="dxa"/>
            <w:tcBorders>
              <w:top w:val="single" w:sz="4" w:space="0" w:color="auto"/>
              <w:left w:val="single" w:sz="4" w:space="0" w:color="auto"/>
              <w:bottom w:val="nil"/>
              <w:right w:val="single" w:sz="4" w:space="0" w:color="auto"/>
            </w:tcBorders>
            <w:vAlign w:val="center"/>
          </w:tcPr>
          <w:p w14:paraId="1357C3F7" w14:textId="77777777" w:rsidR="00874ADD" w:rsidRPr="006F5CAD" w:rsidRDefault="00874ADD" w:rsidP="00BE0C89">
            <w:pPr>
              <w:pStyle w:val="TAC"/>
            </w:pPr>
            <w:r w:rsidRPr="006F5CAD">
              <w:t>CA_n2A-n5A</w:t>
            </w:r>
          </w:p>
          <w:p w14:paraId="29058D4F" w14:textId="77777777" w:rsidR="00874ADD" w:rsidRPr="006F5CAD" w:rsidRDefault="00874ADD" w:rsidP="00BE0C89">
            <w:pPr>
              <w:pStyle w:val="TAC"/>
            </w:pPr>
            <w:r w:rsidRPr="006F5CAD">
              <w:t>CA_n2A-n66A</w:t>
            </w:r>
          </w:p>
          <w:p w14:paraId="550ADA7A" w14:textId="77777777" w:rsidR="00874ADD" w:rsidRPr="006F5CAD" w:rsidRDefault="00874ADD" w:rsidP="00BE0C89">
            <w:pPr>
              <w:pStyle w:val="TAC"/>
            </w:pPr>
            <w:r w:rsidRPr="006F5CAD">
              <w:t>CA_n5A-n66A</w:t>
            </w:r>
          </w:p>
          <w:p w14:paraId="1C6C5ECD" w14:textId="77777777" w:rsidR="00874ADD" w:rsidRPr="006F5CAD" w:rsidRDefault="00874ADD" w:rsidP="00BE0C89">
            <w:pPr>
              <w:pStyle w:val="TAC"/>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047DA835"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3AAA28A" w14:textId="77777777" w:rsidR="00874ADD" w:rsidRPr="006F5CAD" w:rsidRDefault="00874ADD" w:rsidP="00BE0C89">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242A6532" w14:textId="77777777" w:rsidR="00874ADD" w:rsidRPr="006F5CAD" w:rsidRDefault="00874ADD" w:rsidP="00BE0C89">
            <w:pPr>
              <w:pStyle w:val="TAC"/>
              <w:rPr>
                <w:lang w:eastAsia="zh-CN"/>
              </w:rPr>
            </w:pPr>
            <w:r w:rsidRPr="006F5CAD">
              <w:rPr>
                <w:lang w:eastAsia="zh-CN"/>
              </w:rPr>
              <w:t>4 and 5</w:t>
            </w:r>
          </w:p>
        </w:tc>
      </w:tr>
      <w:tr w:rsidR="00874ADD" w:rsidRPr="006F5CAD" w14:paraId="7E0207AC" w14:textId="77777777" w:rsidTr="000341B8">
        <w:trPr>
          <w:jc w:val="center"/>
        </w:trPr>
        <w:tc>
          <w:tcPr>
            <w:tcW w:w="3057" w:type="dxa"/>
            <w:tcBorders>
              <w:top w:val="nil"/>
              <w:left w:val="single" w:sz="4" w:space="0" w:color="auto"/>
              <w:bottom w:val="nil"/>
              <w:right w:val="single" w:sz="4" w:space="0" w:color="auto"/>
            </w:tcBorders>
            <w:vAlign w:val="center"/>
          </w:tcPr>
          <w:p w14:paraId="010B17A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198262F"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64FDA6D9"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1F6CD00" w14:textId="77777777" w:rsidR="00874ADD" w:rsidRPr="006F5CAD" w:rsidRDefault="00874ADD" w:rsidP="00BE0C89">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24236C64" w14:textId="77777777" w:rsidR="00874ADD" w:rsidRPr="006F5CAD" w:rsidRDefault="00874ADD" w:rsidP="00BE0C89">
            <w:pPr>
              <w:pStyle w:val="TAC"/>
              <w:rPr>
                <w:lang w:eastAsia="zh-CN"/>
              </w:rPr>
            </w:pPr>
          </w:p>
        </w:tc>
      </w:tr>
      <w:tr w:rsidR="00874ADD" w:rsidRPr="006F5CAD" w14:paraId="1B09579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EED5F6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371A717"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1A2411CC"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4CB7CEC" w14:textId="77777777" w:rsidR="00874ADD" w:rsidRPr="006F5CAD" w:rsidRDefault="00874ADD" w:rsidP="00BE0C89">
            <w:pPr>
              <w:pStyle w:val="TAC"/>
              <w:rPr>
                <w:lang w:eastAsia="zh-CN"/>
              </w:rPr>
            </w:pPr>
            <w:r w:rsidRPr="006F5CAD">
              <w:rPr>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3D846451" w14:textId="77777777" w:rsidR="00874ADD" w:rsidRPr="006F5CAD" w:rsidRDefault="00874ADD" w:rsidP="00BE0C89">
            <w:pPr>
              <w:pStyle w:val="TAC"/>
              <w:rPr>
                <w:lang w:eastAsia="zh-CN"/>
              </w:rPr>
            </w:pPr>
          </w:p>
        </w:tc>
      </w:tr>
      <w:tr w:rsidR="00874ADD" w:rsidRPr="006F5CAD" w14:paraId="313CE4B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70E483" w14:textId="77777777" w:rsidR="00874ADD" w:rsidRPr="006F5CAD" w:rsidRDefault="00874ADD" w:rsidP="00BE0C89">
            <w:pPr>
              <w:pStyle w:val="TAC"/>
              <w:rPr>
                <w:lang w:eastAsia="zh-CN"/>
              </w:rPr>
            </w:pPr>
            <w:r w:rsidRPr="006F5CAD">
              <w:rPr>
                <w:lang w:eastAsia="zh-CN"/>
              </w:rPr>
              <w:t>CA_n2(2A)-n5B-n66(2A)</w:t>
            </w:r>
          </w:p>
        </w:tc>
        <w:tc>
          <w:tcPr>
            <w:tcW w:w="2545" w:type="dxa"/>
            <w:tcBorders>
              <w:top w:val="single" w:sz="4" w:space="0" w:color="auto"/>
              <w:left w:val="single" w:sz="4" w:space="0" w:color="auto"/>
              <w:bottom w:val="nil"/>
              <w:right w:val="single" w:sz="4" w:space="0" w:color="auto"/>
            </w:tcBorders>
            <w:vAlign w:val="center"/>
          </w:tcPr>
          <w:p w14:paraId="15FB4E15" w14:textId="77777777" w:rsidR="00874ADD" w:rsidRPr="006F5CAD" w:rsidRDefault="00874ADD" w:rsidP="00BE0C89">
            <w:pPr>
              <w:pStyle w:val="TAC"/>
            </w:pPr>
            <w:r w:rsidRPr="006F5CAD">
              <w:t>CA_n2A-n5A</w:t>
            </w:r>
          </w:p>
          <w:p w14:paraId="64EF42F5" w14:textId="77777777" w:rsidR="00874ADD" w:rsidRPr="006F5CAD" w:rsidRDefault="00874ADD" w:rsidP="00BE0C89">
            <w:pPr>
              <w:pStyle w:val="TAC"/>
            </w:pPr>
            <w:r w:rsidRPr="006F5CAD">
              <w:t>CA_n2A-n66A</w:t>
            </w:r>
          </w:p>
          <w:p w14:paraId="49E8AE35" w14:textId="77777777" w:rsidR="00874ADD" w:rsidRPr="006F5CAD" w:rsidRDefault="00874ADD" w:rsidP="00BE0C89">
            <w:pPr>
              <w:pStyle w:val="TAC"/>
            </w:pPr>
            <w:r w:rsidRPr="006F5CAD">
              <w:t>CA_n5A-n66A</w:t>
            </w:r>
          </w:p>
          <w:p w14:paraId="7E701518" w14:textId="77777777" w:rsidR="00874ADD" w:rsidRPr="006F5CAD" w:rsidRDefault="00874ADD" w:rsidP="00BE0C89">
            <w:pPr>
              <w:pStyle w:val="TAC"/>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2CE644DD"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8EC919A" w14:textId="77777777" w:rsidR="00874ADD" w:rsidRPr="006F5CAD" w:rsidRDefault="00874ADD" w:rsidP="00BE0C89">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469A8714" w14:textId="77777777" w:rsidR="00874ADD" w:rsidRPr="006F5CAD" w:rsidRDefault="00874ADD" w:rsidP="00BE0C89">
            <w:pPr>
              <w:pStyle w:val="TAC"/>
              <w:rPr>
                <w:lang w:eastAsia="zh-CN"/>
              </w:rPr>
            </w:pPr>
            <w:r w:rsidRPr="006F5CAD">
              <w:rPr>
                <w:lang w:eastAsia="zh-CN"/>
              </w:rPr>
              <w:t>4 and 5</w:t>
            </w:r>
          </w:p>
        </w:tc>
      </w:tr>
      <w:tr w:rsidR="00874ADD" w:rsidRPr="006F5CAD" w14:paraId="52C8401E" w14:textId="77777777" w:rsidTr="000341B8">
        <w:trPr>
          <w:jc w:val="center"/>
        </w:trPr>
        <w:tc>
          <w:tcPr>
            <w:tcW w:w="3057" w:type="dxa"/>
            <w:tcBorders>
              <w:top w:val="nil"/>
              <w:left w:val="single" w:sz="4" w:space="0" w:color="auto"/>
              <w:bottom w:val="nil"/>
              <w:right w:val="single" w:sz="4" w:space="0" w:color="auto"/>
            </w:tcBorders>
            <w:vAlign w:val="center"/>
          </w:tcPr>
          <w:p w14:paraId="081EB07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C63E43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3649C0"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0B820B2" w14:textId="77777777" w:rsidR="00874ADD" w:rsidRPr="006F5CAD" w:rsidRDefault="00874ADD" w:rsidP="00BE0C89">
            <w:pPr>
              <w:pStyle w:val="TAC"/>
              <w:rPr>
                <w:lang w:eastAsia="zh-CN"/>
              </w:rPr>
            </w:pPr>
            <w:r w:rsidRPr="006F5CAD">
              <w:rPr>
                <w:lang w:eastAsia="zh-CN"/>
              </w:rPr>
              <w:t>CA_n5B_BCS4 and 5</w:t>
            </w:r>
          </w:p>
        </w:tc>
        <w:tc>
          <w:tcPr>
            <w:tcW w:w="2218" w:type="dxa"/>
            <w:tcBorders>
              <w:top w:val="nil"/>
              <w:left w:val="single" w:sz="4" w:space="0" w:color="auto"/>
              <w:bottom w:val="nil"/>
              <w:right w:val="single" w:sz="4" w:space="0" w:color="auto"/>
            </w:tcBorders>
            <w:vAlign w:val="center"/>
          </w:tcPr>
          <w:p w14:paraId="52CB0D40" w14:textId="77777777" w:rsidR="00874ADD" w:rsidRPr="006F5CAD" w:rsidRDefault="00874ADD" w:rsidP="00BE0C89">
            <w:pPr>
              <w:pStyle w:val="TAC"/>
              <w:rPr>
                <w:lang w:eastAsia="zh-CN"/>
              </w:rPr>
            </w:pPr>
          </w:p>
        </w:tc>
      </w:tr>
      <w:tr w:rsidR="00874ADD" w:rsidRPr="006F5CAD" w14:paraId="6F5981E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750A00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B172FC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9121A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1C542F6" w14:textId="77777777" w:rsidR="00874ADD" w:rsidRPr="006F5CAD" w:rsidRDefault="00874ADD" w:rsidP="00BE0C89">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17A6A6CB" w14:textId="77777777" w:rsidR="00874ADD" w:rsidRPr="006F5CAD" w:rsidRDefault="00874ADD" w:rsidP="00BE0C89">
            <w:pPr>
              <w:pStyle w:val="TAC"/>
              <w:rPr>
                <w:lang w:eastAsia="zh-CN"/>
              </w:rPr>
            </w:pPr>
          </w:p>
        </w:tc>
      </w:tr>
      <w:tr w:rsidR="00874ADD" w:rsidRPr="006F5CAD" w14:paraId="31ED4E92" w14:textId="77777777" w:rsidTr="000341B8">
        <w:trPr>
          <w:jc w:val="center"/>
        </w:trPr>
        <w:tc>
          <w:tcPr>
            <w:tcW w:w="3057" w:type="dxa"/>
            <w:tcBorders>
              <w:top w:val="nil"/>
              <w:left w:val="single" w:sz="4" w:space="0" w:color="auto"/>
              <w:bottom w:val="nil"/>
              <w:right w:val="single" w:sz="4" w:space="0" w:color="auto"/>
            </w:tcBorders>
            <w:vAlign w:val="center"/>
          </w:tcPr>
          <w:p w14:paraId="57D951AF" w14:textId="77777777" w:rsidR="00874ADD" w:rsidRPr="006F5CAD" w:rsidRDefault="00874ADD" w:rsidP="00BE0C89">
            <w:pPr>
              <w:pStyle w:val="TAC"/>
              <w:rPr>
                <w:lang w:eastAsia="zh-CN"/>
              </w:rPr>
            </w:pPr>
            <w:r w:rsidRPr="006F5CAD">
              <w:rPr>
                <w:lang w:eastAsia="zh-CN"/>
              </w:rPr>
              <w:t>CA_n2A-n5A-n77A</w:t>
            </w:r>
          </w:p>
        </w:tc>
        <w:tc>
          <w:tcPr>
            <w:tcW w:w="2545" w:type="dxa"/>
            <w:tcBorders>
              <w:top w:val="nil"/>
              <w:left w:val="single" w:sz="4" w:space="0" w:color="auto"/>
              <w:bottom w:val="nil"/>
              <w:right w:val="single" w:sz="4" w:space="0" w:color="auto"/>
            </w:tcBorders>
            <w:vAlign w:val="center"/>
          </w:tcPr>
          <w:p w14:paraId="471F8D9A" w14:textId="77777777" w:rsidR="00874ADD" w:rsidRPr="006F5CAD" w:rsidRDefault="00874ADD" w:rsidP="00BE0C89">
            <w:pPr>
              <w:pStyle w:val="TAC"/>
              <w:rPr>
                <w:kern w:val="2"/>
              </w:rPr>
            </w:pPr>
            <w:r w:rsidRPr="006F5CAD">
              <w:rPr>
                <w:kern w:val="2"/>
              </w:rPr>
              <w:t>n77</w:t>
            </w:r>
            <w:r w:rsidRPr="006F5CAD">
              <w:rPr>
                <w:kern w:val="2"/>
                <w:vertAlign w:val="superscript"/>
              </w:rPr>
              <w:t>7,9</w:t>
            </w:r>
          </w:p>
          <w:p w14:paraId="20881D6C" w14:textId="77777777" w:rsidR="00874ADD" w:rsidRPr="006F5CAD" w:rsidRDefault="00874ADD" w:rsidP="00BE0C89">
            <w:pPr>
              <w:pStyle w:val="TAC"/>
            </w:pPr>
            <w:r w:rsidRPr="006F5CAD">
              <w:t>CA_n2A-n5A</w:t>
            </w:r>
          </w:p>
          <w:p w14:paraId="20DD6EDC" w14:textId="77777777" w:rsidR="00874ADD" w:rsidRPr="006F5CAD" w:rsidRDefault="00874ADD" w:rsidP="00BE0C89">
            <w:pPr>
              <w:pStyle w:val="TAC"/>
              <w:rPr>
                <w:vertAlign w:val="superscript"/>
              </w:rPr>
            </w:pPr>
            <w:r w:rsidRPr="006F5CAD">
              <w:t>CA_n2A-n77A</w:t>
            </w:r>
            <w:r w:rsidRPr="006F5CAD">
              <w:rPr>
                <w:vertAlign w:val="superscript"/>
              </w:rPr>
              <w:t>7</w:t>
            </w:r>
          </w:p>
          <w:p w14:paraId="69F2B15B" w14:textId="77777777" w:rsidR="00874ADD" w:rsidRPr="006F5CAD" w:rsidRDefault="00874ADD" w:rsidP="00BE0C89">
            <w:pPr>
              <w:pStyle w:val="TAC"/>
              <w:rPr>
                <w:lang w:eastAsia="zh-CN"/>
              </w:rPr>
            </w:pPr>
            <w:r w:rsidRPr="006F5CAD">
              <w:t>CA_n5A-n77A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E8ADC2F"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02DAEA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392CDC9" w14:textId="77777777" w:rsidR="00874ADD" w:rsidRPr="006F5CAD" w:rsidRDefault="00874ADD" w:rsidP="00BE0C89">
            <w:pPr>
              <w:pStyle w:val="TAC"/>
              <w:rPr>
                <w:lang w:eastAsia="zh-CN"/>
              </w:rPr>
            </w:pPr>
            <w:r w:rsidRPr="006F5CAD">
              <w:rPr>
                <w:lang w:eastAsia="zh-CN"/>
              </w:rPr>
              <w:t>0</w:t>
            </w:r>
          </w:p>
        </w:tc>
      </w:tr>
      <w:tr w:rsidR="00874ADD" w:rsidRPr="006F5CAD" w14:paraId="033CFE64" w14:textId="77777777" w:rsidTr="000341B8">
        <w:trPr>
          <w:jc w:val="center"/>
        </w:trPr>
        <w:tc>
          <w:tcPr>
            <w:tcW w:w="3057" w:type="dxa"/>
            <w:tcBorders>
              <w:top w:val="nil"/>
              <w:left w:val="single" w:sz="4" w:space="0" w:color="auto"/>
              <w:bottom w:val="nil"/>
              <w:right w:val="single" w:sz="4" w:space="0" w:color="auto"/>
            </w:tcBorders>
            <w:vAlign w:val="center"/>
          </w:tcPr>
          <w:p w14:paraId="77EBF38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1E98C1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B0C58B" w14:textId="77777777" w:rsidR="00874ADD" w:rsidRPr="006F5CAD" w:rsidRDefault="00874ADD" w:rsidP="00BE0C89">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0397484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DBBA886" w14:textId="77777777" w:rsidR="00874ADD" w:rsidRPr="006F5CAD" w:rsidRDefault="00874ADD" w:rsidP="00BE0C89">
            <w:pPr>
              <w:pStyle w:val="TAC"/>
              <w:rPr>
                <w:lang w:eastAsia="zh-CN"/>
              </w:rPr>
            </w:pPr>
          </w:p>
        </w:tc>
      </w:tr>
      <w:tr w:rsidR="00874ADD" w:rsidRPr="006F5CAD" w14:paraId="043329B5" w14:textId="77777777" w:rsidTr="000341B8">
        <w:trPr>
          <w:jc w:val="center"/>
        </w:trPr>
        <w:tc>
          <w:tcPr>
            <w:tcW w:w="3057" w:type="dxa"/>
            <w:tcBorders>
              <w:top w:val="nil"/>
              <w:left w:val="single" w:sz="4" w:space="0" w:color="auto"/>
              <w:bottom w:val="nil"/>
              <w:right w:val="single" w:sz="4" w:space="0" w:color="auto"/>
            </w:tcBorders>
            <w:vAlign w:val="center"/>
          </w:tcPr>
          <w:p w14:paraId="55F7F06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3CEBAD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E1F07E"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2D3E25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59E47BE" w14:textId="77777777" w:rsidR="00874ADD" w:rsidRPr="006F5CAD" w:rsidRDefault="00874ADD" w:rsidP="00BE0C89">
            <w:pPr>
              <w:pStyle w:val="TAC"/>
              <w:rPr>
                <w:lang w:eastAsia="zh-CN"/>
              </w:rPr>
            </w:pPr>
          </w:p>
        </w:tc>
      </w:tr>
      <w:tr w:rsidR="00874ADD" w:rsidRPr="006F5CAD" w14:paraId="19B654B4" w14:textId="77777777" w:rsidTr="000341B8">
        <w:trPr>
          <w:jc w:val="center"/>
        </w:trPr>
        <w:tc>
          <w:tcPr>
            <w:tcW w:w="3057" w:type="dxa"/>
            <w:tcBorders>
              <w:top w:val="nil"/>
              <w:left w:val="single" w:sz="4" w:space="0" w:color="auto"/>
              <w:bottom w:val="nil"/>
              <w:right w:val="single" w:sz="4" w:space="0" w:color="auto"/>
            </w:tcBorders>
            <w:vAlign w:val="center"/>
          </w:tcPr>
          <w:p w14:paraId="39D3A486"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75B831F"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5CC1F8F4" w14:textId="77777777" w:rsidR="00874ADD" w:rsidRPr="006F5CAD" w:rsidRDefault="00874ADD" w:rsidP="00BE0C89">
            <w:pPr>
              <w:pStyle w:val="TAC"/>
              <w:rPr>
                <w:lang w:eastAsia="zh-CN"/>
              </w:rPr>
            </w:pPr>
            <w:r w:rsidRPr="006F5CAD">
              <w:rPr>
                <w:lang w:eastAsia="zh-CN"/>
              </w:rPr>
              <w:t>CA_n2A-n5A</w:t>
            </w:r>
          </w:p>
          <w:p w14:paraId="1878876D" w14:textId="77777777" w:rsidR="00874ADD" w:rsidRPr="006F5CAD" w:rsidRDefault="00874ADD" w:rsidP="00BE0C89">
            <w:pPr>
              <w:pStyle w:val="TAC"/>
              <w:rPr>
                <w:lang w:eastAsia="zh-CN"/>
              </w:rPr>
            </w:pPr>
            <w:r w:rsidRPr="006F5CAD">
              <w:rPr>
                <w:lang w:eastAsia="zh-CN"/>
              </w:rPr>
              <w:t>CA_n2A-n77A</w:t>
            </w:r>
          </w:p>
          <w:p w14:paraId="62F031D1" w14:textId="77777777" w:rsidR="00874ADD" w:rsidRPr="006F5CAD" w:rsidRDefault="00874ADD" w:rsidP="00BE0C89">
            <w:pPr>
              <w:pStyle w:val="TAC"/>
              <w:rPr>
                <w:lang w:eastAsia="zh-CN"/>
              </w:rPr>
            </w:pPr>
            <w:r w:rsidRPr="006F5CAD">
              <w:rPr>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33B41B3C"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F858D6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618DD878" w14:textId="77777777" w:rsidR="00874ADD" w:rsidRPr="006F5CAD" w:rsidRDefault="00874ADD" w:rsidP="00BE0C89">
            <w:pPr>
              <w:pStyle w:val="TAC"/>
              <w:rPr>
                <w:lang w:eastAsia="zh-CN"/>
              </w:rPr>
            </w:pPr>
            <w:r w:rsidRPr="006F5CAD">
              <w:rPr>
                <w:lang w:eastAsia="zh-CN"/>
              </w:rPr>
              <w:t>4 and 5</w:t>
            </w:r>
          </w:p>
        </w:tc>
      </w:tr>
      <w:tr w:rsidR="00874ADD" w:rsidRPr="006F5CAD" w14:paraId="5D839380" w14:textId="77777777" w:rsidTr="000341B8">
        <w:trPr>
          <w:jc w:val="center"/>
        </w:trPr>
        <w:tc>
          <w:tcPr>
            <w:tcW w:w="3057" w:type="dxa"/>
            <w:tcBorders>
              <w:top w:val="nil"/>
              <w:left w:val="single" w:sz="4" w:space="0" w:color="auto"/>
              <w:bottom w:val="nil"/>
              <w:right w:val="single" w:sz="4" w:space="0" w:color="auto"/>
            </w:tcBorders>
            <w:vAlign w:val="center"/>
          </w:tcPr>
          <w:p w14:paraId="02DC407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6A16B6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A2DA71" w14:textId="77777777" w:rsidR="00874ADD" w:rsidRPr="006F5CAD" w:rsidRDefault="00874ADD" w:rsidP="00BE0C89">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47A2E11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4EA2FAFD" w14:textId="77777777" w:rsidR="00874ADD" w:rsidRPr="006F5CAD" w:rsidRDefault="00874ADD" w:rsidP="00BE0C89">
            <w:pPr>
              <w:pStyle w:val="TAC"/>
              <w:rPr>
                <w:lang w:eastAsia="zh-CN"/>
              </w:rPr>
            </w:pPr>
          </w:p>
        </w:tc>
      </w:tr>
      <w:tr w:rsidR="00874ADD" w:rsidRPr="006F5CAD" w14:paraId="7437029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BBE7C4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5B377E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0BC245"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3B28938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1EB0804E" w14:textId="77777777" w:rsidR="00874ADD" w:rsidRPr="006F5CAD" w:rsidRDefault="00874ADD" w:rsidP="00BE0C89">
            <w:pPr>
              <w:pStyle w:val="TAC"/>
              <w:rPr>
                <w:lang w:eastAsia="zh-CN"/>
              </w:rPr>
            </w:pPr>
          </w:p>
        </w:tc>
      </w:tr>
      <w:tr w:rsidR="00874ADD" w:rsidRPr="006F5CAD" w14:paraId="67C1A36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D6BDF14" w14:textId="77777777" w:rsidR="00874ADD" w:rsidRPr="006F5CAD" w:rsidRDefault="00874ADD" w:rsidP="00BE0C89">
            <w:pPr>
              <w:pStyle w:val="TAC"/>
              <w:rPr>
                <w:lang w:eastAsia="zh-CN"/>
              </w:rPr>
            </w:pPr>
            <w:r w:rsidRPr="006F5CAD">
              <w:rPr>
                <w:lang w:eastAsia="zh-CN"/>
              </w:rPr>
              <w:t>CA_n2A-n5B-n77A</w:t>
            </w:r>
          </w:p>
        </w:tc>
        <w:tc>
          <w:tcPr>
            <w:tcW w:w="2545" w:type="dxa"/>
            <w:tcBorders>
              <w:top w:val="single" w:sz="4" w:space="0" w:color="auto"/>
              <w:left w:val="single" w:sz="4" w:space="0" w:color="auto"/>
              <w:bottom w:val="nil"/>
              <w:right w:val="single" w:sz="4" w:space="0" w:color="auto"/>
            </w:tcBorders>
            <w:vAlign w:val="center"/>
          </w:tcPr>
          <w:p w14:paraId="2E59FC53" w14:textId="77777777" w:rsidR="00874ADD" w:rsidRPr="006F5CAD" w:rsidRDefault="00874ADD" w:rsidP="00BE0C89">
            <w:pPr>
              <w:pStyle w:val="TAC"/>
            </w:pPr>
            <w:r w:rsidRPr="006F5CAD">
              <w:rPr>
                <w:kern w:val="2"/>
              </w:rPr>
              <w:t>n77</w:t>
            </w:r>
            <w:r w:rsidRPr="006F5CAD">
              <w:rPr>
                <w:kern w:val="2"/>
                <w:vertAlign w:val="superscript"/>
              </w:rPr>
              <w:t>7,9</w:t>
            </w:r>
          </w:p>
          <w:p w14:paraId="4D31D1F2" w14:textId="77777777" w:rsidR="00874ADD" w:rsidRPr="006F5CAD" w:rsidRDefault="00874ADD" w:rsidP="00BE0C89">
            <w:pPr>
              <w:pStyle w:val="TAC"/>
            </w:pPr>
            <w:r w:rsidRPr="006F5CAD">
              <w:t>CA_n2A-n5A</w:t>
            </w:r>
          </w:p>
          <w:p w14:paraId="0B5009EF" w14:textId="77777777" w:rsidR="00874ADD" w:rsidRPr="006F5CAD" w:rsidRDefault="00874ADD" w:rsidP="00BE0C89">
            <w:pPr>
              <w:pStyle w:val="TAC"/>
              <w:rPr>
                <w:vertAlign w:val="superscript"/>
              </w:rPr>
            </w:pPr>
            <w:r w:rsidRPr="006F5CAD">
              <w:t>CA_n2A-n77A</w:t>
            </w:r>
          </w:p>
          <w:p w14:paraId="1899C136" w14:textId="77777777" w:rsidR="00874ADD" w:rsidRPr="006F5CAD" w:rsidRDefault="00874ADD" w:rsidP="00BE0C89">
            <w:pPr>
              <w:pStyle w:val="TAC"/>
            </w:pPr>
            <w:r w:rsidRPr="006F5CAD">
              <w:t>CA_n5A-n77A</w:t>
            </w:r>
          </w:p>
          <w:p w14:paraId="5D95EE9C" w14:textId="77777777" w:rsidR="00874ADD" w:rsidRPr="006F5CAD" w:rsidRDefault="00874ADD" w:rsidP="00BE0C89">
            <w:pPr>
              <w:pStyle w:val="TAC"/>
              <w:rPr>
                <w:lang w:eastAsia="zh-CN"/>
              </w:rPr>
            </w:pPr>
            <w:r w:rsidRPr="006F5CAD">
              <w:t>CA_n5B</w:t>
            </w:r>
          </w:p>
        </w:tc>
        <w:tc>
          <w:tcPr>
            <w:tcW w:w="1145" w:type="dxa"/>
            <w:tcBorders>
              <w:top w:val="single" w:sz="4" w:space="0" w:color="auto"/>
              <w:left w:val="single" w:sz="4" w:space="0" w:color="auto"/>
              <w:bottom w:val="single" w:sz="4" w:space="0" w:color="auto"/>
              <w:right w:val="single" w:sz="4" w:space="0" w:color="auto"/>
            </w:tcBorders>
            <w:vAlign w:val="center"/>
          </w:tcPr>
          <w:p w14:paraId="5BEFC723"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8B77C3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224C5B5" w14:textId="77777777" w:rsidR="00874ADD" w:rsidRPr="006F5CAD" w:rsidRDefault="00874ADD" w:rsidP="00BE0C89">
            <w:pPr>
              <w:pStyle w:val="TAC"/>
              <w:rPr>
                <w:lang w:eastAsia="zh-CN"/>
              </w:rPr>
            </w:pPr>
            <w:r w:rsidRPr="006F5CAD">
              <w:rPr>
                <w:lang w:eastAsia="zh-CN"/>
              </w:rPr>
              <w:t>4 and 5</w:t>
            </w:r>
          </w:p>
        </w:tc>
      </w:tr>
      <w:tr w:rsidR="00874ADD" w:rsidRPr="006F5CAD" w14:paraId="53218437" w14:textId="77777777" w:rsidTr="000341B8">
        <w:trPr>
          <w:jc w:val="center"/>
        </w:trPr>
        <w:tc>
          <w:tcPr>
            <w:tcW w:w="3057" w:type="dxa"/>
            <w:tcBorders>
              <w:top w:val="nil"/>
              <w:left w:val="single" w:sz="4" w:space="0" w:color="auto"/>
              <w:bottom w:val="nil"/>
              <w:right w:val="single" w:sz="4" w:space="0" w:color="auto"/>
            </w:tcBorders>
            <w:vAlign w:val="center"/>
          </w:tcPr>
          <w:p w14:paraId="0AA6301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48F80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2F63B0" w14:textId="77777777" w:rsidR="00874ADD" w:rsidRPr="006F5CAD" w:rsidRDefault="00874ADD" w:rsidP="00BE0C89">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251013E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74D965C1" w14:textId="77777777" w:rsidR="00874ADD" w:rsidRPr="006F5CAD" w:rsidRDefault="00874ADD" w:rsidP="00BE0C89">
            <w:pPr>
              <w:pStyle w:val="TAC"/>
              <w:rPr>
                <w:lang w:eastAsia="zh-CN"/>
              </w:rPr>
            </w:pPr>
          </w:p>
        </w:tc>
      </w:tr>
      <w:tr w:rsidR="00874ADD" w:rsidRPr="006F5CAD" w14:paraId="50DAC16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7DA096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2A84D1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A2A241"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337803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33E8756" w14:textId="77777777" w:rsidR="00874ADD" w:rsidRPr="006F5CAD" w:rsidRDefault="00874ADD" w:rsidP="00BE0C89">
            <w:pPr>
              <w:pStyle w:val="TAC"/>
              <w:rPr>
                <w:lang w:eastAsia="zh-CN"/>
              </w:rPr>
            </w:pPr>
          </w:p>
        </w:tc>
      </w:tr>
      <w:tr w:rsidR="00874ADD" w:rsidRPr="006F5CAD" w14:paraId="60E958E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33ACACF" w14:textId="77777777" w:rsidR="00874ADD" w:rsidRPr="006F5CAD" w:rsidRDefault="00874ADD" w:rsidP="00BE0C89">
            <w:pPr>
              <w:pStyle w:val="TAC"/>
              <w:rPr>
                <w:lang w:eastAsia="zh-CN"/>
              </w:rPr>
            </w:pPr>
            <w:r w:rsidRPr="006F5CAD">
              <w:rPr>
                <w:lang w:eastAsia="zh-CN"/>
              </w:rPr>
              <w:t>CA_n2A-n5A-n77C</w:t>
            </w:r>
          </w:p>
        </w:tc>
        <w:tc>
          <w:tcPr>
            <w:tcW w:w="2545" w:type="dxa"/>
            <w:tcBorders>
              <w:top w:val="single" w:sz="4" w:space="0" w:color="auto"/>
              <w:left w:val="single" w:sz="4" w:space="0" w:color="auto"/>
              <w:bottom w:val="nil"/>
              <w:right w:val="single" w:sz="4" w:space="0" w:color="auto"/>
            </w:tcBorders>
            <w:vAlign w:val="center"/>
          </w:tcPr>
          <w:p w14:paraId="31835618" w14:textId="77777777" w:rsidR="00874ADD" w:rsidRPr="006F5CAD" w:rsidRDefault="00874ADD" w:rsidP="00BE0C89">
            <w:pPr>
              <w:pStyle w:val="TAC"/>
              <w:rPr>
                <w:kern w:val="2"/>
              </w:rPr>
            </w:pPr>
            <w:r w:rsidRPr="006F5CAD">
              <w:rPr>
                <w:kern w:val="2"/>
              </w:rPr>
              <w:t>n77</w:t>
            </w:r>
            <w:r w:rsidRPr="006F5CAD">
              <w:rPr>
                <w:kern w:val="2"/>
                <w:vertAlign w:val="superscript"/>
              </w:rPr>
              <w:t>7,9</w:t>
            </w:r>
          </w:p>
          <w:p w14:paraId="168AA9F8" w14:textId="77777777" w:rsidR="00874ADD" w:rsidRPr="006F5CAD" w:rsidRDefault="00874ADD" w:rsidP="00BE0C89">
            <w:pPr>
              <w:pStyle w:val="TAC"/>
              <w:rPr>
                <w:rFonts w:cs="Arial"/>
                <w:szCs w:val="18"/>
              </w:rPr>
            </w:pPr>
            <w:r w:rsidRPr="006F5CAD">
              <w:rPr>
                <w:rFonts w:cs="Arial"/>
                <w:szCs w:val="18"/>
              </w:rPr>
              <w:t>CA_n2A-n5A</w:t>
            </w:r>
          </w:p>
          <w:p w14:paraId="60A73B00" w14:textId="77777777" w:rsidR="00874ADD" w:rsidRPr="006F5CAD" w:rsidRDefault="00874ADD" w:rsidP="00BE0C89">
            <w:pPr>
              <w:pStyle w:val="TAC"/>
              <w:rPr>
                <w:rFonts w:cs="Arial"/>
                <w:szCs w:val="18"/>
              </w:rPr>
            </w:pPr>
            <w:r w:rsidRPr="006F5CAD">
              <w:rPr>
                <w:rFonts w:cs="Arial"/>
                <w:szCs w:val="18"/>
              </w:rPr>
              <w:t>CA_n2A-n77A</w:t>
            </w:r>
            <w:r w:rsidRPr="006F5CAD">
              <w:rPr>
                <w:kern w:val="2"/>
                <w:vertAlign w:val="superscript"/>
              </w:rPr>
              <w:t>7</w:t>
            </w:r>
          </w:p>
          <w:p w14:paraId="0A8F59C7" w14:textId="77777777" w:rsidR="00874ADD" w:rsidRPr="006F5CAD" w:rsidRDefault="00874ADD" w:rsidP="00BE0C89">
            <w:pPr>
              <w:pStyle w:val="TAC"/>
              <w:rPr>
                <w:rFonts w:cs="Arial"/>
                <w:szCs w:val="18"/>
              </w:rPr>
            </w:pPr>
            <w:r w:rsidRPr="006F5CAD">
              <w:rPr>
                <w:rFonts w:cs="Arial"/>
                <w:szCs w:val="18"/>
              </w:rPr>
              <w:t>CA_n5A-n77A</w:t>
            </w:r>
            <w:r w:rsidRPr="006F5CAD">
              <w:rPr>
                <w:kern w:val="2"/>
                <w:vertAlign w:val="superscript"/>
              </w:rPr>
              <w:t>7</w:t>
            </w:r>
          </w:p>
          <w:p w14:paraId="3873D48D" w14:textId="77777777" w:rsidR="00874ADD" w:rsidRPr="006F5CAD" w:rsidRDefault="00874ADD" w:rsidP="00BE0C89">
            <w:pPr>
              <w:pStyle w:val="TAC"/>
              <w:rPr>
                <w:lang w:eastAsia="zh-CN"/>
              </w:rPr>
            </w:pPr>
            <w:r w:rsidRPr="006F5CAD">
              <w:rPr>
                <w:rFonts w:cs="Arial"/>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EADF3F9" w14:textId="77777777" w:rsidR="00874ADD" w:rsidRPr="006F5CAD" w:rsidRDefault="00874ADD" w:rsidP="00BE0C89">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2756DA1" w14:textId="77777777" w:rsidR="00874ADD" w:rsidRPr="006F5CAD" w:rsidRDefault="00874ADD" w:rsidP="00BE0C89">
            <w:pPr>
              <w:pStyle w:val="TAC"/>
              <w:rPr>
                <w:rFonts w:cs="Arial"/>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6DFB689E" w14:textId="77777777" w:rsidR="00874ADD" w:rsidRPr="006F5CAD" w:rsidRDefault="00874ADD" w:rsidP="00BE0C89">
            <w:pPr>
              <w:pStyle w:val="TAC"/>
              <w:rPr>
                <w:lang w:eastAsia="zh-CN"/>
              </w:rPr>
            </w:pPr>
            <w:r w:rsidRPr="006F5CAD">
              <w:rPr>
                <w:lang w:eastAsia="zh-CN"/>
              </w:rPr>
              <w:t>0</w:t>
            </w:r>
          </w:p>
        </w:tc>
      </w:tr>
      <w:tr w:rsidR="00874ADD" w:rsidRPr="006F5CAD" w14:paraId="20C45FB9" w14:textId="77777777" w:rsidTr="000341B8">
        <w:trPr>
          <w:jc w:val="center"/>
        </w:trPr>
        <w:tc>
          <w:tcPr>
            <w:tcW w:w="3057" w:type="dxa"/>
            <w:tcBorders>
              <w:top w:val="nil"/>
              <w:left w:val="single" w:sz="4" w:space="0" w:color="auto"/>
              <w:bottom w:val="nil"/>
              <w:right w:val="single" w:sz="4" w:space="0" w:color="auto"/>
            </w:tcBorders>
            <w:vAlign w:val="center"/>
          </w:tcPr>
          <w:p w14:paraId="73048F3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0F780D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16406D" w14:textId="77777777" w:rsidR="00874ADD" w:rsidRPr="006F5CAD" w:rsidRDefault="00874ADD" w:rsidP="00BE0C89">
            <w:pPr>
              <w:pStyle w:val="TAC"/>
              <w:rPr>
                <w:lang w:eastAsia="zh-CN"/>
              </w:rPr>
            </w:pPr>
            <w:r w:rsidRPr="006F5CAD">
              <w:rPr>
                <w:rFonts w:cs="Arial"/>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AB24F4B" w14:textId="77777777" w:rsidR="00874ADD" w:rsidRPr="006F5CAD" w:rsidRDefault="00874ADD" w:rsidP="00BE0C89">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1598C4D8" w14:textId="77777777" w:rsidR="00874ADD" w:rsidRPr="006F5CAD" w:rsidRDefault="00874ADD" w:rsidP="00BE0C89">
            <w:pPr>
              <w:pStyle w:val="TAC"/>
              <w:rPr>
                <w:lang w:eastAsia="zh-CN"/>
              </w:rPr>
            </w:pPr>
          </w:p>
        </w:tc>
      </w:tr>
      <w:tr w:rsidR="00874ADD" w:rsidRPr="006F5CAD" w14:paraId="6A6EB202" w14:textId="77777777" w:rsidTr="000341B8">
        <w:trPr>
          <w:jc w:val="center"/>
        </w:trPr>
        <w:tc>
          <w:tcPr>
            <w:tcW w:w="3057" w:type="dxa"/>
            <w:tcBorders>
              <w:top w:val="nil"/>
              <w:left w:val="single" w:sz="4" w:space="0" w:color="auto"/>
              <w:bottom w:val="nil"/>
              <w:right w:val="single" w:sz="4" w:space="0" w:color="auto"/>
            </w:tcBorders>
            <w:vAlign w:val="center"/>
          </w:tcPr>
          <w:p w14:paraId="2898FA1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FBF6C4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A96F14"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8172E34" w14:textId="77777777" w:rsidR="00874ADD" w:rsidRPr="006F5CAD" w:rsidRDefault="00874ADD" w:rsidP="00BE0C89">
            <w:pPr>
              <w:pStyle w:val="TAC"/>
              <w:rPr>
                <w:rFonts w:cs="Arial"/>
                <w:szCs w:val="18"/>
                <w:lang w:eastAsia="zh-CN"/>
              </w:rPr>
            </w:pPr>
            <w:r w:rsidRPr="006F5CAD">
              <w:rPr>
                <w:rFonts w:cs="Arial"/>
                <w:color w:val="000000"/>
                <w:szCs w:val="18"/>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1C5455DD" w14:textId="77777777" w:rsidR="00874ADD" w:rsidRPr="006F5CAD" w:rsidRDefault="00874ADD" w:rsidP="00BE0C89">
            <w:pPr>
              <w:pStyle w:val="TAC"/>
              <w:rPr>
                <w:lang w:eastAsia="zh-CN"/>
              </w:rPr>
            </w:pPr>
          </w:p>
        </w:tc>
      </w:tr>
      <w:tr w:rsidR="00874ADD" w:rsidRPr="006F5CAD" w14:paraId="781837F4" w14:textId="77777777" w:rsidTr="000341B8">
        <w:trPr>
          <w:jc w:val="center"/>
        </w:trPr>
        <w:tc>
          <w:tcPr>
            <w:tcW w:w="3057" w:type="dxa"/>
            <w:tcBorders>
              <w:top w:val="nil"/>
              <w:left w:val="single" w:sz="4" w:space="0" w:color="auto"/>
              <w:bottom w:val="nil"/>
              <w:right w:val="single" w:sz="4" w:space="0" w:color="auto"/>
            </w:tcBorders>
            <w:vAlign w:val="center"/>
          </w:tcPr>
          <w:p w14:paraId="33AFF5C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075BC1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BCEF62" w14:textId="77777777" w:rsidR="00874ADD" w:rsidRPr="006F5CAD" w:rsidRDefault="00874ADD" w:rsidP="00BE0C89">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E384B35" w14:textId="77777777" w:rsidR="00874ADD" w:rsidRPr="006F5CAD" w:rsidRDefault="00874ADD" w:rsidP="00BE0C89">
            <w:pPr>
              <w:pStyle w:val="TAC"/>
              <w:rPr>
                <w:rFonts w:cs="Arial"/>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60AA15EE" w14:textId="77777777" w:rsidR="00874ADD" w:rsidRPr="006F5CAD" w:rsidRDefault="00874ADD" w:rsidP="00BE0C89">
            <w:pPr>
              <w:pStyle w:val="TAC"/>
              <w:rPr>
                <w:lang w:eastAsia="zh-CN"/>
              </w:rPr>
            </w:pPr>
            <w:r w:rsidRPr="006F5CAD">
              <w:rPr>
                <w:lang w:eastAsia="zh-CN"/>
              </w:rPr>
              <w:t>1</w:t>
            </w:r>
          </w:p>
        </w:tc>
      </w:tr>
      <w:tr w:rsidR="00874ADD" w:rsidRPr="006F5CAD" w14:paraId="7F4DFA97" w14:textId="77777777" w:rsidTr="000341B8">
        <w:trPr>
          <w:jc w:val="center"/>
        </w:trPr>
        <w:tc>
          <w:tcPr>
            <w:tcW w:w="3057" w:type="dxa"/>
            <w:tcBorders>
              <w:top w:val="nil"/>
              <w:left w:val="single" w:sz="4" w:space="0" w:color="auto"/>
              <w:bottom w:val="nil"/>
              <w:right w:val="single" w:sz="4" w:space="0" w:color="auto"/>
            </w:tcBorders>
            <w:vAlign w:val="center"/>
          </w:tcPr>
          <w:p w14:paraId="54278C7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C43AE2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7E0077" w14:textId="77777777" w:rsidR="00874ADD" w:rsidRPr="006F5CAD" w:rsidRDefault="00874ADD" w:rsidP="00BE0C89">
            <w:pPr>
              <w:pStyle w:val="TAC"/>
              <w:rPr>
                <w:lang w:eastAsia="zh-CN"/>
              </w:rPr>
            </w:pPr>
            <w:r w:rsidRPr="006F5CAD">
              <w:rPr>
                <w:rFonts w:cs="Arial"/>
                <w:szCs w:val="18"/>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BE4A255" w14:textId="77777777" w:rsidR="00874ADD" w:rsidRPr="006F5CAD" w:rsidRDefault="00874ADD" w:rsidP="00BE0C89">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2218" w:type="dxa"/>
            <w:tcBorders>
              <w:top w:val="nil"/>
              <w:left w:val="single" w:sz="4" w:space="0" w:color="auto"/>
              <w:bottom w:val="nil"/>
              <w:right w:val="single" w:sz="4" w:space="0" w:color="auto"/>
            </w:tcBorders>
            <w:vAlign w:val="center"/>
          </w:tcPr>
          <w:p w14:paraId="1D346D33" w14:textId="77777777" w:rsidR="00874ADD" w:rsidRPr="006F5CAD" w:rsidRDefault="00874ADD" w:rsidP="00BE0C89">
            <w:pPr>
              <w:pStyle w:val="TAC"/>
              <w:rPr>
                <w:lang w:eastAsia="zh-CN"/>
              </w:rPr>
            </w:pPr>
          </w:p>
        </w:tc>
      </w:tr>
      <w:tr w:rsidR="00874ADD" w:rsidRPr="006F5CAD" w14:paraId="0AB3740F" w14:textId="77777777" w:rsidTr="000341B8">
        <w:trPr>
          <w:jc w:val="center"/>
        </w:trPr>
        <w:tc>
          <w:tcPr>
            <w:tcW w:w="3057" w:type="dxa"/>
            <w:tcBorders>
              <w:top w:val="nil"/>
              <w:left w:val="single" w:sz="4" w:space="0" w:color="auto"/>
              <w:bottom w:val="nil"/>
              <w:right w:val="single" w:sz="4" w:space="0" w:color="auto"/>
            </w:tcBorders>
            <w:vAlign w:val="center"/>
          </w:tcPr>
          <w:p w14:paraId="6D93747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CE875D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FC9265"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088DA66" w14:textId="77777777" w:rsidR="00874ADD" w:rsidRPr="006F5CAD" w:rsidRDefault="00874ADD" w:rsidP="00BE0C89">
            <w:pPr>
              <w:pStyle w:val="TAC"/>
              <w:rPr>
                <w:rFonts w:cs="Arial"/>
                <w:szCs w:val="18"/>
                <w:lang w:eastAsia="zh-CN"/>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2D2F4D41" w14:textId="77777777" w:rsidR="00874ADD" w:rsidRPr="006F5CAD" w:rsidRDefault="00874ADD" w:rsidP="00BE0C89">
            <w:pPr>
              <w:pStyle w:val="TAC"/>
              <w:rPr>
                <w:lang w:eastAsia="zh-CN"/>
              </w:rPr>
            </w:pPr>
          </w:p>
        </w:tc>
      </w:tr>
      <w:tr w:rsidR="00874ADD" w:rsidRPr="006F5CAD" w14:paraId="6FBDC5DF" w14:textId="77777777" w:rsidTr="000341B8">
        <w:trPr>
          <w:jc w:val="center"/>
        </w:trPr>
        <w:tc>
          <w:tcPr>
            <w:tcW w:w="3057" w:type="dxa"/>
            <w:tcBorders>
              <w:top w:val="nil"/>
              <w:left w:val="single" w:sz="4" w:space="0" w:color="auto"/>
              <w:bottom w:val="nil"/>
              <w:right w:val="single" w:sz="4" w:space="0" w:color="auto"/>
            </w:tcBorders>
            <w:vAlign w:val="center"/>
          </w:tcPr>
          <w:p w14:paraId="217814D4"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6C3D765"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722AF104" w14:textId="77777777" w:rsidR="00874ADD" w:rsidRPr="006F5CAD" w:rsidRDefault="00874ADD" w:rsidP="00BE0C89">
            <w:pPr>
              <w:pStyle w:val="TAC"/>
              <w:rPr>
                <w:lang w:eastAsia="zh-CN"/>
              </w:rPr>
            </w:pPr>
            <w:r w:rsidRPr="006F5CAD">
              <w:rPr>
                <w:lang w:eastAsia="zh-CN"/>
              </w:rPr>
              <w:t>CA_n2A-n5A</w:t>
            </w:r>
          </w:p>
          <w:p w14:paraId="746D108C" w14:textId="77777777" w:rsidR="00874ADD" w:rsidRPr="006F5CAD" w:rsidRDefault="00874ADD" w:rsidP="00BE0C89">
            <w:pPr>
              <w:pStyle w:val="TAC"/>
              <w:rPr>
                <w:lang w:eastAsia="zh-CN"/>
              </w:rPr>
            </w:pPr>
            <w:r w:rsidRPr="006F5CAD">
              <w:rPr>
                <w:lang w:eastAsia="zh-CN"/>
              </w:rPr>
              <w:t>CA_n2A-n77A</w:t>
            </w:r>
          </w:p>
          <w:p w14:paraId="1720D2DB" w14:textId="77777777" w:rsidR="00874ADD" w:rsidRPr="006F5CAD" w:rsidRDefault="00874ADD" w:rsidP="00BE0C89">
            <w:pPr>
              <w:pStyle w:val="TAC"/>
              <w:rPr>
                <w:lang w:eastAsia="zh-CN"/>
              </w:rPr>
            </w:pPr>
            <w:r w:rsidRPr="006F5CAD">
              <w:rPr>
                <w:lang w:eastAsia="zh-CN"/>
              </w:rPr>
              <w:t>CA_n2A-n77C</w:t>
            </w:r>
          </w:p>
          <w:p w14:paraId="6145E91C" w14:textId="77777777" w:rsidR="00874ADD" w:rsidRPr="006F5CAD" w:rsidRDefault="00874ADD" w:rsidP="00BE0C89">
            <w:pPr>
              <w:pStyle w:val="TAC"/>
              <w:rPr>
                <w:lang w:eastAsia="zh-CN"/>
              </w:rPr>
            </w:pPr>
            <w:r w:rsidRPr="006F5CAD">
              <w:rPr>
                <w:lang w:eastAsia="zh-CN"/>
              </w:rPr>
              <w:t>CA_n5A-n77A</w:t>
            </w:r>
          </w:p>
          <w:p w14:paraId="520CB0EF" w14:textId="77777777" w:rsidR="00874ADD" w:rsidRPr="006F5CAD" w:rsidRDefault="00874ADD" w:rsidP="00BE0C89">
            <w:pPr>
              <w:pStyle w:val="TAC"/>
              <w:rPr>
                <w:lang w:eastAsia="zh-CN"/>
              </w:rPr>
            </w:pPr>
            <w:r w:rsidRPr="006F5CAD">
              <w:rPr>
                <w:lang w:eastAsia="zh-CN"/>
              </w:rPr>
              <w:t>CA_n5A-n77C</w:t>
            </w:r>
          </w:p>
          <w:p w14:paraId="4BECB1E4" w14:textId="77777777" w:rsidR="00874ADD" w:rsidRPr="006F5CAD" w:rsidRDefault="00874ADD" w:rsidP="00BE0C89">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52715556" w14:textId="77777777" w:rsidR="00874ADD" w:rsidRPr="006F5CAD" w:rsidRDefault="00874ADD" w:rsidP="00BE0C89">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0E3B87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B282FC8" w14:textId="77777777" w:rsidR="00874ADD" w:rsidRPr="006F5CAD" w:rsidRDefault="00874ADD" w:rsidP="00BE0C89">
            <w:pPr>
              <w:pStyle w:val="TAC"/>
              <w:rPr>
                <w:lang w:eastAsia="zh-CN"/>
              </w:rPr>
            </w:pPr>
            <w:r w:rsidRPr="006F5CAD">
              <w:rPr>
                <w:lang w:eastAsia="zh-CN"/>
              </w:rPr>
              <w:t>4 and 5</w:t>
            </w:r>
          </w:p>
        </w:tc>
      </w:tr>
      <w:tr w:rsidR="00874ADD" w:rsidRPr="006F5CAD" w14:paraId="6A9BE077" w14:textId="77777777" w:rsidTr="000341B8">
        <w:trPr>
          <w:jc w:val="center"/>
        </w:trPr>
        <w:tc>
          <w:tcPr>
            <w:tcW w:w="3057" w:type="dxa"/>
            <w:tcBorders>
              <w:top w:val="nil"/>
              <w:left w:val="single" w:sz="4" w:space="0" w:color="auto"/>
              <w:bottom w:val="nil"/>
              <w:right w:val="single" w:sz="4" w:space="0" w:color="auto"/>
            </w:tcBorders>
            <w:vAlign w:val="center"/>
          </w:tcPr>
          <w:p w14:paraId="5E5D016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10AF2B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0EB984" w14:textId="77777777" w:rsidR="00874ADD" w:rsidRPr="006F5CAD" w:rsidRDefault="00874ADD" w:rsidP="00BE0C89">
            <w:pPr>
              <w:pStyle w:val="TAC"/>
              <w:rPr>
                <w:rFonts w:cs="Arial"/>
                <w:szCs w:val="18"/>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BEFBEA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27726510" w14:textId="77777777" w:rsidR="00874ADD" w:rsidRPr="006F5CAD" w:rsidRDefault="00874ADD" w:rsidP="00BE0C89">
            <w:pPr>
              <w:pStyle w:val="TAC"/>
              <w:rPr>
                <w:lang w:eastAsia="zh-CN"/>
              </w:rPr>
            </w:pPr>
          </w:p>
        </w:tc>
      </w:tr>
      <w:tr w:rsidR="00874ADD" w:rsidRPr="006F5CAD" w14:paraId="7B68D14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8FF244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F1F729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7CBB24" w14:textId="77777777" w:rsidR="00874ADD" w:rsidRPr="006F5CAD" w:rsidRDefault="00874ADD" w:rsidP="00BE0C89">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024204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64F73994" w14:textId="77777777" w:rsidR="00874ADD" w:rsidRPr="006F5CAD" w:rsidRDefault="00874ADD" w:rsidP="00BE0C89">
            <w:pPr>
              <w:pStyle w:val="TAC"/>
              <w:rPr>
                <w:lang w:eastAsia="zh-CN"/>
              </w:rPr>
            </w:pPr>
          </w:p>
        </w:tc>
      </w:tr>
      <w:tr w:rsidR="00874ADD" w:rsidRPr="006F5CAD" w14:paraId="3BE2137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F31B448" w14:textId="77777777" w:rsidR="00874ADD" w:rsidRPr="006F5CAD" w:rsidRDefault="00874ADD" w:rsidP="00BE0C89">
            <w:pPr>
              <w:pStyle w:val="TAC"/>
              <w:rPr>
                <w:lang w:eastAsia="zh-CN"/>
              </w:rPr>
            </w:pPr>
            <w:r w:rsidRPr="006F5CAD">
              <w:rPr>
                <w:lang w:eastAsia="zh-CN"/>
              </w:rPr>
              <w:t>CA_n2A-n5B-n77C</w:t>
            </w:r>
          </w:p>
        </w:tc>
        <w:tc>
          <w:tcPr>
            <w:tcW w:w="2545" w:type="dxa"/>
            <w:tcBorders>
              <w:top w:val="single" w:sz="4" w:space="0" w:color="auto"/>
              <w:left w:val="single" w:sz="4" w:space="0" w:color="auto"/>
              <w:bottom w:val="nil"/>
              <w:right w:val="single" w:sz="4" w:space="0" w:color="auto"/>
            </w:tcBorders>
            <w:vAlign w:val="center"/>
          </w:tcPr>
          <w:p w14:paraId="30DE3B8C" w14:textId="77777777" w:rsidR="00874ADD" w:rsidRPr="006F5CAD" w:rsidRDefault="00874ADD" w:rsidP="00BE0C89">
            <w:pPr>
              <w:pStyle w:val="TAC"/>
            </w:pPr>
            <w:r w:rsidRPr="006F5CAD">
              <w:rPr>
                <w:kern w:val="2"/>
              </w:rPr>
              <w:t>n77</w:t>
            </w:r>
            <w:r w:rsidRPr="006F5CAD">
              <w:rPr>
                <w:kern w:val="2"/>
                <w:vertAlign w:val="superscript"/>
              </w:rPr>
              <w:t>7,9</w:t>
            </w:r>
          </w:p>
          <w:p w14:paraId="589F3A68" w14:textId="77777777" w:rsidR="00874ADD" w:rsidRPr="006F5CAD" w:rsidRDefault="00874ADD" w:rsidP="00BE0C89">
            <w:pPr>
              <w:pStyle w:val="TAC"/>
            </w:pPr>
            <w:r w:rsidRPr="006F5CAD">
              <w:t>CA_n2A-n5A</w:t>
            </w:r>
          </w:p>
          <w:p w14:paraId="6F908BBC" w14:textId="77777777" w:rsidR="00874ADD" w:rsidRPr="006F5CAD" w:rsidRDefault="00874ADD" w:rsidP="00BE0C89">
            <w:pPr>
              <w:pStyle w:val="TAC"/>
              <w:rPr>
                <w:rFonts w:cs="Arial"/>
                <w:szCs w:val="18"/>
              </w:rPr>
            </w:pPr>
            <w:r w:rsidRPr="006F5CAD">
              <w:rPr>
                <w:rFonts w:cs="Arial"/>
                <w:szCs w:val="18"/>
              </w:rPr>
              <w:t>CA_n2A-n77A</w:t>
            </w:r>
          </w:p>
          <w:p w14:paraId="174D90FA" w14:textId="77777777" w:rsidR="00874ADD" w:rsidRPr="006F5CAD" w:rsidRDefault="00874ADD" w:rsidP="00BE0C89">
            <w:pPr>
              <w:pStyle w:val="TAC"/>
              <w:rPr>
                <w:rFonts w:cs="Arial"/>
                <w:szCs w:val="18"/>
              </w:rPr>
            </w:pPr>
            <w:r w:rsidRPr="006F5CAD">
              <w:rPr>
                <w:rFonts w:cs="Arial"/>
                <w:szCs w:val="18"/>
              </w:rPr>
              <w:t>CA_n2A-n77C</w:t>
            </w:r>
          </w:p>
          <w:p w14:paraId="15BF8D08" w14:textId="77777777" w:rsidR="00874ADD" w:rsidRPr="006F5CAD" w:rsidRDefault="00874ADD" w:rsidP="00BE0C89">
            <w:pPr>
              <w:pStyle w:val="TAC"/>
              <w:rPr>
                <w:rFonts w:cs="Arial"/>
                <w:szCs w:val="18"/>
              </w:rPr>
            </w:pPr>
            <w:r w:rsidRPr="006F5CAD">
              <w:rPr>
                <w:rFonts w:cs="Arial"/>
                <w:szCs w:val="18"/>
              </w:rPr>
              <w:t>CA_n5B</w:t>
            </w:r>
          </w:p>
          <w:p w14:paraId="709226F2" w14:textId="77777777" w:rsidR="00874ADD" w:rsidRPr="006F5CAD" w:rsidRDefault="00874ADD" w:rsidP="00BE0C89">
            <w:pPr>
              <w:pStyle w:val="TAC"/>
              <w:rPr>
                <w:rFonts w:cs="Arial"/>
                <w:szCs w:val="18"/>
              </w:rPr>
            </w:pPr>
            <w:r w:rsidRPr="006F5CAD">
              <w:rPr>
                <w:rFonts w:cs="Arial"/>
                <w:szCs w:val="18"/>
              </w:rPr>
              <w:t>CA_n5A-n77A</w:t>
            </w:r>
          </w:p>
          <w:p w14:paraId="31ED1736" w14:textId="77777777" w:rsidR="00874ADD" w:rsidRPr="006F5CAD" w:rsidRDefault="00874ADD" w:rsidP="00BE0C89">
            <w:pPr>
              <w:pStyle w:val="TAC"/>
              <w:rPr>
                <w:rFonts w:cs="Arial"/>
                <w:szCs w:val="18"/>
              </w:rPr>
            </w:pPr>
            <w:r w:rsidRPr="006F5CAD">
              <w:rPr>
                <w:rFonts w:cs="Arial"/>
                <w:szCs w:val="18"/>
              </w:rPr>
              <w:t>CA_n5A-n77C</w:t>
            </w:r>
          </w:p>
          <w:p w14:paraId="6FA051D9" w14:textId="77777777" w:rsidR="00874ADD" w:rsidRPr="006F5CAD" w:rsidRDefault="00874ADD" w:rsidP="00BE0C89">
            <w:pPr>
              <w:pStyle w:val="TAC"/>
              <w:rPr>
                <w:lang w:eastAsia="zh-CN"/>
              </w:rPr>
            </w:pPr>
            <w:r w:rsidRPr="006F5CAD">
              <w:rPr>
                <w:rFonts w:cs="Arial"/>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7470ECDD" w14:textId="77777777" w:rsidR="00874ADD" w:rsidRPr="006F5CAD" w:rsidRDefault="00874ADD" w:rsidP="00BE0C89">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B3BBE0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DF5704D" w14:textId="77777777" w:rsidR="00874ADD" w:rsidRPr="006F5CAD" w:rsidRDefault="00874ADD" w:rsidP="00BE0C89">
            <w:pPr>
              <w:pStyle w:val="TAC"/>
              <w:rPr>
                <w:lang w:eastAsia="zh-CN"/>
              </w:rPr>
            </w:pPr>
            <w:r w:rsidRPr="006F5CAD">
              <w:rPr>
                <w:lang w:eastAsia="zh-CN"/>
              </w:rPr>
              <w:t>4 and 5</w:t>
            </w:r>
          </w:p>
        </w:tc>
      </w:tr>
      <w:tr w:rsidR="00874ADD" w:rsidRPr="006F5CAD" w14:paraId="46EEA0AD" w14:textId="77777777" w:rsidTr="000341B8">
        <w:trPr>
          <w:jc w:val="center"/>
        </w:trPr>
        <w:tc>
          <w:tcPr>
            <w:tcW w:w="3057" w:type="dxa"/>
            <w:tcBorders>
              <w:top w:val="nil"/>
              <w:left w:val="single" w:sz="4" w:space="0" w:color="auto"/>
              <w:bottom w:val="nil"/>
              <w:right w:val="single" w:sz="4" w:space="0" w:color="auto"/>
            </w:tcBorders>
            <w:vAlign w:val="center"/>
          </w:tcPr>
          <w:p w14:paraId="6B1084E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3C699B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048DA7" w14:textId="77777777" w:rsidR="00874ADD" w:rsidRPr="006F5CAD" w:rsidRDefault="00874ADD" w:rsidP="00BE0C89">
            <w:pPr>
              <w:pStyle w:val="TAC"/>
              <w:rPr>
                <w:rFonts w:cs="Arial"/>
                <w:szCs w:val="18"/>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ABAF6B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CA_n5B_BCS4 and 5</w:t>
            </w:r>
          </w:p>
        </w:tc>
        <w:tc>
          <w:tcPr>
            <w:tcW w:w="2218" w:type="dxa"/>
            <w:tcBorders>
              <w:top w:val="nil"/>
              <w:left w:val="single" w:sz="4" w:space="0" w:color="auto"/>
              <w:bottom w:val="nil"/>
              <w:right w:val="single" w:sz="4" w:space="0" w:color="auto"/>
            </w:tcBorders>
            <w:vAlign w:val="center"/>
          </w:tcPr>
          <w:p w14:paraId="31989DE8" w14:textId="77777777" w:rsidR="00874ADD" w:rsidRPr="006F5CAD" w:rsidRDefault="00874ADD" w:rsidP="00BE0C89">
            <w:pPr>
              <w:pStyle w:val="TAC"/>
              <w:rPr>
                <w:lang w:eastAsia="zh-CN"/>
              </w:rPr>
            </w:pPr>
          </w:p>
        </w:tc>
      </w:tr>
      <w:tr w:rsidR="00874ADD" w:rsidRPr="006F5CAD" w14:paraId="0B99D0C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96ED0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11149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50C5C5" w14:textId="77777777" w:rsidR="00874ADD" w:rsidRPr="006F5CAD" w:rsidRDefault="00874ADD" w:rsidP="00BE0C89">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FBFDE6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6EC4B67D" w14:textId="77777777" w:rsidR="00874ADD" w:rsidRPr="006F5CAD" w:rsidRDefault="00874ADD" w:rsidP="00BE0C89">
            <w:pPr>
              <w:pStyle w:val="TAC"/>
              <w:rPr>
                <w:lang w:eastAsia="zh-CN"/>
              </w:rPr>
            </w:pPr>
          </w:p>
        </w:tc>
      </w:tr>
      <w:tr w:rsidR="00874ADD" w:rsidRPr="006F5CAD" w14:paraId="46FE740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EAFD0B" w14:textId="77777777" w:rsidR="00874ADD" w:rsidRPr="006F5CAD" w:rsidRDefault="00874ADD" w:rsidP="00BE0C89">
            <w:pPr>
              <w:pStyle w:val="TAC"/>
              <w:rPr>
                <w:lang w:eastAsia="zh-CN"/>
              </w:rPr>
            </w:pPr>
            <w:r w:rsidRPr="006F5CAD">
              <w:rPr>
                <w:lang w:eastAsia="zh-CN"/>
              </w:rPr>
              <w:t>CA_n2A-n5A-n77(2A)</w:t>
            </w:r>
          </w:p>
        </w:tc>
        <w:tc>
          <w:tcPr>
            <w:tcW w:w="2545" w:type="dxa"/>
            <w:tcBorders>
              <w:top w:val="single" w:sz="4" w:space="0" w:color="auto"/>
              <w:left w:val="single" w:sz="4" w:space="0" w:color="auto"/>
              <w:bottom w:val="nil"/>
              <w:right w:val="single" w:sz="4" w:space="0" w:color="auto"/>
            </w:tcBorders>
            <w:vAlign w:val="center"/>
          </w:tcPr>
          <w:p w14:paraId="1FFA62EB"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7,9</w:t>
            </w:r>
          </w:p>
          <w:p w14:paraId="63B195A1" w14:textId="77777777" w:rsidR="00874ADD" w:rsidRPr="006F5CAD" w:rsidRDefault="00874ADD" w:rsidP="00BE0C89">
            <w:pPr>
              <w:pStyle w:val="TAC"/>
              <w:rPr>
                <w:lang w:eastAsia="zh-CN"/>
              </w:rPr>
            </w:pPr>
            <w:r w:rsidRPr="006F5CAD">
              <w:rPr>
                <w:lang w:eastAsia="zh-CN"/>
              </w:rPr>
              <w:t>CA_n2A-n5A</w:t>
            </w:r>
          </w:p>
          <w:p w14:paraId="2EC62D89" w14:textId="77777777" w:rsidR="00874ADD" w:rsidRPr="006F5CAD" w:rsidRDefault="00874ADD" w:rsidP="00BE0C89">
            <w:pPr>
              <w:pStyle w:val="TAC"/>
              <w:rPr>
                <w:lang w:eastAsia="zh-CN"/>
              </w:rPr>
            </w:pPr>
            <w:r w:rsidRPr="006F5CAD">
              <w:rPr>
                <w:lang w:eastAsia="zh-CN"/>
              </w:rPr>
              <w:t>CA_n2A-n77A</w:t>
            </w:r>
            <w:r w:rsidRPr="006F5CAD">
              <w:rPr>
                <w:vertAlign w:val="superscript"/>
                <w:lang w:eastAsia="zh-CN"/>
              </w:rPr>
              <w:t>7</w:t>
            </w:r>
          </w:p>
          <w:p w14:paraId="03CDB7C4" w14:textId="77777777" w:rsidR="00874ADD" w:rsidRPr="006F5CAD" w:rsidRDefault="00874ADD" w:rsidP="00BE0C89">
            <w:pPr>
              <w:pStyle w:val="TAC"/>
              <w:rPr>
                <w:lang w:eastAsia="zh-CN"/>
              </w:rPr>
            </w:pPr>
            <w:r w:rsidRPr="006F5CAD">
              <w:rPr>
                <w:lang w:eastAsia="zh-CN"/>
              </w:rPr>
              <w:t>CA_n5A-n77A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60F8943"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D11858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43BD8F1" w14:textId="77777777" w:rsidR="00874ADD" w:rsidRPr="006F5CAD" w:rsidRDefault="00874ADD" w:rsidP="00BE0C89">
            <w:pPr>
              <w:pStyle w:val="TAC"/>
              <w:rPr>
                <w:lang w:eastAsia="zh-CN"/>
              </w:rPr>
            </w:pPr>
            <w:r w:rsidRPr="006F5CAD">
              <w:rPr>
                <w:lang w:eastAsia="zh-CN"/>
              </w:rPr>
              <w:t>0</w:t>
            </w:r>
          </w:p>
        </w:tc>
      </w:tr>
      <w:tr w:rsidR="00874ADD" w:rsidRPr="006F5CAD" w14:paraId="3327B297" w14:textId="77777777" w:rsidTr="000341B8">
        <w:trPr>
          <w:jc w:val="center"/>
        </w:trPr>
        <w:tc>
          <w:tcPr>
            <w:tcW w:w="3057" w:type="dxa"/>
            <w:tcBorders>
              <w:top w:val="nil"/>
              <w:left w:val="single" w:sz="4" w:space="0" w:color="auto"/>
              <w:bottom w:val="nil"/>
              <w:right w:val="single" w:sz="4" w:space="0" w:color="auto"/>
            </w:tcBorders>
            <w:vAlign w:val="center"/>
          </w:tcPr>
          <w:p w14:paraId="2AB658F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0807B9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12F520" w14:textId="77777777" w:rsidR="00874ADD" w:rsidRPr="006F5CAD" w:rsidRDefault="00874ADD" w:rsidP="00BE0C89">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0E52A43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372B8C9" w14:textId="77777777" w:rsidR="00874ADD" w:rsidRPr="006F5CAD" w:rsidRDefault="00874ADD" w:rsidP="00BE0C89">
            <w:pPr>
              <w:pStyle w:val="TAC"/>
              <w:rPr>
                <w:lang w:eastAsia="zh-CN"/>
              </w:rPr>
            </w:pPr>
          </w:p>
        </w:tc>
      </w:tr>
      <w:tr w:rsidR="00874ADD" w:rsidRPr="006F5CAD" w14:paraId="19F5EF55" w14:textId="77777777" w:rsidTr="000341B8">
        <w:trPr>
          <w:jc w:val="center"/>
        </w:trPr>
        <w:tc>
          <w:tcPr>
            <w:tcW w:w="3057" w:type="dxa"/>
            <w:tcBorders>
              <w:top w:val="nil"/>
              <w:left w:val="single" w:sz="4" w:space="0" w:color="auto"/>
              <w:bottom w:val="nil"/>
              <w:right w:val="single" w:sz="4" w:space="0" w:color="auto"/>
            </w:tcBorders>
            <w:vAlign w:val="center"/>
          </w:tcPr>
          <w:p w14:paraId="14FB0DD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4ED9C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059DFB"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C8A753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6C04A7A" w14:textId="77777777" w:rsidR="00874ADD" w:rsidRPr="006F5CAD" w:rsidRDefault="00874ADD" w:rsidP="00BE0C89">
            <w:pPr>
              <w:pStyle w:val="TAC"/>
              <w:rPr>
                <w:lang w:eastAsia="zh-CN"/>
              </w:rPr>
            </w:pPr>
          </w:p>
        </w:tc>
      </w:tr>
      <w:tr w:rsidR="00874ADD" w:rsidRPr="006F5CAD" w14:paraId="4726FC7B" w14:textId="77777777" w:rsidTr="000341B8">
        <w:trPr>
          <w:jc w:val="center"/>
        </w:trPr>
        <w:tc>
          <w:tcPr>
            <w:tcW w:w="3057" w:type="dxa"/>
            <w:tcBorders>
              <w:top w:val="nil"/>
              <w:left w:val="single" w:sz="4" w:space="0" w:color="auto"/>
              <w:bottom w:val="nil"/>
              <w:right w:val="single" w:sz="4" w:space="0" w:color="auto"/>
            </w:tcBorders>
            <w:vAlign w:val="center"/>
          </w:tcPr>
          <w:p w14:paraId="0AEB4E8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030187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274008" w14:textId="77777777" w:rsidR="00874ADD" w:rsidRPr="006F5CAD" w:rsidRDefault="00874ADD" w:rsidP="00BE0C89">
            <w:pPr>
              <w:pStyle w:val="TAC"/>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CD0529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EFD515C" w14:textId="77777777" w:rsidR="00874ADD" w:rsidRPr="006F5CAD" w:rsidRDefault="00874ADD" w:rsidP="00BE0C89">
            <w:pPr>
              <w:pStyle w:val="TAC"/>
              <w:rPr>
                <w:lang w:eastAsia="zh-CN"/>
              </w:rPr>
            </w:pPr>
            <w:r w:rsidRPr="006F5CAD">
              <w:rPr>
                <w:rFonts w:cs="Arial"/>
                <w:szCs w:val="18"/>
                <w:lang w:eastAsia="zh-CN"/>
              </w:rPr>
              <w:t>4 and 5</w:t>
            </w:r>
          </w:p>
        </w:tc>
      </w:tr>
      <w:tr w:rsidR="00874ADD" w:rsidRPr="006F5CAD" w14:paraId="4542E603" w14:textId="77777777" w:rsidTr="000341B8">
        <w:trPr>
          <w:jc w:val="center"/>
        </w:trPr>
        <w:tc>
          <w:tcPr>
            <w:tcW w:w="3057" w:type="dxa"/>
            <w:tcBorders>
              <w:top w:val="nil"/>
              <w:left w:val="single" w:sz="4" w:space="0" w:color="auto"/>
              <w:bottom w:val="nil"/>
              <w:right w:val="single" w:sz="4" w:space="0" w:color="auto"/>
            </w:tcBorders>
            <w:vAlign w:val="center"/>
          </w:tcPr>
          <w:p w14:paraId="3DB0CE2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2E1955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2B2F60" w14:textId="77777777" w:rsidR="00874ADD" w:rsidRPr="006F5CAD" w:rsidRDefault="00874ADD" w:rsidP="00BE0C89">
            <w:pPr>
              <w:pStyle w:val="TAC"/>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AC570F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538C37BB" w14:textId="77777777" w:rsidR="00874ADD" w:rsidRPr="006F5CAD" w:rsidRDefault="00874ADD" w:rsidP="00BE0C89">
            <w:pPr>
              <w:pStyle w:val="TAC"/>
              <w:rPr>
                <w:lang w:eastAsia="zh-CN"/>
              </w:rPr>
            </w:pPr>
          </w:p>
        </w:tc>
      </w:tr>
      <w:tr w:rsidR="00874ADD" w:rsidRPr="006F5CAD" w14:paraId="5024BC9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27EDC3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7D28BE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4F2FE1" w14:textId="77777777" w:rsidR="00874ADD" w:rsidRPr="006F5CAD" w:rsidRDefault="00874ADD" w:rsidP="00BE0C89">
            <w:pPr>
              <w:pStyle w:val="TAC"/>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FECC5B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79691A59" w14:textId="77777777" w:rsidR="00874ADD" w:rsidRPr="006F5CAD" w:rsidRDefault="00874ADD" w:rsidP="00BE0C89">
            <w:pPr>
              <w:pStyle w:val="TAC"/>
              <w:rPr>
                <w:lang w:eastAsia="zh-CN"/>
              </w:rPr>
            </w:pPr>
          </w:p>
        </w:tc>
      </w:tr>
      <w:tr w:rsidR="00874ADD" w:rsidRPr="006F5CAD" w14:paraId="6A90E82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C64F601" w14:textId="77777777" w:rsidR="00874ADD" w:rsidRPr="006F5CAD" w:rsidRDefault="00874ADD" w:rsidP="00BE0C89">
            <w:pPr>
              <w:pStyle w:val="TAC"/>
              <w:rPr>
                <w:lang w:eastAsia="zh-CN"/>
              </w:rPr>
            </w:pPr>
            <w:r w:rsidRPr="006F5CAD">
              <w:rPr>
                <w:lang w:eastAsia="zh-CN"/>
              </w:rPr>
              <w:t>CA_n2(2A)-n5A-n77A</w:t>
            </w:r>
          </w:p>
        </w:tc>
        <w:tc>
          <w:tcPr>
            <w:tcW w:w="2545" w:type="dxa"/>
            <w:tcBorders>
              <w:top w:val="single" w:sz="4" w:space="0" w:color="auto"/>
              <w:left w:val="single" w:sz="4" w:space="0" w:color="auto"/>
              <w:bottom w:val="nil"/>
              <w:right w:val="single" w:sz="4" w:space="0" w:color="auto"/>
            </w:tcBorders>
            <w:vAlign w:val="center"/>
          </w:tcPr>
          <w:p w14:paraId="383E60D3"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7,9</w:t>
            </w:r>
          </w:p>
          <w:p w14:paraId="4C155E09" w14:textId="77777777" w:rsidR="00874ADD" w:rsidRPr="006F5CAD" w:rsidRDefault="00874ADD" w:rsidP="00BE0C89">
            <w:pPr>
              <w:pStyle w:val="TAC"/>
              <w:rPr>
                <w:lang w:eastAsia="zh-CN"/>
              </w:rPr>
            </w:pPr>
            <w:r w:rsidRPr="006F5CAD">
              <w:rPr>
                <w:lang w:eastAsia="zh-CN"/>
              </w:rPr>
              <w:t>CA_n2A-n5A</w:t>
            </w:r>
          </w:p>
          <w:p w14:paraId="6AC561DF" w14:textId="77777777" w:rsidR="00874ADD" w:rsidRPr="006F5CAD" w:rsidRDefault="00874ADD" w:rsidP="00BE0C89">
            <w:pPr>
              <w:pStyle w:val="TAC"/>
              <w:rPr>
                <w:lang w:eastAsia="zh-CN"/>
              </w:rPr>
            </w:pPr>
            <w:r w:rsidRPr="006F5CAD">
              <w:rPr>
                <w:lang w:eastAsia="zh-CN"/>
              </w:rPr>
              <w:t>CA_n2A-n77A</w:t>
            </w:r>
            <w:r w:rsidRPr="006F5CAD">
              <w:rPr>
                <w:vertAlign w:val="superscript"/>
                <w:lang w:eastAsia="zh-CN"/>
              </w:rPr>
              <w:t>7</w:t>
            </w:r>
          </w:p>
          <w:p w14:paraId="3148A9B7" w14:textId="77777777" w:rsidR="00874ADD" w:rsidRPr="006F5CAD" w:rsidRDefault="00874ADD" w:rsidP="00BE0C89">
            <w:pPr>
              <w:pStyle w:val="TAC"/>
              <w:rPr>
                <w:lang w:eastAsia="zh-CN"/>
              </w:rPr>
            </w:pPr>
            <w:r w:rsidRPr="006F5CAD">
              <w:rPr>
                <w:lang w:eastAsia="zh-CN"/>
              </w:rPr>
              <w:t>CA_n5A-n77A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BA39524"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D9D60B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79952A9E" w14:textId="77777777" w:rsidR="00874ADD" w:rsidRPr="006F5CAD" w:rsidRDefault="00874ADD" w:rsidP="00BE0C89">
            <w:pPr>
              <w:pStyle w:val="TAC"/>
              <w:rPr>
                <w:lang w:eastAsia="zh-CN"/>
              </w:rPr>
            </w:pPr>
            <w:r w:rsidRPr="006F5CAD">
              <w:rPr>
                <w:lang w:eastAsia="zh-CN"/>
              </w:rPr>
              <w:t>0</w:t>
            </w:r>
          </w:p>
        </w:tc>
      </w:tr>
      <w:tr w:rsidR="00874ADD" w:rsidRPr="006F5CAD" w14:paraId="70A33EFE" w14:textId="77777777" w:rsidTr="000341B8">
        <w:trPr>
          <w:jc w:val="center"/>
        </w:trPr>
        <w:tc>
          <w:tcPr>
            <w:tcW w:w="3057" w:type="dxa"/>
            <w:tcBorders>
              <w:top w:val="nil"/>
              <w:left w:val="single" w:sz="4" w:space="0" w:color="auto"/>
              <w:bottom w:val="nil"/>
              <w:right w:val="single" w:sz="4" w:space="0" w:color="auto"/>
            </w:tcBorders>
            <w:vAlign w:val="center"/>
          </w:tcPr>
          <w:p w14:paraId="5428256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3306B9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9D358A" w14:textId="77777777" w:rsidR="00874ADD" w:rsidRPr="006F5CAD" w:rsidRDefault="00874ADD" w:rsidP="00BE0C89">
            <w:pPr>
              <w:pStyle w:val="TAC"/>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111B97E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A9EFED6" w14:textId="77777777" w:rsidR="00874ADD" w:rsidRPr="006F5CAD" w:rsidRDefault="00874ADD" w:rsidP="00BE0C89">
            <w:pPr>
              <w:pStyle w:val="TAC"/>
              <w:rPr>
                <w:lang w:eastAsia="zh-CN"/>
              </w:rPr>
            </w:pPr>
          </w:p>
        </w:tc>
      </w:tr>
      <w:tr w:rsidR="00874ADD" w:rsidRPr="006F5CAD" w14:paraId="589822D0" w14:textId="77777777" w:rsidTr="000341B8">
        <w:trPr>
          <w:jc w:val="center"/>
        </w:trPr>
        <w:tc>
          <w:tcPr>
            <w:tcW w:w="3057" w:type="dxa"/>
            <w:tcBorders>
              <w:top w:val="nil"/>
              <w:left w:val="single" w:sz="4" w:space="0" w:color="auto"/>
              <w:bottom w:val="nil"/>
              <w:right w:val="single" w:sz="4" w:space="0" w:color="auto"/>
            </w:tcBorders>
            <w:vAlign w:val="center"/>
          </w:tcPr>
          <w:p w14:paraId="41B47BA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3F8865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478FAD"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45FBD4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7ED6067" w14:textId="77777777" w:rsidR="00874ADD" w:rsidRPr="006F5CAD" w:rsidRDefault="00874ADD" w:rsidP="00BE0C89">
            <w:pPr>
              <w:pStyle w:val="TAC"/>
              <w:rPr>
                <w:lang w:eastAsia="zh-CN"/>
              </w:rPr>
            </w:pPr>
          </w:p>
        </w:tc>
      </w:tr>
      <w:tr w:rsidR="00874ADD" w:rsidRPr="006F5CAD" w14:paraId="305620AA" w14:textId="77777777" w:rsidTr="000341B8">
        <w:trPr>
          <w:jc w:val="center"/>
        </w:trPr>
        <w:tc>
          <w:tcPr>
            <w:tcW w:w="3057" w:type="dxa"/>
            <w:tcBorders>
              <w:top w:val="nil"/>
              <w:left w:val="single" w:sz="4" w:space="0" w:color="auto"/>
              <w:bottom w:val="nil"/>
              <w:right w:val="single" w:sz="4" w:space="0" w:color="auto"/>
            </w:tcBorders>
            <w:vAlign w:val="center"/>
          </w:tcPr>
          <w:p w14:paraId="5F7C65C5"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42591919"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6F24A873" w14:textId="77777777" w:rsidR="00874ADD" w:rsidRPr="006F5CAD" w:rsidRDefault="00874ADD" w:rsidP="00BE0C89">
            <w:pPr>
              <w:pStyle w:val="TAC"/>
              <w:rPr>
                <w:lang w:eastAsia="zh-CN"/>
              </w:rPr>
            </w:pPr>
            <w:r w:rsidRPr="006F5CAD">
              <w:rPr>
                <w:lang w:eastAsia="zh-CN"/>
              </w:rPr>
              <w:t>CA_n2A-n5A</w:t>
            </w:r>
          </w:p>
          <w:p w14:paraId="6C5F31D8" w14:textId="77777777" w:rsidR="00874ADD" w:rsidRPr="006F5CAD" w:rsidRDefault="00874ADD" w:rsidP="00BE0C89">
            <w:pPr>
              <w:pStyle w:val="TAC"/>
              <w:rPr>
                <w:lang w:eastAsia="zh-CN"/>
              </w:rPr>
            </w:pPr>
            <w:r w:rsidRPr="006F5CAD">
              <w:rPr>
                <w:lang w:eastAsia="zh-CN"/>
              </w:rPr>
              <w:t>CA_n2A-n77A</w:t>
            </w:r>
          </w:p>
          <w:p w14:paraId="1B08253B" w14:textId="77777777" w:rsidR="00874ADD" w:rsidRPr="006F5CAD" w:rsidRDefault="00874ADD" w:rsidP="00BE0C89">
            <w:pPr>
              <w:pStyle w:val="TAC"/>
              <w:rPr>
                <w:lang w:eastAsia="zh-CN"/>
              </w:rPr>
            </w:pPr>
            <w:r w:rsidRPr="006F5CAD">
              <w:rPr>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2289025B" w14:textId="77777777" w:rsidR="00874ADD" w:rsidRPr="006F5CAD" w:rsidRDefault="00874ADD" w:rsidP="00BE0C89">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D2C203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20DBEE6A" w14:textId="77777777" w:rsidR="00874ADD" w:rsidRPr="006F5CAD" w:rsidRDefault="00874ADD" w:rsidP="00BE0C89">
            <w:pPr>
              <w:pStyle w:val="TAC"/>
              <w:rPr>
                <w:lang w:eastAsia="zh-CN"/>
              </w:rPr>
            </w:pPr>
            <w:r w:rsidRPr="006F5CAD">
              <w:rPr>
                <w:lang w:eastAsia="zh-CN"/>
              </w:rPr>
              <w:t>4 and 5</w:t>
            </w:r>
          </w:p>
        </w:tc>
      </w:tr>
      <w:tr w:rsidR="00874ADD" w:rsidRPr="006F5CAD" w14:paraId="0D8E6EC4" w14:textId="77777777" w:rsidTr="000341B8">
        <w:trPr>
          <w:jc w:val="center"/>
        </w:trPr>
        <w:tc>
          <w:tcPr>
            <w:tcW w:w="3057" w:type="dxa"/>
            <w:tcBorders>
              <w:top w:val="nil"/>
              <w:left w:val="single" w:sz="4" w:space="0" w:color="auto"/>
              <w:bottom w:val="nil"/>
              <w:right w:val="single" w:sz="4" w:space="0" w:color="auto"/>
            </w:tcBorders>
            <w:vAlign w:val="center"/>
          </w:tcPr>
          <w:p w14:paraId="732FF08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12B2B8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32CF90" w14:textId="77777777" w:rsidR="00874ADD" w:rsidRPr="006F5CAD" w:rsidRDefault="00874ADD" w:rsidP="00BE0C89">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8518D2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6BA0A95E" w14:textId="77777777" w:rsidR="00874ADD" w:rsidRPr="006F5CAD" w:rsidRDefault="00874ADD" w:rsidP="00BE0C89">
            <w:pPr>
              <w:pStyle w:val="TAC"/>
              <w:rPr>
                <w:lang w:eastAsia="zh-CN"/>
              </w:rPr>
            </w:pPr>
          </w:p>
        </w:tc>
      </w:tr>
      <w:tr w:rsidR="00874ADD" w:rsidRPr="006F5CAD" w14:paraId="13805CF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C3C132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7B83AC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B3BC30" w14:textId="77777777" w:rsidR="00874ADD" w:rsidRPr="006F5CAD" w:rsidRDefault="00874ADD" w:rsidP="00BE0C89">
            <w:pPr>
              <w:pStyle w:val="TAC"/>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747336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18B2E6A" w14:textId="77777777" w:rsidR="00874ADD" w:rsidRPr="006F5CAD" w:rsidRDefault="00874ADD" w:rsidP="00BE0C89">
            <w:pPr>
              <w:pStyle w:val="TAC"/>
              <w:rPr>
                <w:lang w:eastAsia="zh-CN"/>
              </w:rPr>
            </w:pPr>
          </w:p>
        </w:tc>
      </w:tr>
      <w:tr w:rsidR="00874ADD" w:rsidRPr="006F5CAD" w14:paraId="0026540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E7C56DD" w14:textId="77777777" w:rsidR="00874ADD" w:rsidRPr="006F5CAD" w:rsidRDefault="00874ADD" w:rsidP="00BE0C89">
            <w:pPr>
              <w:pStyle w:val="TAC"/>
              <w:rPr>
                <w:lang w:eastAsia="zh-CN"/>
              </w:rPr>
            </w:pPr>
            <w:r w:rsidRPr="006F5CAD">
              <w:rPr>
                <w:lang w:eastAsia="zh-CN"/>
              </w:rPr>
              <w:t>CA_n2(2A)-n5A-n77C</w:t>
            </w:r>
          </w:p>
        </w:tc>
        <w:tc>
          <w:tcPr>
            <w:tcW w:w="2545" w:type="dxa"/>
            <w:tcBorders>
              <w:top w:val="single" w:sz="4" w:space="0" w:color="auto"/>
              <w:left w:val="single" w:sz="4" w:space="0" w:color="auto"/>
              <w:bottom w:val="nil"/>
              <w:right w:val="single" w:sz="4" w:space="0" w:color="auto"/>
            </w:tcBorders>
            <w:vAlign w:val="center"/>
          </w:tcPr>
          <w:p w14:paraId="431D26EA"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506AB58D" w14:textId="77777777" w:rsidR="00874ADD" w:rsidRPr="006F5CAD" w:rsidRDefault="00874ADD" w:rsidP="00BE0C89">
            <w:pPr>
              <w:pStyle w:val="TAC"/>
              <w:rPr>
                <w:lang w:eastAsia="zh-CN"/>
              </w:rPr>
            </w:pPr>
            <w:r w:rsidRPr="006F5CAD">
              <w:rPr>
                <w:lang w:eastAsia="zh-CN"/>
              </w:rPr>
              <w:t>CA_n2A-n5A</w:t>
            </w:r>
          </w:p>
          <w:p w14:paraId="28C3B432" w14:textId="77777777" w:rsidR="00874ADD" w:rsidRPr="006F5CAD" w:rsidRDefault="00874ADD" w:rsidP="00BE0C89">
            <w:pPr>
              <w:pStyle w:val="TAC"/>
              <w:rPr>
                <w:lang w:eastAsia="zh-CN"/>
              </w:rPr>
            </w:pPr>
            <w:r w:rsidRPr="006F5CAD">
              <w:rPr>
                <w:lang w:eastAsia="zh-CN"/>
              </w:rPr>
              <w:t>CA_n2A-n77A</w:t>
            </w:r>
          </w:p>
          <w:p w14:paraId="76E4B10F" w14:textId="77777777" w:rsidR="00874ADD" w:rsidRPr="006F5CAD" w:rsidRDefault="00874ADD" w:rsidP="00BE0C89">
            <w:pPr>
              <w:pStyle w:val="TAC"/>
              <w:rPr>
                <w:lang w:eastAsia="zh-CN"/>
              </w:rPr>
            </w:pPr>
            <w:r w:rsidRPr="006F5CAD">
              <w:rPr>
                <w:lang w:eastAsia="zh-CN"/>
              </w:rPr>
              <w:t>CA_n2A-n77C</w:t>
            </w:r>
          </w:p>
          <w:p w14:paraId="3E6996EB" w14:textId="77777777" w:rsidR="00874ADD" w:rsidRPr="006F5CAD" w:rsidRDefault="00874ADD" w:rsidP="00BE0C89">
            <w:pPr>
              <w:pStyle w:val="TAC"/>
              <w:rPr>
                <w:lang w:eastAsia="zh-CN"/>
              </w:rPr>
            </w:pPr>
            <w:r w:rsidRPr="006F5CAD">
              <w:rPr>
                <w:lang w:eastAsia="zh-CN"/>
              </w:rPr>
              <w:t>CA_n5A-n77A</w:t>
            </w:r>
          </w:p>
          <w:p w14:paraId="73CF829F" w14:textId="77777777" w:rsidR="00874ADD" w:rsidRPr="006F5CAD" w:rsidRDefault="00874ADD" w:rsidP="00BE0C89">
            <w:pPr>
              <w:pStyle w:val="TAC"/>
              <w:rPr>
                <w:lang w:eastAsia="zh-CN"/>
              </w:rPr>
            </w:pPr>
            <w:r w:rsidRPr="006F5CAD">
              <w:rPr>
                <w:lang w:eastAsia="zh-CN"/>
              </w:rPr>
              <w:t>CA_n5A-n77C</w:t>
            </w:r>
          </w:p>
          <w:p w14:paraId="7AD2F203" w14:textId="77777777" w:rsidR="00874ADD" w:rsidRPr="006F5CAD" w:rsidRDefault="00874ADD" w:rsidP="00BE0C89">
            <w:pPr>
              <w:pStyle w:val="TAC"/>
              <w:rPr>
                <w:lang w:eastAsia="zh-CN"/>
              </w:rPr>
            </w:pPr>
            <w:r w:rsidRPr="006F5CAD">
              <w:rPr>
                <w:rFonts w:cs="Arial"/>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99B5ECB" w14:textId="77777777" w:rsidR="00874ADD" w:rsidRPr="006F5CAD" w:rsidRDefault="00874ADD" w:rsidP="00BE0C89">
            <w:pPr>
              <w:pStyle w:val="TAC"/>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890556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4295172" w14:textId="77777777" w:rsidR="00874ADD" w:rsidRPr="006F5CAD" w:rsidRDefault="00874ADD" w:rsidP="00BE0C89">
            <w:pPr>
              <w:pStyle w:val="TAC"/>
              <w:rPr>
                <w:lang w:eastAsia="zh-CN"/>
              </w:rPr>
            </w:pPr>
            <w:r w:rsidRPr="006F5CAD">
              <w:rPr>
                <w:lang w:eastAsia="zh-CN"/>
              </w:rPr>
              <w:t>4 and 5</w:t>
            </w:r>
          </w:p>
        </w:tc>
      </w:tr>
      <w:tr w:rsidR="00874ADD" w:rsidRPr="006F5CAD" w14:paraId="072D2431" w14:textId="77777777" w:rsidTr="000341B8">
        <w:trPr>
          <w:jc w:val="center"/>
        </w:trPr>
        <w:tc>
          <w:tcPr>
            <w:tcW w:w="3057" w:type="dxa"/>
            <w:tcBorders>
              <w:top w:val="nil"/>
              <w:left w:val="single" w:sz="4" w:space="0" w:color="auto"/>
              <w:bottom w:val="nil"/>
              <w:right w:val="single" w:sz="4" w:space="0" w:color="auto"/>
            </w:tcBorders>
            <w:vAlign w:val="center"/>
          </w:tcPr>
          <w:p w14:paraId="5971C98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4C78E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C868F3" w14:textId="77777777" w:rsidR="00874ADD" w:rsidRPr="006F5CAD" w:rsidRDefault="00874ADD" w:rsidP="00BE0C89">
            <w:pPr>
              <w:pStyle w:val="TAC"/>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6F237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7AB1844B" w14:textId="77777777" w:rsidR="00874ADD" w:rsidRPr="006F5CAD" w:rsidRDefault="00874ADD" w:rsidP="00BE0C89">
            <w:pPr>
              <w:pStyle w:val="TAC"/>
              <w:rPr>
                <w:lang w:eastAsia="zh-CN"/>
              </w:rPr>
            </w:pPr>
          </w:p>
        </w:tc>
      </w:tr>
      <w:tr w:rsidR="00874ADD" w:rsidRPr="006F5CAD" w14:paraId="639D0DF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9D2117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AF5D04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436ABE" w14:textId="77777777" w:rsidR="00874ADD" w:rsidRPr="006F5CAD" w:rsidRDefault="00874ADD" w:rsidP="00BE0C89">
            <w:pPr>
              <w:pStyle w:val="TAC"/>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C62AAA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003A9CC6" w14:textId="77777777" w:rsidR="00874ADD" w:rsidRPr="006F5CAD" w:rsidRDefault="00874ADD" w:rsidP="00BE0C89">
            <w:pPr>
              <w:pStyle w:val="TAC"/>
              <w:rPr>
                <w:lang w:eastAsia="zh-CN"/>
              </w:rPr>
            </w:pPr>
          </w:p>
        </w:tc>
      </w:tr>
      <w:tr w:rsidR="00874ADD" w:rsidRPr="006F5CAD" w14:paraId="52FD7FD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B2D220F" w14:textId="77777777" w:rsidR="00874ADD" w:rsidRPr="006F5CAD" w:rsidRDefault="00874ADD" w:rsidP="00BE0C89">
            <w:pPr>
              <w:pStyle w:val="TAC"/>
              <w:rPr>
                <w:lang w:eastAsia="zh-CN"/>
              </w:rPr>
            </w:pPr>
            <w:r w:rsidRPr="006F5CAD">
              <w:rPr>
                <w:kern w:val="2"/>
                <w:szCs w:val="22"/>
                <w:lang w:eastAsia="zh-CN"/>
              </w:rPr>
              <w:t>CA_n2(2A)-n5A-n77(2A)</w:t>
            </w:r>
          </w:p>
        </w:tc>
        <w:tc>
          <w:tcPr>
            <w:tcW w:w="2545" w:type="dxa"/>
            <w:tcBorders>
              <w:top w:val="single" w:sz="4" w:space="0" w:color="auto"/>
              <w:left w:val="single" w:sz="4" w:space="0" w:color="auto"/>
              <w:bottom w:val="nil"/>
              <w:right w:val="single" w:sz="4" w:space="0" w:color="auto"/>
            </w:tcBorders>
            <w:vAlign w:val="center"/>
          </w:tcPr>
          <w:p w14:paraId="2D806833" w14:textId="77777777" w:rsidR="00874ADD" w:rsidRPr="006F5CAD" w:rsidRDefault="00874ADD" w:rsidP="00BE0C89">
            <w:pPr>
              <w:pStyle w:val="TAC"/>
              <w:rPr>
                <w:vertAlign w:val="superscript"/>
                <w:lang w:eastAsia="zh-CN"/>
              </w:rPr>
            </w:pPr>
            <w:r w:rsidRPr="006F5CAD">
              <w:rPr>
                <w:lang w:eastAsia="zh-CN"/>
              </w:rPr>
              <w:t>n77</w:t>
            </w:r>
            <w:r w:rsidRPr="006F5CAD">
              <w:rPr>
                <w:vertAlign w:val="superscript"/>
                <w:lang w:eastAsia="zh-CN"/>
              </w:rPr>
              <w:t>7,9</w:t>
            </w:r>
          </w:p>
          <w:p w14:paraId="322A42B2" w14:textId="77777777" w:rsidR="00874ADD" w:rsidRPr="006F5CAD" w:rsidRDefault="00874ADD" w:rsidP="00BE0C89">
            <w:pPr>
              <w:pStyle w:val="TAC"/>
              <w:rPr>
                <w:lang w:eastAsia="zh-CN"/>
              </w:rPr>
            </w:pPr>
            <w:r w:rsidRPr="006F5CAD">
              <w:rPr>
                <w:lang w:eastAsia="zh-CN"/>
              </w:rPr>
              <w:t>CA_n2A-n5A</w:t>
            </w:r>
          </w:p>
          <w:p w14:paraId="1A4D7C29" w14:textId="77777777" w:rsidR="00874ADD" w:rsidRPr="006F5CAD" w:rsidRDefault="00874ADD" w:rsidP="00BE0C89">
            <w:pPr>
              <w:pStyle w:val="TAC"/>
              <w:rPr>
                <w:lang w:eastAsia="zh-CN"/>
              </w:rPr>
            </w:pPr>
            <w:r w:rsidRPr="006F5CAD">
              <w:rPr>
                <w:lang w:eastAsia="zh-CN"/>
              </w:rPr>
              <w:t>CA_n2A-n77A</w:t>
            </w:r>
            <w:r w:rsidRPr="006F5CAD">
              <w:rPr>
                <w:vertAlign w:val="superscript"/>
                <w:lang w:eastAsia="zh-CN"/>
              </w:rPr>
              <w:t>7</w:t>
            </w:r>
          </w:p>
          <w:p w14:paraId="29A0EE0A" w14:textId="77777777" w:rsidR="00874ADD" w:rsidRPr="006F5CAD" w:rsidRDefault="00874ADD" w:rsidP="00BE0C89">
            <w:pPr>
              <w:pStyle w:val="TAC"/>
              <w:rPr>
                <w:lang w:eastAsia="zh-CN"/>
              </w:rPr>
            </w:pPr>
            <w:r w:rsidRPr="006F5CAD">
              <w:rPr>
                <w:lang w:eastAsia="zh-CN"/>
              </w:rPr>
              <w:t>CA_n5A-n77A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DD8B181" w14:textId="77777777" w:rsidR="00874ADD" w:rsidRPr="006F5CAD" w:rsidRDefault="00874ADD" w:rsidP="00BE0C89">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D1E5A5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307D539D"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6AAEFC97" w14:textId="77777777" w:rsidTr="000341B8">
        <w:trPr>
          <w:jc w:val="center"/>
        </w:trPr>
        <w:tc>
          <w:tcPr>
            <w:tcW w:w="3057" w:type="dxa"/>
            <w:tcBorders>
              <w:top w:val="nil"/>
              <w:left w:val="single" w:sz="4" w:space="0" w:color="auto"/>
              <w:bottom w:val="nil"/>
              <w:right w:val="single" w:sz="4" w:space="0" w:color="auto"/>
            </w:tcBorders>
            <w:vAlign w:val="center"/>
          </w:tcPr>
          <w:p w14:paraId="621EDBE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4E6597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025D48" w14:textId="77777777" w:rsidR="00874ADD" w:rsidRPr="006F5CAD" w:rsidRDefault="00874ADD" w:rsidP="00BE0C89">
            <w:pPr>
              <w:pStyle w:val="TAC"/>
            </w:pPr>
            <w:r w:rsidRPr="006F5CAD">
              <w:rPr>
                <w:kern w:val="2"/>
                <w:szCs w:val="22"/>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9C1581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95D4864" w14:textId="77777777" w:rsidR="00874ADD" w:rsidRPr="006F5CAD" w:rsidRDefault="00874ADD" w:rsidP="00BE0C89">
            <w:pPr>
              <w:pStyle w:val="TAC"/>
              <w:rPr>
                <w:lang w:eastAsia="zh-CN"/>
              </w:rPr>
            </w:pPr>
          </w:p>
        </w:tc>
      </w:tr>
      <w:tr w:rsidR="00874ADD" w:rsidRPr="006F5CAD" w14:paraId="7D100746" w14:textId="77777777" w:rsidTr="000341B8">
        <w:trPr>
          <w:jc w:val="center"/>
        </w:trPr>
        <w:tc>
          <w:tcPr>
            <w:tcW w:w="3057" w:type="dxa"/>
            <w:tcBorders>
              <w:top w:val="nil"/>
              <w:left w:val="single" w:sz="4" w:space="0" w:color="auto"/>
              <w:bottom w:val="nil"/>
              <w:right w:val="single" w:sz="4" w:space="0" w:color="auto"/>
            </w:tcBorders>
            <w:vAlign w:val="center"/>
          </w:tcPr>
          <w:p w14:paraId="561D2C0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82E2BE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58362E" w14:textId="77777777" w:rsidR="00874ADD" w:rsidRPr="006F5CAD" w:rsidRDefault="00874ADD" w:rsidP="00BE0C89">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923720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FDB59C7" w14:textId="77777777" w:rsidR="00874ADD" w:rsidRPr="006F5CAD" w:rsidRDefault="00874ADD" w:rsidP="00BE0C89">
            <w:pPr>
              <w:pStyle w:val="TAC"/>
              <w:rPr>
                <w:lang w:eastAsia="zh-CN"/>
              </w:rPr>
            </w:pPr>
          </w:p>
        </w:tc>
      </w:tr>
      <w:tr w:rsidR="00874ADD" w:rsidRPr="006F5CAD" w14:paraId="01EAA170" w14:textId="77777777" w:rsidTr="000341B8">
        <w:trPr>
          <w:jc w:val="center"/>
        </w:trPr>
        <w:tc>
          <w:tcPr>
            <w:tcW w:w="3057" w:type="dxa"/>
            <w:tcBorders>
              <w:top w:val="nil"/>
              <w:left w:val="single" w:sz="4" w:space="0" w:color="auto"/>
              <w:bottom w:val="nil"/>
              <w:right w:val="single" w:sz="4" w:space="0" w:color="auto"/>
            </w:tcBorders>
            <w:vAlign w:val="center"/>
          </w:tcPr>
          <w:p w14:paraId="6AF3FC6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D27759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D781F7" w14:textId="77777777" w:rsidR="00874ADD" w:rsidRPr="006F5CAD" w:rsidRDefault="00874ADD" w:rsidP="00BE0C89">
            <w:pPr>
              <w:pStyle w:val="TAC"/>
              <w:rPr>
                <w:kern w:val="2"/>
                <w:szCs w:val="22"/>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FA1C5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6C25D1B3" w14:textId="77777777" w:rsidR="00874ADD" w:rsidRPr="006F5CAD" w:rsidRDefault="00874ADD" w:rsidP="00BE0C89">
            <w:pPr>
              <w:pStyle w:val="TAC"/>
              <w:rPr>
                <w:lang w:eastAsia="zh-CN"/>
              </w:rPr>
            </w:pPr>
            <w:r w:rsidRPr="006F5CAD">
              <w:rPr>
                <w:rFonts w:cs="Arial"/>
                <w:szCs w:val="18"/>
                <w:lang w:eastAsia="zh-CN"/>
              </w:rPr>
              <w:t>4 and 5</w:t>
            </w:r>
          </w:p>
        </w:tc>
      </w:tr>
      <w:tr w:rsidR="00874ADD" w:rsidRPr="006F5CAD" w14:paraId="54CA6CC6" w14:textId="77777777" w:rsidTr="000341B8">
        <w:trPr>
          <w:jc w:val="center"/>
        </w:trPr>
        <w:tc>
          <w:tcPr>
            <w:tcW w:w="3057" w:type="dxa"/>
            <w:tcBorders>
              <w:top w:val="nil"/>
              <w:left w:val="single" w:sz="4" w:space="0" w:color="auto"/>
              <w:bottom w:val="nil"/>
              <w:right w:val="single" w:sz="4" w:space="0" w:color="auto"/>
            </w:tcBorders>
            <w:vAlign w:val="center"/>
          </w:tcPr>
          <w:p w14:paraId="213FFE4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F0A092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0D686B" w14:textId="77777777" w:rsidR="00874ADD" w:rsidRPr="006F5CAD" w:rsidRDefault="00874ADD" w:rsidP="00BE0C89">
            <w:pPr>
              <w:pStyle w:val="TAC"/>
              <w:rPr>
                <w:kern w:val="2"/>
                <w:szCs w:val="22"/>
              </w:rPr>
            </w:pPr>
            <w:r w:rsidRPr="006F5CAD">
              <w:rPr>
                <w:rFonts w:cs="Arial"/>
                <w:szCs w:val="18"/>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06BAF8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2218" w:type="dxa"/>
            <w:tcBorders>
              <w:top w:val="nil"/>
              <w:left w:val="single" w:sz="4" w:space="0" w:color="auto"/>
              <w:bottom w:val="nil"/>
              <w:right w:val="single" w:sz="4" w:space="0" w:color="auto"/>
            </w:tcBorders>
            <w:vAlign w:val="center"/>
          </w:tcPr>
          <w:p w14:paraId="2E38D183" w14:textId="77777777" w:rsidR="00874ADD" w:rsidRPr="006F5CAD" w:rsidRDefault="00874ADD" w:rsidP="00BE0C89">
            <w:pPr>
              <w:pStyle w:val="TAC"/>
              <w:rPr>
                <w:lang w:eastAsia="zh-CN"/>
              </w:rPr>
            </w:pPr>
          </w:p>
        </w:tc>
      </w:tr>
      <w:tr w:rsidR="00874ADD" w:rsidRPr="006F5CAD" w14:paraId="3796742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4BBCE2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3DFBEE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AB6196" w14:textId="77777777" w:rsidR="00874ADD" w:rsidRPr="006F5CAD" w:rsidRDefault="00874ADD" w:rsidP="00BE0C89">
            <w:pPr>
              <w:pStyle w:val="TAC"/>
              <w:rPr>
                <w:kern w:val="2"/>
                <w:szCs w:val="22"/>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ECB7DC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3FA4FD4E" w14:textId="77777777" w:rsidR="00874ADD" w:rsidRPr="006F5CAD" w:rsidRDefault="00874ADD" w:rsidP="00BE0C89">
            <w:pPr>
              <w:pStyle w:val="TAC"/>
              <w:rPr>
                <w:lang w:eastAsia="zh-CN"/>
              </w:rPr>
            </w:pPr>
          </w:p>
        </w:tc>
      </w:tr>
      <w:tr w:rsidR="00874ADD" w:rsidRPr="006F5CAD" w14:paraId="7F17646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1F2B557" w14:textId="77777777" w:rsidR="00874ADD" w:rsidRPr="006F5CAD" w:rsidRDefault="00874ADD" w:rsidP="00BE0C89">
            <w:pPr>
              <w:pStyle w:val="TAC"/>
              <w:rPr>
                <w:kern w:val="2"/>
                <w:szCs w:val="22"/>
                <w:lang w:eastAsia="zh-CN"/>
              </w:rPr>
            </w:pPr>
            <w:r w:rsidRPr="006F5CAD">
              <w:rPr>
                <w:kern w:val="2"/>
                <w:szCs w:val="22"/>
                <w:lang w:eastAsia="zh-CN"/>
              </w:rPr>
              <w:t>CA_n2(2A)-n5B-n77A</w:t>
            </w:r>
          </w:p>
        </w:tc>
        <w:tc>
          <w:tcPr>
            <w:tcW w:w="2545" w:type="dxa"/>
            <w:tcBorders>
              <w:top w:val="single" w:sz="4" w:space="0" w:color="auto"/>
              <w:left w:val="single" w:sz="4" w:space="0" w:color="auto"/>
              <w:bottom w:val="nil"/>
              <w:right w:val="single" w:sz="4" w:space="0" w:color="auto"/>
            </w:tcBorders>
            <w:vAlign w:val="center"/>
          </w:tcPr>
          <w:p w14:paraId="772394C8"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2B0FB61E" w14:textId="77777777" w:rsidR="00874ADD" w:rsidRPr="006F5CAD" w:rsidRDefault="00874ADD" w:rsidP="00BE0C89">
            <w:pPr>
              <w:pStyle w:val="TAC"/>
              <w:rPr>
                <w:lang w:eastAsia="zh-CN"/>
              </w:rPr>
            </w:pPr>
            <w:r w:rsidRPr="006F5CAD">
              <w:rPr>
                <w:lang w:eastAsia="zh-CN"/>
              </w:rPr>
              <w:t>CA_n2A-n5A</w:t>
            </w:r>
          </w:p>
          <w:p w14:paraId="14CA6150" w14:textId="77777777" w:rsidR="00874ADD" w:rsidRPr="006F5CAD" w:rsidRDefault="00874ADD" w:rsidP="00BE0C89">
            <w:pPr>
              <w:pStyle w:val="TAC"/>
              <w:rPr>
                <w:kern w:val="2"/>
                <w:szCs w:val="22"/>
                <w:lang w:eastAsia="zh-CN"/>
              </w:rPr>
            </w:pPr>
            <w:r w:rsidRPr="006F5CAD">
              <w:rPr>
                <w:kern w:val="2"/>
                <w:szCs w:val="22"/>
                <w:lang w:eastAsia="zh-CN"/>
              </w:rPr>
              <w:t>CA_n2A-n77A</w:t>
            </w:r>
          </w:p>
          <w:p w14:paraId="3303E752" w14:textId="77777777" w:rsidR="00874ADD" w:rsidRPr="006F5CAD" w:rsidRDefault="00874ADD" w:rsidP="00BE0C89">
            <w:pPr>
              <w:pStyle w:val="TAC"/>
              <w:rPr>
                <w:kern w:val="2"/>
                <w:szCs w:val="22"/>
                <w:lang w:eastAsia="zh-CN"/>
              </w:rPr>
            </w:pPr>
            <w:r w:rsidRPr="006F5CAD">
              <w:rPr>
                <w:kern w:val="2"/>
                <w:szCs w:val="22"/>
                <w:lang w:eastAsia="zh-CN"/>
              </w:rPr>
              <w:t>CA_n5A-n77A</w:t>
            </w:r>
          </w:p>
          <w:p w14:paraId="37CE038A" w14:textId="77777777" w:rsidR="00874ADD" w:rsidRPr="006F5CAD" w:rsidRDefault="00874ADD" w:rsidP="00BE0C89">
            <w:pPr>
              <w:pStyle w:val="TAC"/>
              <w:rPr>
                <w:kern w:val="2"/>
                <w:szCs w:val="22"/>
                <w:lang w:eastAsia="zh-CN"/>
              </w:rPr>
            </w:pPr>
            <w:r w:rsidRPr="006F5CAD">
              <w:rPr>
                <w:kern w:val="2"/>
                <w:szCs w:val="22"/>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756A9B4C" w14:textId="77777777" w:rsidR="00874ADD" w:rsidRPr="006F5CAD" w:rsidRDefault="00874ADD" w:rsidP="00BE0C89">
            <w:pPr>
              <w:pStyle w:val="TAC"/>
              <w:rPr>
                <w:kern w:val="2"/>
                <w:szCs w:val="22"/>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5D4AE78" w14:textId="77777777" w:rsidR="00874ADD" w:rsidRPr="006F5CAD" w:rsidRDefault="00874ADD" w:rsidP="00BE0C89">
            <w:pPr>
              <w:pStyle w:val="TAC"/>
              <w:rPr>
                <w:kern w:val="2"/>
                <w:szCs w:val="22"/>
              </w:rPr>
            </w:pPr>
            <w:r w:rsidRPr="006F5CAD">
              <w:rPr>
                <w:kern w:val="2"/>
                <w:szCs w:val="22"/>
              </w:rPr>
              <w:t>CA_n2(2A)_BCS4 and 5</w:t>
            </w:r>
          </w:p>
        </w:tc>
        <w:tc>
          <w:tcPr>
            <w:tcW w:w="2218" w:type="dxa"/>
            <w:tcBorders>
              <w:top w:val="single" w:sz="4" w:space="0" w:color="auto"/>
              <w:left w:val="single" w:sz="4" w:space="0" w:color="auto"/>
              <w:bottom w:val="nil"/>
              <w:right w:val="single" w:sz="4" w:space="0" w:color="auto"/>
            </w:tcBorders>
            <w:vAlign w:val="center"/>
          </w:tcPr>
          <w:p w14:paraId="1B35EED0" w14:textId="77777777" w:rsidR="00874ADD" w:rsidRPr="006F5CAD" w:rsidRDefault="00874ADD" w:rsidP="00BE0C89">
            <w:pPr>
              <w:pStyle w:val="TAC"/>
              <w:rPr>
                <w:kern w:val="2"/>
                <w:szCs w:val="22"/>
              </w:rPr>
            </w:pPr>
            <w:r w:rsidRPr="006F5CAD">
              <w:rPr>
                <w:kern w:val="2"/>
                <w:szCs w:val="22"/>
              </w:rPr>
              <w:t>4 and 5</w:t>
            </w:r>
          </w:p>
        </w:tc>
      </w:tr>
      <w:tr w:rsidR="00874ADD" w:rsidRPr="006F5CAD" w14:paraId="46A32D41" w14:textId="77777777" w:rsidTr="000341B8">
        <w:trPr>
          <w:jc w:val="center"/>
        </w:trPr>
        <w:tc>
          <w:tcPr>
            <w:tcW w:w="3057" w:type="dxa"/>
            <w:tcBorders>
              <w:top w:val="nil"/>
              <w:left w:val="single" w:sz="4" w:space="0" w:color="auto"/>
              <w:bottom w:val="nil"/>
              <w:right w:val="single" w:sz="4" w:space="0" w:color="auto"/>
            </w:tcBorders>
            <w:vAlign w:val="center"/>
          </w:tcPr>
          <w:p w14:paraId="3F7377CB"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4BC77F63"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6ECE3C" w14:textId="77777777" w:rsidR="00874ADD" w:rsidRPr="006F5CAD" w:rsidRDefault="00874ADD" w:rsidP="00BE0C89">
            <w:pPr>
              <w:pStyle w:val="TAC"/>
              <w:rPr>
                <w:kern w:val="2"/>
                <w:szCs w:val="22"/>
              </w:rPr>
            </w:pPr>
            <w:r w:rsidRPr="006F5CAD">
              <w:rPr>
                <w:kern w:val="2"/>
                <w:szCs w:val="22"/>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EAA266" w14:textId="77777777" w:rsidR="00874ADD" w:rsidRPr="006F5CAD" w:rsidRDefault="00874ADD" w:rsidP="00BE0C89">
            <w:pPr>
              <w:pStyle w:val="TAC"/>
              <w:rPr>
                <w:kern w:val="2"/>
                <w:szCs w:val="22"/>
              </w:rPr>
            </w:pPr>
            <w:r w:rsidRPr="006F5CAD">
              <w:rPr>
                <w:kern w:val="2"/>
                <w:szCs w:val="22"/>
              </w:rPr>
              <w:t>CA_n5B_BCS4 and 5</w:t>
            </w:r>
          </w:p>
        </w:tc>
        <w:tc>
          <w:tcPr>
            <w:tcW w:w="2218" w:type="dxa"/>
            <w:tcBorders>
              <w:top w:val="nil"/>
              <w:left w:val="single" w:sz="4" w:space="0" w:color="auto"/>
              <w:bottom w:val="nil"/>
              <w:right w:val="single" w:sz="4" w:space="0" w:color="auto"/>
            </w:tcBorders>
            <w:vAlign w:val="center"/>
          </w:tcPr>
          <w:p w14:paraId="7C64EB48" w14:textId="77777777" w:rsidR="00874ADD" w:rsidRPr="006F5CAD" w:rsidRDefault="00874ADD" w:rsidP="00BE0C89">
            <w:pPr>
              <w:pStyle w:val="TAC"/>
              <w:rPr>
                <w:kern w:val="2"/>
                <w:szCs w:val="22"/>
              </w:rPr>
            </w:pPr>
          </w:p>
        </w:tc>
      </w:tr>
      <w:tr w:rsidR="00874ADD" w:rsidRPr="006F5CAD" w14:paraId="3F5EBD9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D0BF971"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4F6D544B" w14:textId="77777777" w:rsidR="00874ADD" w:rsidRPr="006F5CAD" w:rsidRDefault="00874ADD" w:rsidP="00BE0C89">
            <w:pPr>
              <w:pStyle w:val="TAC"/>
              <w:rPr>
                <w:kern w:val="2"/>
                <w:szCs w:val="2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479EFC" w14:textId="77777777" w:rsidR="00874ADD" w:rsidRPr="006F5CAD" w:rsidRDefault="00874ADD" w:rsidP="00BE0C89">
            <w:pPr>
              <w:pStyle w:val="TAC"/>
              <w:rPr>
                <w:kern w:val="2"/>
                <w:szCs w:val="22"/>
              </w:rPr>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6AAE5F0" w14:textId="77777777" w:rsidR="00874ADD" w:rsidRPr="006F5CAD" w:rsidRDefault="00874ADD" w:rsidP="00BE0C89">
            <w:pPr>
              <w:pStyle w:val="TAC"/>
              <w:rPr>
                <w:kern w:val="2"/>
                <w:szCs w:val="22"/>
              </w:rPr>
            </w:pPr>
            <w:r w:rsidRPr="006F5CAD">
              <w:rPr>
                <w:kern w:val="2"/>
                <w:szCs w:val="22"/>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5441177" w14:textId="77777777" w:rsidR="00874ADD" w:rsidRPr="006F5CAD" w:rsidRDefault="00874ADD" w:rsidP="00BE0C89">
            <w:pPr>
              <w:pStyle w:val="TAC"/>
              <w:rPr>
                <w:kern w:val="2"/>
                <w:szCs w:val="22"/>
              </w:rPr>
            </w:pPr>
          </w:p>
        </w:tc>
      </w:tr>
      <w:tr w:rsidR="00874ADD" w:rsidRPr="006F5CAD" w14:paraId="60A1E2B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09B84D9" w14:textId="77777777" w:rsidR="00874ADD" w:rsidRPr="006F5CAD" w:rsidRDefault="00874ADD" w:rsidP="00BE0C89">
            <w:pPr>
              <w:pStyle w:val="TAC"/>
              <w:rPr>
                <w:kern w:val="2"/>
                <w:szCs w:val="22"/>
                <w:lang w:eastAsia="zh-CN"/>
              </w:rPr>
            </w:pPr>
            <w:r w:rsidRPr="006F5CAD">
              <w:rPr>
                <w:kern w:val="2"/>
                <w:szCs w:val="22"/>
                <w:lang w:eastAsia="zh-CN"/>
              </w:rPr>
              <w:lastRenderedPageBreak/>
              <w:t>CA_n2(2A)-n5B-n77C</w:t>
            </w:r>
          </w:p>
        </w:tc>
        <w:tc>
          <w:tcPr>
            <w:tcW w:w="2545" w:type="dxa"/>
            <w:tcBorders>
              <w:top w:val="single" w:sz="4" w:space="0" w:color="auto"/>
              <w:left w:val="single" w:sz="4" w:space="0" w:color="auto"/>
              <w:bottom w:val="nil"/>
              <w:right w:val="single" w:sz="4" w:space="0" w:color="auto"/>
            </w:tcBorders>
            <w:vAlign w:val="center"/>
          </w:tcPr>
          <w:p w14:paraId="59444781"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2B78156D" w14:textId="77777777" w:rsidR="00874ADD" w:rsidRPr="006F5CAD" w:rsidRDefault="00874ADD" w:rsidP="00BE0C89">
            <w:pPr>
              <w:pStyle w:val="TAC"/>
              <w:rPr>
                <w:lang w:eastAsia="zh-CN"/>
              </w:rPr>
            </w:pPr>
            <w:r w:rsidRPr="006F5CAD">
              <w:rPr>
                <w:lang w:eastAsia="zh-CN"/>
              </w:rPr>
              <w:t>CA_n2A-n5A</w:t>
            </w:r>
          </w:p>
          <w:p w14:paraId="38DAD036" w14:textId="77777777" w:rsidR="00874ADD" w:rsidRPr="006F5CAD" w:rsidRDefault="00874ADD" w:rsidP="00BE0C89">
            <w:pPr>
              <w:pStyle w:val="TAC"/>
              <w:rPr>
                <w:kern w:val="2"/>
                <w:szCs w:val="22"/>
                <w:lang w:eastAsia="zh-CN"/>
              </w:rPr>
            </w:pPr>
            <w:r w:rsidRPr="006F5CAD">
              <w:rPr>
                <w:kern w:val="2"/>
                <w:szCs w:val="22"/>
                <w:lang w:eastAsia="zh-CN"/>
              </w:rPr>
              <w:t>CA_n2A-n77A</w:t>
            </w:r>
          </w:p>
          <w:p w14:paraId="3D728ABF" w14:textId="77777777" w:rsidR="00874ADD" w:rsidRPr="006F5CAD" w:rsidRDefault="00874ADD" w:rsidP="00BE0C89">
            <w:pPr>
              <w:pStyle w:val="TAC"/>
              <w:rPr>
                <w:kern w:val="2"/>
                <w:szCs w:val="22"/>
                <w:lang w:eastAsia="zh-CN"/>
              </w:rPr>
            </w:pPr>
            <w:r w:rsidRPr="006F5CAD">
              <w:rPr>
                <w:kern w:val="2"/>
                <w:szCs w:val="22"/>
                <w:lang w:eastAsia="zh-CN"/>
              </w:rPr>
              <w:t>CA_n2A-n77C</w:t>
            </w:r>
          </w:p>
          <w:p w14:paraId="6E41A723" w14:textId="77777777" w:rsidR="00874ADD" w:rsidRPr="006F5CAD" w:rsidRDefault="00874ADD" w:rsidP="00BE0C89">
            <w:pPr>
              <w:pStyle w:val="TAC"/>
              <w:rPr>
                <w:kern w:val="2"/>
                <w:szCs w:val="22"/>
                <w:lang w:eastAsia="zh-CN"/>
              </w:rPr>
            </w:pPr>
            <w:r w:rsidRPr="006F5CAD">
              <w:rPr>
                <w:kern w:val="2"/>
                <w:szCs w:val="22"/>
                <w:lang w:eastAsia="zh-CN"/>
              </w:rPr>
              <w:t>CA_n5A-n77A</w:t>
            </w:r>
          </w:p>
          <w:p w14:paraId="67B5DD2D" w14:textId="77777777" w:rsidR="00874ADD" w:rsidRPr="006F5CAD" w:rsidRDefault="00874ADD" w:rsidP="00BE0C89">
            <w:pPr>
              <w:pStyle w:val="TAC"/>
              <w:rPr>
                <w:kern w:val="2"/>
                <w:szCs w:val="22"/>
                <w:lang w:eastAsia="zh-CN"/>
              </w:rPr>
            </w:pPr>
            <w:r w:rsidRPr="006F5CAD">
              <w:rPr>
                <w:kern w:val="2"/>
                <w:szCs w:val="22"/>
                <w:lang w:eastAsia="zh-CN"/>
              </w:rPr>
              <w:t>CA_n5A-n77C</w:t>
            </w:r>
          </w:p>
          <w:p w14:paraId="46F3041A" w14:textId="77777777" w:rsidR="00874ADD" w:rsidRPr="006F5CAD" w:rsidRDefault="00874ADD" w:rsidP="00BE0C89">
            <w:pPr>
              <w:pStyle w:val="TAC"/>
              <w:rPr>
                <w:kern w:val="2"/>
                <w:szCs w:val="22"/>
                <w:lang w:eastAsia="zh-CN"/>
              </w:rPr>
            </w:pPr>
            <w:r w:rsidRPr="006F5CAD">
              <w:rPr>
                <w:kern w:val="2"/>
                <w:szCs w:val="22"/>
                <w:lang w:eastAsia="zh-CN"/>
              </w:rPr>
              <w:t>CA_n5B</w:t>
            </w:r>
          </w:p>
          <w:p w14:paraId="73F143D7" w14:textId="77777777" w:rsidR="00874ADD" w:rsidRPr="006F5CAD" w:rsidRDefault="00874ADD" w:rsidP="00BE0C89">
            <w:pPr>
              <w:pStyle w:val="TAC"/>
              <w:rPr>
                <w:kern w:val="2"/>
                <w:szCs w:val="22"/>
                <w:lang w:eastAsia="zh-CN"/>
              </w:rPr>
            </w:pPr>
            <w:r w:rsidRPr="006F5CAD">
              <w:rPr>
                <w:kern w:val="2"/>
                <w:szCs w:val="22"/>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9C48C9D" w14:textId="77777777" w:rsidR="00874ADD" w:rsidRPr="006F5CAD" w:rsidRDefault="00874ADD" w:rsidP="00BE0C89">
            <w:pPr>
              <w:pStyle w:val="TAC"/>
              <w:rPr>
                <w:kern w:val="2"/>
                <w:szCs w:val="22"/>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453201A" w14:textId="77777777" w:rsidR="00874ADD" w:rsidRPr="006F5CAD" w:rsidRDefault="00874ADD" w:rsidP="00BE0C89">
            <w:pPr>
              <w:pStyle w:val="TAC"/>
              <w:rPr>
                <w:kern w:val="2"/>
                <w:szCs w:val="22"/>
              </w:rPr>
            </w:pPr>
            <w:r w:rsidRPr="006F5CAD">
              <w:rPr>
                <w:kern w:val="2"/>
                <w:szCs w:val="22"/>
              </w:rPr>
              <w:t>CA_n2(2A)_BCS4 and 5</w:t>
            </w:r>
          </w:p>
        </w:tc>
        <w:tc>
          <w:tcPr>
            <w:tcW w:w="2218" w:type="dxa"/>
            <w:tcBorders>
              <w:top w:val="single" w:sz="4" w:space="0" w:color="auto"/>
              <w:left w:val="single" w:sz="4" w:space="0" w:color="auto"/>
              <w:bottom w:val="nil"/>
              <w:right w:val="single" w:sz="4" w:space="0" w:color="auto"/>
            </w:tcBorders>
            <w:vAlign w:val="center"/>
          </w:tcPr>
          <w:p w14:paraId="140360B6" w14:textId="77777777" w:rsidR="00874ADD" w:rsidRPr="006F5CAD" w:rsidRDefault="00874ADD" w:rsidP="00BE0C89">
            <w:pPr>
              <w:pStyle w:val="TAC"/>
              <w:rPr>
                <w:kern w:val="2"/>
                <w:szCs w:val="22"/>
              </w:rPr>
            </w:pPr>
            <w:r w:rsidRPr="006F5CAD">
              <w:rPr>
                <w:kern w:val="2"/>
                <w:szCs w:val="22"/>
              </w:rPr>
              <w:t>4 and 5</w:t>
            </w:r>
          </w:p>
        </w:tc>
      </w:tr>
      <w:tr w:rsidR="00874ADD" w:rsidRPr="006F5CAD" w14:paraId="70485AEE" w14:textId="77777777" w:rsidTr="000341B8">
        <w:trPr>
          <w:jc w:val="center"/>
        </w:trPr>
        <w:tc>
          <w:tcPr>
            <w:tcW w:w="3057" w:type="dxa"/>
            <w:tcBorders>
              <w:top w:val="nil"/>
              <w:left w:val="single" w:sz="4" w:space="0" w:color="auto"/>
              <w:bottom w:val="nil"/>
              <w:right w:val="single" w:sz="4" w:space="0" w:color="auto"/>
            </w:tcBorders>
            <w:vAlign w:val="center"/>
          </w:tcPr>
          <w:p w14:paraId="3D841E1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08413E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FB744F" w14:textId="77777777" w:rsidR="00874ADD" w:rsidRPr="006F5CAD" w:rsidRDefault="00874ADD" w:rsidP="00BE0C89">
            <w:pPr>
              <w:pStyle w:val="TAC"/>
              <w:rPr>
                <w:kern w:val="2"/>
                <w:szCs w:val="22"/>
              </w:rPr>
            </w:pPr>
            <w:r w:rsidRPr="006F5CAD">
              <w:rPr>
                <w:kern w:val="2"/>
                <w:szCs w:val="22"/>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AA9BED0" w14:textId="77777777" w:rsidR="00874ADD" w:rsidRPr="006F5CAD" w:rsidRDefault="00874ADD" w:rsidP="00BE0C89">
            <w:pPr>
              <w:pStyle w:val="TAC"/>
              <w:rPr>
                <w:kern w:val="2"/>
                <w:szCs w:val="22"/>
              </w:rPr>
            </w:pPr>
            <w:r w:rsidRPr="006F5CAD">
              <w:rPr>
                <w:kern w:val="2"/>
                <w:szCs w:val="22"/>
              </w:rPr>
              <w:t>CA_n5B_BCS4 and 5</w:t>
            </w:r>
          </w:p>
        </w:tc>
        <w:tc>
          <w:tcPr>
            <w:tcW w:w="2218" w:type="dxa"/>
            <w:tcBorders>
              <w:top w:val="nil"/>
              <w:left w:val="single" w:sz="4" w:space="0" w:color="auto"/>
              <w:bottom w:val="nil"/>
              <w:right w:val="single" w:sz="4" w:space="0" w:color="auto"/>
            </w:tcBorders>
            <w:vAlign w:val="center"/>
          </w:tcPr>
          <w:p w14:paraId="2D09E950" w14:textId="77777777" w:rsidR="00874ADD" w:rsidRPr="006F5CAD" w:rsidRDefault="00874ADD" w:rsidP="00BE0C89">
            <w:pPr>
              <w:pStyle w:val="TAC"/>
              <w:rPr>
                <w:kern w:val="2"/>
                <w:szCs w:val="22"/>
              </w:rPr>
            </w:pPr>
          </w:p>
        </w:tc>
      </w:tr>
      <w:tr w:rsidR="00874ADD" w:rsidRPr="006F5CAD" w14:paraId="58BCF03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2D5577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D8A608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A505A2" w14:textId="77777777" w:rsidR="00874ADD" w:rsidRPr="006F5CAD" w:rsidRDefault="00874ADD" w:rsidP="00BE0C89">
            <w:pPr>
              <w:pStyle w:val="TAC"/>
              <w:rPr>
                <w:kern w:val="2"/>
                <w:szCs w:val="22"/>
              </w:rPr>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5D610DD" w14:textId="77777777" w:rsidR="00874ADD" w:rsidRPr="006F5CAD" w:rsidRDefault="00874ADD" w:rsidP="00BE0C89">
            <w:pPr>
              <w:pStyle w:val="TAC"/>
              <w:rPr>
                <w:kern w:val="2"/>
                <w:szCs w:val="22"/>
              </w:rPr>
            </w:pPr>
            <w:r w:rsidRPr="006F5CAD">
              <w:rPr>
                <w:kern w:val="2"/>
                <w:szCs w:val="22"/>
              </w:rPr>
              <w:t>CA_n77C_BCS4 and 5</w:t>
            </w:r>
          </w:p>
        </w:tc>
        <w:tc>
          <w:tcPr>
            <w:tcW w:w="2218" w:type="dxa"/>
            <w:tcBorders>
              <w:top w:val="nil"/>
              <w:left w:val="single" w:sz="4" w:space="0" w:color="auto"/>
              <w:bottom w:val="single" w:sz="4" w:space="0" w:color="auto"/>
              <w:right w:val="single" w:sz="4" w:space="0" w:color="auto"/>
            </w:tcBorders>
            <w:vAlign w:val="center"/>
          </w:tcPr>
          <w:p w14:paraId="0051AF41" w14:textId="77777777" w:rsidR="00874ADD" w:rsidRPr="006F5CAD" w:rsidRDefault="00874ADD" w:rsidP="00BE0C89">
            <w:pPr>
              <w:pStyle w:val="TAC"/>
              <w:rPr>
                <w:kern w:val="2"/>
                <w:szCs w:val="22"/>
              </w:rPr>
            </w:pPr>
          </w:p>
        </w:tc>
      </w:tr>
      <w:tr w:rsidR="00874ADD" w:rsidRPr="006F5CAD" w14:paraId="6DB4BC68" w14:textId="77777777" w:rsidTr="000341B8">
        <w:trPr>
          <w:jc w:val="center"/>
        </w:trPr>
        <w:tc>
          <w:tcPr>
            <w:tcW w:w="3057" w:type="dxa"/>
            <w:tcBorders>
              <w:top w:val="single" w:sz="4" w:space="0" w:color="auto"/>
              <w:left w:val="single" w:sz="4" w:space="0" w:color="auto"/>
              <w:bottom w:val="nil"/>
              <w:right w:val="single" w:sz="4" w:space="0" w:color="auto"/>
            </w:tcBorders>
          </w:tcPr>
          <w:p w14:paraId="6358FA4C" w14:textId="77777777" w:rsidR="00874ADD" w:rsidRPr="006F5CAD" w:rsidRDefault="00874ADD" w:rsidP="00BE0C89">
            <w:pPr>
              <w:pStyle w:val="TAC"/>
              <w:rPr>
                <w:lang w:eastAsia="zh-CN"/>
              </w:rPr>
            </w:pPr>
            <w:r w:rsidRPr="006F5CAD">
              <w:rPr>
                <w:lang w:eastAsia="zh-CN"/>
              </w:rPr>
              <w:t>CA_n2A-n7A-n12A</w:t>
            </w:r>
          </w:p>
        </w:tc>
        <w:tc>
          <w:tcPr>
            <w:tcW w:w="2545" w:type="dxa"/>
            <w:tcBorders>
              <w:top w:val="single" w:sz="4" w:space="0" w:color="auto"/>
              <w:left w:val="single" w:sz="4" w:space="0" w:color="auto"/>
              <w:bottom w:val="nil"/>
              <w:right w:val="single" w:sz="4" w:space="0" w:color="auto"/>
            </w:tcBorders>
            <w:vAlign w:val="center"/>
          </w:tcPr>
          <w:p w14:paraId="67872F4A"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482E297C" w14:textId="77777777" w:rsidR="00874ADD" w:rsidRPr="006F5CAD" w:rsidRDefault="00874ADD" w:rsidP="00BE0C89">
            <w:pPr>
              <w:pStyle w:val="TAC"/>
              <w:rPr>
                <w:kern w:val="2"/>
                <w:szCs w:val="22"/>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DFA60B3"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single" w:sz="4" w:space="0" w:color="auto"/>
              <w:left w:val="single" w:sz="4" w:space="0" w:color="auto"/>
              <w:bottom w:val="nil"/>
              <w:right w:val="single" w:sz="4" w:space="0" w:color="auto"/>
            </w:tcBorders>
            <w:vAlign w:val="center"/>
          </w:tcPr>
          <w:p w14:paraId="795C8705" w14:textId="77777777" w:rsidR="00874ADD" w:rsidRPr="006F5CAD" w:rsidRDefault="00874ADD" w:rsidP="00BE0C89">
            <w:pPr>
              <w:pStyle w:val="TAC"/>
              <w:rPr>
                <w:lang w:eastAsia="zh-CN"/>
              </w:rPr>
            </w:pPr>
            <w:r w:rsidRPr="006F5CAD">
              <w:rPr>
                <w:rFonts w:cs="Arial"/>
                <w:color w:val="000000"/>
                <w:szCs w:val="18"/>
                <w:lang w:eastAsia="zh-CN" w:bidi="ar"/>
              </w:rPr>
              <w:t>0</w:t>
            </w:r>
          </w:p>
        </w:tc>
      </w:tr>
      <w:tr w:rsidR="00874ADD" w:rsidRPr="006F5CAD" w14:paraId="02DA64FD" w14:textId="77777777" w:rsidTr="000341B8">
        <w:trPr>
          <w:jc w:val="center"/>
        </w:trPr>
        <w:tc>
          <w:tcPr>
            <w:tcW w:w="3057" w:type="dxa"/>
            <w:tcBorders>
              <w:top w:val="nil"/>
              <w:left w:val="single" w:sz="4" w:space="0" w:color="auto"/>
              <w:bottom w:val="nil"/>
              <w:right w:val="single" w:sz="4" w:space="0" w:color="auto"/>
            </w:tcBorders>
          </w:tcPr>
          <w:p w14:paraId="49ACC9B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4C2FC3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4751E307" w14:textId="77777777" w:rsidR="00874ADD" w:rsidRPr="006F5CAD" w:rsidRDefault="00874ADD" w:rsidP="00BE0C89">
            <w:pPr>
              <w:pStyle w:val="TAC"/>
              <w:rPr>
                <w:kern w:val="2"/>
                <w:szCs w:val="22"/>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B7F6DB8" w14:textId="77777777" w:rsidR="00874ADD" w:rsidRPr="006F5CAD" w:rsidRDefault="00874ADD" w:rsidP="00BE0C89">
            <w:pPr>
              <w:pStyle w:val="TAC"/>
              <w:rPr>
                <w:rFonts w:cs="Arial"/>
                <w:color w:val="000000"/>
                <w:szCs w:val="18"/>
                <w:lang w:eastAsia="zh-CN" w:bidi="ar"/>
              </w:rPr>
            </w:pPr>
            <w:r w:rsidRPr="006F5CAD">
              <w:rPr>
                <w:rFonts w:cs="Arial"/>
                <w:szCs w:val="18"/>
                <w:lang w:eastAsia="zh-CN"/>
              </w:rPr>
              <w:t>5, 10, 15, 20, 25, 30, 40, 50</w:t>
            </w:r>
          </w:p>
        </w:tc>
        <w:tc>
          <w:tcPr>
            <w:tcW w:w="2218" w:type="dxa"/>
            <w:tcBorders>
              <w:top w:val="nil"/>
              <w:left w:val="single" w:sz="4" w:space="0" w:color="auto"/>
              <w:bottom w:val="nil"/>
              <w:right w:val="single" w:sz="4" w:space="0" w:color="auto"/>
            </w:tcBorders>
            <w:vAlign w:val="center"/>
          </w:tcPr>
          <w:p w14:paraId="52A0EE14" w14:textId="77777777" w:rsidR="00874ADD" w:rsidRPr="006F5CAD" w:rsidRDefault="00874ADD" w:rsidP="00BE0C89">
            <w:pPr>
              <w:pStyle w:val="TAC"/>
              <w:rPr>
                <w:lang w:eastAsia="zh-CN"/>
              </w:rPr>
            </w:pPr>
          </w:p>
        </w:tc>
      </w:tr>
      <w:tr w:rsidR="00874ADD" w:rsidRPr="006F5CAD" w14:paraId="48A10D3C" w14:textId="77777777" w:rsidTr="000341B8">
        <w:trPr>
          <w:jc w:val="center"/>
        </w:trPr>
        <w:tc>
          <w:tcPr>
            <w:tcW w:w="3057" w:type="dxa"/>
            <w:tcBorders>
              <w:top w:val="nil"/>
              <w:left w:val="single" w:sz="4" w:space="0" w:color="auto"/>
              <w:bottom w:val="single" w:sz="4" w:space="0" w:color="auto"/>
              <w:right w:val="single" w:sz="4" w:space="0" w:color="auto"/>
            </w:tcBorders>
          </w:tcPr>
          <w:p w14:paraId="0F60EAB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419602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C8A7157" w14:textId="77777777" w:rsidR="00874ADD" w:rsidRPr="006F5CAD" w:rsidRDefault="00874ADD" w:rsidP="00BE0C89">
            <w:pPr>
              <w:pStyle w:val="TAC"/>
              <w:rPr>
                <w:kern w:val="2"/>
                <w:szCs w:val="22"/>
              </w:rPr>
            </w:pPr>
            <w:r w:rsidRPr="006F5CAD">
              <w:rPr>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562AE0C9" w14:textId="77777777" w:rsidR="00874ADD" w:rsidRPr="006F5CAD" w:rsidRDefault="00874ADD" w:rsidP="00BE0C89">
            <w:pPr>
              <w:pStyle w:val="TAC"/>
              <w:rPr>
                <w:rFonts w:cs="Arial"/>
                <w:color w:val="000000"/>
                <w:szCs w:val="18"/>
                <w:lang w:eastAsia="zh-CN" w:bidi="ar"/>
              </w:rPr>
            </w:pPr>
            <w:r w:rsidRPr="006F5CAD">
              <w:t>5, 10, 15</w:t>
            </w:r>
          </w:p>
        </w:tc>
        <w:tc>
          <w:tcPr>
            <w:tcW w:w="2218" w:type="dxa"/>
            <w:tcBorders>
              <w:top w:val="nil"/>
              <w:left w:val="single" w:sz="4" w:space="0" w:color="auto"/>
              <w:bottom w:val="single" w:sz="4" w:space="0" w:color="auto"/>
              <w:right w:val="single" w:sz="4" w:space="0" w:color="auto"/>
            </w:tcBorders>
            <w:vAlign w:val="center"/>
          </w:tcPr>
          <w:p w14:paraId="45FE521D" w14:textId="77777777" w:rsidR="00874ADD" w:rsidRPr="006F5CAD" w:rsidRDefault="00874ADD" w:rsidP="00BE0C89">
            <w:pPr>
              <w:pStyle w:val="TAC"/>
              <w:rPr>
                <w:lang w:eastAsia="zh-CN"/>
              </w:rPr>
            </w:pPr>
          </w:p>
        </w:tc>
      </w:tr>
      <w:tr w:rsidR="00874ADD" w:rsidRPr="006F5CAD" w14:paraId="5BB6905F" w14:textId="77777777" w:rsidTr="000341B8">
        <w:trPr>
          <w:jc w:val="center"/>
        </w:trPr>
        <w:tc>
          <w:tcPr>
            <w:tcW w:w="3057" w:type="dxa"/>
            <w:tcBorders>
              <w:top w:val="single" w:sz="4" w:space="0" w:color="auto"/>
              <w:left w:val="single" w:sz="4" w:space="0" w:color="auto"/>
              <w:bottom w:val="nil"/>
              <w:right w:val="single" w:sz="4" w:space="0" w:color="auto"/>
            </w:tcBorders>
          </w:tcPr>
          <w:p w14:paraId="65858372" w14:textId="77777777" w:rsidR="00874ADD" w:rsidRPr="006F5CAD" w:rsidRDefault="00874ADD" w:rsidP="00BE0C89">
            <w:pPr>
              <w:pStyle w:val="TAC"/>
              <w:rPr>
                <w:lang w:eastAsia="zh-CN"/>
              </w:rPr>
            </w:pPr>
            <w:r w:rsidRPr="006F5CAD">
              <w:rPr>
                <w:lang w:eastAsia="zh-CN"/>
              </w:rPr>
              <w:t>CA_n2A-n7A-n66A</w:t>
            </w:r>
          </w:p>
        </w:tc>
        <w:tc>
          <w:tcPr>
            <w:tcW w:w="2545" w:type="dxa"/>
            <w:tcBorders>
              <w:top w:val="single" w:sz="4" w:space="0" w:color="auto"/>
              <w:left w:val="single" w:sz="4" w:space="0" w:color="auto"/>
              <w:bottom w:val="nil"/>
              <w:right w:val="single" w:sz="4" w:space="0" w:color="auto"/>
            </w:tcBorders>
            <w:vAlign w:val="center"/>
          </w:tcPr>
          <w:p w14:paraId="4E10A5A6"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6FAFA71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0AA4319" w14:textId="77777777" w:rsidR="00874ADD" w:rsidRPr="006F5CAD" w:rsidRDefault="00874ADD" w:rsidP="00BE0C89">
            <w:pPr>
              <w:pStyle w:val="TAC"/>
            </w:pPr>
            <w:r w:rsidRPr="006F5CAD">
              <w:rPr>
                <w:rFonts w:cs="Arial"/>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EDCE7D4" w14:textId="77777777" w:rsidR="00874ADD" w:rsidRPr="006F5CAD" w:rsidRDefault="00874ADD" w:rsidP="00BE0C89">
            <w:pPr>
              <w:pStyle w:val="TAC"/>
              <w:rPr>
                <w:rFonts w:cs="Arial"/>
                <w:color w:val="000000"/>
                <w:szCs w:val="18"/>
                <w:lang w:eastAsia="zh-CN" w:bidi="ar"/>
              </w:rPr>
            </w:pPr>
            <w:r w:rsidRPr="006F5CAD">
              <w:rPr>
                <w:lang w:eastAsia="zh-CN"/>
              </w:rPr>
              <w:t>0</w:t>
            </w:r>
          </w:p>
        </w:tc>
      </w:tr>
      <w:tr w:rsidR="00874ADD" w:rsidRPr="006F5CAD" w14:paraId="677CBC11" w14:textId="77777777" w:rsidTr="000341B8">
        <w:trPr>
          <w:jc w:val="center"/>
        </w:trPr>
        <w:tc>
          <w:tcPr>
            <w:tcW w:w="3057" w:type="dxa"/>
            <w:tcBorders>
              <w:top w:val="nil"/>
              <w:left w:val="single" w:sz="4" w:space="0" w:color="auto"/>
              <w:bottom w:val="nil"/>
              <w:right w:val="single" w:sz="4" w:space="0" w:color="auto"/>
            </w:tcBorders>
          </w:tcPr>
          <w:p w14:paraId="05CD7CF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740755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EE14685"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35B2897" w14:textId="77777777" w:rsidR="00874ADD" w:rsidRPr="006F5CAD" w:rsidRDefault="00874ADD" w:rsidP="00BE0C89">
            <w:pPr>
              <w:pStyle w:val="TAC"/>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3B31259D" w14:textId="77777777" w:rsidR="00874ADD" w:rsidRPr="006F5CAD" w:rsidRDefault="00874ADD" w:rsidP="00BE0C89">
            <w:pPr>
              <w:pStyle w:val="TAC"/>
              <w:rPr>
                <w:rFonts w:cs="Arial"/>
                <w:color w:val="000000"/>
                <w:szCs w:val="18"/>
                <w:lang w:eastAsia="zh-CN" w:bidi="ar"/>
              </w:rPr>
            </w:pPr>
          </w:p>
        </w:tc>
      </w:tr>
      <w:tr w:rsidR="00874ADD" w:rsidRPr="006F5CAD" w14:paraId="52531A3F" w14:textId="77777777" w:rsidTr="000341B8">
        <w:trPr>
          <w:jc w:val="center"/>
        </w:trPr>
        <w:tc>
          <w:tcPr>
            <w:tcW w:w="3057" w:type="dxa"/>
            <w:tcBorders>
              <w:top w:val="nil"/>
              <w:left w:val="single" w:sz="4" w:space="0" w:color="auto"/>
              <w:bottom w:val="single" w:sz="4" w:space="0" w:color="auto"/>
              <w:right w:val="single" w:sz="4" w:space="0" w:color="auto"/>
            </w:tcBorders>
          </w:tcPr>
          <w:p w14:paraId="3747D5A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9DD579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1B7529F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8D7F631" w14:textId="77777777" w:rsidR="00874ADD" w:rsidRPr="006F5CAD" w:rsidRDefault="00874ADD" w:rsidP="00BE0C89">
            <w:pPr>
              <w:pStyle w:val="TAC"/>
            </w:pPr>
            <w:r w:rsidRPr="006F5CAD">
              <w:rPr>
                <w:rFonts w:cs="Arial"/>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100CB39C" w14:textId="77777777" w:rsidR="00874ADD" w:rsidRPr="006F5CAD" w:rsidRDefault="00874ADD" w:rsidP="00BE0C89">
            <w:pPr>
              <w:pStyle w:val="TAC"/>
              <w:rPr>
                <w:rFonts w:cs="Arial"/>
                <w:color w:val="000000"/>
                <w:szCs w:val="18"/>
                <w:lang w:eastAsia="zh-CN" w:bidi="ar"/>
              </w:rPr>
            </w:pPr>
          </w:p>
        </w:tc>
      </w:tr>
      <w:tr w:rsidR="00874ADD" w:rsidRPr="006F5CAD" w14:paraId="59C48D4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922D407" w14:textId="77777777" w:rsidR="00874ADD" w:rsidRPr="006F5CAD" w:rsidRDefault="00874ADD" w:rsidP="00BE0C89">
            <w:pPr>
              <w:pStyle w:val="TAC"/>
              <w:rPr>
                <w:lang w:eastAsia="zh-CN"/>
              </w:rPr>
            </w:pPr>
            <w:r w:rsidRPr="006F5CAD">
              <w:rPr>
                <w:lang w:eastAsia="zh-CN"/>
              </w:rPr>
              <w:t>CA_n2A-n7A-n71A</w:t>
            </w:r>
          </w:p>
        </w:tc>
        <w:tc>
          <w:tcPr>
            <w:tcW w:w="2545" w:type="dxa"/>
            <w:tcBorders>
              <w:top w:val="single" w:sz="4" w:space="0" w:color="auto"/>
              <w:left w:val="single" w:sz="4" w:space="0" w:color="auto"/>
              <w:bottom w:val="nil"/>
              <w:right w:val="single" w:sz="4" w:space="0" w:color="auto"/>
            </w:tcBorders>
            <w:vAlign w:val="center"/>
          </w:tcPr>
          <w:p w14:paraId="282CF506"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FC0B0E8" w14:textId="77777777" w:rsidR="00874ADD" w:rsidRPr="006F5CAD" w:rsidRDefault="00874ADD" w:rsidP="00BE0C89">
            <w:pPr>
              <w:pStyle w:val="TAC"/>
              <w:rPr>
                <w:kern w:val="2"/>
                <w:szCs w:val="22"/>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E4FAA4A"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single" w:sz="4" w:space="0" w:color="auto"/>
              <w:left w:val="single" w:sz="4" w:space="0" w:color="auto"/>
              <w:bottom w:val="nil"/>
              <w:right w:val="single" w:sz="4" w:space="0" w:color="auto"/>
            </w:tcBorders>
            <w:vAlign w:val="center"/>
          </w:tcPr>
          <w:p w14:paraId="5144DC4E" w14:textId="77777777" w:rsidR="00874ADD" w:rsidRPr="006F5CAD" w:rsidRDefault="00874ADD" w:rsidP="00BE0C89">
            <w:pPr>
              <w:pStyle w:val="TAC"/>
              <w:rPr>
                <w:lang w:eastAsia="zh-CN"/>
              </w:rPr>
            </w:pPr>
            <w:r w:rsidRPr="006F5CAD">
              <w:rPr>
                <w:rFonts w:cs="Arial"/>
                <w:color w:val="000000"/>
                <w:szCs w:val="18"/>
                <w:lang w:eastAsia="zh-CN" w:bidi="ar"/>
              </w:rPr>
              <w:t>0</w:t>
            </w:r>
          </w:p>
        </w:tc>
      </w:tr>
      <w:tr w:rsidR="00874ADD" w:rsidRPr="006F5CAD" w14:paraId="665F5237" w14:textId="77777777" w:rsidTr="000341B8">
        <w:trPr>
          <w:jc w:val="center"/>
        </w:trPr>
        <w:tc>
          <w:tcPr>
            <w:tcW w:w="3057" w:type="dxa"/>
            <w:tcBorders>
              <w:top w:val="nil"/>
              <w:left w:val="single" w:sz="4" w:space="0" w:color="auto"/>
              <w:bottom w:val="nil"/>
              <w:right w:val="single" w:sz="4" w:space="0" w:color="auto"/>
            </w:tcBorders>
            <w:vAlign w:val="center"/>
          </w:tcPr>
          <w:p w14:paraId="646BC62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59EF58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3E30EF" w14:textId="77777777" w:rsidR="00874ADD" w:rsidRPr="006F5CAD" w:rsidRDefault="00874ADD" w:rsidP="00BE0C89">
            <w:pPr>
              <w:pStyle w:val="TAC"/>
              <w:rPr>
                <w:kern w:val="2"/>
                <w:szCs w:val="22"/>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E80217" w14:textId="77777777" w:rsidR="00874ADD" w:rsidRPr="006F5CAD" w:rsidRDefault="00874ADD" w:rsidP="00BE0C89">
            <w:pPr>
              <w:pStyle w:val="TAC"/>
              <w:rPr>
                <w:rFonts w:cs="Arial"/>
                <w:color w:val="000000"/>
                <w:szCs w:val="18"/>
                <w:lang w:eastAsia="zh-CN" w:bidi="ar"/>
              </w:rPr>
            </w:pPr>
            <w:r w:rsidRPr="006F5CAD">
              <w:rPr>
                <w:rFonts w:cs="Arial"/>
                <w:szCs w:val="18"/>
                <w:lang w:eastAsia="zh-CN"/>
              </w:rPr>
              <w:t>5, 10, 15, 20, 25, 30, 40, 50</w:t>
            </w:r>
          </w:p>
        </w:tc>
        <w:tc>
          <w:tcPr>
            <w:tcW w:w="2218" w:type="dxa"/>
            <w:tcBorders>
              <w:top w:val="nil"/>
              <w:left w:val="single" w:sz="4" w:space="0" w:color="auto"/>
              <w:bottom w:val="nil"/>
              <w:right w:val="single" w:sz="4" w:space="0" w:color="auto"/>
            </w:tcBorders>
            <w:vAlign w:val="center"/>
          </w:tcPr>
          <w:p w14:paraId="19A4E7DA" w14:textId="77777777" w:rsidR="00874ADD" w:rsidRPr="006F5CAD" w:rsidRDefault="00874ADD" w:rsidP="00BE0C89">
            <w:pPr>
              <w:pStyle w:val="TAC"/>
              <w:rPr>
                <w:lang w:eastAsia="zh-CN"/>
              </w:rPr>
            </w:pPr>
          </w:p>
        </w:tc>
      </w:tr>
      <w:tr w:rsidR="00874ADD" w:rsidRPr="006F5CAD" w14:paraId="1943E0A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1E1E56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22B00C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C8BFA9" w14:textId="77777777" w:rsidR="00874ADD" w:rsidRPr="006F5CAD" w:rsidRDefault="00874ADD" w:rsidP="00BE0C89">
            <w:pPr>
              <w:pStyle w:val="TAC"/>
              <w:rPr>
                <w:kern w:val="2"/>
                <w:szCs w:val="22"/>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E6D7E2E"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nil"/>
              <w:left w:val="single" w:sz="4" w:space="0" w:color="auto"/>
              <w:bottom w:val="single" w:sz="4" w:space="0" w:color="auto"/>
              <w:right w:val="single" w:sz="4" w:space="0" w:color="auto"/>
            </w:tcBorders>
            <w:vAlign w:val="center"/>
          </w:tcPr>
          <w:p w14:paraId="698E75A3" w14:textId="77777777" w:rsidR="00874ADD" w:rsidRPr="006F5CAD" w:rsidRDefault="00874ADD" w:rsidP="00BE0C89">
            <w:pPr>
              <w:pStyle w:val="TAC"/>
              <w:rPr>
                <w:lang w:eastAsia="zh-CN"/>
              </w:rPr>
            </w:pPr>
          </w:p>
        </w:tc>
      </w:tr>
      <w:tr w:rsidR="00874ADD" w:rsidRPr="006F5CAD" w14:paraId="7FD9244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C0D6856" w14:textId="77777777" w:rsidR="00874ADD" w:rsidRPr="006F5CAD" w:rsidRDefault="00874ADD" w:rsidP="00BE0C89">
            <w:pPr>
              <w:pStyle w:val="TAC"/>
              <w:rPr>
                <w:rFonts w:cs="Arial"/>
                <w:color w:val="000000"/>
                <w:szCs w:val="18"/>
                <w:lang w:eastAsia="zh-CN" w:bidi="ar"/>
              </w:rPr>
            </w:pPr>
            <w:r w:rsidRPr="006F5CAD">
              <w:rPr>
                <w:lang w:eastAsia="zh-CN"/>
              </w:rPr>
              <w:t>CA_n2A-n7A-n77A</w:t>
            </w:r>
          </w:p>
        </w:tc>
        <w:tc>
          <w:tcPr>
            <w:tcW w:w="2545" w:type="dxa"/>
            <w:tcBorders>
              <w:top w:val="single" w:sz="4" w:space="0" w:color="auto"/>
              <w:left w:val="single" w:sz="4" w:space="0" w:color="auto"/>
              <w:bottom w:val="nil"/>
              <w:right w:val="single" w:sz="4" w:space="0" w:color="auto"/>
            </w:tcBorders>
            <w:vAlign w:val="center"/>
          </w:tcPr>
          <w:p w14:paraId="0968A202" w14:textId="77777777" w:rsidR="00874ADD" w:rsidRPr="006F5CAD" w:rsidRDefault="00874ADD" w:rsidP="00BE0C89">
            <w:pPr>
              <w:pStyle w:val="TAC"/>
              <w:rPr>
                <w:szCs w:val="18"/>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0E1BD662" w14:textId="77777777" w:rsidR="00874ADD" w:rsidRPr="006F5CAD" w:rsidRDefault="00874ADD" w:rsidP="00BE0C89">
            <w:pPr>
              <w:pStyle w:val="TAC"/>
              <w:rPr>
                <w:rFonts w:cs="Arial"/>
                <w:color w:val="000000"/>
                <w:szCs w:val="18"/>
                <w:lang w:eastAsia="zh-CN" w:bidi="ar"/>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CFC3528"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2902B47" w14:textId="77777777" w:rsidR="00874ADD" w:rsidRPr="006F5CAD" w:rsidRDefault="00874ADD" w:rsidP="00BE0C89">
            <w:pPr>
              <w:pStyle w:val="TAC"/>
              <w:rPr>
                <w:rFonts w:cs="Arial"/>
                <w:color w:val="000000"/>
                <w:szCs w:val="18"/>
                <w:lang w:eastAsia="zh-CN" w:bidi="ar"/>
              </w:rPr>
            </w:pPr>
            <w:r w:rsidRPr="006F5CAD">
              <w:rPr>
                <w:lang w:eastAsia="zh-CN"/>
              </w:rPr>
              <w:t>0</w:t>
            </w:r>
          </w:p>
        </w:tc>
      </w:tr>
      <w:tr w:rsidR="00874ADD" w:rsidRPr="006F5CAD" w14:paraId="6E48B778" w14:textId="77777777" w:rsidTr="000341B8">
        <w:trPr>
          <w:jc w:val="center"/>
        </w:trPr>
        <w:tc>
          <w:tcPr>
            <w:tcW w:w="3057" w:type="dxa"/>
            <w:tcBorders>
              <w:top w:val="nil"/>
              <w:left w:val="single" w:sz="4" w:space="0" w:color="auto"/>
              <w:bottom w:val="nil"/>
              <w:right w:val="single" w:sz="4" w:space="0" w:color="auto"/>
            </w:tcBorders>
            <w:vAlign w:val="center"/>
          </w:tcPr>
          <w:p w14:paraId="48517755"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785BD2E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5B74F72" w14:textId="77777777" w:rsidR="00874ADD" w:rsidRPr="006F5CAD" w:rsidRDefault="00874ADD" w:rsidP="00BE0C89">
            <w:pPr>
              <w:pStyle w:val="TAC"/>
              <w:rPr>
                <w:rFonts w:cs="Arial"/>
                <w:color w:val="000000"/>
                <w:szCs w:val="18"/>
                <w:lang w:eastAsia="zh-CN" w:bidi="ar"/>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46FACBF"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5, 10, 15, 20, 25, 30, 40, 50</w:t>
            </w:r>
          </w:p>
        </w:tc>
        <w:tc>
          <w:tcPr>
            <w:tcW w:w="2218" w:type="dxa"/>
            <w:tcBorders>
              <w:top w:val="nil"/>
              <w:left w:val="single" w:sz="4" w:space="0" w:color="auto"/>
              <w:bottom w:val="nil"/>
              <w:right w:val="single" w:sz="4" w:space="0" w:color="auto"/>
            </w:tcBorders>
            <w:vAlign w:val="center"/>
          </w:tcPr>
          <w:p w14:paraId="1B42D742" w14:textId="77777777" w:rsidR="00874ADD" w:rsidRPr="006F5CAD" w:rsidRDefault="00874ADD" w:rsidP="00BE0C89">
            <w:pPr>
              <w:pStyle w:val="TAC"/>
              <w:rPr>
                <w:rFonts w:cs="Arial"/>
                <w:color w:val="000000"/>
                <w:szCs w:val="18"/>
                <w:lang w:eastAsia="zh-CN" w:bidi="ar"/>
              </w:rPr>
            </w:pPr>
          </w:p>
        </w:tc>
      </w:tr>
      <w:tr w:rsidR="00874ADD" w:rsidRPr="006F5CAD" w14:paraId="688A279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6B37525"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5DA204B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B9B3566" w14:textId="77777777" w:rsidR="00874ADD" w:rsidRPr="006F5CAD" w:rsidRDefault="00874ADD" w:rsidP="00BE0C89">
            <w:pPr>
              <w:pStyle w:val="TAC"/>
              <w:rPr>
                <w:rFonts w:cs="Arial"/>
                <w:color w:val="000000"/>
                <w:szCs w:val="18"/>
                <w:lang w:eastAsia="zh-CN" w:bidi="ar"/>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C5C52E2" w14:textId="77777777" w:rsidR="00874ADD" w:rsidRPr="006F5CAD" w:rsidRDefault="00874ADD" w:rsidP="00BE0C89">
            <w:pPr>
              <w:pStyle w:val="TAC"/>
              <w:rPr>
                <w:rFonts w:cs="Arial"/>
                <w:color w:val="000000"/>
                <w:szCs w:val="18"/>
                <w:lang w:eastAsia="zh-CN" w:bidi="ar"/>
              </w:rPr>
            </w:pPr>
            <w:r w:rsidRPr="006F5CAD">
              <w:rPr>
                <w:rFonts w:cs="Arial"/>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CE49738" w14:textId="77777777" w:rsidR="00874ADD" w:rsidRPr="006F5CAD" w:rsidRDefault="00874ADD" w:rsidP="00BE0C89">
            <w:pPr>
              <w:pStyle w:val="TAC"/>
              <w:rPr>
                <w:rFonts w:cs="Arial"/>
                <w:color w:val="000000"/>
                <w:szCs w:val="18"/>
                <w:lang w:eastAsia="zh-CN" w:bidi="ar"/>
              </w:rPr>
            </w:pPr>
          </w:p>
        </w:tc>
      </w:tr>
      <w:tr w:rsidR="00874ADD" w:rsidRPr="006F5CAD" w14:paraId="353D08D5" w14:textId="77777777" w:rsidTr="000341B8">
        <w:trPr>
          <w:jc w:val="center"/>
        </w:trPr>
        <w:tc>
          <w:tcPr>
            <w:tcW w:w="3057" w:type="dxa"/>
            <w:tcBorders>
              <w:top w:val="single" w:sz="4" w:space="0" w:color="auto"/>
              <w:left w:val="single" w:sz="4" w:space="0" w:color="auto"/>
              <w:bottom w:val="nil"/>
              <w:right w:val="single" w:sz="4" w:space="0" w:color="auto"/>
            </w:tcBorders>
          </w:tcPr>
          <w:p w14:paraId="171CD8F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CA_n2A-n12A-n30A</w:t>
            </w:r>
          </w:p>
        </w:tc>
        <w:tc>
          <w:tcPr>
            <w:tcW w:w="2545" w:type="dxa"/>
            <w:tcBorders>
              <w:top w:val="single" w:sz="4" w:space="0" w:color="auto"/>
              <w:left w:val="single" w:sz="4" w:space="0" w:color="auto"/>
              <w:bottom w:val="nil"/>
              <w:right w:val="single" w:sz="4" w:space="0" w:color="auto"/>
            </w:tcBorders>
            <w:vAlign w:val="center"/>
          </w:tcPr>
          <w:p w14:paraId="48BD50A7" w14:textId="77777777" w:rsidR="00874ADD" w:rsidRPr="006F5CAD" w:rsidRDefault="00874ADD" w:rsidP="00BE0C89">
            <w:pPr>
              <w:pStyle w:val="TAC"/>
              <w:rPr>
                <w:szCs w:val="18"/>
                <w:lang w:eastAsia="zh-CN"/>
              </w:rPr>
            </w:pPr>
            <w:r w:rsidRPr="006F5CAD">
              <w:rPr>
                <w:szCs w:val="18"/>
                <w:lang w:eastAsia="zh-CN"/>
              </w:rPr>
              <w:t>CA_n2A-n12A</w:t>
            </w:r>
          </w:p>
          <w:p w14:paraId="21CC0258" w14:textId="77777777" w:rsidR="00874ADD" w:rsidRPr="006F5CAD" w:rsidRDefault="00874ADD" w:rsidP="00BE0C89">
            <w:pPr>
              <w:pStyle w:val="TAC"/>
              <w:rPr>
                <w:szCs w:val="18"/>
                <w:lang w:eastAsia="zh-CN"/>
              </w:rPr>
            </w:pPr>
            <w:r w:rsidRPr="006F5CAD">
              <w:rPr>
                <w:szCs w:val="18"/>
                <w:lang w:eastAsia="zh-CN"/>
              </w:rPr>
              <w:t>CA_n2A-n30A</w:t>
            </w:r>
          </w:p>
          <w:p w14:paraId="2A829E1F" w14:textId="77777777" w:rsidR="00874ADD" w:rsidRPr="006F5CAD" w:rsidRDefault="00874ADD" w:rsidP="00BE0C89">
            <w:pPr>
              <w:pStyle w:val="TAC"/>
              <w:rPr>
                <w:rFonts w:cs="Arial"/>
                <w:color w:val="000000"/>
                <w:szCs w:val="18"/>
                <w:lang w:eastAsia="zh-CN" w:bidi="ar"/>
              </w:rPr>
            </w:pPr>
            <w:r w:rsidRPr="006F5CAD">
              <w:rPr>
                <w:szCs w:val="18"/>
                <w:lang w:eastAsia="zh-CN"/>
              </w:rPr>
              <w:t>CA_n12A-n30A</w:t>
            </w:r>
          </w:p>
        </w:tc>
        <w:tc>
          <w:tcPr>
            <w:tcW w:w="1145" w:type="dxa"/>
            <w:tcBorders>
              <w:top w:val="single" w:sz="4" w:space="0" w:color="auto"/>
              <w:left w:val="single" w:sz="4" w:space="0" w:color="auto"/>
              <w:bottom w:val="single" w:sz="4" w:space="0" w:color="auto"/>
              <w:right w:val="single" w:sz="4" w:space="0" w:color="auto"/>
            </w:tcBorders>
          </w:tcPr>
          <w:p w14:paraId="6FF8CEE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7270E6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06030C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0DB5325D" w14:textId="77777777" w:rsidTr="000341B8">
        <w:trPr>
          <w:jc w:val="center"/>
        </w:trPr>
        <w:tc>
          <w:tcPr>
            <w:tcW w:w="3057" w:type="dxa"/>
            <w:tcBorders>
              <w:top w:val="nil"/>
              <w:left w:val="single" w:sz="4" w:space="0" w:color="auto"/>
              <w:bottom w:val="nil"/>
              <w:right w:val="single" w:sz="4" w:space="0" w:color="auto"/>
            </w:tcBorders>
          </w:tcPr>
          <w:p w14:paraId="01889DA3"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711429EA"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2D98DC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5C533F2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00A9D0A0" w14:textId="77777777" w:rsidR="00874ADD" w:rsidRPr="006F5CAD" w:rsidRDefault="00874ADD" w:rsidP="00BE0C89">
            <w:pPr>
              <w:pStyle w:val="TAC"/>
              <w:rPr>
                <w:rFonts w:cs="Arial"/>
                <w:color w:val="000000"/>
                <w:szCs w:val="18"/>
                <w:lang w:eastAsia="zh-CN" w:bidi="ar"/>
              </w:rPr>
            </w:pPr>
          </w:p>
        </w:tc>
      </w:tr>
      <w:tr w:rsidR="00874ADD" w:rsidRPr="006F5CAD" w14:paraId="1DD03090" w14:textId="77777777" w:rsidTr="000341B8">
        <w:trPr>
          <w:jc w:val="center"/>
        </w:trPr>
        <w:tc>
          <w:tcPr>
            <w:tcW w:w="3057" w:type="dxa"/>
            <w:tcBorders>
              <w:top w:val="nil"/>
              <w:left w:val="single" w:sz="4" w:space="0" w:color="auto"/>
              <w:bottom w:val="single" w:sz="4" w:space="0" w:color="auto"/>
              <w:right w:val="single" w:sz="4" w:space="0" w:color="auto"/>
            </w:tcBorders>
          </w:tcPr>
          <w:p w14:paraId="7B59E204"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2409CB1"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43C7FD7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6A532C1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13CF9693" w14:textId="77777777" w:rsidR="00874ADD" w:rsidRPr="006F5CAD" w:rsidRDefault="00874ADD" w:rsidP="00BE0C89">
            <w:pPr>
              <w:pStyle w:val="TAC"/>
              <w:rPr>
                <w:rFonts w:cs="Arial"/>
                <w:color w:val="000000"/>
                <w:szCs w:val="18"/>
                <w:lang w:eastAsia="zh-CN" w:bidi="ar"/>
              </w:rPr>
            </w:pPr>
          </w:p>
        </w:tc>
      </w:tr>
      <w:tr w:rsidR="00874ADD" w:rsidRPr="006F5CAD" w14:paraId="5D010E09" w14:textId="77777777" w:rsidTr="000341B8">
        <w:trPr>
          <w:jc w:val="center"/>
        </w:trPr>
        <w:tc>
          <w:tcPr>
            <w:tcW w:w="3057" w:type="dxa"/>
            <w:tcBorders>
              <w:top w:val="nil"/>
              <w:left w:val="single" w:sz="4" w:space="0" w:color="auto"/>
              <w:bottom w:val="nil"/>
              <w:right w:val="single" w:sz="4" w:space="0" w:color="auto"/>
            </w:tcBorders>
          </w:tcPr>
          <w:p w14:paraId="56E3CFC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CA_n2(2A)-n12A-n30A</w:t>
            </w:r>
          </w:p>
        </w:tc>
        <w:tc>
          <w:tcPr>
            <w:tcW w:w="2545" w:type="dxa"/>
            <w:tcBorders>
              <w:top w:val="nil"/>
              <w:left w:val="single" w:sz="4" w:space="0" w:color="auto"/>
              <w:bottom w:val="nil"/>
              <w:right w:val="single" w:sz="4" w:space="0" w:color="auto"/>
            </w:tcBorders>
            <w:vAlign w:val="center"/>
          </w:tcPr>
          <w:p w14:paraId="7CA668AB" w14:textId="77777777" w:rsidR="00874ADD" w:rsidRPr="006F5CAD" w:rsidRDefault="00874ADD" w:rsidP="00BE0C89">
            <w:pPr>
              <w:pStyle w:val="TAC"/>
              <w:rPr>
                <w:szCs w:val="18"/>
                <w:lang w:eastAsia="zh-CN"/>
              </w:rPr>
            </w:pPr>
            <w:r w:rsidRPr="006F5CAD">
              <w:rPr>
                <w:szCs w:val="18"/>
                <w:lang w:eastAsia="zh-CN"/>
              </w:rPr>
              <w:t>CA_n2A-n12A</w:t>
            </w:r>
          </w:p>
          <w:p w14:paraId="170A597E" w14:textId="77777777" w:rsidR="00874ADD" w:rsidRPr="006F5CAD" w:rsidRDefault="00874ADD" w:rsidP="00BE0C89">
            <w:pPr>
              <w:pStyle w:val="TAC"/>
              <w:rPr>
                <w:szCs w:val="18"/>
                <w:lang w:eastAsia="zh-CN"/>
              </w:rPr>
            </w:pPr>
            <w:r w:rsidRPr="006F5CAD">
              <w:rPr>
                <w:szCs w:val="18"/>
                <w:lang w:eastAsia="zh-CN"/>
              </w:rPr>
              <w:t>CA_n2A-n30A</w:t>
            </w:r>
          </w:p>
          <w:p w14:paraId="0317E382" w14:textId="77777777" w:rsidR="00874ADD" w:rsidRPr="006F5CAD" w:rsidRDefault="00874ADD" w:rsidP="00BE0C89">
            <w:pPr>
              <w:pStyle w:val="TAC"/>
              <w:rPr>
                <w:rFonts w:cs="Arial"/>
                <w:color w:val="000000"/>
                <w:szCs w:val="18"/>
                <w:lang w:eastAsia="zh-CN" w:bidi="ar"/>
              </w:rPr>
            </w:pPr>
            <w:r w:rsidRPr="006F5CAD">
              <w:rPr>
                <w:szCs w:val="18"/>
                <w:lang w:eastAsia="zh-CN"/>
              </w:rPr>
              <w:t>CA_n12A-n30A</w:t>
            </w:r>
          </w:p>
        </w:tc>
        <w:tc>
          <w:tcPr>
            <w:tcW w:w="1145" w:type="dxa"/>
            <w:tcBorders>
              <w:top w:val="single" w:sz="4" w:space="0" w:color="auto"/>
              <w:left w:val="single" w:sz="4" w:space="0" w:color="auto"/>
              <w:bottom w:val="single" w:sz="4" w:space="0" w:color="auto"/>
              <w:right w:val="single" w:sz="4" w:space="0" w:color="auto"/>
            </w:tcBorders>
          </w:tcPr>
          <w:p w14:paraId="467FB69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C8B7EF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7E92B39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668C3400" w14:textId="77777777" w:rsidTr="000341B8">
        <w:trPr>
          <w:jc w:val="center"/>
        </w:trPr>
        <w:tc>
          <w:tcPr>
            <w:tcW w:w="3057" w:type="dxa"/>
            <w:tcBorders>
              <w:top w:val="nil"/>
              <w:left w:val="single" w:sz="4" w:space="0" w:color="auto"/>
              <w:bottom w:val="nil"/>
              <w:right w:val="single" w:sz="4" w:space="0" w:color="auto"/>
            </w:tcBorders>
          </w:tcPr>
          <w:p w14:paraId="0C84491D"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49F588D8"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6B8F9FD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7FF4892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633E428E" w14:textId="77777777" w:rsidR="00874ADD" w:rsidRPr="006F5CAD" w:rsidRDefault="00874ADD" w:rsidP="00BE0C89">
            <w:pPr>
              <w:pStyle w:val="TAC"/>
              <w:rPr>
                <w:rFonts w:cs="Arial"/>
                <w:color w:val="000000"/>
                <w:szCs w:val="18"/>
                <w:lang w:eastAsia="zh-CN" w:bidi="ar"/>
              </w:rPr>
            </w:pPr>
          </w:p>
        </w:tc>
      </w:tr>
      <w:tr w:rsidR="00874ADD" w:rsidRPr="006F5CAD" w14:paraId="5401788D" w14:textId="77777777" w:rsidTr="000341B8">
        <w:trPr>
          <w:jc w:val="center"/>
        </w:trPr>
        <w:tc>
          <w:tcPr>
            <w:tcW w:w="3057" w:type="dxa"/>
            <w:tcBorders>
              <w:top w:val="nil"/>
              <w:left w:val="single" w:sz="4" w:space="0" w:color="auto"/>
              <w:bottom w:val="single" w:sz="4" w:space="0" w:color="auto"/>
              <w:right w:val="single" w:sz="4" w:space="0" w:color="auto"/>
            </w:tcBorders>
          </w:tcPr>
          <w:p w14:paraId="2BB3CBDA"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2BA03A98"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CF4AF3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11F37EB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45511E3A" w14:textId="77777777" w:rsidR="00874ADD" w:rsidRPr="006F5CAD" w:rsidRDefault="00874ADD" w:rsidP="00BE0C89">
            <w:pPr>
              <w:pStyle w:val="TAC"/>
              <w:rPr>
                <w:rFonts w:cs="Arial"/>
                <w:color w:val="000000"/>
                <w:szCs w:val="18"/>
                <w:lang w:eastAsia="zh-CN" w:bidi="ar"/>
              </w:rPr>
            </w:pPr>
          </w:p>
        </w:tc>
      </w:tr>
      <w:tr w:rsidR="00874ADD" w:rsidRPr="006F5CAD" w14:paraId="6B05EEC0" w14:textId="77777777" w:rsidTr="000341B8">
        <w:trPr>
          <w:jc w:val="center"/>
        </w:trPr>
        <w:tc>
          <w:tcPr>
            <w:tcW w:w="3057" w:type="dxa"/>
            <w:tcBorders>
              <w:top w:val="single" w:sz="4" w:space="0" w:color="auto"/>
              <w:left w:val="single" w:sz="4" w:space="0" w:color="auto"/>
              <w:bottom w:val="nil"/>
              <w:right w:val="single" w:sz="4" w:space="0" w:color="auto"/>
            </w:tcBorders>
          </w:tcPr>
          <w:p w14:paraId="577A9F20" w14:textId="77777777" w:rsidR="00874ADD" w:rsidRPr="006F5CAD" w:rsidRDefault="00874ADD" w:rsidP="00BE0C89">
            <w:pPr>
              <w:pStyle w:val="TAC"/>
              <w:rPr>
                <w:rFonts w:cs="Arial"/>
                <w:color w:val="000000"/>
                <w:szCs w:val="18"/>
                <w:lang w:eastAsia="zh-CN" w:bidi="ar"/>
              </w:rPr>
            </w:pPr>
            <w:r w:rsidRPr="006F5CAD">
              <w:rPr>
                <w:lang w:eastAsia="zh-CN"/>
              </w:rPr>
              <w:t>CA_n2A-n12A-n41A</w:t>
            </w:r>
          </w:p>
        </w:tc>
        <w:tc>
          <w:tcPr>
            <w:tcW w:w="2545" w:type="dxa"/>
            <w:tcBorders>
              <w:top w:val="single" w:sz="4" w:space="0" w:color="auto"/>
              <w:left w:val="single" w:sz="4" w:space="0" w:color="auto"/>
              <w:bottom w:val="nil"/>
              <w:right w:val="single" w:sz="4" w:space="0" w:color="auto"/>
            </w:tcBorders>
            <w:vAlign w:val="center"/>
          </w:tcPr>
          <w:p w14:paraId="163769AA" w14:textId="77777777" w:rsidR="00874ADD" w:rsidRPr="006F5CAD" w:rsidRDefault="00874ADD" w:rsidP="00BE0C89">
            <w:pPr>
              <w:pStyle w:val="TAC"/>
              <w:rPr>
                <w:rFonts w:cs="Arial"/>
                <w:color w:val="000000"/>
                <w:szCs w:val="18"/>
                <w:lang w:eastAsia="zh-CN" w:bidi="ar"/>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tcPr>
          <w:p w14:paraId="66DD6CD5" w14:textId="77777777" w:rsidR="00874ADD" w:rsidRPr="006F5CAD" w:rsidRDefault="00874ADD" w:rsidP="00BE0C89">
            <w:pPr>
              <w:pStyle w:val="TAC"/>
              <w:rPr>
                <w:rFonts w:cs="Arial"/>
                <w:color w:val="000000"/>
                <w:szCs w:val="18"/>
                <w:lang w:eastAsia="zh-CN" w:bidi="ar"/>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7A50B8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1B9412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6B6AC304" w14:textId="77777777" w:rsidTr="000341B8">
        <w:trPr>
          <w:jc w:val="center"/>
        </w:trPr>
        <w:tc>
          <w:tcPr>
            <w:tcW w:w="3057" w:type="dxa"/>
            <w:tcBorders>
              <w:top w:val="nil"/>
              <w:left w:val="single" w:sz="4" w:space="0" w:color="auto"/>
              <w:bottom w:val="nil"/>
              <w:right w:val="single" w:sz="4" w:space="0" w:color="auto"/>
            </w:tcBorders>
          </w:tcPr>
          <w:p w14:paraId="5DA53DC0"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273ECE49"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2F7C90B3" w14:textId="77777777" w:rsidR="00874ADD" w:rsidRPr="006F5CAD" w:rsidRDefault="00874ADD" w:rsidP="00BE0C89">
            <w:pPr>
              <w:pStyle w:val="TAC"/>
              <w:rPr>
                <w:rFonts w:cs="Arial"/>
                <w:color w:val="000000"/>
                <w:szCs w:val="18"/>
                <w:lang w:eastAsia="zh-CN" w:bidi="ar"/>
              </w:rPr>
            </w:pPr>
            <w:r w:rsidRPr="006F5CAD">
              <w:rPr>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58C7F61F" w14:textId="77777777" w:rsidR="00874ADD" w:rsidRPr="006F5CAD" w:rsidRDefault="00874ADD" w:rsidP="00BE0C89">
            <w:pPr>
              <w:pStyle w:val="TAC"/>
              <w:rPr>
                <w:rFonts w:cs="Arial"/>
                <w:color w:val="000000"/>
                <w:szCs w:val="18"/>
                <w:lang w:eastAsia="zh-CN" w:bidi="ar"/>
              </w:rPr>
            </w:pPr>
            <w:r w:rsidRPr="006F5CAD">
              <w:t>5, 10, 15</w:t>
            </w:r>
          </w:p>
        </w:tc>
        <w:tc>
          <w:tcPr>
            <w:tcW w:w="2218" w:type="dxa"/>
            <w:tcBorders>
              <w:top w:val="nil"/>
              <w:left w:val="single" w:sz="4" w:space="0" w:color="auto"/>
              <w:bottom w:val="nil"/>
              <w:right w:val="single" w:sz="4" w:space="0" w:color="auto"/>
            </w:tcBorders>
            <w:vAlign w:val="center"/>
          </w:tcPr>
          <w:p w14:paraId="0A39EDF7" w14:textId="77777777" w:rsidR="00874ADD" w:rsidRPr="006F5CAD" w:rsidRDefault="00874ADD" w:rsidP="00BE0C89">
            <w:pPr>
              <w:pStyle w:val="TAC"/>
              <w:rPr>
                <w:rFonts w:cs="Arial"/>
                <w:color w:val="000000"/>
                <w:szCs w:val="18"/>
                <w:lang w:eastAsia="zh-CN" w:bidi="ar"/>
              </w:rPr>
            </w:pPr>
          </w:p>
        </w:tc>
      </w:tr>
      <w:tr w:rsidR="00874ADD" w:rsidRPr="006F5CAD" w14:paraId="4C3F512D" w14:textId="77777777" w:rsidTr="000341B8">
        <w:trPr>
          <w:jc w:val="center"/>
        </w:trPr>
        <w:tc>
          <w:tcPr>
            <w:tcW w:w="3057" w:type="dxa"/>
            <w:tcBorders>
              <w:top w:val="nil"/>
              <w:left w:val="single" w:sz="4" w:space="0" w:color="auto"/>
              <w:bottom w:val="single" w:sz="4" w:space="0" w:color="auto"/>
              <w:right w:val="single" w:sz="4" w:space="0" w:color="auto"/>
            </w:tcBorders>
          </w:tcPr>
          <w:p w14:paraId="79C869AF"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188B5AE2"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52A50C4" w14:textId="77777777" w:rsidR="00874ADD" w:rsidRPr="006F5CAD" w:rsidRDefault="00874ADD" w:rsidP="00BE0C89">
            <w:pPr>
              <w:pStyle w:val="TAC"/>
              <w:rPr>
                <w:rFonts w:cs="Arial"/>
                <w:color w:val="000000"/>
                <w:szCs w:val="18"/>
                <w:lang w:eastAsia="zh-CN" w:bidi="ar"/>
              </w:rPr>
            </w:pPr>
            <w:r w:rsidRPr="006F5CAD">
              <w:rPr>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3693FAD" w14:textId="77777777" w:rsidR="00874ADD" w:rsidRPr="006F5CAD" w:rsidRDefault="00874ADD" w:rsidP="00BE0C89">
            <w:pPr>
              <w:pStyle w:val="TAC"/>
              <w:rPr>
                <w:rFonts w:cs="Arial"/>
                <w:color w:val="000000"/>
                <w:szCs w:val="18"/>
                <w:lang w:eastAsia="zh-CN" w:bidi="ar"/>
              </w:rPr>
            </w:pPr>
            <w:r w:rsidRPr="006F5CAD">
              <w:t>10, 15, 20, 30, 40, 50, 60, 80, 90, 100</w:t>
            </w:r>
          </w:p>
        </w:tc>
        <w:tc>
          <w:tcPr>
            <w:tcW w:w="2218" w:type="dxa"/>
            <w:tcBorders>
              <w:top w:val="nil"/>
              <w:left w:val="single" w:sz="4" w:space="0" w:color="auto"/>
              <w:bottom w:val="single" w:sz="4" w:space="0" w:color="auto"/>
              <w:right w:val="single" w:sz="4" w:space="0" w:color="auto"/>
            </w:tcBorders>
            <w:vAlign w:val="center"/>
          </w:tcPr>
          <w:p w14:paraId="67BCACD5" w14:textId="77777777" w:rsidR="00874ADD" w:rsidRPr="006F5CAD" w:rsidRDefault="00874ADD" w:rsidP="00BE0C89">
            <w:pPr>
              <w:pStyle w:val="TAC"/>
              <w:rPr>
                <w:rFonts w:cs="Arial"/>
                <w:color w:val="000000"/>
                <w:szCs w:val="18"/>
                <w:lang w:eastAsia="zh-CN" w:bidi="ar"/>
              </w:rPr>
            </w:pPr>
          </w:p>
        </w:tc>
      </w:tr>
      <w:tr w:rsidR="00874ADD" w:rsidRPr="006F5CAD" w14:paraId="7A9D3BA7" w14:textId="77777777" w:rsidTr="000341B8">
        <w:trPr>
          <w:jc w:val="center"/>
        </w:trPr>
        <w:tc>
          <w:tcPr>
            <w:tcW w:w="3057" w:type="dxa"/>
            <w:tcBorders>
              <w:top w:val="nil"/>
              <w:left w:val="single" w:sz="4" w:space="0" w:color="auto"/>
              <w:bottom w:val="nil"/>
              <w:right w:val="single" w:sz="4" w:space="0" w:color="auto"/>
            </w:tcBorders>
          </w:tcPr>
          <w:p w14:paraId="341A177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CA_n2A-n12A-n66A</w:t>
            </w:r>
          </w:p>
        </w:tc>
        <w:tc>
          <w:tcPr>
            <w:tcW w:w="2545" w:type="dxa"/>
            <w:tcBorders>
              <w:top w:val="nil"/>
              <w:left w:val="single" w:sz="4" w:space="0" w:color="auto"/>
              <w:bottom w:val="nil"/>
              <w:right w:val="single" w:sz="4" w:space="0" w:color="auto"/>
            </w:tcBorders>
            <w:vAlign w:val="center"/>
          </w:tcPr>
          <w:p w14:paraId="6803348D" w14:textId="77777777" w:rsidR="00874ADD" w:rsidRPr="006F5CAD" w:rsidRDefault="00874ADD" w:rsidP="00BE0C89">
            <w:pPr>
              <w:pStyle w:val="TAC"/>
              <w:rPr>
                <w:szCs w:val="18"/>
                <w:lang w:eastAsia="zh-CN"/>
              </w:rPr>
            </w:pPr>
            <w:r w:rsidRPr="006F5CAD">
              <w:rPr>
                <w:szCs w:val="18"/>
                <w:lang w:eastAsia="zh-CN"/>
              </w:rPr>
              <w:t>CA_n2A-n12A</w:t>
            </w:r>
          </w:p>
          <w:p w14:paraId="5E03FCE2" w14:textId="77777777" w:rsidR="00874ADD" w:rsidRPr="006F5CAD" w:rsidRDefault="00874ADD" w:rsidP="00BE0C89">
            <w:pPr>
              <w:pStyle w:val="TAC"/>
              <w:rPr>
                <w:szCs w:val="18"/>
                <w:lang w:eastAsia="zh-CN"/>
              </w:rPr>
            </w:pPr>
            <w:r w:rsidRPr="006F5CAD">
              <w:rPr>
                <w:szCs w:val="18"/>
                <w:lang w:eastAsia="zh-CN"/>
              </w:rPr>
              <w:t>CA_n2A-n66A</w:t>
            </w:r>
          </w:p>
          <w:p w14:paraId="5A094703" w14:textId="77777777" w:rsidR="00874ADD" w:rsidRPr="006F5CAD" w:rsidRDefault="00874ADD" w:rsidP="00BE0C89">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30F620E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D59C79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84BAF9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67E6A72F" w14:textId="77777777" w:rsidTr="000341B8">
        <w:trPr>
          <w:jc w:val="center"/>
        </w:trPr>
        <w:tc>
          <w:tcPr>
            <w:tcW w:w="3057" w:type="dxa"/>
            <w:tcBorders>
              <w:top w:val="nil"/>
              <w:left w:val="single" w:sz="4" w:space="0" w:color="auto"/>
              <w:bottom w:val="nil"/>
              <w:right w:val="single" w:sz="4" w:space="0" w:color="auto"/>
            </w:tcBorders>
          </w:tcPr>
          <w:p w14:paraId="7D066E26"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7ABCAB00"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2F9214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1A7F5C0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22F9E583" w14:textId="77777777" w:rsidR="00874ADD" w:rsidRPr="006F5CAD" w:rsidRDefault="00874ADD" w:rsidP="00BE0C89">
            <w:pPr>
              <w:pStyle w:val="TAC"/>
              <w:rPr>
                <w:rFonts w:cs="Arial"/>
                <w:color w:val="000000"/>
                <w:szCs w:val="18"/>
                <w:lang w:eastAsia="zh-CN" w:bidi="ar"/>
              </w:rPr>
            </w:pPr>
          </w:p>
        </w:tc>
      </w:tr>
      <w:tr w:rsidR="00874ADD" w:rsidRPr="006F5CAD" w14:paraId="52EF940C" w14:textId="77777777" w:rsidTr="000341B8">
        <w:trPr>
          <w:jc w:val="center"/>
        </w:trPr>
        <w:tc>
          <w:tcPr>
            <w:tcW w:w="3057" w:type="dxa"/>
            <w:tcBorders>
              <w:top w:val="nil"/>
              <w:left w:val="single" w:sz="4" w:space="0" w:color="auto"/>
              <w:bottom w:val="single" w:sz="4" w:space="0" w:color="auto"/>
              <w:right w:val="single" w:sz="4" w:space="0" w:color="auto"/>
            </w:tcBorders>
          </w:tcPr>
          <w:p w14:paraId="16A892B0"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5C1030E5"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74309B8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7CC72A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9581377" w14:textId="77777777" w:rsidR="00874ADD" w:rsidRPr="006F5CAD" w:rsidRDefault="00874ADD" w:rsidP="00BE0C89">
            <w:pPr>
              <w:pStyle w:val="TAC"/>
              <w:rPr>
                <w:rFonts w:cs="Arial"/>
                <w:color w:val="000000"/>
                <w:szCs w:val="18"/>
                <w:lang w:eastAsia="zh-CN" w:bidi="ar"/>
              </w:rPr>
            </w:pPr>
          </w:p>
        </w:tc>
      </w:tr>
      <w:tr w:rsidR="00874ADD" w:rsidRPr="006F5CAD" w14:paraId="05CD1935" w14:textId="77777777" w:rsidTr="000341B8">
        <w:trPr>
          <w:jc w:val="center"/>
        </w:trPr>
        <w:tc>
          <w:tcPr>
            <w:tcW w:w="3057" w:type="dxa"/>
            <w:tcBorders>
              <w:top w:val="nil"/>
              <w:left w:val="single" w:sz="4" w:space="0" w:color="auto"/>
              <w:bottom w:val="nil"/>
              <w:right w:val="single" w:sz="4" w:space="0" w:color="auto"/>
            </w:tcBorders>
          </w:tcPr>
          <w:p w14:paraId="4C0F65B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CA_n2(2A)-n12A-n66A</w:t>
            </w:r>
          </w:p>
        </w:tc>
        <w:tc>
          <w:tcPr>
            <w:tcW w:w="2545" w:type="dxa"/>
            <w:tcBorders>
              <w:top w:val="nil"/>
              <w:left w:val="single" w:sz="4" w:space="0" w:color="auto"/>
              <w:bottom w:val="nil"/>
              <w:right w:val="single" w:sz="4" w:space="0" w:color="auto"/>
            </w:tcBorders>
            <w:vAlign w:val="center"/>
          </w:tcPr>
          <w:p w14:paraId="05BD7FF6" w14:textId="77777777" w:rsidR="00874ADD" w:rsidRPr="006F5CAD" w:rsidRDefault="00874ADD" w:rsidP="00BE0C89">
            <w:pPr>
              <w:pStyle w:val="TAC"/>
              <w:rPr>
                <w:szCs w:val="18"/>
                <w:lang w:eastAsia="zh-CN"/>
              </w:rPr>
            </w:pPr>
            <w:r w:rsidRPr="006F5CAD">
              <w:rPr>
                <w:szCs w:val="18"/>
                <w:lang w:eastAsia="zh-CN"/>
              </w:rPr>
              <w:t>CA_n2A-n12A</w:t>
            </w:r>
          </w:p>
          <w:p w14:paraId="51E2C47A" w14:textId="77777777" w:rsidR="00874ADD" w:rsidRPr="006F5CAD" w:rsidRDefault="00874ADD" w:rsidP="00BE0C89">
            <w:pPr>
              <w:pStyle w:val="TAC"/>
              <w:rPr>
                <w:szCs w:val="18"/>
                <w:lang w:eastAsia="zh-CN"/>
              </w:rPr>
            </w:pPr>
            <w:r w:rsidRPr="006F5CAD">
              <w:rPr>
                <w:szCs w:val="18"/>
                <w:lang w:eastAsia="zh-CN"/>
              </w:rPr>
              <w:t xml:space="preserve">CA_n2A-n66A </w:t>
            </w:r>
          </w:p>
          <w:p w14:paraId="03985A6F" w14:textId="77777777" w:rsidR="00874ADD" w:rsidRPr="006F5CAD" w:rsidRDefault="00874ADD" w:rsidP="00BE0C89">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06D20D3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3510BD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173FCDF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21AE5E01" w14:textId="77777777" w:rsidTr="000341B8">
        <w:trPr>
          <w:jc w:val="center"/>
        </w:trPr>
        <w:tc>
          <w:tcPr>
            <w:tcW w:w="3057" w:type="dxa"/>
            <w:tcBorders>
              <w:top w:val="nil"/>
              <w:left w:val="single" w:sz="4" w:space="0" w:color="auto"/>
              <w:bottom w:val="nil"/>
              <w:right w:val="single" w:sz="4" w:space="0" w:color="auto"/>
            </w:tcBorders>
          </w:tcPr>
          <w:p w14:paraId="284CBAA1"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22A08B0E"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403666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117BB6B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521C45CB" w14:textId="77777777" w:rsidR="00874ADD" w:rsidRPr="006F5CAD" w:rsidRDefault="00874ADD" w:rsidP="00BE0C89">
            <w:pPr>
              <w:pStyle w:val="TAC"/>
              <w:rPr>
                <w:rFonts w:cs="Arial"/>
                <w:color w:val="000000"/>
                <w:szCs w:val="18"/>
                <w:lang w:eastAsia="zh-CN" w:bidi="ar"/>
              </w:rPr>
            </w:pPr>
          </w:p>
        </w:tc>
      </w:tr>
      <w:tr w:rsidR="00874ADD" w:rsidRPr="006F5CAD" w14:paraId="3927AC30" w14:textId="77777777" w:rsidTr="000341B8">
        <w:trPr>
          <w:jc w:val="center"/>
        </w:trPr>
        <w:tc>
          <w:tcPr>
            <w:tcW w:w="3057" w:type="dxa"/>
            <w:tcBorders>
              <w:top w:val="nil"/>
              <w:left w:val="single" w:sz="4" w:space="0" w:color="auto"/>
              <w:bottom w:val="single" w:sz="4" w:space="0" w:color="auto"/>
              <w:right w:val="single" w:sz="4" w:space="0" w:color="auto"/>
            </w:tcBorders>
          </w:tcPr>
          <w:p w14:paraId="39591D5D"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2AC839D3"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5E5F209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272A2B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2D8259D" w14:textId="77777777" w:rsidR="00874ADD" w:rsidRPr="006F5CAD" w:rsidRDefault="00874ADD" w:rsidP="00BE0C89">
            <w:pPr>
              <w:pStyle w:val="TAC"/>
              <w:rPr>
                <w:rFonts w:cs="Arial"/>
                <w:color w:val="000000"/>
                <w:szCs w:val="18"/>
                <w:lang w:eastAsia="zh-CN" w:bidi="ar"/>
              </w:rPr>
            </w:pPr>
          </w:p>
        </w:tc>
      </w:tr>
      <w:tr w:rsidR="00874ADD" w:rsidRPr="006F5CAD" w14:paraId="018ABE8D" w14:textId="77777777" w:rsidTr="000341B8">
        <w:trPr>
          <w:jc w:val="center"/>
        </w:trPr>
        <w:tc>
          <w:tcPr>
            <w:tcW w:w="3057" w:type="dxa"/>
            <w:tcBorders>
              <w:top w:val="nil"/>
              <w:left w:val="single" w:sz="4" w:space="0" w:color="auto"/>
              <w:bottom w:val="nil"/>
              <w:right w:val="single" w:sz="4" w:space="0" w:color="auto"/>
            </w:tcBorders>
          </w:tcPr>
          <w:p w14:paraId="4205881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CA_n2A-n12A-n66(2A)</w:t>
            </w:r>
          </w:p>
        </w:tc>
        <w:tc>
          <w:tcPr>
            <w:tcW w:w="2545" w:type="dxa"/>
            <w:tcBorders>
              <w:top w:val="nil"/>
              <w:left w:val="single" w:sz="4" w:space="0" w:color="auto"/>
              <w:bottom w:val="nil"/>
              <w:right w:val="single" w:sz="4" w:space="0" w:color="auto"/>
            </w:tcBorders>
            <w:vAlign w:val="center"/>
          </w:tcPr>
          <w:p w14:paraId="6942F109" w14:textId="77777777" w:rsidR="00874ADD" w:rsidRPr="006F5CAD" w:rsidRDefault="00874ADD" w:rsidP="00BE0C89">
            <w:pPr>
              <w:pStyle w:val="TAC"/>
              <w:rPr>
                <w:szCs w:val="18"/>
                <w:lang w:eastAsia="zh-CN"/>
              </w:rPr>
            </w:pPr>
            <w:r w:rsidRPr="006F5CAD">
              <w:rPr>
                <w:szCs w:val="18"/>
                <w:lang w:eastAsia="zh-CN"/>
              </w:rPr>
              <w:t>CA_n2A-n12A</w:t>
            </w:r>
          </w:p>
          <w:p w14:paraId="4825CAD3" w14:textId="77777777" w:rsidR="00874ADD" w:rsidRPr="006F5CAD" w:rsidRDefault="00874ADD" w:rsidP="00BE0C89">
            <w:pPr>
              <w:pStyle w:val="TAC"/>
              <w:rPr>
                <w:szCs w:val="18"/>
                <w:lang w:eastAsia="zh-CN"/>
              </w:rPr>
            </w:pPr>
            <w:r w:rsidRPr="006F5CAD">
              <w:rPr>
                <w:szCs w:val="18"/>
                <w:lang w:eastAsia="zh-CN"/>
              </w:rPr>
              <w:t xml:space="preserve">CA_n2A-n66A </w:t>
            </w:r>
          </w:p>
          <w:p w14:paraId="6CE2D159" w14:textId="77777777" w:rsidR="00874ADD" w:rsidRPr="006F5CAD" w:rsidRDefault="00874ADD" w:rsidP="00BE0C89">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5486353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BB4A92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1CC9B75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720DC69B" w14:textId="77777777" w:rsidTr="000341B8">
        <w:trPr>
          <w:jc w:val="center"/>
        </w:trPr>
        <w:tc>
          <w:tcPr>
            <w:tcW w:w="3057" w:type="dxa"/>
            <w:tcBorders>
              <w:top w:val="nil"/>
              <w:left w:val="single" w:sz="4" w:space="0" w:color="auto"/>
              <w:bottom w:val="nil"/>
              <w:right w:val="single" w:sz="4" w:space="0" w:color="auto"/>
            </w:tcBorders>
          </w:tcPr>
          <w:p w14:paraId="42BCE111"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63132BB5"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71809E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6E50C68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2BDDAB9F" w14:textId="77777777" w:rsidR="00874ADD" w:rsidRPr="006F5CAD" w:rsidRDefault="00874ADD" w:rsidP="00BE0C89">
            <w:pPr>
              <w:pStyle w:val="TAC"/>
              <w:rPr>
                <w:rFonts w:cs="Arial"/>
                <w:color w:val="000000"/>
                <w:szCs w:val="18"/>
                <w:lang w:eastAsia="zh-CN" w:bidi="ar"/>
              </w:rPr>
            </w:pPr>
          </w:p>
        </w:tc>
      </w:tr>
      <w:tr w:rsidR="00874ADD" w:rsidRPr="006F5CAD" w14:paraId="2030C5AB" w14:textId="77777777" w:rsidTr="000341B8">
        <w:trPr>
          <w:jc w:val="center"/>
        </w:trPr>
        <w:tc>
          <w:tcPr>
            <w:tcW w:w="3057" w:type="dxa"/>
            <w:tcBorders>
              <w:top w:val="nil"/>
              <w:left w:val="single" w:sz="4" w:space="0" w:color="auto"/>
              <w:bottom w:val="single" w:sz="4" w:space="0" w:color="auto"/>
              <w:right w:val="single" w:sz="4" w:space="0" w:color="auto"/>
            </w:tcBorders>
          </w:tcPr>
          <w:p w14:paraId="15890BF7"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59CCCAF"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2B653A2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573D4A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27B32F78" w14:textId="77777777" w:rsidR="00874ADD" w:rsidRPr="006F5CAD" w:rsidRDefault="00874ADD" w:rsidP="00BE0C89">
            <w:pPr>
              <w:pStyle w:val="TAC"/>
              <w:rPr>
                <w:rFonts w:cs="Arial"/>
                <w:color w:val="000000"/>
                <w:szCs w:val="18"/>
                <w:lang w:eastAsia="zh-CN" w:bidi="ar"/>
              </w:rPr>
            </w:pPr>
          </w:p>
        </w:tc>
      </w:tr>
      <w:tr w:rsidR="00874ADD" w:rsidRPr="006F5CAD" w14:paraId="0B6D683F" w14:textId="77777777" w:rsidTr="000341B8">
        <w:trPr>
          <w:jc w:val="center"/>
        </w:trPr>
        <w:tc>
          <w:tcPr>
            <w:tcW w:w="3057" w:type="dxa"/>
            <w:tcBorders>
              <w:top w:val="nil"/>
              <w:left w:val="single" w:sz="4" w:space="0" w:color="auto"/>
              <w:bottom w:val="nil"/>
              <w:right w:val="single" w:sz="4" w:space="0" w:color="auto"/>
            </w:tcBorders>
          </w:tcPr>
          <w:p w14:paraId="0A1BF80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CA_n2(2A)-n12A-n66(2A)</w:t>
            </w:r>
          </w:p>
        </w:tc>
        <w:tc>
          <w:tcPr>
            <w:tcW w:w="2545" w:type="dxa"/>
            <w:tcBorders>
              <w:top w:val="nil"/>
              <w:left w:val="single" w:sz="4" w:space="0" w:color="auto"/>
              <w:bottom w:val="nil"/>
              <w:right w:val="single" w:sz="4" w:space="0" w:color="auto"/>
            </w:tcBorders>
            <w:vAlign w:val="center"/>
          </w:tcPr>
          <w:p w14:paraId="6E0611C2" w14:textId="77777777" w:rsidR="00874ADD" w:rsidRPr="006F5CAD" w:rsidRDefault="00874ADD" w:rsidP="00BE0C89">
            <w:pPr>
              <w:pStyle w:val="TAC"/>
              <w:rPr>
                <w:szCs w:val="18"/>
                <w:lang w:eastAsia="zh-CN"/>
              </w:rPr>
            </w:pPr>
            <w:r w:rsidRPr="006F5CAD">
              <w:rPr>
                <w:szCs w:val="18"/>
                <w:lang w:eastAsia="zh-CN"/>
              </w:rPr>
              <w:t>CA_n2A-n12A</w:t>
            </w:r>
          </w:p>
          <w:p w14:paraId="79E41FAE" w14:textId="77777777" w:rsidR="00874ADD" w:rsidRPr="006F5CAD" w:rsidRDefault="00874ADD" w:rsidP="00BE0C89">
            <w:pPr>
              <w:pStyle w:val="TAC"/>
              <w:rPr>
                <w:szCs w:val="18"/>
                <w:lang w:eastAsia="zh-CN"/>
              </w:rPr>
            </w:pPr>
            <w:r w:rsidRPr="006F5CAD">
              <w:rPr>
                <w:szCs w:val="18"/>
                <w:lang w:eastAsia="zh-CN"/>
              </w:rPr>
              <w:t>CA_n2A-n66A</w:t>
            </w:r>
          </w:p>
          <w:p w14:paraId="3FA05F1B" w14:textId="77777777" w:rsidR="00874ADD" w:rsidRPr="006F5CAD" w:rsidRDefault="00874ADD" w:rsidP="00BE0C89">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066D634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D85834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760A7D1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2A161BFC" w14:textId="77777777" w:rsidTr="000341B8">
        <w:trPr>
          <w:jc w:val="center"/>
        </w:trPr>
        <w:tc>
          <w:tcPr>
            <w:tcW w:w="3057" w:type="dxa"/>
            <w:tcBorders>
              <w:top w:val="nil"/>
              <w:left w:val="single" w:sz="4" w:space="0" w:color="auto"/>
              <w:bottom w:val="nil"/>
              <w:right w:val="single" w:sz="4" w:space="0" w:color="auto"/>
            </w:tcBorders>
          </w:tcPr>
          <w:p w14:paraId="7F44F5A6"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1390ED6C"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9F1157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70D21A4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4747D729" w14:textId="77777777" w:rsidR="00874ADD" w:rsidRPr="006F5CAD" w:rsidRDefault="00874ADD" w:rsidP="00BE0C89">
            <w:pPr>
              <w:pStyle w:val="TAC"/>
              <w:rPr>
                <w:rFonts w:cs="Arial"/>
                <w:color w:val="000000"/>
                <w:szCs w:val="18"/>
                <w:lang w:eastAsia="zh-CN" w:bidi="ar"/>
              </w:rPr>
            </w:pPr>
          </w:p>
        </w:tc>
      </w:tr>
      <w:tr w:rsidR="00874ADD" w:rsidRPr="006F5CAD" w14:paraId="348BA405" w14:textId="77777777" w:rsidTr="000341B8">
        <w:trPr>
          <w:jc w:val="center"/>
        </w:trPr>
        <w:tc>
          <w:tcPr>
            <w:tcW w:w="3057" w:type="dxa"/>
            <w:tcBorders>
              <w:top w:val="nil"/>
              <w:left w:val="single" w:sz="4" w:space="0" w:color="auto"/>
              <w:bottom w:val="single" w:sz="4" w:space="0" w:color="auto"/>
              <w:right w:val="single" w:sz="4" w:space="0" w:color="auto"/>
            </w:tcBorders>
          </w:tcPr>
          <w:p w14:paraId="2D3C4F17"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7DB2F633"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559C025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D13326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44816EFC" w14:textId="77777777" w:rsidR="00874ADD" w:rsidRPr="006F5CAD" w:rsidRDefault="00874ADD" w:rsidP="00BE0C89">
            <w:pPr>
              <w:pStyle w:val="TAC"/>
              <w:rPr>
                <w:rFonts w:cs="Arial"/>
                <w:color w:val="000000"/>
                <w:szCs w:val="18"/>
                <w:lang w:eastAsia="zh-CN" w:bidi="ar"/>
              </w:rPr>
            </w:pPr>
          </w:p>
        </w:tc>
      </w:tr>
      <w:tr w:rsidR="00874ADD" w:rsidRPr="006F5CAD" w14:paraId="618E87C9" w14:textId="77777777" w:rsidTr="000341B8">
        <w:trPr>
          <w:jc w:val="center"/>
        </w:trPr>
        <w:tc>
          <w:tcPr>
            <w:tcW w:w="3057" w:type="dxa"/>
            <w:tcBorders>
              <w:top w:val="nil"/>
              <w:left w:val="single" w:sz="4" w:space="0" w:color="auto"/>
              <w:bottom w:val="nil"/>
              <w:right w:val="single" w:sz="4" w:space="0" w:color="auto"/>
            </w:tcBorders>
          </w:tcPr>
          <w:p w14:paraId="6C2031E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CA_n2A-n12A-n66(3A)</w:t>
            </w:r>
          </w:p>
        </w:tc>
        <w:tc>
          <w:tcPr>
            <w:tcW w:w="2545" w:type="dxa"/>
            <w:tcBorders>
              <w:top w:val="nil"/>
              <w:left w:val="single" w:sz="4" w:space="0" w:color="auto"/>
              <w:bottom w:val="nil"/>
              <w:right w:val="single" w:sz="4" w:space="0" w:color="auto"/>
            </w:tcBorders>
            <w:vAlign w:val="center"/>
          </w:tcPr>
          <w:p w14:paraId="2A283055" w14:textId="77777777" w:rsidR="00874ADD" w:rsidRPr="006F5CAD" w:rsidRDefault="00874ADD" w:rsidP="00BE0C89">
            <w:pPr>
              <w:pStyle w:val="TAC"/>
              <w:rPr>
                <w:szCs w:val="18"/>
                <w:lang w:eastAsia="zh-CN"/>
              </w:rPr>
            </w:pPr>
            <w:r w:rsidRPr="006F5CAD">
              <w:rPr>
                <w:szCs w:val="18"/>
                <w:lang w:eastAsia="zh-CN"/>
              </w:rPr>
              <w:t>CA_n2A-n12A</w:t>
            </w:r>
          </w:p>
          <w:p w14:paraId="62D3019F" w14:textId="77777777" w:rsidR="00874ADD" w:rsidRPr="006F5CAD" w:rsidRDefault="00874ADD" w:rsidP="00BE0C89">
            <w:pPr>
              <w:pStyle w:val="TAC"/>
              <w:rPr>
                <w:szCs w:val="18"/>
                <w:lang w:eastAsia="zh-CN"/>
              </w:rPr>
            </w:pPr>
            <w:r w:rsidRPr="006F5CAD">
              <w:rPr>
                <w:szCs w:val="18"/>
                <w:lang w:eastAsia="zh-CN"/>
              </w:rPr>
              <w:t>CA_n2A-n66A</w:t>
            </w:r>
          </w:p>
          <w:p w14:paraId="53F21B4F" w14:textId="77777777" w:rsidR="00874ADD" w:rsidRPr="006F5CAD" w:rsidRDefault="00874ADD" w:rsidP="00BE0C89">
            <w:pPr>
              <w:pStyle w:val="TAC"/>
              <w:rPr>
                <w:rFonts w:cs="Arial"/>
                <w:color w:val="000000"/>
                <w:szCs w:val="18"/>
                <w:lang w:eastAsia="zh-CN" w:bidi="ar"/>
              </w:rPr>
            </w:pPr>
            <w:r w:rsidRPr="006F5CAD">
              <w:rPr>
                <w:szCs w:val="18"/>
                <w:lang w:eastAsia="zh-CN"/>
              </w:rPr>
              <w:t>CA_n12A-n66A</w:t>
            </w:r>
          </w:p>
        </w:tc>
        <w:tc>
          <w:tcPr>
            <w:tcW w:w="1145" w:type="dxa"/>
            <w:tcBorders>
              <w:top w:val="single" w:sz="4" w:space="0" w:color="auto"/>
              <w:left w:val="single" w:sz="4" w:space="0" w:color="auto"/>
              <w:bottom w:val="single" w:sz="4" w:space="0" w:color="auto"/>
              <w:right w:val="single" w:sz="4" w:space="0" w:color="auto"/>
            </w:tcBorders>
          </w:tcPr>
          <w:p w14:paraId="0A0E8AC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EECF6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6979DD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0D391A87" w14:textId="77777777" w:rsidTr="000341B8">
        <w:trPr>
          <w:jc w:val="center"/>
        </w:trPr>
        <w:tc>
          <w:tcPr>
            <w:tcW w:w="3057" w:type="dxa"/>
            <w:tcBorders>
              <w:top w:val="nil"/>
              <w:left w:val="single" w:sz="4" w:space="0" w:color="auto"/>
              <w:bottom w:val="nil"/>
              <w:right w:val="single" w:sz="4" w:space="0" w:color="auto"/>
            </w:tcBorders>
          </w:tcPr>
          <w:p w14:paraId="33FC0595"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666EFD9E"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4B04841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074C639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189452CC" w14:textId="77777777" w:rsidR="00874ADD" w:rsidRPr="006F5CAD" w:rsidRDefault="00874ADD" w:rsidP="00BE0C89">
            <w:pPr>
              <w:pStyle w:val="TAC"/>
              <w:rPr>
                <w:rFonts w:cs="Arial"/>
                <w:color w:val="000000"/>
                <w:szCs w:val="18"/>
                <w:lang w:eastAsia="zh-CN" w:bidi="ar"/>
              </w:rPr>
            </w:pPr>
          </w:p>
        </w:tc>
      </w:tr>
      <w:tr w:rsidR="00874ADD" w:rsidRPr="006F5CAD" w14:paraId="25D5E464" w14:textId="77777777" w:rsidTr="000341B8">
        <w:trPr>
          <w:jc w:val="center"/>
        </w:trPr>
        <w:tc>
          <w:tcPr>
            <w:tcW w:w="3057" w:type="dxa"/>
            <w:tcBorders>
              <w:top w:val="nil"/>
              <w:left w:val="single" w:sz="4" w:space="0" w:color="auto"/>
              <w:bottom w:val="single" w:sz="4" w:space="0" w:color="auto"/>
              <w:right w:val="single" w:sz="4" w:space="0" w:color="auto"/>
            </w:tcBorders>
          </w:tcPr>
          <w:p w14:paraId="62BB6C48"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B35EBAF"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6E9F772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6AA360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7AE7B349" w14:textId="77777777" w:rsidR="00874ADD" w:rsidRPr="006F5CAD" w:rsidRDefault="00874ADD" w:rsidP="00BE0C89">
            <w:pPr>
              <w:pStyle w:val="TAC"/>
              <w:rPr>
                <w:rFonts w:cs="Arial"/>
                <w:color w:val="000000"/>
                <w:szCs w:val="18"/>
                <w:lang w:eastAsia="zh-CN" w:bidi="ar"/>
              </w:rPr>
            </w:pPr>
          </w:p>
        </w:tc>
      </w:tr>
      <w:tr w:rsidR="00874ADD" w:rsidRPr="006F5CAD" w14:paraId="4EB8109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9A7A753" w14:textId="77777777" w:rsidR="00874ADD" w:rsidRPr="006F5CAD" w:rsidRDefault="00874ADD" w:rsidP="00BE0C89">
            <w:pPr>
              <w:pStyle w:val="TAC"/>
              <w:rPr>
                <w:rFonts w:cs="Arial"/>
                <w:color w:val="000000"/>
                <w:szCs w:val="18"/>
                <w:lang w:eastAsia="zh-CN" w:bidi="ar"/>
              </w:rPr>
            </w:pPr>
            <w:r w:rsidRPr="006F5CAD">
              <w:rPr>
                <w:lang w:eastAsia="zh-CN"/>
              </w:rPr>
              <w:t>CA_n2A-n12A-n71A</w:t>
            </w:r>
          </w:p>
        </w:tc>
        <w:tc>
          <w:tcPr>
            <w:tcW w:w="2545" w:type="dxa"/>
            <w:tcBorders>
              <w:top w:val="single" w:sz="4" w:space="0" w:color="auto"/>
              <w:left w:val="single" w:sz="4" w:space="0" w:color="auto"/>
              <w:bottom w:val="nil"/>
              <w:right w:val="single" w:sz="4" w:space="0" w:color="auto"/>
            </w:tcBorders>
            <w:vAlign w:val="center"/>
          </w:tcPr>
          <w:p w14:paraId="4FCACA35" w14:textId="77777777" w:rsidR="00874ADD" w:rsidRPr="006F5CAD" w:rsidRDefault="00874ADD" w:rsidP="00BE0C89">
            <w:pPr>
              <w:pStyle w:val="TAC"/>
              <w:rPr>
                <w:lang w:eastAsia="zh-CN"/>
              </w:rPr>
            </w:pPr>
            <w:r w:rsidRPr="006F5CAD">
              <w:rPr>
                <w:lang w:eastAsia="zh-CN"/>
              </w:rPr>
              <w:t>CA_n2A-n12A</w:t>
            </w:r>
          </w:p>
          <w:p w14:paraId="31BC2FCB" w14:textId="77777777" w:rsidR="00874ADD" w:rsidRPr="006F5CAD" w:rsidRDefault="00874ADD" w:rsidP="00BE0C89">
            <w:pPr>
              <w:pStyle w:val="TAC"/>
              <w:rPr>
                <w:rFonts w:cs="Arial"/>
                <w:color w:val="000000"/>
                <w:szCs w:val="18"/>
                <w:lang w:eastAsia="zh-CN" w:bidi="ar"/>
              </w:rPr>
            </w:pPr>
            <w:r w:rsidRPr="006F5CAD">
              <w:rPr>
                <w:lang w:eastAsia="zh-CN"/>
              </w:rPr>
              <w:t>CA_n2A-n71A</w:t>
            </w:r>
          </w:p>
        </w:tc>
        <w:tc>
          <w:tcPr>
            <w:tcW w:w="1145" w:type="dxa"/>
            <w:tcBorders>
              <w:top w:val="single" w:sz="4" w:space="0" w:color="auto"/>
              <w:left w:val="single" w:sz="4" w:space="0" w:color="auto"/>
              <w:bottom w:val="single" w:sz="4" w:space="0" w:color="auto"/>
              <w:right w:val="single" w:sz="4" w:space="0" w:color="auto"/>
            </w:tcBorders>
            <w:vAlign w:val="center"/>
          </w:tcPr>
          <w:p w14:paraId="1B823EBD" w14:textId="77777777" w:rsidR="00874ADD" w:rsidRPr="006F5CAD" w:rsidRDefault="00874ADD" w:rsidP="00BE0C89">
            <w:pPr>
              <w:pStyle w:val="TAC"/>
              <w:rPr>
                <w:rFonts w:cs="Arial"/>
                <w:color w:val="000000"/>
                <w:szCs w:val="18"/>
                <w:lang w:eastAsia="zh-CN" w:bidi="ar"/>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EAD90C7" w14:textId="77777777" w:rsidR="00874ADD" w:rsidRPr="006F5CAD" w:rsidRDefault="00874ADD" w:rsidP="00BE0C89">
            <w:pPr>
              <w:pStyle w:val="TAC"/>
              <w:rPr>
                <w:rFonts w:cs="Arial"/>
                <w:color w:val="000000"/>
                <w:szCs w:val="18"/>
                <w:lang w:eastAsia="zh-CN" w:bidi="ar"/>
              </w:rPr>
            </w:pPr>
            <w:r w:rsidRPr="006F5CAD">
              <w:t>5, 10, 15, 20, 25, 30, 40</w:t>
            </w:r>
          </w:p>
        </w:tc>
        <w:tc>
          <w:tcPr>
            <w:tcW w:w="2218" w:type="dxa"/>
            <w:tcBorders>
              <w:top w:val="single" w:sz="4" w:space="0" w:color="auto"/>
              <w:left w:val="single" w:sz="4" w:space="0" w:color="auto"/>
              <w:bottom w:val="nil"/>
              <w:right w:val="single" w:sz="4" w:space="0" w:color="auto"/>
            </w:tcBorders>
            <w:vAlign w:val="center"/>
          </w:tcPr>
          <w:p w14:paraId="1398245F" w14:textId="77777777" w:rsidR="00874ADD" w:rsidRPr="006F5CAD" w:rsidRDefault="00874ADD" w:rsidP="00BE0C89">
            <w:pPr>
              <w:pStyle w:val="TAC"/>
              <w:rPr>
                <w:rFonts w:cs="Arial"/>
                <w:color w:val="000000"/>
                <w:szCs w:val="18"/>
                <w:lang w:eastAsia="zh-CN" w:bidi="ar"/>
              </w:rPr>
            </w:pPr>
            <w:r w:rsidRPr="006F5CAD">
              <w:rPr>
                <w:lang w:eastAsia="zh-CN"/>
              </w:rPr>
              <w:t>0</w:t>
            </w:r>
          </w:p>
        </w:tc>
      </w:tr>
      <w:tr w:rsidR="00874ADD" w:rsidRPr="006F5CAD" w14:paraId="531AF5D9" w14:textId="77777777" w:rsidTr="000341B8">
        <w:trPr>
          <w:jc w:val="center"/>
        </w:trPr>
        <w:tc>
          <w:tcPr>
            <w:tcW w:w="3057" w:type="dxa"/>
            <w:tcBorders>
              <w:top w:val="nil"/>
              <w:left w:val="single" w:sz="4" w:space="0" w:color="auto"/>
              <w:bottom w:val="nil"/>
              <w:right w:val="single" w:sz="4" w:space="0" w:color="auto"/>
            </w:tcBorders>
            <w:vAlign w:val="center"/>
          </w:tcPr>
          <w:p w14:paraId="0660BCDC"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4839F526"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vAlign w:val="center"/>
          </w:tcPr>
          <w:p w14:paraId="727E999B" w14:textId="77777777" w:rsidR="00874ADD" w:rsidRPr="006F5CAD" w:rsidRDefault="00874ADD" w:rsidP="00BE0C89">
            <w:pPr>
              <w:pStyle w:val="TAC"/>
              <w:rPr>
                <w:rFonts w:cs="Arial"/>
                <w:color w:val="000000"/>
                <w:szCs w:val="18"/>
                <w:lang w:eastAsia="zh-CN" w:bidi="ar"/>
              </w:rPr>
            </w:pPr>
            <w:r w:rsidRPr="006F5CAD">
              <w:rPr>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7DD7B13D" w14:textId="77777777" w:rsidR="00874ADD" w:rsidRPr="006F5CAD" w:rsidRDefault="00874ADD" w:rsidP="00BE0C89">
            <w:pPr>
              <w:pStyle w:val="TAC"/>
              <w:rPr>
                <w:rFonts w:cs="Arial"/>
                <w:color w:val="000000"/>
                <w:szCs w:val="18"/>
                <w:lang w:eastAsia="zh-CN" w:bidi="ar"/>
              </w:rPr>
            </w:pPr>
            <w:r w:rsidRPr="006F5CAD">
              <w:rPr>
                <w:rFonts w:cs="Arial"/>
                <w:szCs w:val="18"/>
              </w:rPr>
              <w:t>5, 10, 15</w:t>
            </w:r>
          </w:p>
        </w:tc>
        <w:tc>
          <w:tcPr>
            <w:tcW w:w="2218" w:type="dxa"/>
            <w:tcBorders>
              <w:top w:val="nil"/>
              <w:left w:val="single" w:sz="4" w:space="0" w:color="auto"/>
              <w:bottom w:val="nil"/>
              <w:right w:val="single" w:sz="4" w:space="0" w:color="auto"/>
            </w:tcBorders>
            <w:vAlign w:val="center"/>
          </w:tcPr>
          <w:p w14:paraId="56B75A95" w14:textId="77777777" w:rsidR="00874ADD" w:rsidRPr="006F5CAD" w:rsidRDefault="00874ADD" w:rsidP="00BE0C89">
            <w:pPr>
              <w:pStyle w:val="TAC"/>
              <w:rPr>
                <w:rFonts w:cs="Arial"/>
                <w:color w:val="000000"/>
                <w:szCs w:val="18"/>
                <w:lang w:eastAsia="zh-CN" w:bidi="ar"/>
              </w:rPr>
            </w:pPr>
          </w:p>
        </w:tc>
      </w:tr>
      <w:tr w:rsidR="00874ADD" w:rsidRPr="006F5CAD" w14:paraId="7EF2746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C565901"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27A146AB"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vAlign w:val="center"/>
          </w:tcPr>
          <w:p w14:paraId="7120D6A6" w14:textId="77777777" w:rsidR="00874ADD" w:rsidRPr="006F5CAD" w:rsidRDefault="00874ADD" w:rsidP="00BE0C89">
            <w:pPr>
              <w:pStyle w:val="TAC"/>
              <w:rPr>
                <w:rFonts w:cs="Arial"/>
                <w:color w:val="000000"/>
                <w:szCs w:val="18"/>
                <w:lang w:eastAsia="zh-CN" w:bidi="ar"/>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3D797EB"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50EBBE5A" w14:textId="77777777" w:rsidR="00874ADD" w:rsidRPr="006F5CAD" w:rsidRDefault="00874ADD" w:rsidP="00BE0C89">
            <w:pPr>
              <w:pStyle w:val="TAC"/>
              <w:rPr>
                <w:rFonts w:cs="Arial"/>
                <w:color w:val="000000"/>
                <w:szCs w:val="18"/>
                <w:lang w:eastAsia="zh-CN" w:bidi="ar"/>
              </w:rPr>
            </w:pPr>
          </w:p>
        </w:tc>
      </w:tr>
      <w:tr w:rsidR="00874ADD" w:rsidRPr="006F5CAD" w14:paraId="739E2B85" w14:textId="77777777" w:rsidTr="000341B8">
        <w:trPr>
          <w:jc w:val="center"/>
        </w:trPr>
        <w:tc>
          <w:tcPr>
            <w:tcW w:w="3057" w:type="dxa"/>
            <w:tcBorders>
              <w:top w:val="nil"/>
              <w:left w:val="single" w:sz="4" w:space="0" w:color="auto"/>
              <w:bottom w:val="nil"/>
              <w:right w:val="single" w:sz="4" w:space="0" w:color="auto"/>
            </w:tcBorders>
            <w:vAlign w:val="center"/>
          </w:tcPr>
          <w:p w14:paraId="3669BC30" w14:textId="77777777" w:rsidR="00874ADD" w:rsidRPr="006F5CAD" w:rsidRDefault="00874ADD" w:rsidP="00BE0C89">
            <w:pPr>
              <w:pStyle w:val="TAC"/>
              <w:rPr>
                <w:lang w:eastAsia="zh-CN"/>
              </w:rPr>
            </w:pPr>
            <w:r w:rsidRPr="006F5CAD">
              <w:rPr>
                <w:lang w:eastAsia="zh-CN"/>
              </w:rPr>
              <w:t>CA_n2A-n12A-n77A</w:t>
            </w:r>
          </w:p>
        </w:tc>
        <w:tc>
          <w:tcPr>
            <w:tcW w:w="2545" w:type="dxa"/>
            <w:tcBorders>
              <w:top w:val="nil"/>
              <w:left w:val="single" w:sz="4" w:space="0" w:color="auto"/>
              <w:bottom w:val="nil"/>
              <w:right w:val="single" w:sz="4" w:space="0" w:color="auto"/>
            </w:tcBorders>
            <w:vAlign w:val="center"/>
          </w:tcPr>
          <w:p w14:paraId="11654CA4" w14:textId="77777777" w:rsidR="00874ADD" w:rsidRPr="006F5CAD" w:rsidRDefault="00874ADD" w:rsidP="00BE0C89">
            <w:pPr>
              <w:pStyle w:val="TAC"/>
            </w:pPr>
            <w:r w:rsidRPr="006F5CAD">
              <w:t>n77</w:t>
            </w:r>
            <w:r w:rsidRPr="006F5CAD">
              <w:rPr>
                <w:vertAlign w:val="superscript"/>
              </w:rPr>
              <w:t>7,9</w:t>
            </w:r>
          </w:p>
          <w:p w14:paraId="7639E2D3" w14:textId="77777777" w:rsidR="00874ADD" w:rsidRPr="006F5CAD" w:rsidRDefault="00874ADD" w:rsidP="00BE0C89">
            <w:pPr>
              <w:pStyle w:val="TAC"/>
            </w:pPr>
            <w:r w:rsidRPr="006F5CAD">
              <w:t>CA_n2A-n12A</w:t>
            </w:r>
          </w:p>
          <w:p w14:paraId="25BFC226" w14:textId="77777777" w:rsidR="00874ADD" w:rsidRPr="006F5CAD" w:rsidRDefault="00874ADD" w:rsidP="00BE0C89">
            <w:pPr>
              <w:pStyle w:val="TAC"/>
            </w:pPr>
            <w:r w:rsidRPr="006F5CAD">
              <w:t>CA_n2A-n77A</w:t>
            </w:r>
            <w:r w:rsidRPr="006F5CAD">
              <w:rPr>
                <w:vertAlign w:val="superscript"/>
              </w:rPr>
              <w:t>7</w:t>
            </w:r>
          </w:p>
          <w:p w14:paraId="4887EB45" w14:textId="77777777" w:rsidR="00874ADD" w:rsidRPr="006F5CAD" w:rsidRDefault="00874ADD" w:rsidP="00BE0C89">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1598A23"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31532E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F4EF873" w14:textId="77777777" w:rsidR="00874ADD" w:rsidRPr="006F5CAD" w:rsidRDefault="00874ADD" w:rsidP="00BE0C89">
            <w:pPr>
              <w:pStyle w:val="TAC"/>
              <w:rPr>
                <w:lang w:eastAsia="zh-CN"/>
              </w:rPr>
            </w:pPr>
            <w:r w:rsidRPr="006F5CAD">
              <w:rPr>
                <w:lang w:eastAsia="zh-CN"/>
              </w:rPr>
              <w:t>0</w:t>
            </w:r>
          </w:p>
        </w:tc>
      </w:tr>
      <w:tr w:rsidR="00874ADD" w:rsidRPr="006F5CAD" w14:paraId="7969EBFE" w14:textId="77777777" w:rsidTr="000341B8">
        <w:trPr>
          <w:jc w:val="center"/>
        </w:trPr>
        <w:tc>
          <w:tcPr>
            <w:tcW w:w="3057" w:type="dxa"/>
            <w:tcBorders>
              <w:top w:val="nil"/>
              <w:left w:val="single" w:sz="4" w:space="0" w:color="auto"/>
              <w:bottom w:val="nil"/>
              <w:right w:val="single" w:sz="4" w:space="0" w:color="auto"/>
            </w:tcBorders>
            <w:vAlign w:val="center"/>
          </w:tcPr>
          <w:p w14:paraId="15F872B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754E75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3CA651" w14:textId="77777777" w:rsidR="00874ADD" w:rsidRPr="006F5CAD" w:rsidRDefault="00874ADD" w:rsidP="00BE0C89">
            <w:pPr>
              <w:pStyle w:val="TAC"/>
              <w:rPr>
                <w:lang w:eastAsia="zh-CN"/>
              </w:rPr>
            </w:pPr>
            <w:r w:rsidRPr="006F5CAD">
              <w:t>n12</w:t>
            </w:r>
          </w:p>
        </w:tc>
        <w:tc>
          <w:tcPr>
            <w:tcW w:w="4622" w:type="dxa"/>
            <w:tcBorders>
              <w:top w:val="single" w:sz="4" w:space="0" w:color="auto"/>
              <w:left w:val="single" w:sz="4" w:space="0" w:color="auto"/>
              <w:bottom w:val="single" w:sz="4" w:space="0" w:color="auto"/>
              <w:right w:val="single" w:sz="4" w:space="0" w:color="auto"/>
            </w:tcBorders>
            <w:vAlign w:val="center"/>
          </w:tcPr>
          <w:p w14:paraId="24C5288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3AAF7D62" w14:textId="77777777" w:rsidR="00874ADD" w:rsidRPr="006F5CAD" w:rsidRDefault="00874ADD" w:rsidP="00BE0C89">
            <w:pPr>
              <w:pStyle w:val="TAC"/>
              <w:rPr>
                <w:lang w:eastAsia="zh-CN"/>
              </w:rPr>
            </w:pPr>
          </w:p>
        </w:tc>
      </w:tr>
      <w:tr w:rsidR="00874ADD" w:rsidRPr="006F5CAD" w14:paraId="357991F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F8F75D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DA8C1F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274E71"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4F93A2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8393381" w14:textId="77777777" w:rsidR="00874ADD" w:rsidRPr="006F5CAD" w:rsidRDefault="00874ADD" w:rsidP="00BE0C89">
            <w:pPr>
              <w:pStyle w:val="TAC"/>
              <w:rPr>
                <w:lang w:eastAsia="zh-CN"/>
              </w:rPr>
            </w:pPr>
          </w:p>
        </w:tc>
      </w:tr>
      <w:tr w:rsidR="00874ADD" w:rsidRPr="006F5CAD" w14:paraId="679EEEC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3E169C1" w14:textId="77777777" w:rsidR="00874ADD" w:rsidRPr="006F5CAD" w:rsidRDefault="00874ADD" w:rsidP="00BE0C89">
            <w:pPr>
              <w:pStyle w:val="TAC"/>
              <w:rPr>
                <w:lang w:eastAsia="zh-CN"/>
              </w:rPr>
            </w:pPr>
            <w:r w:rsidRPr="006F5CAD">
              <w:rPr>
                <w:lang w:eastAsia="zh-CN"/>
              </w:rPr>
              <w:t>CA_n2(2A)-n12A-n77A</w:t>
            </w:r>
          </w:p>
        </w:tc>
        <w:tc>
          <w:tcPr>
            <w:tcW w:w="2545" w:type="dxa"/>
            <w:tcBorders>
              <w:top w:val="single" w:sz="4" w:space="0" w:color="auto"/>
              <w:left w:val="single" w:sz="4" w:space="0" w:color="auto"/>
              <w:bottom w:val="nil"/>
              <w:right w:val="single" w:sz="4" w:space="0" w:color="auto"/>
            </w:tcBorders>
            <w:vAlign w:val="center"/>
          </w:tcPr>
          <w:p w14:paraId="49A2CD5B" w14:textId="77777777" w:rsidR="00874ADD" w:rsidRPr="006F5CAD" w:rsidRDefault="00874ADD" w:rsidP="00BE0C89">
            <w:pPr>
              <w:pStyle w:val="TAC"/>
            </w:pPr>
            <w:r w:rsidRPr="006F5CAD">
              <w:t>n77</w:t>
            </w:r>
            <w:r w:rsidRPr="006F5CAD">
              <w:rPr>
                <w:vertAlign w:val="superscript"/>
              </w:rPr>
              <w:t>7,9</w:t>
            </w:r>
          </w:p>
          <w:p w14:paraId="05ACF766" w14:textId="77777777" w:rsidR="00874ADD" w:rsidRPr="006F5CAD" w:rsidRDefault="00874ADD" w:rsidP="00BE0C89">
            <w:pPr>
              <w:pStyle w:val="TAC"/>
            </w:pPr>
            <w:r w:rsidRPr="006F5CAD">
              <w:t>CA_n2A-n12A</w:t>
            </w:r>
          </w:p>
          <w:p w14:paraId="579BC7A4" w14:textId="77777777" w:rsidR="00874ADD" w:rsidRPr="006F5CAD" w:rsidRDefault="00874ADD" w:rsidP="00BE0C89">
            <w:pPr>
              <w:pStyle w:val="TAC"/>
            </w:pPr>
            <w:r w:rsidRPr="006F5CAD">
              <w:t>CA_n2A-n77A</w:t>
            </w:r>
            <w:r w:rsidRPr="006F5CAD">
              <w:rPr>
                <w:vertAlign w:val="superscript"/>
              </w:rPr>
              <w:t>7</w:t>
            </w:r>
          </w:p>
          <w:p w14:paraId="0E46B247" w14:textId="77777777" w:rsidR="00874ADD" w:rsidRPr="006F5CAD" w:rsidRDefault="00874ADD" w:rsidP="00BE0C89">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931FD26"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DC96CD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5361BD10" w14:textId="77777777" w:rsidR="00874ADD" w:rsidRPr="006F5CAD" w:rsidRDefault="00874ADD" w:rsidP="00BE0C89">
            <w:pPr>
              <w:pStyle w:val="TAC"/>
              <w:rPr>
                <w:lang w:eastAsia="zh-CN"/>
              </w:rPr>
            </w:pPr>
            <w:r w:rsidRPr="006F5CAD">
              <w:rPr>
                <w:lang w:eastAsia="zh-CN"/>
              </w:rPr>
              <w:t>0</w:t>
            </w:r>
          </w:p>
        </w:tc>
      </w:tr>
      <w:tr w:rsidR="00874ADD" w:rsidRPr="006F5CAD" w14:paraId="46C7FD38" w14:textId="77777777" w:rsidTr="000341B8">
        <w:trPr>
          <w:jc w:val="center"/>
        </w:trPr>
        <w:tc>
          <w:tcPr>
            <w:tcW w:w="3057" w:type="dxa"/>
            <w:tcBorders>
              <w:top w:val="nil"/>
              <w:left w:val="single" w:sz="4" w:space="0" w:color="auto"/>
              <w:bottom w:val="nil"/>
              <w:right w:val="single" w:sz="4" w:space="0" w:color="auto"/>
            </w:tcBorders>
            <w:vAlign w:val="center"/>
          </w:tcPr>
          <w:p w14:paraId="573BD5B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D836E0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20EF7E" w14:textId="77777777" w:rsidR="00874ADD" w:rsidRPr="006F5CAD" w:rsidRDefault="00874ADD" w:rsidP="00BE0C89">
            <w:pPr>
              <w:pStyle w:val="TAC"/>
              <w:rPr>
                <w:lang w:eastAsia="zh-CN"/>
              </w:rPr>
            </w:pPr>
            <w:r w:rsidRPr="006F5CAD">
              <w:t>n12</w:t>
            </w:r>
          </w:p>
        </w:tc>
        <w:tc>
          <w:tcPr>
            <w:tcW w:w="4622" w:type="dxa"/>
            <w:tcBorders>
              <w:top w:val="single" w:sz="4" w:space="0" w:color="auto"/>
              <w:left w:val="single" w:sz="4" w:space="0" w:color="auto"/>
              <w:bottom w:val="single" w:sz="4" w:space="0" w:color="auto"/>
              <w:right w:val="single" w:sz="4" w:space="0" w:color="auto"/>
            </w:tcBorders>
            <w:vAlign w:val="center"/>
          </w:tcPr>
          <w:p w14:paraId="58906C4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379769F0" w14:textId="77777777" w:rsidR="00874ADD" w:rsidRPr="006F5CAD" w:rsidRDefault="00874ADD" w:rsidP="00BE0C89">
            <w:pPr>
              <w:pStyle w:val="TAC"/>
              <w:rPr>
                <w:lang w:eastAsia="zh-CN"/>
              </w:rPr>
            </w:pPr>
          </w:p>
        </w:tc>
      </w:tr>
      <w:tr w:rsidR="00874ADD" w:rsidRPr="006F5CAD" w14:paraId="39E4BBE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14A2FC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61898E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AD9534"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641CA5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4FC30B0" w14:textId="77777777" w:rsidR="00874ADD" w:rsidRPr="006F5CAD" w:rsidRDefault="00874ADD" w:rsidP="00BE0C89">
            <w:pPr>
              <w:pStyle w:val="TAC"/>
              <w:rPr>
                <w:lang w:eastAsia="zh-CN"/>
              </w:rPr>
            </w:pPr>
          </w:p>
        </w:tc>
      </w:tr>
      <w:tr w:rsidR="00874ADD" w:rsidRPr="006F5CAD" w14:paraId="1714D57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709A9AC" w14:textId="77777777" w:rsidR="00874ADD" w:rsidRPr="006F5CAD" w:rsidRDefault="00874ADD" w:rsidP="00BE0C89">
            <w:pPr>
              <w:pStyle w:val="TAC"/>
              <w:rPr>
                <w:lang w:eastAsia="zh-CN"/>
              </w:rPr>
            </w:pPr>
            <w:r w:rsidRPr="006F5CAD">
              <w:rPr>
                <w:lang w:eastAsia="zh-CN"/>
              </w:rPr>
              <w:t>CA_n2A-n12A-n77(2A)</w:t>
            </w:r>
          </w:p>
        </w:tc>
        <w:tc>
          <w:tcPr>
            <w:tcW w:w="2545" w:type="dxa"/>
            <w:tcBorders>
              <w:top w:val="single" w:sz="4" w:space="0" w:color="auto"/>
              <w:left w:val="single" w:sz="4" w:space="0" w:color="auto"/>
              <w:bottom w:val="nil"/>
              <w:right w:val="single" w:sz="4" w:space="0" w:color="auto"/>
            </w:tcBorders>
            <w:vAlign w:val="center"/>
          </w:tcPr>
          <w:p w14:paraId="68BEDEA9" w14:textId="77777777" w:rsidR="00874ADD" w:rsidRPr="006F5CAD" w:rsidRDefault="00874ADD" w:rsidP="00BE0C89">
            <w:pPr>
              <w:pStyle w:val="TAC"/>
            </w:pPr>
            <w:r w:rsidRPr="006F5CAD">
              <w:t>n77</w:t>
            </w:r>
            <w:r w:rsidRPr="006F5CAD">
              <w:rPr>
                <w:vertAlign w:val="superscript"/>
              </w:rPr>
              <w:t>7,9</w:t>
            </w:r>
          </w:p>
          <w:p w14:paraId="7D70D58E" w14:textId="77777777" w:rsidR="00874ADD" w:rsidRPr="006F5CAD" w:rsidRDefault="00874ADD" w:rsidP="00BE0C89">
            <w:pPr>
              <w:pStyle w:val="TAC"/>
            </w:pPr>
            <w:r w:rsidRPr="006F5CAD">
              <w:t>CA_n2A-n12A</w:t>
            </w:r>
          </w:p>
          <w:p w14:paraId="6CBD9275" w14:textId="77777777" w:rsidR="00874ADD" w:rsidRPr="006F5CAD" w:rsidRDefault="00874ADD" w:rsidP="00BE0C89">
            <w:pPr>
              <w:pStyle w:val="TAC"/>
            </w:pPr>
            <w:r w:rsidRPr="006F5CAD">
              <w:t>CA_n2A-n77A</w:t>
            </w:r>
            <w:r w:rsidRPr="006F5CAD">
              <w:rPr>
                <w:vertAlign w:val="superscript"/>
              </w:rPr>
              <w:t>7</w:t>
            </w:r>
          </w:p>
          <w:p w14:paraId="3FA885AB" w14:textId="77777777" w:rsidR="00874ADD" w:rsidRPr="006F5CAD" w:rsidRDefault="00874ADD" w:rsidP="00BE0C89">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F1CD201"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FB144E2"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EAC67BE" w14:textId="77777777" w:rsidR="00874ADD" w:rsidRPr="006F5CAD" w:rsidRDefault="00874ADD" w:rsidP="00BE0C89">
            <w:pPr>
              <w:pStyle w:val="TAC"/>
              <w:rPr>
                <w:lang w:eastAsia="zh-CN"/>
              </w:rPr>
            </w:pPr>
            <w:r w:rsidRPr="006F5CAD">
              <w:rPr>
                <w:lang w:eastAsia="zh-CN"/>
              </w:rPr>
              <w:t>0</w:t>
            </w:r>
          </w:p>
        </w:tc>
      </w:tr>
      <w:tr w:rsidR="00874ADD" w:rsidRPr="006F5CAD" w14:paraId="67BCFD5F" w14:textId="77777777" w:rsidTr="000341B8">
        <w:trPr>
          <w:jc w:val="center"/>
        </w:trPr>
        <w:tc>
          <w:tcPr>
            <w:tcW w:w="3057" w:type="dxa"/>
            <w:tcBorders>
              <w:top w:val="nil"/>
              <w:left w:val="single" w:sz="4" w:space="0" w:color="auto"/>
              <w:bottom w:val="nil"/>
              <w:right w:val="single" w:sz="4" w:space="0" w:color="auto"/>
            </w:tcBorders>
            <w:vAlign w:val="center"/>
          </w:tcPr>
          <w:p w14:paraId="154E103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ED113F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F748C9" w14:textId="77777777" w:rsidR="00874ADD" w:rsidRPr="006F5CAD" w:rsidRDefault="00874ADD" w:rsidP="00BE0C89">
            <w:pPr>
              <w:pStyle w:val="TAC"/>
              <w:rPr>
                <w:lang w:eastAsia="zh-CN"/>
              </w:rPr>
            </w:pPr>
            <w:r w:rsidRPr="006F5CAD">
              <w:t>n12</w:t>
            </w:r>
          </w:p>
        </w:tc>
        <w:tc>
          <w:tcPr>
            <w:tcW w:w="4622" w:type="dxa"/>
            <w:tcBorders>
              <w:top w:val="single" w:sz="4" w:space="0" w:color="auto"/>
              <w:left w:val="single" w:sz="4" w:space="0" w:color="auto"/>
              <w:bottom w:val="single" w:sz="4" w:space="0" w:color="auto"/>
              <w:right w:val="single" w:sz="4" w:space="0" w:color="auto"/>
            </w:tcBorders>
            <w:vAlign w:val="center"/>
          </w:tcPr>
          <w:p w14:paraId="5AB03C6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360B3A01" w14:textId="77777777" w:rsidR="00874ADD" w:rsidRPr="006F5CAD" w:rsidRDefault="00874ADD" w:rsidP="00BE0C89">
            <w:pPr>
              <w:pStyle w:val="TAC"/>
              <w:rPr>
                <w:lang w:eastAsia="zh-CN"/>
              </w:rPr>
            </w:pPr>
          </w:p>
        </w:tc>
      </w:tr>
      <w:tr w:rsidR="00874ADD" w:rsidRPr="006F5CAD" w14:paraId="2892445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510A8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80D3E1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141E3F"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1D9369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50F573B" w14:textId="77777777" w:rsidR="00874ADD" w:rsidRPr="006F5CAD" w:rsidRDefault="00874ADD" w:rsidP="00BE0C89">
            <w:pPr>
              <w:pStyle w:val="TAC"/>
              <w:rPr>
                <w:lang w:eastAsia="zh-CN"/>
              </w:rPr>
            </w:pPr>
          </w:p>
        </w:tc>
      </w:tr>
      <w:tr w:rsidR="00874ADD" w:rsidRPr="006F5CAD" w14:paraId="156760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E5438D0" w14:textId="77777777" w:rsidR="00874ADD" w:rsidRPr="006F5CAD" w:rsidRDefault="00874ADD" w:rsidP="00BE0C89">
            <w:pPr>
              <w:pStyle w:val="TAC"/>
              <w:rPr>
                <w:lang w:eastAsia="zh-CN"/>
              </w:rPr>
            </w:pPr>
            <w:r w:rsidRPr="006F5CAD">
              <w:rPr>
                <w:kern w:val="2"/>
                <w:szCs w:val="22"/>
                <w:lang w:eastAsia="zh-CN"/>
              </w:rPr>
              <w:t>CA_n2(2A)-n12A-n77(2A)</w:t>
            </w:r>
          </w:p>
        </w:tc>
        <w:tc>
          <w:tcPr>
            <w:tcW w:w="2545" w:type="dxa"/>
            <w:tcBorders>
              <w:top w:val="single" w:sz="4" w:space="0" w:color="auto"/>
              <w:left w:val="single" w:sz="4" w:space="0" w:color="auto"/>
              <w:bottom w:val="nil"/>
              <w:right w:val="single" w:sz="4" w:space="0" w:color="auto"/>
            </w:tcBorders>
            <w:vAlign w:val="center"/>
          </w:tcPr>
          <w:p w14:paraId="5014456C" w14:textId="77777777" w:rsidR="00874ADD" w:rsidRPr="006F5CAD" w:rsidRDefault="00874ADD" w:rsidP="00BE0C89">
            <w:pPr>
              <w:pStyle w:val="TAC"/>
              <w:rPr>
                <w:lang w:eastAsia="zh-CN"/>
              </w:rPr>
            </w:pPr>
            <w:r w:rsidRPr="006F5CAD">
              <w:t>n77</w:t>
            </w:r>
            <w:r w:rsidRPr="006F5CAD">
              <w:rPr>
                <w:vertAlign w:val="superscript"/>
              </w:rPr>
              <w:t>7</w:t>
            </w:r>
            <w:r w:rsidRPr="006F5CAD">
              <w:rPr>
                <w:vertAlign w:val="superscript"/>
                <w:lang w:eastAsia="zh-CN"/>
              </w:rPr>
              <w:t>,9</w:t>
            </w:r>
          </w:p>
          <w:p w14:paraId="34B8337A" w14:textId="77777777" w:rsidR="00874ADD" w:rsidRPr="006F5CAD" w:rsidRDefault="00874ADD" w:rsidP="00BE0C89">
            <w:pPr>
              <w:pStyle w:val="TAC"/>
            </w:pPr>
            <w:r w:rsidRPr="006F5CAD">
              <w:t>CA_n2A-n12A</w:t>
            </w:r>
          </w:p>
          <w:p w14:paraId="199B90BC" w14:textId="77777777" w:rsidR="00874ADD" w:rsidRPr="006F5CAD" w:rsidRDefault="00874ADD" w:rsidP="00BE0C89">
            <w:pPr>
              <w:pStyle w:val="TAC"/>
            </w:pPr>
            <w:r w:rsidRPr="006F5CAD">
              <w:t>CA_n2A-n77A</w:t>
            </w:r>
            <w:r w:rsidRPr="006F5CAD">
              <w:rPr>
                <w:vertAlign w:val="superscript"/>
              </w:rPr>
              <w:t>7</w:t>
            </w:r>
          </w:p>
          <w:p w14:paraId="000C45BB" w14:textId="77777777" w:rsidR="00874ADD" w:rsidRPr="006F5CAD" w:rsidRDefault="00874ADD" w:rsidP="00BE0C89">
            <w:pPr>
              <w:pStyle w:val="TAC"/>
              <w:rPr>
                <w:lang w:eastAsia="zh-CN"/>
              </w:rPr>
            </w:pPr>
            <w:r w:rsidRPr="006F5CAD">
              <w:t>CA_n12A-n77A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1DBCAB5" w14:textId="77777777" w:rsidR="00874ADD" w:rsidRPr="006F5CAD" w:rsidRDefault="00874ADD" w:rsidP="00BE0C89">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7FC6F4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A46B3AA"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19DB6797" w14:textId="77777777" w:rsidTr="000341B8">
        <w:trPr>
          <w:jc w:val="center"/>
        </w:trPr>
        <w:tc>
          <w:tcPr>
            <w:tcW w:w="3057" w:type="dxa"/>
            <w:tcBorders>
              <w:top w:val="nil"/>
              <w:left w:val="single" w:sz="4" w:space="0" w:color="auto"/>
              <w:bottom w:val="nil"/>
              <w:right w:val="single" w:sz="4" w:space="0" w:color="auto"/>
            </w:tcBorders>
            <w:vAlign w:val="center"/>
          </w:tcPr>
          <w:p w14:paraId="39F446C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B4C252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39E903" w14:textId="77777777" w:rsidR="00874ADD" w:rsidRPr="006F5CAD" w:rsidRDefault="00874ADD" w:rsidP="00BE0C89">
            <w:pPr>
              <w:pStyle w:val="TAC"/>
            </w:pPr>
            <w:r w:rsidRPr="006F5CAD">
              <w:rPr>
                <w:kern w:val="2"/>
                <w:szCs w:val="22"/>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3FACF99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w:t>
            </w:r>
          </w:p>
        </w:tc>
        <w:tc>
          <w:tcPr>
            <w:tcW w:w="2218" w:type="dxa"/>
            <w:tcBorders>
              <w:top w:val="nil"/>
              <w:left w:val="single" w:sz="4" w:space="0" w:color="auto"/>
              <w:bottom w:val="nil"/>
              <w:right w:val="single" w:sz="4" w:space="0" w:color="auto"/>
            </w:tcBorders>
            <w:vAlign w:val="center"/>
          </w:tcPr>
          <w:p w14:paraId="69EF3BF0" w14:textId="77777777" w:rsidR="00874ADD" w:rsidRPr="006F5CAD" w:rsidRDefault="00874ADD" w:rsidP="00BE0C89">
            <w:pPr>
              <w:pStyle w:val="TAC"/>
              <w:rPr>
                <w:lang w:eastAsia="zh-CN"/>
              </w:rPr>
            </w:pPr>
          </w:p>
        </w:tc>
      </w:tr>
      <w:tr w:rsidR="00874ADD" w:rsidRPr="006F5CAD" w14:paraId="08B14A7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121D9E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AB263A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A55ECD" w14:textId="77777777" w:rsidR="00874ADD" w:rsidRPr="006F5CAD" w:rsidRDefault="00874ADD" w:rsidP="00BE0C89">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B32983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F075E15" w14:textId="77777777" w:rsidR="00874ADD" w:rsidRPr="006F5CAD" w:rsidRDefault="00874ADD" w:rsidP="00BE0C89">
            <w:pPr>
              <w:pStyle w:val="TAC"/>
              <w:rPr>
                <w:lang w:eastAsia="zh-CN"/>
              </w:rPr>
            </w:pPr>
          </w:p>
        </w:tc>
      </w:tr>
      <w:tr w:rsidR="00874ADD" w:rsidRPr="006F5CAD" w14:paraId="28621BD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4833E75" w14:textId="77777777" w:rsidR="00874ADD" w:rsidRPr="006F5CAD" w:rsidRDefault="00874ADD" w:rsidP="00BE0C89">
            <w:pPr>
              <w:pStyle w:val="TAC"/>
              <w:rPr>
                <w:lang w:eastAsia="zh-CN"/>
              </w:rPr>
            </w:pPr>
            <w:r w:rsidRPr="006F5CAD">
              <w:rPr>
                <w:lang w:eastAsia="zh-CN"/>
              </w:rPr>
              <w:t>CA_n2A-n14A-n30A</w:t>
            </w:r>
          </w:p>
        </w:tc>
        <w:tc>
          <w:tcPr>
            <w:tcW w:w="2545" w:type="dxa"/>
            <w:tcBorders>
              <w:top w:val="single" w:sz="4" w:space="0" w:color="auto"/>
              <w:left w:val="single" w:sz="4" w:space="0" w:color="auto"/>
              <w:bottom w:val="nil"/>
              <w:right w:val="single" w:sz="4" w:space="0" w:color="auto"/>
            </w:tcBorders>
            <w:vAlign w:val="center"/>
          </w:tcPr>
          <w:p w14:paraId="09FFC5F4" w14:textId="77777777" w:rsidR="00874ADD" w:rsidRPr="006F5CAD" w:rsidRDefault="00874ADD" w:rsidP="00BE0C89">
            <w:pPr>
              <w:pStyle w:val="TAC"/>
              <w:rPr>
                <w:lang w:eastAsia="zh-CN"/>
              </w:rPr>
            </w:pPr>
            <w:r w:rsidRPr="006F5CAD">
              <w:rPr>
                <w:lang w:eastAsia="zh-CN"/>
              </w:rPr>
              <w:t>CA_n2A-n14A</w:t>
            </w:r>
          </w:p>
          <w:p w14:paraId="3459E501" w14:textId="77777777" w:rsidR="00874ADD" w:rsidRPr="006F5CAD" w:rsidRDefault="00874ADD" w:rsidP="00BE0C89">
            <w:pPr>
              <w:pStyle w:val="TAC"/>
              <w:rPr>
                <w:lang w:eastAsia="zh-CN"/>
              </w:rPr>
            </w:pPr>
            <w:r w:rsidRPr="006F5CAD">
              <w:rPr>
                <w:lang w:eastAsia="zh-CN"/>
              </w:rPr>
              <w:t>CA_n2A-n30A</w:t>
            </w:r>
          </w:p>
          <w:p w14:paraId="77B31626" w14:textId="77777777" w:rsidR="00874ADD" w:rsidRPr="006F5CAD" w:rsidRDefault="00874ADD" w:rsidP="00BE0C89">
            <w:pPr>
              <w:pStyle w:val="TAC"/>
              <w:rPr>
                <w:lang w:eastAsia="zh-CN"/>
              </w:rPr>
            </w:pPr>
            <w:r w:rsidRPr="006F5CAD">
              <w:rPr>
                <w:lang w:eastAsia="zh-CN"/>
              </w:rPr>
              <w:t>CA_n14A-n30A</w:t>
            </w:r>
          </w:p>
        </w:tc>
        <w:tc>
          <w:tcPr>
            <w:tcW w:w="1145" w:type="dxa"/>
            <w:tcBorders>
              <w:top w:val="single" w:sz="4" w:space="0" w:color="auto"/>
              <w:left w:val="single" w:sz="4" w:space="0" w:color="auto"/>
              <w:bottom w:val="single" w:sz="4" w:space="0" w:color="auto"/>
              <w:right w:val="single" w:sz="4" w:space="0" w:color="auto"/>
            </w:tcBorders>
            <w:vAlign w:val="center"/>
          </w:tcPr>
          <w:p w14:paraId="2C65B840"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55A403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25F984B" w14:textId="77777777" w:rsidR="00874ADD" w:rsidRPr="006F5CAD" w:rsidRDefault="00874ADD" w:rsidP="00BE0C89">
            <w:pPr>
              <w:pStyle w:val="TAC"/>
              <w:rPr>
                <w:lang w:eastAsia="zh-CN"/>
              </w:rPr>
            </w:pPr>
            <w:r w:rsidRPr="006F5CAD">
              <w:rPr>
                <w:lang w:eastAsia="zh-CN"/>
              </w:rPr>
              <w:t>0</w:t>
            </w:r>
          </w:p>
        </w:tc>
      </w:tr>
      <w:tr w:rsidR="00874ADD" w:rsidRPr="006F5CAD" w14:paraId="338D7E07" w14:textId="77777777" w:rsidTr="000341B8">
        <w:trPr>
          <w:jc w:val="center"/>
        </w:trPr>
        <w:tc>
          <w:tcPr>
            <w:tcW w:w="3057" w:type="dxa"/>
            <w:tcBorders>
              <w:top w:val="nil"/>
              <w:left w:val="single" w:sz="4" w:space="0" w:color="auto"/>
              <w:bottom w:val="nil"/>
              <w:right w:val="single" w:sz="4" w:space="0" w:color="auto"/>
            </w:tcBorders>
            <w:vAlign w:val="center"/>
          </w:tcPr>
          <w:p w14:paraId="56D2A92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AAF0CE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9024A2"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2CDA45B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4CB0BE9D" w14:textId="77777777" w:rsidR="00874ADD" w:rsidRPr="006F5CAD" w:rsidRDefault="00874ADD" w:rsidP="00BE0C89">
            <w:pPr>
              <w:pStyle w:val="TAC"/>
              <w:rPr>
                <w:lang w:eastAsia="zh-CN"/>
              </w:rPr>
            </w:pPr>
          </w:p>
        </w:tc>
      </w:tr>
      <w:tr w:rsidR="00874ADD" w:rsidRPr="006F5CAD" w14:paraId="08EA6DBE" w14:textId="77777777" w:rsidTr="000341B8">
        <w:trPr>
          <w:jc w:val="center"/>
        </w:trPr>
        <w:tc>
          <w:tcPr>
            <w:tcW w:w="3057" w:type="dxa"/>
            <w:tcBorders>
              <w:top w:val="nil"/>
              <w:left w:val="single" w:sz="4" w:space="0" w:color="auto"/>
              <w:bottom w:val="nil"/>
              <w:right w:val="single" w:sz="4" w:space="0" w:color="auto"/>
            </w:tcBorders>
            <w:vAlign w:val="center"/>
          </w:tcPr>
          <w:p w14:paraId="5628A91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0EB82F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0C0CA2" w14:textId="77777777" w:rsidR="00874ADD" w:rsidRPr="006F5CAD" w:rsidRDefault="00874ADD" w:rsidP="00BE0C89">
            <w:pPr>
              <w:pStyle w:val="TAC"/>
              <w:rPr>
                <w:lang w:eastAsia="zh-CN"/>
              </w:rPr>
            </w:pPr>
            <w:r w:rsidRPr="006F5CAD">
              <w:rPr>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674D60A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1E825458" w14:textId="77777777" w:rsidR="00874ADD" w:rsidRPr="006F5CAD" w:rsidRDefault="00874ADD" w:rsidP="00BE0C89">
            <w:pPr>
              <w:pStyle w:val="TAC"/>
              <w:rPr>
                <w:lang w:eastAsia="zh-CN"/>
              </w:rPr>
            </w:pPr>
          </w:p>
        </w:tc>
      </w:tr>
      <w:tr w:rsidR="00874ADD" w:rsidRPr="006F5CAD" w14:paraId="77CCCF5A" w14:textId="77777777" w:rsidTr="000341B8">
        <w:trPr>
          <w:jc w:val="center"/>
        </w:trPr>
        <w:tc>
          <w:tcPr>
            <w:tcW w:w="3057" w:type="dxa"/>
            <w:tcBorders>
              <w:top w:val="nil"/>
              <w:left w:val="single" w:sz="4" w:space="0" w:color="auto"/>
              <w:bottom w:val="nil"/>
              <w:right w:val="single" w:sz="4" w:space="0" w:color="auto"/>
            </w:tcBorders>
            <w:vAlign w:val="center"/>
          </w:tcPr>
          <w:p w14:paraId="2480C73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B67AE3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92A1DC"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B584BC4" w14:textId="77777777" w:rsidR="00874ADD" w:rsidRPr="006F5CAD" w:rsidRDefault="00874ADD" w:rsidP="00BE0C89">
            <w:pPr>
              <w:pStyle w:val="TAC"/>
              <w:rPr>
                <w:rFonts w:cs="Arial"/>
                <w:color w:val="000000"/>
                <w:szCs w:val="18"/>
                <w:lang w:eastAsia="zh-CN" w:bidi="ar"/>
              </w:rPr>
            </w:pPr>
            <w:r w:rsidRPr="006F5CAD">
              <w:rPr>
                <w:rFonts w:cs="Arial"/>
                <w:szCs w:val="18"/>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55F65AF" w14:textId="77777777" w:rsidR="00874ADD" w:rsidRPr="006F5CAD" w:rsidRDefault="00874ADD" w:rsidP="00BE0C89">
            <w:pPr>
              <w:pStyle w:val="TAC"/>
              <w:rPr>
                <w:rFonts w:cs="Arial"/>
                <w:szCs w:val="18"/>
                <w:lang w:eastAsia="zh-CN"/>
              </w:rPr>
            </w:pPr>
            <w:r w:rsidRPr="006F5CAD">
              <w:rPr>
                <w:rFonts w:cs="Arial"/>
                <w:szCs w:val="18"/>
                <w:lang w:eastAsia="zh-CN"/>
              </w:rPr>
              <w:t>4 and 5</w:t>
            </w:r>
          </w:p>
        </w:tc>
      </w:tr>
      <w:tr w:rsidR="00874ADD" w:rsidRPr="006F5CAD" w14:paraId="734FED25" w14:textId="77777777" w:rsidTr="000341B8">
        <w:trPr>
          <w:jc w:val="center"/>
        </w:trPr>
        <w:tc>
          <w:tcPr>
            <w:tcW w:w="3057" w:type="dxa"/>
            <w:tcBorders>
              <w:top w:val="nil"/>
              <w:left w:val="single" w:sz="4" w:space="0" w:color="auto"/>
              <w:bottom w:val="nil"/>
              <w:right w:val="single" w:sz="4" w:space="0" w:color="auto"/>
            </w:tcBorders>
            <w:vAlign w:val="center"/>
          </w:tcPr>
          <w:p w14:paraId="073B954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3DB6A2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839F46" w14:textId="77777777" w:rsidR="00874ADD" w:rsidRPr="006F5CAD" w:rsidRDefault="00874ADD" w:rsidP="00BE0C89">
            <w:pPr>
              <w:pStyle w:val="TAC"/>
              <w:rPr>
                <w:rFonts w:cs="Arial"/>
                <w:szCs w:val="18"/>
                <w:lang w:eastAsia="zh-CN"/>
              </w:rPr>
            </w:pPr>
            <w:r w:rsidRPr="006F5CAD">
              <w:rPr>
                <w:rFonts w:cs="Arial"/>
                <w:szCs w:val="18"/>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4B82231C" w14:textId="77777777" w:rsidR="00874ADD" w:rsidRPr="006F5CAD" w:rsidRDefault="00874ADD" w:rsidP="00BE0C89">
            <w:pPr>
              <w:pStyle w:val="TAC"/>
              <w:rPr>
                <w:rFonts w:cs="Arial"/>
                <w:color w:val="000000"/>
                <w:szCs w:val="18"/>
                <w:lang w:eastAsia="zh-CN" w:bidi="ar"/>
              </w:rPr>
            </w:pPr>
            <w:r w:rsidRPr="006F5CAD">
              <w:rPr>
                <w:rFonts w:cs="Arial"/>
                <w:szCs w:val="18"/>
                <w:lang w:eastAsia="zh-CN"/>
              </w:rPr>
              <w:t>n14 channel bandwidths in Table 5.3.5-1</w:t>
            </w:r>
          </w:p>
        </w:tc>
        <w:tc>
          <w:tcPr>
            <w:tcW w:w="2218" w:type="dxa"/>
            <w:tcBorders>
              <w:top w:val="nil"/>
              <w:left w:val="single" w:sz="4" w:space="0" w:color="auto"/>
              <w:bottom w:val="nil"/>
              <w:right w:val="single" w:sz="4" w:space="0" w:color="auto"/>
            </w:tcBorders>
            <w:vAlign w:val="center"/>
          </w:tcPr>
          <w:p w14:paraId="5A89CB7A" w14:textId="77777777" w:rsidR="00874ADD" w:rsidRPr="006F5CAD" w:rsidRDefault="00874ADD" w:rsidP="00BE0C89">
            <w:pPr>
              <w:pStyle w:val="TAC"/>
              <w:rPr>
                <w:rFonts w:cs="Arial"/>
                <w:szCs w:val="18"/>
                <w:lang w:eastAsia="zh-CN"/>
              </w:rPr>
            </w:pPr>
          </w:p>
        </w:tc>
      </w:tr>
      <w:tr w:rsidR="00874ADD" w:rsidRPr="006F5CAD" w14:paraId="76181CB3" w14:textId="77777777" w:rsidTr="00113BDD">
        <w:trPr>
          <w:jc w:val="center"/>
        </w:trPr>
        <w:tc>
          <w:tcPr>
            <w:tcW w:w="3057" w:type="dxa"/>
            <w:tcBorders>
              <w:top w:val="nil"/>
              <w:left w:val="single" w:sz="4" w:space="0" w:color="auto"/>
              <w:bottom w:val="single" w:sz="4" w:space="0" w:color="auto"/>
              <w:right w:val="single" w:sz="4" w:space="0" w:color="auto"/>
            </w:tcBorders>
            <w:vAlign w:val="center"/>
          </w:tcPr>
          <w:p w14:paraId="5C499ED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F60C9B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278997" w14:textId="77777777" w:rsidR="00874ADD" w:rsidRPr="006F5CAD" w:rsidRDefault="00874ADD" w:rsidP="00BE0C89">
            <w:pPr>
              <w:pStyle w:val="TAC"/>
              <w:rPr>
                <w:rFonts w:cs="Arial"/>
                <w:szCs w:val="18"/>
                <w:lang w:eastAsia="zh-CN"/>
              </w:rPr>
            </w:pPr>
            <w:r w:rsidRPr="006F5CAD">
              <w:rPr>
                <w:rFonts w:cs="Arial"/>
                <w:szCs w:val="18"/>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AD60EFD" w14:textId="77777777" w:rsidR="00874ADD" w:rsidRPr="006F5CAD" w:rsidRDefault="00874ADD" w:rsidP="00BE0C89">
            <w:pPr>
              <w:pStyle w:val="TAC"/>
              <w:rPr>
                <w:rFonts w:cs="Arial"/>
                <w:color w:val="000000"/>
                <w:szCs w:val="18"/>
                <w:lang w:eastAsia="zh-CN" w:bidi="ar"/>
              </w:rPr>
            </w:pPr>
            <w:r w:rsidRPr="006F5CAD">
              <w:rPr>
                <w:rFonts w:cs="Arial"/>
                <w:szCs w:val="18"/>
                <w:lang w:eastAsia="zh-CN"/>
              </w:rPr>
              <w:t>n30 channel bandwidths in Table 5.3.5-1</w:t>
            </w:r>
          </w:p>
        </w:tc>
        <w:tc>
          <w:tcPr>
            <w:tcW w:w="2218" w:type="dxa"/>
            <w:tcBorders>
              <w:top w:val="nil"/>
              <w:left w:val="single" w:sz="4" w:space="0" w:color="auto"/>
              <w:bottom w:val="single" w:sz="4" w:space="0" w:color="auto"/>
              <w:right w:val="single" w:sz="4" w:space="0" w:color="auto"/>
            </w:tcBorders>
            <w:vAlign w:val="center"/>
          </w:tcPr>
          <w:p w14:paraId="0109F567" w14:textId="77777777" w:rsidR="00874ADD" w:rsidRPr="006F5CAD" w:rsidRDefault="00874ADD" w:rsidP="00BE0C89">
            <w:pPr>
              <w:pStyle w:val="TAC"/>
              <w:rPr>
                <w:rFonts w:cs="Arial"/>
                <w:szCs w:val="18"/>
                <w:lang w:eastAsia="zh-CN"/>
              </w:rPr>
            </w:pPr>
          </w:p>
        </w:tc>
      </w:tr>
      <w:tr w:rsidR="00874ADD" w:rsidRPr="006F5CAD" w14:paraId="307CC6DA" w14:textId="77777777" w:rsidTr="00113BDD">
        <w:trPr>
          <w:jc w:val="center"/>
        </w:trPr>
        <w:tc>
          <w:tcPr>
            <w:tcW w:w="3057" w:type="dxa"/>
            <w:tcBorders>
              <w:top w:val="single" w:sz="4" w:space="0" w:color="auto"/>
              <w:left w:val="single" w:sz="4" w:space="0" w:color="auto"/>
              <w:bottom w:val="nil"/>
              <w:right w:val="single" w:sz="4" w:space="0" w:color="auto"/>
            </w:tcBorders>
            <w:vAlign w:val="center"/>
          </w:tcPr>
          <w:p w14:paraId="1611E648" w14:textId="77777777" w:rsidR="00874ADD" w:rsidRPr="006F5CAD" w:rsidRDefault="00874ADD" w:rsidP="00BE0C89">
            <w:pPr>
              <w:pStyle w:val="TAC"/>
              <w:rPr>
                <w:lang w:eastAsia="zh-CN"/>
              </w:rPr>
            </w:pPr>
            <w:r w:rsidRPr="006F5CAD">
              <w:rPr>
                <w:lang w:eastAsia="zh-CN"/>
              </w:rPr>
              <w:t>CA_n2(2A)-n14A-n30A</w:t>
            </w:r>
          </w:p>
        </w:tc>
        <w:tc>
          <w:tcPr>
            <w:tcW w:w="2545" w:type="dxa"/>
            <w:tcBorders>
              <w:top w:val="single" w:sz="4" w:space="0" w:color="auto"/>
              <w:left w:val="single" w:sz="4" w:space="0" w:color="auto"/>
              <w:bottom w:val="nil"/>
              <w:right w:val="single" w:sz="4" w:space="0" w:color="auto"/>
            </w:tcBorders>
            <w:vAlign w:val="center"/>
          </w:tcPr>
          <w:p w14:paraId="47BC22B6" w14:textId="77777777" w:rsidR="00874ADD" w:rsidRPr="006F5CAD" w:rsidRDefault="00874ADD" w:rsidP="00BE0C89">
            <w:pPr>
              <w:pStyle w:val="TAC"/>
              <w:rPr>
                <w:lang w:eastAsia="zh-CN"/>
              </w:rPr>
            </w:pPr>
            <w:r w:rsidRPr="006F5CAD">
              <w:rPr>
                <w:lang w:eastAsia="zh-CN"/>
              </w:rPr>
              <w:t>CA_n2A-n14A</w:t>
            </w:r>
          </w:p>
          <w:p w14:paraId="178C6FB2" w14:textId="77777777" w:rsidR="00874ADD" w:rsidRPr="006F5CAD" w:rsidRDefault="00874ADD" w:rsidP="00BE0C89">
            <w:pPr>
              <w:pStyle w:val="TAC"/>
              <w:rPr>
                <w:lang w:eastAsia="zh-CN"/>
              </w:rPr>
            </w:pPr>
            <w:r w:rsidRPr="006F5CAD">
              <w:rPr>
                <w:lang w:eastAsia="zh-CN"/>
              </w:rPr>
              <w:t>CA_n2A-n30A</w:t>
            </w:r>
          </w:p>
          <w:p w14:paraId="01A5AF66" w14:textId="77777777" w:rsidR="00874ADD" w:rsidRPr="006F5CAD" w:rsidRDefault="00874ADD" w:rsidP="00BE0C89">
            <w:pPr>
              <w:pStyle w:val="TAC"/>
              <w:rPr>
                <w:lang w:eastAsia="zh-CN"/>
              </w:rPr>
            </w:pPr>
            <w:r w:rsidRPr="006F5CAD">
              <w:rPr>
                <w:lang w:eastAsia="zh-CN"/>
              </w:rPr>
              <w:t>CA_n14A-n30A</w:t>
            </w:r>
          </w:p>
        </w:tc>
        <w:tc>
          <w:tcPr>
            <w:tcW w:w="1145" w:type="dxa"/>
            <w:tcBorders>
              <w:top w:val="single" w:sz="4" w:space="0" w:color="auto"/>
              <w:left w:val="single" w:sz="4" w:space="0" w:color="auto"/>
              <w:bottom w:val="single" w:sz="4" w:space="0" w:color="auto"/>
              <w:right w:val="single" w:sz="4" w:space="0" w:color="auto"/>
            </w:tcBorders>
            <w:vAlign w:val="center"/>
          </w:tcPr>
          <w:p w14:paraId="4C468437"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84B199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04223CA2" w14:textId="77777777" w:rsidR="00874ADD" w:rsidRPr="006F5CAD" w:rsidRDefault="00874ADD" w:rsidP="00BE0C89">
            <w:pPr>
              <w:pStyle w:val="TAC"/>
              <w:rPr>
                <w:lang w:eastAsia="zh-CN"/>
              </w:rPr>
            </w:pPr>
            <w:r w:rsidRPr="006F5CAD">
              <w:rPr>
                <w:lang w:eastAsia="zh-CN"/>
              </w:rPr>
              <w:t>0</w:t>
            </w:r>
          </w:p>
        </w:tc>
      </w:tr>
      <w:tr w:rsidR="00874ADD" w:rsidRPr="006F5CAD" w14:paraId="205BE79B" w14:textId="77777777" w:rsidTr="00113BDD">
        <w:trPr>
          <w:jc w:val="center"/>
        </w:trPr>
        <w:tc>
          <w:tcPr>
            <w:tcW w:w="3057" w:type="dxa"/>
            <w:tcBorders>
              <w:top w:val="nil"/>
              <w:left w:val="single" w:sz="4" w:space="0" w:color="auto"/>
              <w:bottom w:val="nil"/>
              <w:right w:val="single" w:sz="4" w:space="0" w:color="auto"/>
            </w:tcBorders>
            <w:vAlign w:val="center"/>
          </w:tcPr>
          <w:p w14:paraId="3DE5754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6D12E1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E0ECA9"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6CE3E8D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E69151D" w14:textId="77777777" w:rsidR="00874ADD" w:rsidRPr="006F5CAD" w:rsidRDefault="00874ADD" w:rsidP="00BE0C89">
            <w:pPr>
              <w:pStyle w:val="TAC"/>
              <w:rPr>
                <w:lang w:eastAsia="zh-CN"/>
              </w:rPr>
            </w:pPr>
          </w:p>
        </w:tc>
      </w:tr>
      <w:tr w:rsidR="00874ADD" w:rsidRPr="006F5CAD" w14:paraId="1E53B649" w14:textId="77777777" w:rsidTr="00113BDD">
        <w:trPr>
          <w:jc w:val="center"/>
        </w:trPr>
        <w:tc>
          <w:tcPr>
            <w:tcW w:w="3057" w:type="dxa"/>
            <w:tcBorders>
              <w:top w:val="nil"/>
              <w:left w:val="single" w:sz="4" w:space="0" w:color="auto"/>
              <w:bottom w:val="nil"/>
              <w:right w:val="single" w:sz="4" w:space="0" w:color="auto"/>
            </w:tcBorders>
            <w:vAlign w:val="center"/>
          </w:tcPr>
          <w:p w14:paraId="00D0F8B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BE1F19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FE5D1D" w14:textId="77777777" w:rsidR="00874ADD" w:rsidRPr="006F5CAD" w:rsidRDefault="00874ADD" w:rsidP="00BE0C89">
            <w:pPr>
              <w:pStyle w:val="TAC"/>
              <w:rPr>
                <w:lang w:eastAsia="zh-CN"/>
              </w:rPr>
            </w:pPr>
            <w:r w:rsidRPr="006F5CAD">
              <w:rPr>
                <w:lang w:eastAsia="zh-C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1A47018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311218F1" w14:textId="77777777" w:rsidR="00874ADD" w:rsidRPr="006F5CAD" w:rsidRDefault="00874ADD" w:rsidP="00BE0C89">
            <w:pPr>
              <w:pStyle w:val="TAC"/>
              <w:rPr>
                <w:lang w:eastAsia="zh-CN"/>
              </w:rPr>
            </w:pPr>
          </w:p>
        </w:tc>
      </w:tr>
      <w:tr w:rsidR="00113BDD" w:rsidRPr="006F5CAD" w14:paraId="4CAF3494" w14:textId="77777777" w:rsidTr="00113BDD">
        <w:trPr>
          <w:jc w:val="center"/>
          <w:ins w:id="98" w:author="Reihaneh Malekafzaliardakani" w:date="2025-11-05T16:36:00Z"/>
        </w:trPr>
        <w:tc>
          <w:tcPr>
            <w:tcW w:w="3057" w:type="dxa"/>
            <w:tcBorders>
              <w:top w:val="nil"/>
              <w:left w:val="single" w:sz="4" w:space="0" w:color="auto"/>
              <w:bottom w:val="nil"/>
              <w:right w:val="single" w:sz="4" w:space="0" w:color="auto"/>
            </w:tcBorders>
            <w:vAlign w:val="center"/>
          </w:tcPr>
          <w:p w14:paraId="322E88F0" w14:textId="77777777" w:rsidR="00113BDD" w:rsidRPr="006F5CAD" w:rsidRDefault="00113BDD" w:rsidP="00113BDD">
            <w:pPr>
              <w:pStyle w:val="TAC"/>
              <w:rPr>
                <w:ins w:id="99" w:author="Reihaneh Malekafzaliardakani" w:date="2025-11-05T16:36:00Z" w16du:dateUtc="2025-11-05T15:36:00Z"/>
                <w:lang w:eastAsia="zh-CN"/>
              </w:rPr>
            </w:pPr>
          </w:p>
        </w:tc>
        <w:tc>
          <w:tcPr>
            <w:tcW w:w="2545" w:type="dxa"/>
            <w:tcBorders>
              <w:top w:val="nil"/>
              <w:left w:val="single" w:sz="4" w:space="0" w:color="auto"/>
              <w:bottom w:val="nil"/>
              <w:right w:val="single" w:sz="4" w:space="0" w:color="auto"/>
            </w:tcBorders>
            <w:vAlign w:val="center"/>
          </w:tcPr>
          <w:p w14:paraId="3E482BEA" w14:textId="77777777" w:rsidR="00113BDD" w:rsidRPr="006F5CAD" w:rsidRDefault="00113BDD" w:rsidP="00113BDD">
            <w:pPr>
              <w:pStyle w:val="TAC"/>
              <w:rPr>
                <w:ins w:id="100" w:author="Reihaneh Malekafzaliardakani" w:date="2025-11-05T16:36:00Z" w16du:dateUtc="2025-11-05T15:3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C989D8" w14:textId="0A2A9BD1" w:rsidR="00113BDD" w:rsidRPr="006F5CAD" w:rsidRDefault="00113BDD" w:rsidP="00113BDD">
            <w:pPr>
              <w:pStyle w:val="TAC"/>
              <w:rPr>
                <w:ins w:id="101" w:author="Reihaneh Malekafzaliardakani" w:date="2025-11-05T16:36:00Z" w16du:dateUtc="2025-11-05T15:36:00Z"/>
                <w:lang w:eastAsia="zh-CN"/>
              </w:rPr>
            </w:pPr>
            <w:ins w:id="102" w:author="Reihaneh Malekafzaliardakani" w:date="2025-11-05T16:37:00Z" w16du:dateUtc="2025-11-05T15:37:00Z">
              <w:r w:rsidRPr="006F5CAD">
                <w:rPr>
                  <w:rFonts w:cs="Arial"/>
                  <w:szCs w:val="18"/>
                  <w:lang w:eastAsia="zh-CN"/>
                </w:rPr>
                <w:t>n2</w:t>
              </w:r>
            </w:ins>
          </w:p>
        </w:tc>
        <w:tc>
          <w:tcPr>
            <w:tcW w:w="4622" w:type="dxa"/>
            <w:tcBorders>
              <w:top w:val="single" w:sz="4" w:space="0" w:color="auto"/>
              <w:left w:val="single" w:sz="4" w:space="0" w:color="auto"/>
              <w:bottom w:val="single" w:sz="4" w:space="0" w:color="auto"/>
              <w:right w:val="single" w:sz="4" w:space="0" w:color="auto"/>
            </w:tcBorders>
            <w:vAlign w:val="center"/>
          </w:tcPr>
          <w:p w14:paraId="5BBA1B81" w14:textId="327A71CD" w:rsidR="00113BDD" w:rsidRPr="006F5CAD" w:rsidRDefault="00113BDD" w:rsidP="00113BDD">
            <w:pPr>
              <w:pStyle w:val="TAC"/>
              <w:rPr>
                <w:ins w:id="103" w:author="Reihaneh Malekafzaliardakani" w:date="2025-11-05T16:36:00Z" w16du:dateUtc="2025-11-05T15:36:00Z"/>
                <w:rFonts w:cs="Arial"/>
                <w:color w:val="000000"/>
                <w:szCs w:val="18"/>
                <w:lang w:eastAsia="zh-CN" w:bidi="ar"/>
              </w:rPr>
            </w:pPr>
            <w:ins w:id="104" w:author="Reihaneh Malekafzaliardakani" w:date="2025-11-05T16:37:00Z" w16du:dateUtc="2025-11-05T15:37:00Z">
              <w:r w:rsidRPr="006F5CAD">
                <w:rPr>
                  <w:rFonts w:cs="Arial"/>
                  <w:color w:val="000000"/>
                  <w:szCs w:val="18"/>
                  <w:lang w:eastAsia="zh-CN" w:bidi="ar"/>
                </w:rPr>
                <w:t>CA_n2(2A)_BCS</w:t>
              </w:r>
              <w:r>
                <w:rPr>
                  <w:rFonts w:cs="Arial"/>
                  <w:color w:val="000000"/>
                  <w:szCs w:val="18"/>
                  <w:lang w:eastAsia="zh-CN" w:bidi="ar"/>
                </w:rPr>
                <w:t>4 and 5</w:t>
              </w:r>
            </w:ins>
          </w:p>
        </w:tc>
        <w:tc>
          <w:tcPr>
            <w:tcW w:w="2218" w:type="dxa"/>
            <w:tcBorders>
              <w:top w:val="single" w:sz="4" w:space="0" w:color="auto"/>
              <w:left w:val="single" w:sz="4" w:space="0" w:color="auto"/>
              <w:bottom w:val="nil"/>
              <w:right w:val="single" w:sz="4" w:space="0" w:color="auto"/>
            </w:tcBorders>
            <w:vAlign w:val="center"/>
          </w:tcPr>
          <w:p w14:paraId="0DBDFD68" w14:textId="1AE280C0" w:rsidR="00113BDD" w:rsidRPr="006F5CAD" w:rsidRDefault="00113BDD" w:rsidP="00113BDD">
            <w:pPr>
              <w:pStyle w:val="TAC"/>
              <w:rPr>
                <w:ins w:id="105" w:author="Reihaneh Malekafzaliardakani" w:date="2025-11-05T16:36:00Z" w16du:dateUtc="2025-11-05T15:36:00Z"/>
                <w:lang w:eastAsia="zh-CN"/>
              </w:rPr>
            </w:pPr>
            <w:ins w:id="106" w:author="Reihaneh Malekafzaliardakani" w:date="2025-11-05T16:37:00Z" w16du:dateUtc="2025-11-05T15:37:00Z">
              <w:r w:rsidRPr="006F5CAD">
                <w:rPr>
                  <w:rFonts w:cs="Arial"/>
                  <w:szCs w:val="18"/>
                  <w:lang w:eastAsia="zh-CN"/>
                </w:rPr>
                <w:t>4 and 5</w:t>
              </w:r>
            </w:ins>
          </w:p>
        </w:tc>
      </w:tr>
      <w:tr w:rsidR="00113BDD" w:rsidRPr="006F5CAD" w14:paraId="1D91D57B" w14:textId="77777777" w:rsidTr="00113BDD">
        <w:trPr>
          <w:jc w:val="center"/>
          <w:ins w:id="107" w:author="Reihaneh Malekafzaliardakani" w:date="2025-11-05T16:36:00Z"/>
        </w:trPr>
        <w:tc>
          <w:tcPr>
            <w:tcW w:w="3057" w:type="dxa"/>
            <w:tcBorders>
              <w:top w:val="nil"/>
              <w:left w:val="single" w:sz="4" w:space="0" w:color="auto"/>
              <w:bottom w:val="nil"/>
              <w:right w:val="single" w:sz="4" w:space="0" w:color="auto"/>
            </w:tcBorders>
            <w:vAlign w:val="center"/>
          </w:tcPr>
          <w:p w14:paraId="7880FBA3" w14:textId="77777777" w:rsidR="00113BDD" w:rsidRPr="006F5CAD" w:rsidRDefault="00113BDD" w:rsidP="00113BDD">
            <w:pPr>
              <w:pStyle w:val="TAC"/>
              <w:rPr>
                <w:ins w:id="108" w:author="Reihaneh Malekafzaliardakani" w:date="2025-11-05T16:36:00Z" w16du:dateUtc="2025-11-05T15:36:00Z"/>
                <w:lang w:eastAsia="zh-CN"/>
              </w:rPr>
            </w:pPr>
          </w:p>
        </w:tc>
        <w:tc>
          <w:tcPr>
            <w:tcW w:w="2545" w:type="dxa"/>
            <w:tcBorders>
              <w:top w:val="nil"/>
              <w:left w:val="single" w:sz="4" w:space="0" w:color="auto"/>
              <w:bottom w:val="nil"/>
              <w:right w:val="single" w:sz="4" w:space="0" w:color="auto"/>
            </w:tcBorders>
            <w:vAlign w:val="center"/>
          </w:tcPr>
          <w:p w14:paraId="07428F4F" w14:textId="77777777" w:rsidR="00113BDD" w:rsidRPr="006F5CAD" w:rsidRDefault="00113BDD" w:rsidP="00113BDD">
            <w:pPr>
              <w:pStyle w:val="TAC"/>
              <w:rPr>
                <w:ins w:id="109" w:author="Reihaneh Malekafzaliardakani" w:date="2025-11-05T16:36:00Z" w16du:dateUtc="2025-11-05T15:3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807D2D" w14:textId="7E721805" w:rsidR="00113BDD" w:rsidRPr="006F5CAD" w:rsidRDefault="00113BDD" w:rsidP="00113BDD">
            <w:pPr>
              <w:pStyle w:val="TAC"/>
              <w:rPr>
                <w:ins w:id="110" w:author="Reihaneh Malekafzaliardakani" w:date="2025-11-05T16:36:00Z" w16du:dateUtc="2025-11-05T15:36:00Z"/>
                <w:lang w:eastAsia="zh-CN"/>
              </w:rPr>
            </w:pPr>
            <w:ins w:id="111" w:author="Reihaneh Malekafzaliardakani" w:date="2025-11-05T16:37:00Z" w16du:dateUtc="2025-11-05T15:37:00Z">
              <w:r w:rsidRPr="006F5CAD">
                <w:rPr>
                  <w:rFonts w:cs="Arial"/>
                  <w:szCs w:val="18"/>
                  <w:lang w:eastAsia="zh-CN"/>
                </w:rPr>
                <w:t>n14</w:t>
              </w:r>
            </w:ins>
          </w:p>
        </w:tc>
        <w:tc>
          <w:tcPr>
            <w:tcW w:w="4622" w:type="dxa"/>
            <w:tcBorders>
              <w:top w:val="single" w:sz="4" w:space="0" w:color="auto"/>
              <w:left w:val="single" w:sz="4" w:space="0" w:color="auto"/>
              <w:bottom w:val="single" w:sz="4" w:space="0" w:color="auto"/>
              <w:right w:val="single" w:sz="4" w:space="0" w:color="auto"/>
            </w:tcBorders>
            <w:vAlign w:val="center"/>
          </w:tcPr>
          <w:p w14:paraId="1F4EF906" w14:textId="7A106296" w:rsidR="00113BDD" w:rsidRPr="006F5CAD" w:rsidRDefault="00113BDD" w:rsidP="00113BDD">
            <w:pPr>
              <w:pStyle w:val="TAC"/>
              <w:rPr>
                <w:ins w:id="112" w:author="Reihaneh Malekafzaliardakani" w:date="2025-11-05T16:36:00Z" w16du:dateUtc="2025-11-05T15:36:00Z"/>
                <w:rFonts w:cs="Arial"/>
                <w:color w:val="000000"/>
                <w:szCs w:val="18"/>
                <w:lang w:eastAsia="zh-CN" w:bidi="ar"/>
              </w:rPr>
            </w:pPr>
            <w:ins w:id="113" w:author="Reihaneh Malekafzaliardakani" w:date="2025-11-05T16:37:00Z" w16du:dateUtc="2025-11-05T15:37:00Z">
              <w:r w:rsidRPr="006F5CAD">
                <w:rPr>
                  <w:rFonts w:cs="Arial"/>
                  <w:szCs w:val="18"/>
                  <w:lang w:eastAsia="zh-CN"/>
                </w:rPr>
                <w:t>n14 channel bandwidths in Table 5.3.5-1</w:t>
              </w:r>
            </w:ins>
          </w:p>
        </w:tc>
        <w:tc>
          <w:tcPr>
            <w:tcW w:w="2218" w:type="dxa"/>
            <w:tcBorders>
              <w:top w:val="nil"/>
              <w:left w:val="single" w:sz="4" w:space="0" w:color="auto"/>
              <w:bottom w:val="nil"/>
              <w:right w:val="single" w:sz="4" w:space="0" w:color="auto"/>
            </w:tcBorders>
            <w:vAlign w:val="center"/>
          </w:tcPr>
          <w:p w14:paraId="33B40E35" w14:textId="77777777" w:rsidR="00113BDD" w:rsidRPr="006F5CAD" w:rsidRDefault="00113BDD" w:rsidP="00113BDD">
            <w:pPr>
              <w:pStyle w:val="TAC"/>
              <w:rPr>
                <w:ins w:id="114" w:author="Reihaneh Malekafzaliardakani" w:date="2025-11-05T16:36:00Z" w16du:dateUtc="2025-11-05T15:36:00Z"/>
                <w:lang w:eastAsia="zh-CN"/>
              </w:rPr>
            </w:pPr>
          </w:p>
        </w:tc>
      </w:tr>
      <w:tr w:rsidR="00113BDD" w:rsidRPr="006F5CAD" w14:paraId="2875CC0E" w14:textId="77777777" w:rsidTr="00113BDD">
        <w:trPr>
          <w:jc w:val="center"/>
          <w:ins w:id="115" w:author="Reihaneh Malekafzaliardakani" w:date="2025-11-05T16:36:00Z"/>
        </w:trPr>
        <w:tc>
          <w:tcPr>
            <w:tcW w:w="3057" w:type="dxa"/>
            <w:tcBorders>
              <w:top w:val="nil"/>
              <w:left w:val="single" w:sz="4" w:space="0" w:color="auto"/>
              <w:bottom w:val="single" w:sz="4" w:space="0" w:color="auto"/>
              <w:right w:val="single" w:sz="4" w:space="0" w:color="auto"/>
            </w:tcBorders>
            <w:vAlign w:val="center"/>
          </w:tcPr>
          <w:p w14:paraId="7EB79B6F" w14:textId="77777777" w:rsidR="00113BDD" w:rsidRPr="006F5CAD" w:rsidRDefault="00113BDD" w:rsidP="00113BDD">
            <w:pPr>
              <w:pStyle w:val="TAC"/>
              <w:rPr>
                <w:ins w:id="116" w:author="Reihaneh Malekafzaliardakani" w:date="2025-11-05T16:36:00Z" w16du:dateUtc="2025-11-05T15:36:00Z"/>
                <w:lang w:eastAsia="zh-CN"/>
              </w:rPr>
            </w:pPr>
          </w:p>
        </w:tc>
        <w:tc>
          <w:tcPr>
            <w:tcW w:w="2545" w:type="dxa"/>
            <w:tcBorders>
              <w:top w:val="nil"/>
              <w:left w:val="single" w:sz="4" w:space="0" w:color="auto"/>
              <w:bottom w:val="single" w:sz="4" w:space="0" w:color="auto"/>
              <w:right w:val="single" w:sz="4" w:space="0" w:color="auto"/>
            </w:tcBorders>
            <w:vAlign w:val="center"/>
          </w:tcPr>
          <w:p w14:paraId="64D2E3AA" w14:textId="77777777" w:rsidR="00113BDD" w:rsidRPr="006F5CAD" w:rsidRDefault="00113BDD" w:rsidP="00113BDD">
            <w:pPr>
              <w:pStyle w:val="TAC"/>
              <w:rPr>
                <w:ins w:id="117" w:author="Reihaneh Malekafzaliardakani" w:date="2025-11-05T16:36:00Z" w16du:dateUtc="2025-11-05T15:3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74D1CB" w14:textId="61A30E8C" w:rsidR="00113BDD" w:rsidRPr="006F5CAD" w:rsidRDefault="00113BDD" w:rsidP="00113BDD">
            <w:pPr>
              <w:pStyle w:val="TAC"/>
              <w:rPr>
                <w:ins w:id="118" w:author="Reihaneh Malekafzaliardakani" w:date="2025-11-05T16:36:00Z" w16du:dateUtc="2025-11-05T15:36:00Z"/>
                <w:lang w:eastAsia="zh-CN"/>
              </w:rPr>
            </w:pPr>
            <w:ins w:id="119" w:author="Reihaneh Malekafzaliardakani" w:date="2025-11-05T16:37:00Z" w16du:dateUtc="2025-11-05T15:37:00Z">
              <w:r w:rsidRPr="006F5CAD">
                <w:rPr>
                  <w:rFonts w:cs="Arial"/>
                  <w:szCs w:val="18"/>
                  <w:lang w:eastAsia="zh-CN"/>
                </w:rPr>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61A114D6" w14:textId="47720D04" w:rsidR="00113BDD" w:rsidRPr="006F5CAD" w:rsidRDefault="00113BDD" w:rsidP="00113BDD">
            <w:pPr>
              <w:pStyle w:val="TAC"/>
              <w:rPr>
                <w:ins w:id="120" w:author="Reihaneh Malekafzaliardakani" w:date="2025-11-05T16:36:00Z" w16du:dateUtc="2025-11-05T15:36:00Z"/>
                <w:rFonts w:cs="Arial"/>
                <w:color w:val="000000"/>
                <w:szCs w:val="18"/>
                <w:lang w:eastAsia="zh-CN" w:bidi="ar"/>
              </w:rPr>
            </w:pPr>
            <w:ins w:id="121" w:author="Reihaneh Malekafzaliardakani" w:date="2025-11-05T16:37:00Z" w16du:dateUtc="2025-11-05T15:37:00Z">
              <w:r w:rsidRPr="006F5CAD">
                <w:rPr>
                  <w:rFonts w:cs="Arial"/>
                  <w:szCs w:val="18"/>
                  <w:lang w:eastAsia="zh-CN"/>
                </w:rPr>
                <w:t>n30 channel bandwidths in Table 5.3.5-1</w:t>
              </w:r>
            </w:ins>
          </w:p>
        </w:tc>
        <w:tc>
          <w:tcPr>
            <w:tcW w:w="2218" w:type="dxa"/>
            <w:tcBorders>
              <w:top w:val="nil"/>
              <w:left w:val="single" w:sz="4" w:space="0" w:color="auto"/>
              <w:bottom w:val="single" w:sz="4" w:space="0" w:color="auto"/>
              <w:right w:val="single" w:sz="4" w:space="0" w:color="auto"/>
            </w:tcBorders>
            <w:vAlign w:val="center"/>
          </w:tcPr>
          <w:p w14:paraId="7BA94981" w14:textId="77777777" w:rsidR="00113BDD" w:rsidRPr="006F5CAD" w:rsidRDefault="00113BDD" w:rsidP="00113BDD">
            <w:pPr>
              <w:pStyle w:val="TAC"/>
              <w:rPr>
                <w:ins w:id="122" w:author="Reihaneh Malekafzaliardakani" w:date="2025-11-05T16:36:00Z" w16du:dateUtc="2025-11-05T15:36:00Z"/>
                <w:lang w:eastAsia="zh-CN"/>
              </w:rPr>
            </w:pPr>
          </w:p>
        </w:tc>
      </w:tr>
      <w:tr w:rsidR="00874ADD" w:rsidRPr="006F5CAD" w14:paraId="505BDB7F" w14:textId="77777777" w:rsidTr="000341B8">
        <w:trPr>
          <w:jc w:val="center"/>
        </w:trPr>
        <w:tc>
          <w:tcPr>
            <w:tcW w:w="3057" w:type="dxa"/>
            <w:tcBorders>
              <w:top w:val="nil"/>
              <w:left w:val="single" w:sz="4" w:space="0" w:color="auto"/>
              <w:bottom w:val="nil"/>
              <w:right w:val="single" w:sz="4" w:space="0" w:color="auto"/>
            </w:tcBorders>
            <w:vAlign w:val="center"/>
          </w:tcPr>
          <w:p w14:paraId="0C84D51B" w14:textId="77777777" w:rsidR="00874ADD" w:rsidRPr="006F5CAD" w:rsidRDefault="00874ADD" w:rsidP="00BE0C89">
            <w:pPr>
              <w:pStyle w:val="TAC"/>
              <w:rPr>
                <w:lang w:eastAsia="zh-CN"/>
              </w:rPr>
            </w:pPr>
            <w:r w:rsidRPr="006F5CAD">
              <w:rPr>
                <w:lang w:eastAsia="zh-CN"/>
              </w:rPr>
              <w:t>CA_n2A-n14A-n66A</w:t>
            </w:r>
          </w:p>
        </w:tc>
        <w:tc>
          <w:tcPr>
            <w:tcW w:w="2545" w:type="dxa"/>
            <w:tcBorders>
              <w:top w:val="single" w:sz="4" w:space="0" w:color="auto"/>
              <w:left w:val="single" w:sz="4" w:space="0" w:color="auto"/>
              <w:bottom w:val="nil"/>
              <w:right w:val="single" w:sz="4" w:space="0" w:color="auto"/>
            </w:tcBorders>
            <w:vAlign w:val="center"/>
          </w:tcPr>
          <w:p w14:paraId="5EF02454" w14:textId="77777777" w:rsidR="00874ADD" w:rsidRPr="006F5CAD" w:rsidRDefault="00874ADD" w:rsidP="00BE0C89">
            <w:pPr>
              <w:pStyle w:val="TAC"/>
              <w:rPr>
                <w:lang w:eastAsia="zh-CN"/>
              </w:rPr>
            </w:pPr>
            <w:r w:rsidRPr="006F5CAD">
              <w:rPr>
                <w:lang w:eastAsia="zh-CN"/>
              </w:rPr>
              <w:t>CA_n2A-n14A</w:t>
            </w:r>
          </w:p>
          <w:p w14:paraId="3DAE9B35" w14:textId="77777777" w:rsidR="00874ADD" w:rsidRPr="006F5CAD" w:rsidRDefault="00874ADD" w:rsidP="00BE0C89">
            <w:pPr>
              <w:pStyle w:val="TAC"/>
              <w:rPr>
                <w:lang w:eastAsia="zh-CN"/>
              </w:rPr>
            </w:pPr>
            <w:r w:rsidRPr="006F5CAD">
              <w:rPr>
                <w:lang w:eastAsia="zh-CN"/>
              </w:rPr>
              <w:t>CA_n2A-n66A</w:t>
            </w:r>
          </w:p>
          <w:p w14:paraId="6E852149" w14:textId="77777777" w:rsidR="00874ADD" w:rsidRPr="006F5CAD" w:rsidRDefault="00874ADD" w:rsidP="00BE0C89">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045ACFFB"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AE9775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9955146" w14:textId="77777777" w:rsidR="00874ADD" w:rsidRPr="006F5CAD" w:rsidRDefault="00874ADD" w:rsidP="00BE0C89">
            <w:pPr>
              <w:pStyle w:val="TAC"/>
              <w:rPr>
                <w:lang w:eastAsia="zh-CN"/>
              </w:rPr>
            </w:pPr>
            <w:r w:rsidRPr="006F5CAD">
              <w:rPr>
                <w:lang w:eastAsia="zh-CN"/>
              </w:rPr>
              <w:t>0</w:t>
            </w:r>
          </w:p>
        </w:tc>
      </w:tr>
      <w:tr w:rsidR="00874ADD" w:rsidRPr="006F5CAD" w14:paraId="04CDACF7" w14:textId="77777777" w:rsidTr="000341B8">
        <w:trPr>
          <w:jc w:val="center"/>
        </w:trPr>
        <w:tc>
          <w:tcPr>
            <w:tcW w:w="3057" w:type="dxa"/>
            <w:tcBorders>
              <w:top w:val="nil"/>
              <w:left w:val="single" w:sz="4" w:space="0" w:color="auto"/>
              <w:bottom w:val="nil"/>
              <w:right w:val="single" w:sz="4" w:space="0" w:color="auto"/>
            </w:tcBorders>
            <w:vAlign w:val="center"/>
          </w:tcPr>
          <w:p w14:paraId="6F0074A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F87D22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9617E2"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511EFA5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C77A3A5" w14:textId="77777777" w:rsidR="00874ADD" w:rsidRPr="006F5CAD" w:rsidRDefault="00874ADD" w:rsidP="00BE0C89">
            <w:pPr>
              <w:pStyle w:val="TAC"/>
              <w:rPr>
                <w:lang w:eastAsia="zh-CN"/>
              </w:rPr>
            </w:pPr>
          </w:p>
        </w:tc>
      </w:tr>
      <w:tr w:rsidR="00874ADD" w:rsidRPr="006F5CAD" w14:paraId="3853984E" w14:textId="77777777" w:rsidTr="000341B8">
        <w:trPr>
          <w:jc w:val="center"/>
        </w:trPr>
        <w:tc>
          <w:tcPr>
            <w:tcW w:w="3057" w:type="dxa"/>
            <w:tcBorders>
              <w:top w:val="nil"/>
              <w:left w:val="single" w:sz="4" w:space="0" w:color="auto"/>
              <w:bottom w:val="nil"/>
              <w:right w:val="single" w:sz="4" w:space="0" w:color="auto"/>
            </w:tcBorders>
            <w:vAlign w:val="center"/>
          </w:tcPr>
          <w:p w14:paraId="61711FC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BDDCB6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D1C0CF"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7DE7F1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DBF8B65" w14:textId="77777777" w:rsidR="00874ADD" w:rsidRPr="006F5CAD" w:rsidRDefault="00874ADD" w:rsidP="00BE0C89">
            <w:pPr>
              <w:pStyle w:val="TAC"/>
              <w:rPr>
                <w:lang w:eastAsia="zh-CN"/>
              </w:rPr>
            </w:pPr>
          </w:p>
        </w:tc>
      </w:tr>
      <w:tr w:rsidR="00874ADD" w:rsidRPr="006F5CAD" w14:paraId="6A66210A" w14:textId="77777777" w:rsidTr="000341B8">
        <w:trPr>
          <w:jc w:val="center"/>
        </w:trPr>
        <w:tc>
          <w:tcPr>
            <w:tcW w:w="3057" w:type="dxa"/>
            <w:tcBorders>
              <w:top w:val="nil"/>
              <w:left w:val="single" w:sz="4" w:space="0" w:color="auto"/>
              <w:bottom w:val="nil"/>
              <w:right w:val="single" w:sz="4" w:space="0" w:color="auto"/>
            </w:tcBorders>
            <w:vAlign w:val="center"/>
          </w:tcPr>
          <w:p w14:paraId="7A06B07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DADA88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279D29"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CC4FE72" w14:textId="77777777" w:rsidR="00874ADD" w:rsidRPr="006F5CAD" w:rsidRDefault="00874ADD" w:rsidP="00BE0C89">
            <w:pPr>
              <w:pStyle w:val="TAC"/>
              <w:rPr>
                <w:lang w:eastAsia="zh-CN"/>
              </w:rPr>
            </w:pPr>
            <w:r w:rsidRPr="006F5CAD">
              <w:rPr>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C621901" w14:textId="77777777" w:rsidR="00874ADD" w:rsidRPr="006F5CAD" w:rsidRDefault="00874ADD" w:rsidP="00BE0C89">
            <w:pPr>
              <w:pStyle w:val="TAC"/>
              <w:rPr>
                <w:lang w:eastAsia="zh-CN"/>
              </w:rPr>
            </w:pPr>
            <w:r w:rsidRPr="006F5CAD">
              <w:rPr>
                <w:lang w:eastAsia="zh-CN"/>
              </w:rPr>
              <w:t>4 and 5</w:t>
            </w:r>
          </w:p>
        </w:tc>
      </w:tr>
      <w:tr w:rsidR="00874ADD" w:rsidRPr="006F5CAD" w14:paraId="6F2442EE" w14:textId="77777777" w:rsidTr="000341B8">
        <w:trPr>
          <w:jc w:val="center"/>
        </w:trPr>
        <w:tc>
          <w:tcPr>
            <w:tcW w:w="3057" w:type="dxa"/>
            <w:tcBorders>
              <w:top w:val="nil"/>
              <w:left w:val="single" w:sz="4" w:space="0" w:color="auto"/>
              <w:bottom w:val="nil"/>
              <w:right w:val="single" w:sz="4" w:space="0" w:color="auto"/>
            </w:tcBorders>
            <w:vAlign w:val="center"/>
          </w:tcPr>
          <w:p w14:paraId="6B0E692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2E3F16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B1C5BB"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47FB5653" w14:textId="77777777" w:rsidR="00874ADD" w:rsidRPr="006F5CAD" w:rsidRDefault="00874ADD" w:rsidP="00BE0C89">
            <w:pPr>
              <w:pStyle w:val="TAC"/>
              <w:rPr>
                <w:lang w:eastAsia="zh-CN"/>
              </w:rPr>
            </w:pPr>
            <w:r w:rsidRPr="006F5CAD">
              <w:rPr>
                <w:lang w:eastAsia="zh-CN"/>
              </w:rPr>
              <w:t>n14 channel bandwidths in Table 5.3.5-1</w:t>
            </w:r>
          </w:p>
        </w:tc>
        <w:tc>
          <w:tcPr>
            <w:tcW w:w="2218" w:type="dxa"/>
            <w:tcBorders>
              <w:top w:val="nil"/>
              <w:left w:val="single" w:sz="4" w:space="0" w:color="auto"/>
              <w:bottom w:val="nil"/>
              <w:right w:val="single" w:sz="4" w:space="0" w:color="auto"/>
            </w:tcBorders>
            <w:vAlign w:val="center"/>
          </w:tcPr>
          <w:p w14:paraId="102B7B42" w14:textId="77777777" w:rsidR="00874ADD" w:rsidRPr="006F5CAD" w:rsidRDefault="00874ADD" w:rsidP="00BE0C89">
            <w:pPr>
              <w:pStyle w:val="TAC"/>
              <w:rPr>
                <w:lang w:eastAsia="zh-CN"/>
              </w:rPr>
            </w:pPr>
          </w:p>
        </w:tc>
      </w:tr>
      <w:tr w:rsidR="00874ADD" w:rsidRPr="006F5CAD" w14:paraId="543E8D7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D2887E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6F2112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896235"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4895F1A" w14:textId="77777777" w:rsidR="00874ADD" w:rsidRPr="006F5CAD" w:rsidRDefault="00874ADD" w:rsidP="00BE0C89">
            <w:pPr>
              <w:pStyle w:val="TAC"/>
              <w:rPr>
                <w:lang w:eastAsia="zh-CN"/>
              </w:rPr>
            </w:pPr>
            <w:r w:rsidRPr="006F5CAD">
              <w:rPr>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51225BC" w14:textId="77777777" w:rsidR="00874ADD" w:rsidRPr="006F5CAD" w:rsidRDefault="00874ADD" w:rsidP="00BE0C89">
            <w:pPr>
              <w:pStyle w:val="TAC"/>
              <w:rPr>
                <w:lang w:eastAsia="zh-CN"/>
              </w:rPr>
            </w:pPr>
          </w:p>
        </w:tc>
      </w:tr>
      <w:tr w:rsidR="00874ADD" w:rsidRPr="006F5CAD" w14:paraId="6EEF325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EC5E4EB" w14:textId="77777777" w:rsidR="00874ADD" w:rsidRPr="006F5CAD" w:rsidRDefault="00874ADD" w:rsidP="00BE0C89">
            <w:pPr>
              <w:pStyle w:val="TAC"/>
              <w:rPr>
                <w:lang w:eastAsia="zh-CN"/>
              </w:rPr>
            </w:pPr>
            <w:r w:rsidRPr="006F5CAD">
              <w:rPr>
                <w:lang w:eastAsia="zh-CN"/>
              </w:rPr>
              <w:t>CA_n2(2A)-n14A-n66A</w:t>
            </w:r>
          </w:p>
        </w:tc>
        <w:tc>
          <w:tcPr>
            <w:tcW w:w="2545" w:type="dxa"/>
            <w:tcBorders>
              <w:top w:val="single" w:sz="4" w:space="0" w:color="auto"/>
              <w:left w:val="single" w:sz="4" w:space="0" w:color="auto"/>
              <w:bottom w:val="nil"/>
              <w:right w:val="single" w:sz="4" w:space="0" w:color="auto"/>
            </w:tcBorders>
            <w:vAlign w:val="center"/>
          </w:tcPr>
          <w:p w14:paraId="08EC11A5" w14:textId="77777777" w:rsidR="00874ADD" w:rsidRPr="006F5CAD" w:rsidRDefault="00874ADD" w:rsidP="00BE0C89">
            <w:pPr>
              <w:pStyle w:val="TAC"/>
              <w:rPr>
                <w:lang w:eastAsia="zh-CN"/>
              </w:rPr>
            </w:pPr>
            <w:r w:rsidRPr="006F5CAD">
              <w:rPr>
                <w:lang w:eastAsia="zh-CN"/>
              </w:rPr>
              <w:t>CA_n2A-n14A</w:t>
            </w:r>
          </w:p>
          <w:p w14:paraId="636DAD99" w14:textId="77777777" w:rsidR="00874ADD" w:rsidRPr="006F5CAD" w:rsidRDefault="00874ADD" w:rsidP="00BE0C89">
            <w:pPr>
              <w:pStyle w:val="TAC"/>
              <w:rPr>
                <w:lang w:eastAsia="zh-CN"/>
              </w:rPr>
            </w:pPr>
            <w:r w:rsidRPr="006F5CAD">
              <w:rPr>
                <w:lang w:eastAsia="zh-CN"/>
              </w:rPr>
              <w:t>CA_n2A-n66A</w:t>
            </w:r>
          </w:p>
          <w:p w14:paraId="01A9AB71" w14:textId="77777777" w:rsidR="00874ADD" w:rsidRPr="006F5CAD" w:rsidRDefault="00874ADD" w:rsidP="00BE0C89">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6522ADE5"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E760B9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11A7D6FC" w14:textId="77777777" w:rsidR="00874ADD" w:rsidRPr="006F5CAD" w:rsidRDefault="00874ADD" w:rsidP="00BE0C89">
            <w:pPr>
              <w:pStyle w:val="TAC"/>
              <w:rPr>
                <w:lang w:eastAsia="zh-CN"/>
              </w:rPr>
            </w:pPr>
            <w:r w:rsidRPr="006F5CAD">
              <w:rPr>
                <w:lang w:eastAsia="zh-CN"/>
              </w:rPr>
              <w:t>0</w:t>
            </w:r>
          </w:p>
        </w:tc>
      </w:tr>
      <w:tr w:rsidR="00874ADD" w:rsidRPr="006F5CAD" w14:paraId="6EB8BF02" w14:textId="77777777" w:rsidTr="000341B8">
        <w:trPr>
          <w:jc w:val="center"/>
        </w:trPr>
        <w:tc>
          <w:tcPr>
            <w:tcW w:w="3057" w:type="dxa"/>
            <w:tcBorders>
              <w:top w:val="nil"/>
              <w:left w:val="single" w:sz="4" w:space="0" w:color="auto"/>
              <w:bottom w:val="nil"/>
              <w:right w:val="single" w:sz="4" w:space="0" w:color="auto"/>
            </w:tcBorders>
            <w:vAlign w:val="center"/>
          </w:tcPr>
          <w:p w14:paraId="696A7D8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55DB8A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826D28"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11A28D1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40BAB56" w14:textId="77777777" w:rsidR="00874ADD" w:rsidRPr="006F5CAD" w:rsidRDefault="00874ADD" w:rsidP="00BE0C89">
            <w:pPr>
              <w:pStyle w:val="TAC"/>
              <w:rPr>
                <w:lang w:eastAsia="zh-CN"/>
              </w:rPr>
            </w:pPr>
          </w:p>
        </w:tc>
      </w:tr>
      <w:tr w:rsidR="00874ADD" w:rsidRPr="006F5CAD" w14:paraId="4369091B" w14:textId="77777777" w:rsidTr="000341B8">
        <w:trPr>
          <w:jc w:val="center"/>
        </w:trPr>
        <w:tc>
          <w:tcPr>
            <w:tcW w:w="3057" w:type="dxa"/>
            <w:tcBorders>
              <w:top w:val="nil"/>
              <w:left w:val="single" w:sz="4" w:space="0" w:color="auto"/>
              <w:bottom w:val="nil"/>
              <w:right w:val="single" w:sz="4" w:space="0" w:color="auto"/>
            </w:tcBorders>
            <w:vAlign w:val="center"/>
          </w:tcPr>
          <w:p w14:paraId="4084957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9675CE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652114"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BB2D77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57005927" w14:textId="77777777" w:rsidR="00874ADD" w:rsidRPr="006F5CAD" w:rsidRDefault="00874ADD" w:rsidP="00BE0C89">
            <w:pPr>
              <w:pStyle w:val="TAC"/>
              <w:rPr>
                <w:lang w:eastAsia="zh-CN"/>
              </w:rPr>
            </w:pPr>
          </w:p>
        </w:tc>
      </w:tr>
      <w:tr w:rsidR="00874ADD" w:rsidRPr="006F5CAD" w14:paraId="49183BA3" w14:textId="77777777" w:rsidTr="000341B8">
        <w:trPr>
          <w:jc w:val="center"/>
        </w:trPr>
        <w:tc>
          <w:tcPr>
            <w:tcW w:w="3057" w:type="dxa"/>
            <w:tcBorders>
              <w:top w:val="nil"/>
              <w:left w:val="single" w:sz="4" w:space="0" w:color="auto"/>
              <w:bottom w:val="nil"/>
              <w:right w:val="single" w:sz="4" w:space="0" w:color="auto"/>
            </w:tcBorders>
            <w:vAlign w:val="center"/>
          </w:tcPr>
          <w:p w14:paraId="2F8F25C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1A91C6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B2B450"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5BC63AA" w14:textId="77777777" w:rsidR="00874ADD" w:rsidRPr="006F5CAD" w:rsidRDefault="00874ADD" w:rsidP="00BE0C89">
            <w:pPr>
              <w:pStyle w:val="TAC"/>
              <w:rPr>
                <w:lang w:eastAsia="zh-CN"/>
              </w:rPr>
            </w:pPr>
            <w:r w:rsidRPr="006F5CAD">
              <w:rPr>
                <w:lang w:eastAsia="zh-CN"/>
              </w:rPr>
              <w:t>CA_n2(2A)_BCS4 and 5</w:t>
            </w:r>
          </w:p>
        </w:tc>
        <w:tc>
          <w:tcPr>
            <w:tcW w:w="2218" w:type="dxa"/>
            <w:tcBorders>
              <w:top w:val="nil"/>
              <w:left w:val="single" w:sz="4" w:space="0" w:color="auto"/>
              <w:bottom w:val="single" w:sz="4" w:space="0" w:color="auto"/>
              <w:right w:val="single" w:sz="4" w:space="0" w:color="auto"/>
            </w:tcBorders>
            <w:vAlign w:val="center"/>
          </w:tcPr>
          <w:p w14:paraId="17483B50" w14:textId="77777777" w:rsidR="00874ADD" w:rsidRPr="006F5CAD" w:rsidRDefault="00874ADD" w:rsidP="00BE0C89">
            <w:pPr>
              <w:pStyle w:val="TAC"/>
              <w:rPr>
                <w:lang w:eastAsia="zh-CN"/>
              </w:rPr>
            </w:pPr>
            <w:r w:rsidRPr="006F5CAD">
              <w:rPr>
                <w:lang w:eastAsia="zh-CN"/>
              </w:rPr>
              <w:t>4 and 5</w:t>
            </w:r>
          </w:p>
        </w:tc>
      </w:tr>
      <w:tr w:rsidR="00874ADD" w:rsidRPr="006F5CAD" w14:paraId="0EE5B6A6" w14:textId="77777777" w:rsidTr="000341B8">
        <w:trPr>
          <w:jc w:val="center"/>
        </w:trPr>
        <w:tc>
          <w:tcPr>
            <w:tcW w:w="3057" w:type="dxa"/>
            <w:tcBorders>
              <w:top w:val="nil"/>
              <w:left w:val="single" w:sz="4" w:space="0" w:color="auto"/>
              <w:bottom w:val="nil"/>
              <w:right w:val="single" w:sz="4" w:space="0" w:color="auto"/>
            </w:tcBorders>
            <w:vAlign w:val="center"/>
          </w:tcPr>
          <w:p w14:paraId="41B4B24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C294F3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D12555"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5D920FBC" w14:textId="77777777" w:rsidR="00874ADD" w:rsidRPr="006F5CAD" w:rsidRDefault="00874ADD" w:rsidP="00BE0C89">
            <w:pPr>
              <w:pStyle w:val="TAC"/>
              <w:rPr>
                <w:lang w:eastAsia="zh-CN"/>
              </w:rPr>
            </w:pPr>
            <w:r w:rsidRPr="006F5CAD">
              <w:rPr>
                <w:lang w:eastAsia="zh-CN"/>
              </w:rPr>
              <w:t>n14 channel bandwidths in Table 5.3.5-1</w:t>
            </w:r>
          </w:p>
        </w:tc>
        <w:tc>
          <w:tcPr>
            <w:tcW w:w="2218" w:type="dxa"/>
            <w:tcBorders>
              <w:top w:val="nil"/>
              <w:left w:val="single" w:sz="4" w:space="0" w:color="auto"/>
              <w:bottom w:val="single" w:sz="4" w:space="0" w:color="auto"/>
              <w:right w:val="single" w:sz="4" w:space="0" w:color="auto"/>
            </w:tcBorders>
            <w:vAlign w:val="center"/>
          </w:tcPr>
          <w:p w14:paraId="477281AD" w14:textId="77777777" w:rsidR="00874ADD" w:rsidRPr="006F5CAD" w:rsidRDefault="00874ADD" w:rsidP="00BE0C89">
            <w:pPr>
              <w:pStyle w:val="TAC"/>
              <w:rPr>
                <w:lang w:eastAsia="zh-CN"/>
              </w:rPr>
            </w:pPr>
          </w:p>
        </w:tc>
      </w:tr>
      <w:tr w:rsidR="00874ADD" w:rsidRPr="006F5CAD" w14:paraId="2330EB8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D9CA7E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E1A86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063156"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99F99BF" w14:textId="77777777" w:rsidR="00874ADD" w:rsidRPr="006F5CAD" w:rsidRDefault="00874ADD" w:rsidP="00BE0C89">
            <w:pPr>
              <w:pStyle w:val="TAC"/>
              <w:rPr>
                <w:lang w:eastAsia="zh-CN"/>
              </w:rPr>
            </w:pPr>
            <w:r w:rsidRPr="006F5CAD">
              <w:rPr>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AD9DE45" w14:textId="77777777" w:rsidR="00874ADD" w:rsidRPr="006F5CAD" w:rsidRDefault="00874ADD" w:rsidP="00BE0C89">
            <w:pPr>
              <w:pStyle w:val="TAC"/>
              <w:rPr>
                <w:lang w:eastAsia="zh-CN"/>
              </w:rPr>
            </w:pPr>
          </w:p>
        </w:tc>
      </w:tr>
      <w:tr w:rsidR="00874ADD" w:rsidRPr="006F5CAD" w14:paraId="3F8886B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C7D064" w14:textId="77777777" w:rsidR="00874ADD" w:rsidRPr="006F5CAD" w:rsidRDefault="00874ADD" w:rsidP="00BE0C89">
            <w:pPr>
              <w:pStyle w:val="TAC"/>
              <w:rPr>
                <w:lang w:eastAsia="zh-CN"/>
              </w:rPr>
            </w:pPr>
            <w:r w:rsidRPr="006F5CAD">
              <w:rPr>
                <w:lang w:eastAsia="zh-CN"/>
              </w:rPr>
              <w:t>CA_n2(2A)-n14A-n66(2A)</w:t>
            </w:r>
          </w:p>
        </w:tc>
        <w:tc>
          <w:tcPr>
            <w:tcW w:w="2545" w:type="dxa"/>
            <w:tcBorders>
              <w:top w:val="single" w:sz="4" w:space="0" w:color="auto"/>
              <w:left w:val="single" w:sz="4" w:space="0" w:color="auto"/>
              <w:bottom w:val="nil"/>
              <w:right w:val="single" w:sz="4" w:space="0" w:color="auto"/>
            </w:tcBorders>
            <w:vAlign w:val="center"/>
          </w:tcPr>
          <w:p w14:paraId="5A9250F6" w14:textId="77777777" w:rsidR="00874ADD" w:rsidRPr="006F5CAD" w:rsidRDefault="00874ADD" w:rsidP="00BE0C89">
            <w:pPr>
              <w:pStyle w:val="TAC"/>
              <w:rPr>
                <w:lang w:eastAsia="zh-CN"/>
              </w:rPr>
            </w:pPr>
            <w:r w:rsidRPr="006F5CAD">
              <w:rPr>
                <w:lang w:eastAsia="zh-CN"/>
              </w:rPr>
              <w:t>CA_n2A-n14A</w:t>
            </w:r>
          </w:p>
          <w:p w14:paraId="3A38D5E5" w14:textId="77777777" w:rsidR="00874ADD" w:rsidRPr="006F5CAD" w:rsidRDefault="00874ADD" w:rsidP="00BE0C89">
            <w:pPr>
              <w:pStyle w:val="TAC"/>
              <w:rPr>
                <w:lang w:eastAsia="zh-CN"/>
              </w:rPr>
            </w:pPr>
            <w:r w:rsidRPr="006F5CAD">
              <w:rPr>
                <w:lang w:eastAsia="zh-CN"/>
              </w:rPr>
              <w:t>CA_n2A-n66A</w:t>
            </w:r>
          </w:p>
          <w:p w14:paraId="31727494" w14:textId="77777777" w:rsidR="00874ADD" w:rsidRPr="006F5CAD" w:rsidRDefault="00874ADD" w:rsidP="00BE0C89">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0EEF290F"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806EF6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0D1A284B" w14:textId="77777777" w:rsidR="00874ADD" w:rsidRPr="006F5CAD" w:rsidRDefault="00874ADD" w:rsidP="00BE0C89">
            <w:pPr>
              <w:pStyle w:val="TAC"/>
              <w:rPr>
                <w:lang w:eastAsia="zh-CN"/>
              </w:rPr>
            </w:pPr>
            <w:r w:rsidRPr="006F5CAD">
              <w:rPr>
                <w:lang w:eastAsia="zh-CN"/>
              </w:rPr>
              <w:t>0</w:t>
            </w:r>
          </w:p>
        </w:tc>
      </w:tr>
      <w:tr w:rsidR="00874ADD" w:rsidRPr="006F5CAD" w14:paraId="4E827F32" w14:textId="77777777" w:rsidTr="000341B8">
        <w:trPr>
          <w:jc w:val="center"/>
        </w:trPr>
        <w:tc>
          <w:tcPr>
            <w:tcW w:w="3057" w:type="dxa"/>
            <w:tcBorders>
              <w:top w:val="nil"/>
              <w:left w:val="single" w:sz="4" w:space="0" w:color="auto"/>
              <w:bottom w:val="nil"/>
              <w:right w:val="single" w:sz="4" w:space="0" w:color="auto"/>
            </w:tcBorders>
            <w:vAlign w:val="center"/>
          </w:tcPr>
          <w:p w14:paraId="73A5AAB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59244A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61B521"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0A6E9EB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50CC73C7" w14:textId="77777777" w:rsidR="00874ADD" w:rsidRPr="006F5CAD" w:rsidRDefault="00874ADD" w:rsidP="00BE0C89">
            <w:pPr>
              <w:pStyle w:val="TAC"/>
              <w:rPr>
                <w:lang w:eastAsia="zh-CN"/>
              </w:rPr>
            </w:pPr>
          </w:p>
        </w:tc>
      </w:tr>
      <w:tr w:rsidR="00874ADD" w:rsidRPr="006F5CAD" w14:paraId="2B6B5FD7" w14:textId="77777777" w:rsidTr="000341B8">
        <w:trPr>
          <w:jc w:val="center"/>
        </w:trPr>
        <w:tc>
          <w:tcPr>
            <w:tcW w:w="3057" w:type="dxa"/>
            <w:tcBorders>
              <w:top w:val="nil"/>
              <w:left w:val="single" w:sz="4" w:space="0" w:color="auto"/>
              <w:bottom w:val="nil"/>
              <w:right w:val="single" w:sz="4" w:space="0" w:color="auto"/>
            </w:tcBorders>
            <w:vAlign w:val="center"/>
          </w:tcPr>
          <w:p w14:paraId="7F567C3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3E7A4F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B07C0F"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5942D9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20A66B34" w14:textId="77777777" w:rsidR="00874ADD" w:rsidRPr="006F5CAD" w:rsidRDefault="00874ADD" w:rsidP="00BE0C89">
            <w:pPr>
              <w:pStyle w:val="TAC"/>
              <w:rPr>
                <w:lang w:eastAsia="zh-CN"/>
              </w:rPr>
            </w:pPr>
          </w:p>
        </w:tc>
      </w:tr>
      <w:tr w:rsidR="00874ADD" w:rsidRPr="006F5CAD" w14:paraId="6CAE4B85" w14:textId="77777777" w:rsidTr="000341B8">
        <w:trPr>
          <w:jc w:val="center"/>
        </w:trPr>
        <w:tc>
          <w:tcPr>
            <w:tcW w:w="3057" w:type="dxa"/>
            <w:tcBorders>
              <w:top w:val="nil"/>
              <w:left w:val="single" w:sz="4" w:space="0" w:color="auto"/>
              <w:bottom w:val="nil"/>
              <w:right w:val="single" w:sz="4" w:space="0" w:color="auto"/>
            </w:tcBorders>
            <w:vAlign w:val="center"/>
          </w:tcPr>
          <w:p w14:paraId="51488C8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744E81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87D520"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B081D9E" w14:textId="77777777" w:rsidR="00874ADD" w:rsidRPr="006F5CAD" w:rsidRDefault="00874ADD" w:rsidP="00BE0C89">
            <w:pPr>
              <w:pStyle w:val="TAC"/>
              <w:rPr>
                <w:lang w:eastAsia="zh-CN"/>
              </w:rPr>
            </w:pPr>
            <w:r w:rsidRPr="006F5CAD">
              <w:rPr>
                <w:lang w:eastAsia="zh-CN"/>
              </w:rPr>
              <w:t>CA_n2(2A)_BCS4 and 5</w:t>
            </w:r>
          </w:p>
        </w:tc>
        <w:tc>
          <w:tcPr>
            <w:tcW w:w="2218" w:type="dxa"/>
            <w:tcBorders>
              <w:top w:val="single" w:sz="4" w:space="0" w:color="auto"/>
              <w:left w:val="single" w:sz="4" w:space="0" w:color="auto"/>
              <w:bottom w:val="nil"/>
              <w:right w:val="single" w:sz="4" w:space="0" w:color="auto"/>
            </w:tcBorders>
            <w:vAlign w:val="center"/>
          </w:tcPr>
          <w:p w14:paraId="11650CF2" w14:textId="77777777" w:rsidR="00874ADD" w:rsidRPr="006F5CAD" w:rsidRDefault="00874ADD" w:rsidP="00BE0C89">
            <w:pPr>
              <w:pStyle w:val="TAC"/>
              <w:rPr>
                <w:lang w:eastAsia="zh-CN"/>
              </w:rPr>
            </w:pPr>
            <w:r w:rsidRPr="006F5CAD">
              <w:rPr>
                <w:lang w:eastAsia="zh-CN"/>
              </w:rPr>
              <w:t>4 and 5</w:t>
            </w:r>
          </w:p>
        </w:tc>
      </w:tr>
      <w:tr w:rsidR="00874ADD" w:rsidRPr="006F5CAD" w14:paraId="7DF8C45D" w14:textId="77777777" w:rsidTr="000341B8">
        <w:trPr>
          <w:jc w:val="center"/>
        </w:trPr>
        <w:tc>
          <w:tcPr>
            <w:tcW w:w="3057" w:type="dxa"/>
            <w:tcBorders>
              <w:top w:val="nil"/>
              <w:left w:val="single" w:sz="4" w:space="0" w:color="auto"/>
              <w:bottom w:val="nil"/>
              <w:right w:val="single" w:sz="4" w:space="0" w:color="auto"/>
            </w:tcBorders>
            <w:vAlign w:val="center"/>
          </w:tcPr>
          <w:p w14:paraId="7594229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EFF6BF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DCF736"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3304935B" w14:textId="77777777" w:rsidR="00874ADD" w:rsidRPr="006F5CAD" w:rsidRDefault="00874ADD" w:rsidP="00BE0C89">
            <w:pPr>
              <w:pStyle w:val="TAC"/>
              <w:rPr>
                <w:lang w:eastAsia="zh-CN"/>
              </w:rPr>
            </w:pPr>
            <w:r w:rsidRPr="006F5CAD">
              <w:rPr>
                <w:lang w:eastAsia="zh-CN"/>
              </w:rPr>
              <w:t>n14 channel bandwidths in Table 5.3.5-1</w:t>
            </w:r>
          </w:p>
        </w:tc>
        <w:tc>
          <w:tcPr>
            <w:tcW w:w="2218" w:type="dxa"/>
            <w:tcBorders>
              <w:top w:val="nil"/>
              <w:left w:val="single" w:sz="4" w:space="0" w:color="auto"/>
              <w:bottom w:val="nil"/>
              <w:right w:val="single" w:sz="4" w:space="0" w:color="auto"/>
            </w:tcBorders>
            <w:vAlign w:val="center"/>
          </w:tcPr>
          <w:p w14:paraId="5195E180" w14:textId="77777777" w:rsidR="00874ADD" w:rsidRPr="006F5CAD" w:rsidRDefault="00874ADD" w:rsidP="00BE0C89">
            <w:pPr>
              <w:pStyle w:val="TAC"/>
              <w:rPr>
                <w:lang w:eastAsia="zh-CN"/>
              </w:rPr>
            </w:pPr>
          </w:p>
        </w:tc>
      </w:tr>
      <w:tr w:rsidR="00874ADD" w:rsidRPr="006F5CAD" w14:paraId="3A3B131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920DF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D2E58A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0CDB8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64EE5D2" w14:textId="77777777" w:rsidR="00874ADD" w:rsidRPr="006F5CAD" w:rsidRDefault="00874ADD" w:rsidP="00BE0C89">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3BD374F8" w14:textId="77777777" w:rsidR="00874ADD" w:rsidRPr="006F5CAD" w:rsidRDefault="00874ADD" w:rsidP="00BE0C89">
            <w:pPr>
              <w:pStyle w:val="TAC"/>
              <w:rPr>
                <w:lang w:eastAsia="zh-CN"/>
              </w:rPr>
            </w:pPr>
          </w:p>
        </w:tc>
      </w:tr>
      <w:tr w:rsidR="00874ADD" w:rsidRPr="006F5CAD" w14:paraId="626A8C8B" w14:textId="77777777" w:rsidTr="000341B8">
        <w:trPr>
          <w:jc w:val="center"/>
        </w:trPr>
        <w:tc>
          <w:tcPr>
            <w:tcW w:w="3057" w:type="dxa"/>
            <w:tcBorders>
              <w:top w:val="nil"/>
              <w:left w:val="single" w:sz="4" w:space="0" w:color="auto"/>
              <w:bottom w:val="nil"/>
              <w:right w:val="single" w:sz="4" w:space="0" w:color="auto"/>
            </w:tcBorders>
            <w:vAlign w:val="center"/>
          </w:tcPr>
          <w:p w14:paraId="0758B174" w14:textId="77777777" w:rsidR="00874ADD" w:rsidRPr="006F5CAD" w:rsidRDefault="00874ADD" w:rsidP="00BE0C89">
            <w:pPr>
              <w:pStyle w:val="TAC"/>
              <w:rPr>
                <w:kern w:val="2"/>
                <w:szCs w:val="22"/>
                <w:lang w:eastAsia="zh-CN"/>
              </w:rPr>
            </w:pPr>
            <w:r w:rsidRPr="006F5CAD">
              <w:rPr>
                <w:kern w:val="2"/>
                <w:szCs w:val="22"/>
                <w:lang w:eastAsia="zh-CN"/>
              </w:rPr>
              <w:lastRenderedPageBreak/>
              <w:t>CA_n2A-n14A-n66(2A)</w:t>
            </w:r>
          </w:p>
        </w:tc>
        <w:tc>
          <w:tcPr>
            <w:tcW w:w="2545" w:type="dxa"/>
            <w:tcBorders>
              <w:top w:val="single" w:sz="4" w:space="0" w:color="auto"/>
              <w:left w:val="single" w:sz="4" w:space="0" w:color="auto"/>
              <w:bottom w:val="nil"/>
              <w:right w:val="single" w:sz="4" w:space="0" w:color="auto"/>
            </w:tcBorders>
            <w:vAlign w:val="center"/>
          </w:tcPr>
          <w:p w14:paraId="709C5CEB" w14:textId="77777777" w:rsidR="00874ADD" w:rsidRPr="006F5CAD" w:rsidRDefault="00874ADD" w:rsidP="00BE0C89">
            <w:pPr>
              <w:pStyle w:val="TAC"/>
              <w:rPr>
                <w:kern w:val="2"/>
                <w:lang w:eastAsia="zh-CN"/>
              </w:rPr>
            </w:pPr>
            <w:r w:rsidRPr="006F5CAD">
              <w:rPr>
                <w:kern w:val="2"/>
                <w:szCs w:val="22"/>
                <w:lang w:eastAsia="zh-CN"/>
              </w:rPr>
              <w:t>CA_n2A-n14A</w:t>
            </w:r>
          </w:p>
          <w:p w14:paraId="39A5A2E6" w14:textId="77777777" w:rsidR="00874ADD" w:rsidRPr="006F5CAD" w:rsidRDefault="00874ADD" w:rsidP="00BE0C89">
            <w:pPr>
              <w:pStyle w:val="TAC"/>
              <w:rPr>
                <w:kern w:val="2"/>
                <w:szCs w:val="22"/>
                <w:lang w:eastAsia="zh-CN"/>
              </w:rPr>
            </w:pPr>
            <w:r w:rsidRPr="006F5CAD">
              <w:rPr>
                <w:kern w:val="2"/>
                <w:szCs w:val="22"/>
                <w:lang w:eastAsia="zh-CN"/>
              </w:rPr>
              <w:t>CA_n2A-n66A</w:t>
            </w:r>
          </w:p>
          <w:p w14:paraId="22673164" w14:textId="77777777" w:rsidR="00874ADD" w:rsidRPr="006F5CAD" w:rsidRDefault="00874ADD" w:rsidP="00BE0C89">
            <w:pPr>
              <w:pStyle w:val="TAC"/>
              <w:rPr>
                <w:kern w:val="2"/>
                <w:szCs w:val="22"/>
                <w:lang w:eastAsia="zh-CN"/>
              </w:rPr>
            </w:pPr>
            <w:r w:rsidRPr="006F5CAD">
              <w:rPr>
                <w:kern w:val="2"/>
                <w:szCs w:val="22"/>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6BDE8904" w14:textId="77777777" w:rsidR="00874ADD" w:rsidRPr="006F5CAD" w:rsidRDefault="00874ADD" w:rsidP="00BE0C89">
            <w:pPr>
              <w:pStyle w:val="TAC"/>
              <w:rPr>
                <w:kern w:val="2"/>
                <w:szCs w:val="22"/>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33B476D" w14:textId="77777777" w:rsidR="00874ADD" w:rsidRPr="006F5CAD" w:rsidRDefault="00874ADD" w:rsidP="00BE0C89">
            <w:pPr>
              <w:pStyle w:val="TAC"/>
              <w:rPr>
                <w:rFonts w:ascii="Calibri" w:hAnsi="Calibri"/>
                <w:kern w:val="2"/>
                <w:sz w:val="21"/>
                <w:szCs w:val="22"/>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4300CDF" w14:textId="77777777" w:rsidR="00874ADD" w:rsidRPr="006F5CAD" w:rsidRDefault="00874ADD" w:rsidP="00BE0C89">
            <w:pPr>
              <w:pStyle w:val="TAC"/>
              <w:rPr>
                <w:kern w:val="2"/>
                <w:szCs w:val="22"/>
                <w:lang w:eastAsia="zh-CN"/>
              </w:rPr>
            </w:pPr>
            <w:r w:rsidRPr="006F5CAD">
              <w:rPr>
                <w:kern w:val="2"/>
                <w:szCs w:val="22"/>
                <w:lang w:eastAsia="zh-CN"/>
              </w:rPr>
              <w:t>0</w:t>
            </w:r>
          </w:p>
        </w:tc>
      </w:tr>
      <w:tr w:rsidR="00874ADD" w:rsidRPr="006F5CAD" w14:paraId="693873AD" w14:textId="77777777" w:rsidTr="000341B8">
        <w:trPr>
          <w:jc w:val="center"/>
        </w:trPr>
        <w:tc>
          <w:tcPr>
            <w:tcW w:w="3057" w:type="dxa"/>
            <w:tcBorders>
              <w:top w:val="nil"/>
              <w:left w:val="single" w:sz="4" w:space="0" w:color="auto"/>
              <w:bottom w:val="nil"/>
              <w:right w:val="single" w:sz="4" w:space="0" w:color="auto"/>
            </w:tcBorders>
            <w:vAlign w:val="center"/>
          </w:tcPr>
          <w:p w14:paraId="2C9E9FE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C69B1A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D1C8E8"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541559A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521E232E" w14:textId="77777777" w:rsidR="00874ADD" w:rsidRPr="006F5CAD" w:rsidRDefault="00874ADD" w:rsidP="00BE0C89">
            <w:pPr>
              <w:pStyle w:val="TAC"/>
              <w:rPr>
                <w:lang w:eastAsia="zh-CN"/>
              </w:rPr>
            </w:pPr>
          </w:p>
        </w:tc>
      </w:tr>
      <w:tr w:rsidR="00874ADD" w:rsidRPr="006F5CAD" w14:paraId="3B134F27" w14:textId="77777777" w:rsidTr="000341B8">
        <w:trPr>
          <w:jc w:val="center"/>
        </w:trPr>
        <w:tc>
          <w:tcPr>
            <w:tcW w:w="3057" w:type="dxa"/>
            <w:tcBorders>
              <w:top w:val="nil"/>
              <w:left w:val="single" w:sz="4" w:space="0" w:color="auto"/>
              <w:bottom w:val="nil"/>
              <w:right w:val="single" w:sz="4" w:space="0" w:color="auto"/>
            </w:tcBorders>
            <w:vAlign w:val="center"/>
          </w:tcPr>
          <w:p w14:paraId="35BA972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2449A5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E0DA4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922F99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5DCDCBE1" w14:textId="77777777" w:rsidR="00874ADD" w:rsidRPr="006F5CAD" w:rsidRDefault="00874ADD" w:rsidP="00BE0C89">
            <w:pPr>
              <w:pStyle w:val="TAC"/>
              <w:rPr>
                <w:lang w:eastAsia="zh-CN"/>
              </w:rPr>
            </w:pPr>
          </w:p>
        </w:tc>
      </w:tr>
      <w:tr w:rsidR="00874ADD" w:rsidRPr="006F5CAD" w14:paraId="5320842B" w14:textId="77777777" w:rsidTr="000341B8">
        <w:trPr>
          <w:jc w:val="center"/>
        </w:trPr>
        <w:tc>
          <w:tcPr>
            <w:tcW w:w="3057" w:type="dxa"/>
            <w:tcBorders>
              <w:top w:val="nil"/>
              <w:left w:val="single" w:sz="4" w:space="0" w:color="auto"/>
              <w:bottom w:val="nil"/>
              <w:right w:val="single" w:sz="4" w:space="0" w:color="auto"/>
            </w:tcBorders>
            <w:vAlign w:val="center"/>
          </w:tcPr>
          <w:p w14:paraId="6ED071E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DAE392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D37ACA"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F1A6741" w14:textId="77777777" w:rsidR="00874ADD" w:rsidRPr="006F5CAD" w:rsidRDefault="00874ADD" w:rsidP="00BE0C89">
            <w:pPr>
              <w:pStyle w:val="TAC"/>
              <w:rPr>
                <w:lang w:eastAsia="zh-CN"/>
              </w:rPr>
            </w:pPr>
            <w:r w:rsidRPr="006F5CAD">
              <w:rPr>
                <w:lang w:eastAsia="zh-CN"/>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2F81A95" w14:textId="77777777" w:rsidR="00874ADD" w:rsidRPr="006F5CAD" w:rsidRDefault="00874ADD" w:rsidP="00BE0C89">
            <w:pPr>
              <w:pStyle w:val="TAC"/>
              <w:rPr>
                <w:lang w:eastAsia="zh-CN"/>
              </w:rPr>
            </w:pPr>
            <w:r w:rsidRPr="006F5CAD">
              <w:rPr>
                <w:lang w:eastAsia="zh-CN"/>
              </w:rPr>
              <w:t>4 and 5</w:t>
            </w:r>
          </w:p>
        </w:tc>
      </w:tr>
      <w:tr w:rsidR="00874ADD" w:rsidRPr="006F5CAD" w14:paraId="28C1AE2A" w14:textId="77777777" w:rsidTr="000341B8">
        <w:trPr>
          <w:jc w:val="center"/>
        </w:trPr>
        <w:tc>
          <w:tcPr>
            <w:tcW w:w="3057" w:type="dxa"/>
            <w:tcBorders>
              <w:top w:val="nil"/>
              <w:left w:val="single" w:sz="4" w:space="0" w:color="auto"/>
              <w:bottom w:val="nil"/>
              <w:right w:val="single" w:sz="4" w:space="0" w:color="auto"/>
            </w:tcBorders>
            <w:vAlign w:val="center"/>
          </w:tcPr>
          <w:p w14:paraId="217B4EB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288C92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99E038"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3E3B9245" w14:textId="77777777" w:rsidR="00874ADD" w:rsidRPr="006F5CAD" w:rsidRDefault="00874ADD" w:rsidP="00BE0C89">
            <w:pPr>
              <w:pStyle w:val="TAC"/>
              <w:rPr>
                <w:lang w:eastAsia="zh-CN"/>
              </w:rPr>
            </w:pPr>
            <w:r w:rsidRPr="006F5CAD">
              <w:rPr>
                <w:lang w:eastAsia="zh-CN"/>
              </w:rPr>
              <w:t>n14 channel bandwidths in Table 5.3.5-1</w:t>
            </w:r>
          </w:p>
        </w:tc>
        <w:tc>
          <w:tcPr>
            <w:tcW w:w="2218" w:type="dxa"/>
            <w:tcBorders>
              <w:top w:val="nil"/>
              <w:left w:val="single" w:sz="4" w:space="0" w:color="auto"/>
              <w:bottom w:val="nil"/>
              <w:right w:val="single" w:sz="4" w:space="0" w:color="auto"/>
            </w:tcBorders>
            <w:vAlign w:val="center"/>
          </w:tcPr>
          <w:p w14:paraId="0E673750" w14:textId="77777777" w:rsidR="00874ADD" w:rsidRPr="006F5CAD" w:rsidRDefault="00874ADD" w:rsidP="00BE0C89">
            <w:pPr>
              <w:pStyle w:val="TAC"/>
              <w:rPr>
                <w:lang w:eastAsia="zh-CN"/>
              </w:rPr>
            </w:pPr>
          </w:p>
        </w:tc>
      </w:tr>
      <w:tr w:rsidR="00874ADD" w:rsidRPr="006F5CAD" w14:paraId="6CA52E2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9433A4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31F986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265C65"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0B35246" w14:textId="77777777" w:rsidR="00874ADD" w:rsidRPr="006F5CAD" w:rsidRDefault="00874ADD" w:rsidP="00BE0C89">
            <w:pPr>
              <w:pStyle w:val="TAC"/>
              <w:rPr>
                <w:lang w:eastAsia="zh-CN"/>
              </w:rPr>
            </w:pPr>
            <w:r w:rsidRPr="006F5CAD">
              <w:rPr>
                <w:lang w:eastAsia="zh-CN"/>
              </w:rPr>
              <w:t>CA_n66(2A)_BCS4 and 5</w:t>
            </w:r>
          </w:p>
        </w:tc>
        <w:tc>
          <w:tcPr>
            <w:tcW w:w="2218" w:type="dxa"/>
            <w:tcBorders>
              <w:top w:val="nil"/>
              <w:left w:val="single" w:sz="4" w:space="0" w:color="auto"/>
              <w:bottom w:val="single" w:sz="4" w:space="0" w:color="auto"/>
              <w:right w:val="single" w:sz="4" w:space="0" w:color="auto"/>
            </w:tcBorders>
            <w:vAlign w:val="center"/>
          </w:tcPr>
          <w:p w14:paraId="5A68417D" w14:textId="77777777" w:rsidR="00874ADD" w:rsidRPr="006F5CAD" w:rsidRDefault="00874ADD" w:rsidP="00BE0C89">
            <w:pPr>
              <w:pStyle w:val="TAC"/>
              <w:rPr>
                <w:lang w:eastAsia="zh-CN"/>
              </w:rPr>
            </w:pPr>
          </w:p>
        </w:tc>
      </w:tr>
      <w:tr w:rsidR="00874ADD" w:rsidRPr="006F5CAD" w14:paraId="1BB4BFF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7E77A0A" w14:textId="77777777" w:rsidR="00874ADD" w:rsidRPr="006F5CAD" w:rsidRDefault="00874ADD" w:rsidP="00BE0C89">
            <w:pPr>
              <w:pStyle w:val="TAC"/>
              <w:rPr>
                <w:lang w:eastAsia="zh-CN"/>
              </w:rPr>
            </w:pPr>
            <w:r w:rsidRPr="006F5CAD">
              <w:rPr>
                <w:lang w:eastAsia="zh-CN"/>
              </w:rPr>
              <w:t>CA_n2A-n14A-n66(3A)</w:t>
            </w:r>
          </w:p>
        </w:tc>
        <w:tc>
          <w:tcPr>
            <w:tcW w:w="2545" w:type="dxa"/>
            <w:tcBorders>
              <w:top w:val="single" w:sz="4" w:space="0" w:color="auto"/>
              <w:left w:val="single" w:sz="4" w:space="0" w:color="auto"/>
              <w:bottom w:val="nil"/>
              <w:right w:val="single" w:sz="4" w:space="0" w:color="auto"/>
            </w:tcBorders>
            <w:vAlign w:val="center"/>
          </w:tcPr>
          <w:p w14:paraId="26418137" w14:textId="77777777" w:rsidR="00874ADD" w:rsidRPr="006F5CAD" w:rsidRDefault="00874ADD" w:rsidP="00BE0C89">
            <w:pPr>
              <w:pStyle w:val="TAC"/>
              <w:rPr>
                <w:lang w:eastAsia="zh-CN"/>
              </w:rPr>
            </w:pPr>
            <w:r w:rsidRPr="006F5CAD">
              <w:rPr>
                <w:lang w:eastAsia="zh-CN"/>
              </w:rPr>
              <w:t>CA_n2A-n14A</w:t>
            </w:r>
          </w:p>
          <w:p w14:paraId="3A06DB92" w14:textId="77777777" w:rsidR="00874ADD" w:rsidRPr="006F5CAD" w:rsidRDefault="00874ADD" w:rsidP="00BE0C89">
            <w:pPr>
              <w:pStyle w:val="TAC"/>
              <w:rPr>
                <w:lang w:eastAsia="zh-CN"/>
              </w:rPr>
            </w:pPr>
            <w:r w:rsidRPr="006F5CAD">
              <w:rPr>
                <w:lang w:eastAsia="zh-CN"/>
              </w:rPr>
              <w:t>CA_n2A-n66A</w:t>
            </w:r>
          </w:p>
          <w:p w14:paraId="3422398B" w14:textId="77777777" w:rsidR="00874ADD" w:rsidRPr="006F5CAD" w:rsidRDefault="00874ADD" w:rsidP="00BE0C89">
            <w:pPr>
              <w:pStyle w:val="TAC"/>
              <w:rPr>
                <w:lang w:eastAsia="zh-CN"/>
              </w:rPr>
            </w:pPr>
            <w:r w:rsidRPr="006F5CAD">
              <w:rPr>
                <w:lang w:eastAsia="zh-CN"/>
              </w:rPr>
              <w:t>CA_n14A-n66A</w:t>
            </w:r>
          </w:p>
        </w:tc>
        <w:tc>
          <w:tcPr>
            <w:tcW w:w="1145" w:type="dxa"/>
            <w:tcBorders>
              <w:top w:val="single" w:sz="4" w:space="0" w:color="auto"/>
              <w:left w:val="single" w:sz="4" w:space="0" w:color="auto"/>
              <w:bottom w:val="single" w:sz="4" w:space="0" w:color="auto"/>
              <w:right w:val="single" w:sz="4" w:space="0" w:color="auto"/>
            </w:tcBorders>
            <w:vAlign w:val="center"/>
          </w:tcPr>
          <w:p w14:paraId="20066A9B"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1347F5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60728CB" w14:textId="77777777" w:rsidR="00874ADD" w:rsidRPr="006F5CAD" w:rsidRDefault="00874ADD" w:rsidP="00BE0C89">
            <w:pPr>
              <w:pStyle w:val="TAC"/>
              <w:rPr>
                <w:lang w:eastAsia="zh-CN"/>
              </w:rPr>
            </w:pPr>
            <w:r w:rsidRPr="006F5CAD">
              <w:rPr>
                <w:lang w:eastAsia="zh-CN"/>
              </w:rPr>
              <w:t>0</w:t>
            </w:r>
          </w:p>
        </w:tc>
      </w:tr>
      <w:tr w:rsidR="00874ADD" w:rsidRPr="006F5CAD" w14:paraId="5281CACA" w14:textId="77777777" w:rsidTr="000341B8">
        <w:trPr>
          <w:jc w:val="center"/>
        </w:trPr>
        <w:tc>
          <w:tcPr>
            <w:tcW w:w="3057" w:type="dxa"/>
            <w:tcBorders>
              <w:top w:val="nil"/>
              <w:left w:val="single" w:sz="4" w:space="0" w:color="auto"/>
              <w:bottom w:val="nil"/>
              <w:right w:val="single" w:sz="4" w:space="0" w:color="auto"/>
            </w:tcBorders>
            <w:vAlign w:val="center"/>
          </w:tcPr>
          <w:p w14:paraId="00349CB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6C6D8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B36AA1" w14:textId="77777777" w:rsidR="00874ADD" w:rsidRPr="006F5CAD" w:rsidRDefault="00874ADD" w:rsidP="00BE0C89">
            <w:pPr>
              <w:pStyle w:val="TAC"/>
              <w:rPr>
                <w:lang w:eastAsia="zh-CN"/>
              </w:rPr>
            </w:pPr>
            <w:r w:rsidRPr="006F5CAD">
              <w:rPr>
                <w:lang w:eastAsia="zh-C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550E716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620C712" w14:textId="77777777" w:rsidR="00874ADD" w:rsidRPr="006F5CAD" w:rsidRDefault="00874ADD" w:rsidP="00BE0C89">
            <w:pPr>
              <w:pStyle w:val="TAC"/>
              <w:rPr>
                <w:lang w:eastAsia="zh-CN"/>
              </w:rPr>
            </w:pPr>
          </w:p>
        </w:tc>
      </w:tr>
      <w:tr w:rsidR="00874ADD" w:rsidRPr="006F5CAD" w14:paraId="2546C6C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4D8BA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1F2C76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D8966E"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50FD5E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1B8DAD87" w14:textId="77777777" w:rsidR="00874ADD" w:rsidRPr="006F5CAD" w:rsidRDefault="00874ADD" w:rsidP="00BE0C89">
            <w:pPr>
              <w:pStyle w:val="TAC"/>
              <w:rPr>
                <w:lang w:eastAsia="zh-CN"/>
              </w:rPr>
            </w:pPr>
          </w:p>
        </w:tc>
      </w:tr>
      <w:tr w:rsidR="00874ADD" w:rsidRPr="006F5CAD" w14:paraId="4B345259" w14:textId="77777777" w:rsidTr="000341B8">
        <w:trPr>
          <w:jc w:val="center"/>
        </w:trPr>
        <w:tc>
          <w:tcPr>
            <w:tcW w:w="3057" w:type="dxa"/>
            <w:tcBorders>
              <w:top w:val="nil"/>
              <w:left w:val="single" w:sz="4" w:space="0" w:color="auto"/>
              <w:bottom w:val="nil"/>
              <w:right w:val="single" w:sz="4" w:space="0" w:color="auto"/>
            </w:tcBorders>
            <w:vAlign w:val="center"/>
          </w:tcPr>
          <w:p w14:paraId="27444C49" w14:textId="77777777" w:rsidR="00874ADD" w:rsidRPr="006F5CAD" w:rsidRDefault="00874ADD" w:rsidP="00BE0C89">
            <w:pPr>
              <w:pStyle w:val="TAC"/>
              <w:rPr>
                <w:lang w:eastAsia="zh-CN"/>
              </w:rPr>
            </w:pPr>
            <w:r w:rsidRPr="006F5CAD">
              <w:rPr>
                <w:lang w:eastAsia="zh-CN"/>
              </w:rPr>
              <w:t>CA_n2A-n14A-n77A</w:t>
            </w:r>
          </w:p>
        </w:tc>
        <w:tc>
          <w:tcPr>
            <w:tcW w:w="2545" w:type="dxa"/>
            <w:tcBorders>
              <w:top w:val="single" w:sz="4" w:space="0" w:color="auto"/>
              <w:left w:val="single" w:sz="4" w:space="0" w:color="auto"/>
              <w:bottom w:val="nil"/>
              <w:right w:val="single" w:sz="4" w:space="0" w:color="auto"/>
            </w:tcBorders>
            <w:vAlign w:val="center"/>
          </w:tcPr>
          <w:p w14:paraId="022F4266" w14:textId="77777777" w:rsidR="00874ADD" w:rsidRPr="006F5CAD" w:rsidRDefault="00874ADD" w:rsidP="00BE0C89">
            <w:pPr>
              <w:pStyle w:val="TAC"/>
            </w:pPr>
            <w:r w:rsidRPr="006F5CAD">
              <w:t>n77</w:t>
            </w:r>
            <w:r w:rsidRPr="006F5CAD">
              <w:rPr>
                <w:vertAlign w:val="superscript"/>
              </w:rPr>
              <w:t>7,9</w:t>
            </w:r>
          </w:p>
          <w:p w14:paraId="6A12E72B" w14:textId="77777777" w:rsidR="00874ADD" w:rsidRPr="006F5CAD" w:rsidRDefault="00874ADD" w:rsidP="00BE0C89">
            <w:pPr>
              <w:pStyle w:val="TAC"/>
            </w:pPr>
            <w:r w:rsidRPr="006F5CAD">
              <w:t>CA_n2A-n14A</w:t>
            </w:r>
          </w:p>
          <w:p w14:paraId="723B4B97" w14:textId="77777777" w:rsidR="00874ADD" w:rsidRPr="006F5CAD" w:rsidRDefault="00874ADD" w:rsidP="00BE0C89">
            <w:pPr>
              <w:pStyle w:val="TAC"/>
              <w:rPr>
                <w:vertAlign w:val="superscript"/>
              </w:rPr>
            </w:pPr>
            <w:r w:rsidRPr="006F5CAD">
              <w:t>CA_n2A-n77A</w:t>
            </w:r>
            <w:r w:rsidRPr="006F5CAD">
              <w:rPr>
                <w:vertAlign w:val="superscript"/>
              </w:rPr>
              <w:t>7</w:t>
            </w:r>
          </w:p>
          <w:p w14:paraId="67CFD112" w14:textId="77777777" w:rsidR="00874ADD" w:rsidRPr="006F5CAD" w:rsidRDefault="00874ADD" w:rsidP="00BE0C89">
            <w:pPr>
              <w:pStyle w:val="TAC"/>
              <w:rPr>
                <w:lang w:eastAsia="zh-CN"/>
              </w:rPr>
            </w:pPr>
            <w:r w:rsidRPr="006F5CAD">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A948B10"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FA7B16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F4D153A" w14:textId="77777777" w:rsidR="00874ADD" w:rsidRPr="006F5CAD" w:rsidRDefault="00874ADD" w:rsidP="00BE0C89">
            <w:pPr>
              <w:pStyle w:val="TAC"/>
              <w:rPr>
                <w:lang w:eastAsia="zh-CN"/>
              </w:rPr>
            </w:pPr>
            <w:r w:rsidRPr="006F5CAD">
              <w:rPr>
                <w:lang w:eastAsia="zh-CN"/>
              </w:rPr>
              <w:t>0</w:t>
            </w:r>
          </w:p>
        </w:tc>
      </w:tr>
      <w:tr w:rsidR="00874ADD" w:rsidRPr="006F5CAD" w14:paraId="083AB13D" w14:textId="77777777" w:rsidTr="000341B8">
        <w:trPr>
          <w:jc w:val="center"/>
        </w:trPr>
        <w:tc>
          <w:tcPr>
            <w:tcW w:w="3057" w:type="dxa"/>
            <w:tcBorders>
              <w:top w:val="nil"/>
              <w:left w:val="single" w:sz="4" w:space="0" w:color="auto"/>
              <w:bottom w:val="nil"/>
              <w:right w:val="single" w:sz="4" w:space="0" w:color="auto"/>
            </w:tcBorders>
            <w:vAlign w:val="center"/>
          </w:tcPr>
          <w:p w14:paraId="3147F8F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1273DB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77D72B" w14:textId="77777777" w:rsidR="00874ADD" w:rsidRPr="006F5CAD" w:rsidRDefault="00874ADD" w:rsidP="00BE0C89">
            <w:pPr>
              <w:pStyle w:val="TAC"/>
              <w:rPr>
                <w:lang w:eastAsia="zh-CN"/>
              </w:rPr>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15867B3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6331CAB7" w14:textId="77777777" w:rsidR="00874ADD" w:rsidRPr="006F5CAD" w:rsidRDefault="00874ADD" w:rsidP="00BE0C89">
            <w:pPr>
              <w:pStyle w:val="TAC"/>
              <w:rPr>
                <w:lang w:eastAsia="zh-CN"/>
              </w:rPr>
            </w:pPr>
          </w:p>
        </w:tc>
      </w:tr>
      <w:tr w:rsidR="00874ADD" w:rsidRPr="006F5CAD" w14:paraId="23952A61" w14:textId="77777777" w:rsidTr="000341B8">
        <w:trPr>
          <w:jc w:val="center"/>
        </w:trPr>
        <w:tc>
          <w:tcPr>
            <w:tcW w:w="3057" w:type="dxa"/>
            <w:tcBorders>
              <w:top w:val="nil"/>
              <w:left w:val="single" w:sz="4" w:space="0" w:color="auto"/>
              <w:bottom w:val="nil"/>
              <w:right w:val="single" w:sz="4" w:space="0" w:color="auto"/>
            </w:tcBorders>
            <w:vAlign w:val="center"/>
          </w:tcPr>
          <w:p w14:paraId="4EAE341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C10784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E1DD54"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69F4D48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08B1AEF" w14:textId="77777777" w:rsidR="00874ADD" w:rsidRPr="006F5CAD" w:rsidRDefault="00874ADD" w:rsidP="00BE0C89">
            <w:pPr>
              <w:pStyle w:val="TAC"/>
              <w:rPr>
                <w:lang w:eastAsia="zh-CN"/>
              </w:rPr>
            </w:pPr>
          </w:p>
        </w:tc>
      </w:tr>
      <w:tr w:rsidR="00874ADD" w:rsidRPr="006F5CAD" w14:paraId="35A0D6ED" w14:textId="77777777" w:rsidTr="000341B8">
        <w:trPr>
          <w:jc w:val="center"/>
        </w:trPr>
        <w:tc>
          <w:tcPr>
            <w:tcW w:w="3057" w:type="dxa"/>
            <w:tcBorders>
              <w:top w:val="nil"/>
              <w:left w:val="single" w:sz="4" w:space="0" w:color="auto"/>
              <w:bottom w:val="nil"/>
              <w:right w:val="single" w:sz="4" w:space="0" w:color="auto"/>
            </w:tcBorders>
            <w:vAlign w:val="center"/>
          </w:tcPr>
          <w:p w14:paraId="2C877FE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43021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B3C3CF"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96BB06B" w14:textId="77777777" w:rsidR="00874ADD" w:rsidRPr="006F5CAD" w:rsidRDefault="00874ADD" w:rsidP="00BE0C89">
            <w:pPr>
              <w:pStyle w:val="TAC"/>
            </w:pPr>
            <w:r w:rsidRPr="006F5CAD">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35BD901" w14:textId="77777777" w:rsidR="00874ADD" w:rsidRPr="006F5CAD" w:rsidRDefault="00874ADD" w:rsidP="00BE0C89">
            <w:pPr>
              <w:pStyle w:val="TAC"/>
            </w:pPr>
            <w:r w:rsidRPr="006F5CAD">
              <w:t>4 and 5</w:t>
            </w:r>
          </w:p>
        </w:tc>
      </w:tr>
      <w:tr w:rsidR="00874ADD" w:rsidRPr="006F5CAD" w14:paraId="58A91D9E" w14:textId="77777777" w:rsidTr="000341B8">
        <w:trPr>
          <w:jc w:val="center"/>
        </w:trPr>
        <w:tc>
          <w:tcPr>
            <w:tcW w:w="3057" w:type="dxa"/>
            <w:tcBorders>
              <w:top w:val="nil"/>
              <w:left w:val="single" w:sz="4" w:space="0" w:color="auto"/>
              <w:bottom w:val="nil"/>
              <w:right w:val="single" w:sz="4" w:space="0" w:color="auto"/>
            </w:tcBorders>
            <w:vAlign w:val="center"/>
          </w:tcPr>
          <w:p w14:paraId="76621A9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CA2DA3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993A47" w14:textId="77777777" w:rsidR="00874ADD" w:rsidRPr="006F5CAD" w:rsidRDefault="00874ADD" w:rsidP="00BE0C89">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575DA3A3" w14:textId="77777777" w:rsidR="00874ADD" w:rsidRPr="006F5CAD" w:rsidRDefault="00874ADD" w:rsidP="00BE0C89">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3E5B8925" w14:textId="77777777" w:rsidR="00874ADD" w:rsidRPr="006F5CAD" w:rsidRDefault="00874ADD" w:rsidP="00BE0C89">
            <w:pPr>
              <w:pStyle w:val="TAC"/>
            </w:pPr>
          </w:p>
        </w:tc>
      </w:tr>
      <w:tr w:rsidR="00874ADD" w:rsidRPr="006F5CAD" w14:paraId="4BAE391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AE213A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E19FFE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7A5CBD"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F449E31" w14:textId="77777777" w:rsidR="00874ADD" w:rsidRPr="006F5CAD" w:rsidRDefault="00874ADD" w:rsidP="00BE0C89">
            <w:pPr>
              <w:pStyle w:val="TAC"/>
            </w:pPr>
            <w:r w:rsidRPr="006F5CAD">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675AE57" w14:textId="77777777" w:rsidR="00874ADD" w:rsidRPr="006F5CAD" w:rsidRDefault="00874ADD" w:rsidP="00BE0C89">
            <w:pPr>
              <w:pStyle w:val="TAC"/>
            </w:pPr>
          </w:p>
        </w:tc>
      </w:tr>
      <w:tr w:rsidR="00874ADD" w:rsidRPr="006F5CAD" w14:paraId="2B56925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5D00582" w14:textId="77777777" w:rsidR="00874ADD" w:rsidRPr="006F5CAD" w:rsidRDefault="00874ADD" w:rsidP="00BE0C89">
            <w:pPr>
              <w:pStyle w:val="TAC"/>
              <w:rPr>
                <w:lang w:eastAsia="zh-CN"/>
              </w:rPr>
            </w:pPr>
            <w:r w:rsidRPr="006F5CAD">
              <w:rPr>
                <w:lang w:eastAsia="zh-CN"/>
              </w:rPr>
              <w:t>CA_n2A-n14A-n77(2A)</w:t>
            </w:r>
          </w:p>
        </w:tc>
        <w:tc>
          <w:tcPr>
            <w:tcW w:w="2545" w:type="dxa"/>
            <w:tcBorders>
              <w:top w:val="single" w:sz="4" w:space="0" w:color="auto"/>
              <w:left w:val="single" w:sz="4" w:space="0" w:color="auto"/>
              <w:bottom w:val="nil"/>
              <w:right w:val="single" w:sz="4" w:space="0" w:color="auto"/>
            </w:tcBorders>
            <w:vAlign w:val="center"/>
          </w:tcPr>
          <w:p w14:paraId="48703F3E" w14:textId="77777777" w:rsidR="00874ADD" w:rsidRPr="006F5CAD" w:rsidRDefault="00874ADD" w:rsidP="00BE0C89">
            <w:pPr>
              <w:pStyle w:val="TAC"/>
            </w:pPr>
            <w:r w:rsidRPr="006F5CAD">
              <w:t>n77</w:t>
            </w:r>
            <w:r w:rsidRPr="006F5CAD">
              <w:rPr>
                <w:vertAlign w:val="superscript"/>
              </w:rPr>
              <w:t>7,9</w:t>
            </w:r>
          </w:p>
          <w:p w14:paraId="15370079" w14:textId="77777777" w:rsidR="00874ADD" w:rsidRPr="006F5CAD" w:rsidRDefault="00874ADD" w:rsidP="00BE0C89">
            <w:pPr>
              <w:pStyle w:val="TAC"/>
            </w:pPr>
            <w:r w:rsidRPr="006F5CAD">
              <w:t>CA_n2A</w:t>
            </w:r>
            <w:r w:rsidRPr="006F5CAD">
              <w:rPr>
                <w:kern w:val="2"/>
                <w:szCs w:val="22"/>
                <w:lang w:eastAsia="zh-CN"/>
              </w:rPr>
              <w:t>-</w:t>
            </w:r>
            <w:r w:rsidRPr="006F5CAD">
              <w:t>n14A</w:t>
            </w:r>
          </w:p>
          <w:p w14:paraId="7A19D85A" w14:textId="77777777" w:rsidR="00874ADD" w:rsidRPr="006F5CAD" w:rsidRDefault="00874ADD" w:rsidP="00BE0C89">
            <w:pPr>
              <w:pStyle w:val="TAC"/>
            </w:pPr>
            <w:r w:rsidRPr="006F5CAD">
              <w:t>CA_n2A-n77A</w:t>
            </w:r>
            <w:r w:rsidRPr="006F5CAD">
              <w:rPr>
                <w:vertAlign w:val="superscript"/>
              </w:rPr>
              <w:t>7</w:t>
            </w:r>
          </w:p>
          <w:p w14:paraId="4C8DEFF4" w14:textId="77777777" w:rsidR="00874ADD" w:rsidRPr="006F5CAD" w:rsidRDefault="00874ADD" w:rsidP="00BE0C89">
            <w:pPr>
              <w:pStyle w:val="TAC"/>
              <w:rPr>
                <w:lang w:eastAsia="zh-CN"/>
              </w:rPr>
            </w:pPr>
            <w:r w:rsidRPr="006F5CAD">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C3B35D5"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68D368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2727099" w14:textId="77777777" w:rsidR="00874ADD" w:rsidRPr="006F5CAD" w:rsidRDefault="00874ADD" w:rsidP="00BE0C89">
            <w:pPr>
              <w:pStyle w:val="TAC"/>
              <w:rPr>
                <w:lang w:eastAsia="zh-CN"/>
              </w:rPr>
            </w:pPr>
            <w:r w:rsidRPr="006F5CAD">
              <w:rPr>
                <w:lang w:eastAsia="zh-CN"/>
              </w:rPr>
              <w:t>0</w:t>
            </w:r>
          </w:p>
        </w:tc>
      </w:tr>
      <w:tr w:rsidR="00874ADD" w:rsidRPr="006F5CAD" w14:paraId="6E4E6F0E" w14:textId="77777777" w:rsidTr="000341B8">
        <w:trPr>
          <w:jc w:val="center"/>
        </w:trPr>
        <w:tc>
          <w:tcPr>
            <w:tcW w:w="3057" w:type="dxa"/>
            <w:tcBorders>
              <w:top w:val="nil"/>
              <w:left w:val="single" w:sz="4" w:space="0" w:color="auto"/>
              <w:bottom w:val="nil"/>
              <w:right w:val="single" w:sz="4" w:space="0" w:color="auto"/>
            </w:tcBorders>
            <w:vAlign w:val="center"/>
          </w:tcPr>
          <w:p w14:paraId="33382DA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D3B4B2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BF3D49" w14:textId="77777777" w:rsidR="00874ADD" w:rsidRPr="006F5CAD" w:rsidRDefault="00874ADD" w:rsidP="00BE0C89">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619EE7B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82D5624" w14:textId="77777777" w:rsidR="00874ADD" w:rsidRPr="006F5CAD" w:rsidRDefault="00874ADD" w:rsidP="00BE0C89">
            <w:pPr>
              <w:pStyle w:val="TAC"/>
              <w:rPr>
                <w:lang w:eastAsia="zh-CN"/>
              </w:rPr>
            </w:pPr>
          </w:p>
        </w:tc>
      </w:tr>
      <w:tr w:rsidR="00874ADD" w:rsidRPr="006F5CAD" w14:paraId="75B525FD" w14:textId="77777777" w:rsidTr="000341B8">
        <w:trPr>
          <w:jc w:val="center"/>
        </w:trPr>
        <w:tc>
          <w:tcPr>
            <w:tcW w:w="3057" w:type="dxa"/>
            <w:tcBorders>
              <w:top w:val="nil"/>
              <w:left w:val="single" w:sz="4" w:space="0" w:color="auto"/>
              <w:bottom w:val="nil"/>
              <w:right w:val="single" w:sz="4" w:space="0" w:color="auto"/>
            </w:tcBorders>
            <w:vAlign w:val="center"/>
          </w:tcPr>
          <w:p w14:paraId="52074CF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209AA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DB2E8C"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01959E2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3E22513" w14:textId="77777777" w:rsidR="00874ADD" w:rsidRPr="006F5CAD" w:rsidRDefault="00874ADD" w:rsidP="00BE0C89">
            <w:pPr>
              <w:pStyle w:val="TAC"/>
              <w:rPr>
                <w:lang w:eastAsia="zh-CN"/>
              </w:rPr>
            </w:pPr>
          </w:p>
        </w:tc>
      </w:tr>
      <w:tr w:rsidR="00874ADD" w:rsidRPr="006F5CAD" w14:paraId="09713EA4" w14:textId="77777777" w:rsidTr="000341B8">
        <w:trPr>
          <w:jc w:val="center"/>
        </w:trPr>
        <w:tc>
          <w:tcPr>
            <w:tcW w:w="3057" w:type="dxa"/>
            <w:tcBorders>
              <w:top w:val="nil"/>
              <w:left w:val="single" w:sz="4" w:space="0" w:color="auto"/>
              <w:bottom w:val="nil"/>
              <w:right w:val="single" w:sz="4" w:space="0" w:color="auto"/>
            </w:tcBorders>
            <w:vAlign w:val="center"/>
          </w:tcPr>
          <w:p w14:paraId="417F494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B2B181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46ED89"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6F1384CC" w14:textId="77777777" w:rsidR="00874ADD" w:rsidRPr="006F5CAD" w:rsidRDefault="00874ADD" w:rsidP="00BE0C89">
            <w:pPr>
              <w:pStyle w:val="TAC"/>
            </w:pPr>
            <w:r w:rsidRPr="006F5CAD">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ADA72C1" w14:textId="77777777" w:rsidR="00874ADD" w:rsidRPr="006F5CAD" w:rsidRDefault="00874ADD" w:rsidP="00BE0C89">
            <w:pPr>
              <w:pStyle w:val="TAC"/>
            </w:pPr>
            <w:r w:rsidRPr="006F5CAD">
              <w:t>4 and 5</w:t>
            </w:r>
          </w:p>
        </w:tc>
      </w:tr>
      <w:tr w:rsidR="00874ADD" w:rsidRPr="006F5CAD" w14:paraId="2480F538" w14:textId="77777777" w:rsidTr="000341B8">
        <w:trPr>
          <w:jc w:val="center"/>
        </w:trPr>
        <w:tc>
          <w:tcPr>
            <w:tcW w:w="3057" w:type="dxa"/>
            <w:tcBorders>
              <w:top w:val="nil"/>
              <w:left w:val="single" w:sz="4" w:space="0" w:color="auto"/>
              <w:bottom w:val="nil"/>
              <w:right w:val="single" w:sz="4" w:space="0" w:color="auto"/>
            </w:tcBorders>
            <w:vAlign w:val="center"/>
          </w:tcPr>
          <w:p w14:paraId="587CDBF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90F6A0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63331B" w14:textId="77777777" w:rsidR="00874ADD" w:rsidRPr="006F5CAD" w:rsidRDefault="00874ADD" w:rsidP="00BE0C89">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4BAC8539" w14:textId="77777777" w:rsidR="00874ADD" w:rsidRPr="006F5CAD" w:rsidRDefault="00874ADD" w:rsidP="00BE0C89">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347FC3A2" w14:textId="77777777" w:rsidR="00874ADD" w:rsidRPr="006F5CAD" w:rsidRDefault="00874ADD" w:rsidP="00BE0C89">
            <w:pPr>
              <w:pStyle w:val="TAC"/>
            </w:pPr>
          </w:p>
        </w:tc>
      </w:tr>
      <w:tr w:rsidR="00874ADD" w:rsidRPr="006F5CAD" w14:paraId="21643FD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24C373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0F00D7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41035E"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5D2B1107" w14:textId="77777777" w:rsidR="00874ADD" w:rsidRPr="006F5CAD" w:rsidRDefault="00874ADD" w:rsidP="00BE0C89">
            <w:pPr>
              <w:pStyle w:val="TAC"/>
            </w:pPr>
            <w:r w:rsidRPr="006F5CAD">
              <w:t>CA_n77(2A)_BCS4 and 5</w:t>
            </w:r>
          </w:p>
        </w:tc>
        <w:tc>
          <w:tcPr>
            <w:tcW w:w="2218" w:type="dxa"/>
            <w:tcBorders>
              <w:top w:val="nil"/>
              <w:left w:val="single" w:sz="4" w:space="0" w:color="auto"/>
              <w:bottom w:val="single" w:sz="4" w:space="0" w:color="auto"/>
              <w:right w:val="single" w:sz="4" w:space="0" w:color="auto"/>
            </w:tcBorders>
            <w:vAlign w:val="center"/>
          </w:tcPr>
          <w:p w14:paraId="58391840" w14:textId="77777777" w:rsidR="00874ADD" w:rsidRPr="006F5CAD" w:rsidRDefault="00874ADD" w:rsidP="00BE0C89">
            <w:pPr>
              <w:pStyle w:val="TAC"/>
            </w:pPr>
          </w:p>
        </w:tc>
      </w:tr>
      <w:tr w:rsidR="00874ADD" w:rsidRPr="006F5CAD" w14:paraId="3DABDD6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DF301B7" w14:textId="77777777" w:rsidR="00874ADD" w:rsidRPr="006F5CAD" w:rsidRDefault="00874ADD" w:rsidP="00BE0C89">
            <w:pPr>
              <w:pStyle w:val="TAC"/>
              <w:rPr>
                <w:lang w:eastAsia="zh-CN"/>
              </w:rPr>
            </w:pPr>
            <w:r w:rsidRPr="006F5CAD">
              <w:rPr>
                <w:lang w:eastAsia="zh-CN"/>
              </w:rPr>
              <w:t>CA_n2(2A)-n14A-n77A</w:t>
            </w:r>
          </w:p>
        </w:tc>
        <w:tc>
          <w:tcPr>
            <w:tcW w:w="2545" w:type="dxa"/>
            <w:tcBorders>
              <w:left w:val="single" w:sz="4" w:space="0" w:color="auto"/>
              <w:bottom w:val="nil"/>
              <w:right w:val="single" w:sz="4" w:space="0" w:color="auto"/>
            </w:tcBorders>
          </w:tcPr>
          <w:p w14:paraId="0E9589B3" w14:textId="77777777" w:rsidR="00874ADD" w:rsidRPr="006F5CAD" w:rsidRDefault="00874ADD" w:rsidP="00BE0C89">
            <w:pPr>
              <w:pStyle w:val="TAC"/>
            </w:pPr>
            <w:r w:rsidRPr="006F5CAD">
              <w:t>n77</w:t>
            </w:r>
            <w:r w:rsidRPr="006F5CAD">
              <w:rPr>
                <w:vertAlign w:val="superscript"/>
              </w:rPr>
              <w:t>7,9</w:t>
            </w:r>
          </w:p>
          <w:p w14:paraId="19D03EB1" w14:textId="77777777" w:rsidR="00874ADD" w:rsidRPr="006F5CAD" w:rsidRDefault="00874ADD" w:rsidP="00BE0C89">
            <w:pPr>
              <w:pStyle w:val="TAC"/>
            </w:pPr>
            <w:r w:rsidRPr="006F5CAD">
              <w:t>CA_n2A-n14A</w:t>
            </w:r>
          </w:p>
          <w:p w14:paraId="6501DBA6" w14:textId="77777777" w:rsidR="00874ADD" w:rsidRPr="006F5CAD" w:rsidRDefault="00874ADD" w:rsidP="00BE0C89">
            <w:pPr>
              <w:pStyle w:val="TAC"/>
            </w:pPr>
            <w:r w:rsidRPr="006F5CAD">
              <w:t>CA_n2A-n77A</w:t>
            </w:r>
            <w:r w:rsidRPr="006F5CAD">
              <w:rPr>
                <w:vertAlign w:val="superscript"/>
              </w:rPr>
              <w:t>7</w:t>
            </w:r>
          </w:p>
          <w:p w14:paraId="135456DC" w14:textId="77777777" w:rsidR="00874ADD" w:rsidRPr="006F5CAD" w:rsidRDefault="00874ADD" w:rsidP="00BE0C89">
            <w:pPr>
              <w:pStyle w:val="TAC"/>
              <w:rPr>
                <w:lang w:eastAsia="zh-CN"/>
              </w:rPr>
            </w:pPr>
            <w:r w:rsidRPr="006F5CAD">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594EA73"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CF2FDE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7103E66D" w14:textId="77777777" w:rsidR="00874ADD" w:rsidRPr="006F5CAD" w:rsidRDefault="00874ADD" w:rsidP="00BE0C89">
            <w:pPr>
              <w:pStyle w:val="TAC"/>
              <w:rPr>
                <w:lang w:eastAsia="zh-CN"/>
              </w:rPr>
            </w:pPr>
            <w:r w:rsidRPr="006F5CAD">
              <w:rPr>
                <w:lang w:eastAsia="zh-CN"/>
              </w:rPr>
              <w:t>0</w:t>
            </w:r>
          </w:p>
        </w:tc>
      </w:tr>
      <w:tr w:rsidR="00874ADD" w:rsidRPr="006F5CAD" w14:paraId="4691E81E" w14:textId="77777777" w:rsidTr="000341B8">
        <w:trPr>
          <w:jc w:val="center"/>
        </w:trPr>
        <w:tc>
          <w:tcPr>
            <w:tcW w:w="3057" w:type="dxa"/>
            <w:tcBorders>
              <w:top w:val="nil"/>
              <w:left w:val="single" w:sz="4" w:space="0" w:color="auto"/>
              <w:bottom w:val="nil"/>
              <w:right w:val="single" w:sz="4" w:space="0" w:color="auto"/>
            </w:tcBorders>
            <w:vAlign w:val="center"/>
          </w:tcPr>
          <w:p w14:paraId="055AAC4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29058D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AE0926" w14:textId="77777777" w:rsidR="00874ADD" w:rsidRPr="006F5CAD" w:rsidRDefault="00874ADD" w:rsidP="00BE0C89">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0DA1E21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166BF490" w14:textId="77777777" w:rsidR="00874ADD" w:rsidRPr="006F5CAD" w:rsidRDefault="00874ADD" w:rsidP="00BE0C89">
            <w:pPr>
              <w:pStyle w:val="TAC"/>
              <w:rPr>
                <w:lang w:eastAsia="zh-CN"/>
              </w:rPr>
            </w:pPr>
          </w:p>
        </w:tc>
      </w:tr>
      <w:tr w:rsidR="00874ADD" w:rsidRPr="006F5CAD" w14:paraId="08A0677B" w14:textId="77777777" w:rsidTr="000341B8">
        <w:trPr>
          <w:jc w:val="center"/>
        </w:trPr>
        <w:tc>
          <w:tcPr>
            <w:tcW w:w="3057" w:type="dxa"/>
            <w:tcBorders>
              <w:top w:val="nil"/>
              <w:left w:val="single" w:sz="4" w:space="0" w:color="auto"/>
              <w:bottom w:val="nil"/>
              <w:right w:val="single" w:sz="4" w:space="0" w:color="auto"/>
            </w:tcBorders>
            <w:vAlign w:val="center"/>
          </w:tcPr>
          <w:p w14:paraId="66829C6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BB68BD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1F4C9C"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CCADB8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D54C89A" w14:textId="77777777" w:rsidR="00874ADD" w:rsidRPr="006F5CAD" w:rsidRDefault="00874ADD" w:rsidP="00BE0C89">
            <w:pPr>
              <w:pStyle w:val="TAC"/>
              <w:rPr>
                <w:lang w:eastAsia="zh-CN"/>
              </w:rPr>
            </w:pPr>
          </w:p>
        </w:tc>
      </w:tr>
      <w:tr w:rsidR="00874ADD" w:rsidRPr="006F5CAD" w14:paraId="5A8A196B" w14:textId="77777777" w:rsidTr="000341B8">
        <w:trPr>
          <w:jc w:val="center"/>
        </w:trPr>
        <w:tc>
          <w:tcPr>
            <w:tcW w:w="3057" w:type="dxa"/>
            <w:tcBorders>
              <w:top w:val="nil"/>
              <w:left w:val="single" w:sz="4" w:space="0" w:color="auto"/>
              <w:bottom w:val="nil"/>
              <w:right w:val="single" w:sz="4" w:space="0" w:color="auto"/>
            </w:tcBorders>
            <w:vAlign w:val="center"/>
          </w:tcPr>
          <w:p w14:paraId="0CAEA19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27AEC4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C69337"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3D0A8CC2" w14:textId="77777777" w:rsidR="00874ADD" w:rsidRPr="006F5CAD" w:rsidRDefault="00874ADD" w:rsidP="00BE0C89">
            <w:pPr>
              <w:pStyle w:val="TAC"/>
            </w:pPr>
            <w:r w:rsidRPr="006F5CAD">
              <w:t>CA_n2(2A)_BCS4 and 5</w:t>
            </w:r>
          </w:p>
        </w:tc>
        <w:tc>
          <w:tcPr>
            <w:tcW w:w="2218" w:type="dxa"/>
            <w:tcBorders>
              <w:top w:val="single" w:sz="4" w:space="0" w:color="auto"/>
              <w:left w:val="single" w:sz="4" w:space="0" w:color="auto"/>
              <w:bottom w:val="nil"/>
              <w:right w:val="single" w:sz="4" w:space="0" w:color="auto"/>
            </w:tcBorders>
            <w:vAlign w:val="center"/>
          </w:tcPr>
          <w:p w14:paraId="58C6B7E8" w14:textId="77777777" w:rsidR="00874ADD" w:rsidRPr="006F5CAD" w:rsidRDefault="00874ADD" w:rsidP="00BE0C89">
            <w:pPr>
              <w:pStyle w:val="TAC"/>
            </w:pPr>
            <w:r w:rsidRPr="006F5CAD">
              <w:t>4 and 5</w:t>
            </w:r>
          </w:p>
        </w:tc>
      </w:tr>
      <w:tr w:rsidR="00874ADD" w:rsidRPr="006F5CAD" w14:paraId="56B966FC" w14:textId="77777777" w:rsidTr="000341B8">
        <w:trPr>
          <w:jc w:val="center"/>
        </w:trPr>
        <w:tc>
          <w:tcPr>
            <w:tcW w:w="3057" w:type="dxa"/>
            <w:tcBorders>
              <w:top w:val="nil"/>
              <w:left w:val="single" w:sz="4" w:space="0" w:color="auto"/>
              <w:bottom w:val="nil"/>
              <w:right w:val="single" w:sz="4" w:space="0" w:color="auto"/>
            </w:tcBorders>
            <w:vAlign w:val="center"/>
          </w:tcPr>
          <w:p w14:paraId="7EFE0B6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308D0C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3E3218" w14:textId="77777777" w:rsidR="00874ADD" w:rsidRPr="006F5CAD" w:rsidRDefault="00874ADD" w:rsidP="00BE0C89">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5114876D" w14:textId="77777777" w:rsidR="00874ADD" w:rsidRPr="006F5CAD" w:rsidRDefault="00874ADD" w:rsidP="00BE0C89">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1B9C5018" w14:textId="77777777" w:rsidR="00874ADD" w:rsidRPr="006F5CAD" w:rsidRDefault="00874ADD" w:rsidP="00BE0C89">
            <w:pPr>
              <w:pStyle w:val="TAC"/>
            </w:pPr>
          </w:p>
        </w:tc>
      </w:tr>
      <w:tr w:rsidR="00874ADD" w:rsidRPr="006F5CAD" w14:paraId="387BBF5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1B0A93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1586A6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F635C7"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0B79D6A8" w14:textId="77777777" w:rsidR="00874ADD" w:rsidRPr="006F5CAD" w:rsidRDefault="00874ADD" w:rsidP="00BE0C89">
            <w:pPr>
              <w:pStyle w:val="TAC"/>
            </w:pPr>
            <w:r w:rsidRPr="006F5CAD">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5C2CA9D2" w14:textId="77777777" w:rsidR="00874ADD" w:rsidRPr="006F5CAD" w:rsidRDefault="00874ADD" w:rsidP="00BE0C89">
            <w:pPr>
              <w:pStyle w:val="TAC"/>
            </w:pPr>
          </w:p>
        </w:tc>
      </w:tr>
      <w:tr w:rsidR="00874ADD" w:rsidRPr="006F5CAD" w14:paraId="3835A2F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E69706E" w14:textId="77777777" w:rsidR="00874ADD" w:rsidRPr="006F5CAD" w:rsidRDefault="00874ADD" w:rsidP="00BE0C89">
            <w:pPr>
              <w:pStyle w:val="TAC"/>
              <w:rPr>
                <w:lang w:eastAsia="zh-CN"/>
              </w:rPr>
            </w:pPr>
            <w:r w:rsidRPr="006F5CAD">
              <w:rPr>
                <w:kern w:val="2"/>
                <w:szCs w:val="22"/>
                <w:lang w:eastAsia="zh-CN"/>
              </w:rPr>
              <w:lastRenderedPageBreak/>
              <w:t>CA_n2(2A)-n14A-n77(2A)</w:t>
            </w:r>
          </w:p>
        </w:tc>
        <w:tc>
          <w:tcPr>
            <w:tcW w:w="2545" w:type="dxa"/>
            <w:tcBorders>
              <w:top w:val="single" w:sz="4" w:space="0" w:color="auto"/>
              <w:left w:val="single" w:sz="4" w:space="0" w:color="auto"/>
              <w:bottom w:val="nil"/>
              <w:right w:val="single" w:sz="4" w:space="0" w:color="auto"/>
            </w:tcBorders>
          </w:tcPr>
          <w:p w14:paraId="2E0B32C2" w14:textId="77777777" w:rsidR="00874ADD" w:rsidRPr="006F5CAD" w:rsidRDefault="00874ADD" w:rsidP="00BE0C89">
            <w:pPr>
              <w:pStyle w:val="TAC"/>
              <w:rPr>
                <w:lang w:eastAsia="zh-CN"/>
              </w:rPr>
            </w:pPr>
            <w:r w:rsidRPr="006F5CAD">
              <w:t>n77</w:t>
            </w:r>
            <w:r w:rsidRPr="006F5CAD">
              <w:rPr>
                <w:vertAlign w:val="superscript"/>
              </w:rPr>
              <w:t>7</w:t>
            </w:r>
            <w:r w:rsidRPr="006F5CAD">
              <w:rPr>
                <w:vertAlign w:val="superscript"/>
                <w:lang w:eastAsia="zh-CN"/>
              </w:rPr>
              <w:t>,9</w:t>
            </w:r>
          </w:p>
          <w:p w14:paraId="7EA70D9F" w14:textId="77777777" w:rsidR="00874ADD" w:rsidRPr="006F5CAD" w:rsidRDefault="00874ADD" w:rsidP="00BE0C89">
            <w:pPr>
              <w:pStyle w:val="TAC"/>
              <w:rPr>
                <w:rFonts w:cs="Arial"/>
                <w:szCs w:val="18"/>
              </w:rPr>
            </w:pPr>
            <w:r w:rsidRPr="006F5CAD">
              <w:rPr>
                <w:rFonts w:cs="Arial"/>
                <w:szCs w:val="18"/>
              </w:rPr>
              <w:t>CA_n2A-n14A</w:t>
            </w:r>
          </w:p>
          <w:p w14:paraId="69C28219" w14:textId="77777777" w:rsidR="00874ADD" w:rsidRPr="006F5CAD" w:rsidRDefault="00874ADD" w:rsidP="00BE0C89">
            <w:pPr>
              <w:pStyle w:val="TAC"/>
              <w:rPr>
                <w:rFonts w:cs="Arial"/>
                <w:szCs w:val="18"/>
              </w:rPr>
            </w:pPr>
            <w:r w:rsidRPr="006F5CAD">
              <w:rPr>
                <w:rFonts w:cs="Arial"/>
                <w:szCs w:val="18"/>
              </w:rPr>
              <w:t>CA_n2A-n77A</w:t>
            </w:r>
            <w:r w:rsidRPr="006F5CAD">
              <w:rPr>
                <w:vertAlign w:val="superscript"/>
              </w:rPr>
              <w:t>7</w:t>
            </w:r>
          </w:p>
          <w:p w14:paraId="6605E44D" w14:textId="77777777" w:rsidR="00874ADD" w:rsidRPr="006F5CAD" w:rsidRDefault="00874ADD" w:rsidP="00BE0C89">
            <w:pPr>
              <w:pStyle w:val="TAC"/>
              <w:rPr>
                <w:lang w:eastAsia="zh-CN"/>
              </w:rPr>
            </w:pPr>
            <w:r w:rsidRPr="006F5CAD">
              <w:rPr>
                <w:rFonts w:cs="Arial"/>
                <w:szCs w:val="18"/>
              </w:rPr>
              <w:t>CA_n14A-n77A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B145B68" w14:textId="77777777" w:rsidR="00874ADD" w:rsidRPr="006F5CAD" w:rsidRDefault="00874ADD" w:rsidP="00BE0C89">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7035AC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6BF6940"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3631CB56" w14:textId="77777777" w:rsidTr="000341B8">
        <w:trPr>
          <w:jc w:val="center"/>
        </w:trPr>
        <w:tc>
          <w:tcPr>
            <w:tcW w:w="3057" w:type="dxa"/>
            <w:tcBorders>
              <w:top w:val="nil"/>
              <w:left w:val="single" w:sz="4" w:space="0" w:color="auto"/>
              <w:bottom w:val="nil"/>
              <w:right w:val="single" w:sz="4" w:space="0" w:color="auto"/>
            </w:tcBorders>
            <w:vAlign w:val="center"/>
          </w:tcPr>
          <w:p w14:paraId="7CBA2BC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D2E852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B60500" w14:textId="77777777" w:rsidR="00874ADD" w:rsidRPr="006F5CAD" w:rsidRDefault="00874ADD" w:rsidP="00BE0C89">
            <w:pPr>
              <w:pStyle w:val="TAC"/>
            </w:pPr>
            <w:r w:rsidRPr="006F5CAD">
              <w:rPr>
                <w:kern w:val="2"/>
                <w:szCs w:val="22"/>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7DEAABC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ECE2A19" w14:textId="77777777" w:rsidR="00874ADD" w:rsidRPr="006F5CAD" w:rsidRDefault="00874ADD" w:rsidP="00BE0C89">
            <w:pPr>
              <w:pStyle w:val="TAC"/>
              <w:rPr>
                <w:lang w:eastAsia="zh-CN"/>
              </w:rPr>
            </w:pPr>
          </w:p>
        </w:tc>
      </w:tr>
      <w:tr w:rsidR="00874ADD" w:rsidRPr="006F5CAD" w14:paraId="44510951" w14:textId="77777777" w:rsidTr="000341B8">
        <w:trPr>
          <w:jc w:val="center"/>
        </w:trPr>
        <w:tc>
          <w:tcPr>
            <w:tcW w:w="3057" w:type="dxa"/>
            <w:tcBorders>
              <w:top w:val="nil"/>
              <w:left w:val="single" w:sz="4" w:space="0" w:color="auto"/>
              <w:bottom w:val="nil"/>
              <w:right w:val="single" w:sz="4" w:space="0" w:color="auto"/>
            </w:tcBorders>
            <w:vAlign w:val="center"/>
          </w:tcPr>
          <w:p w14:paraId="2F527C4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A77A2E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B1B809" w14:textId="77777777" w:rsidR="00874ADD" w:rsidRPr="006F5CAD" w:rsidRDefault="00874ADD" w:rsidP="00BE0C89">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EEE009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B9A94F4" w14:textId="77777777" w:rsidR="00874ADD" w:rsidRPr="006F5CAD" w:rsidRDefault="00874ADD" w:rsidP="00BE0C89">
            <w:pPr>
              <w:pStyle w:val="TAC"/>
              <w:rPr>
                <w:lang w:eastAsia="zh-CN"/>
              </w:rPr>
            </w:pPr>
          </w:p>
        </w:tc>
      </w:tr>
      <w:tr w:rsidR="00874ADD" w:rsidRPr="006F5CAD" w14:paraId="028385DA" w14:textId="77777777" w:rsidTr="000341B8">
        <w:trPr>
          <w:jc w:val="center"/>
        </w:trPr>
        <w:tc>
          <w:tcPr>
            <w:tcW w:w="3057" w:type="dxa"/>
            <w:tcBorders>
              <w:top w:val="nil"/>
              <w:left w:val="single" w:sz="4" w:space="0" w:color="auto"/>
              <w:bottom w:val="nil"/>
              <w:right w:val="single" w:sz="4" w:space="0" w:color="auto"/>
            </w:tcBorders>
            <w:vAlign w:val="center"/>
          </w:tcPr>
          <w:p w14:paraId="73DF368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53AB0A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98D781"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4D9056F7" w14:textId="77777777" w:rsidR="00874ADD" w:rsidRPr="006F5CAD" w:rsidRDefault="00874ADD" w:rsidP="00BE0C89">
            <w:pPr>
              <w:pStyle w:val="TAC"/>
            </w:pPr>
            <w:r w:rsidRPr="006F5CAD">
              <w:t>CA_n2(2A)_BCS4 and 5</w:t>
            </w:r>
          </w:p>
        </w:tc>
        <w:tc>
          <w:tcPr>
            <w:tcW w:w="2218" w:type="dxa"/>
            <w:tcBorders>
              <w:top w:val="single" w:sz="4" w:space="0" w:color="auto"/>
              <w:left w:val="single" w:sz="4" w:space="0" w:color="auto"/>
              <w:bottom w:val="nil"/>
              <w:right w:val="single" w:sz="4" w:space="0" w:color="auto"/>
            </w:tcBorders>
            <w:vAlign w:val="center"/>
          </w:tcPr>
          <w:p w14:paraId="3565192C" w14:textId="77777777" w:rsidR="00874ADD" w:rsidRPr="006F5CAD" w:rsidRDefault="00874ADD" w:rsidP="00BE0C89">
            <w:pPr>
              <w:pStyle w:val="TAC"/>
            </w:pPr>
            <w:r w:rsidRPr="006F5CAD">
              <w:t>4 and 5</w:t>
            </w:r>
          </w:p>
        </w:tc>
      </w:tr>
      <w:tr w:rsidR="00874ADD" w:rsidRPr="006F5CAD" w14:paraId="5BE2E10D" w14:textId="77777777" w:rsidTr="000341B8">
        <w:trPr>
          <w:jc w:val="center"/>
        </w:trPr>
        <w:tc>
          <w:tcPr>
            <w:tcW w:w="3057" w:type="dxa"/>
            <w:tcBorders>
              <w:top w:val="nil"/>
              <w:left w:val="single" w:sz="4" w:space="0" w:color="auto"/>
              <w:bottom w:val="nil"/>
              <w:right w:val="single" w:sz="4" w:space="0" w:color="auto"/>
            </w:tcBorders>
            <w:vAlign w:val="center"/>
          </w:tcPr>
          <w:p w14:paraId="0AB2C00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67CCEF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1CBA13" w14:textId="77777777" w:rsidR="00874ADD" w:rsidRPr="006F5CAD" w:rsidRDefault="00874ADD" w:rsidP="00BE0C89">
            <w:pPr>
              <w:pStyle w:val="TAC"/>
            </w:pPr>
            <w:r w:rsidRPr="006F5CAD">
              <w:t>n14</w:t>
            </w:r>
          </w:p>
        </w:tc>
        <w:tc>
          <w:tcPr>
            <w:tcW w:w="4622" w:type="dxa"/>
            <w:tcBorders>
              <w:top w:val="single" w:sz="4" w:space="0" w:color="auto"/>
              <w:left w:val="single" w:sz="4" w:space="0" w:color="auto"/>
              <w:bottom w:val="single" w:sz="4" w:space="0" w:color="auto"/>
              <w:right w:val="single" w:sz="4" w:space="0" w:color="auto"/>
            </w:tcBorders>
            <w:vAlign w:val="center"/>
          </w:tcPr>
          <w:p w14:paraId="521B727A" w14:textId="77777777" w:rsidR="00874ADD" w:rsidRPr="006F5CAD" w:rsidRDefault="00874ADD" w:rsidP="00BE0C89">
            <w:pPr>
              <w:pStyle w:val="TAC"/>
            </w:pPr>
            <w:r w:rsidRPr="006F5CAD">
              <w:t>n14 channel bandwidths in Table 5.3.5-1</w:t>
            </w:r>
          </w:p>
        </w:tc>
        <w:tc>
          <w:tcPr>
            <w:tcW w:w="2218" w:type="dxa"/>
            <w:tcBorders>
              <w:top w:val="nil"/>
              <w:left w:val="single" w:sz="4" w:space="0" w:color="auto"/>
              <w:bottom w:val="nil"/>
              <w:right w:val="single" w:sz="4" w:space="0" w:color="auto"/>
            </w:tcBorders>
            <w:vAlign w:val="center"/>
          </w:tcPr>
          <w:p w14:paraId="020383C5" w14:textId="77777777" w:rsidR="00874ADD" w:rsidRPr="006F5CAD" w:rsidRDefault="00874ADD" w:rsidP="00BE0C89">
            <w:pPr>
              <w:pStyle w:val="TAC"/>
            </w:pPr>
          </w:p>
        </w:tc>
      </w:tr>
      <w:tr w:rsidR="00874ADD" w:rsidRPr="006F5CAD" w14:paraId="5E01F2A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9E08A5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2700B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527A24"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42489E0" w14:textId="77777777" w:rsidR="00874ADD" w:rsidRPr="006F5CAD" w:rsidRDefault="00874ADD" w:rsidP="00BE0C89">
            <w:pPr>
              <w:pStyle w:val="TAC"/>
            </w:pPr>
            <w:r w:rsidRPr="006F5CAD">
              <w:t>CA_n77(2A)_BCS4 and 5</w:t>
            </w:r>
          </w:p>
        </w:tc>
        <w:tc>
          <w:tcPr>
            <w:tcW w:w="2218" w:type="dxa"/>
            <w:tcBorders>
              <w:top w:val="nil"/>
              <w:left w:val="single" w:sz="4" w:space="0" w:color="auto"/>
              <w:bottom w:val="single" w:sz="4" w:space="0" w:color="auto"/>
              <w:right w:val="single" w:sz="4" w:space="0" w:color="auto"/>
            </w:tcBorders>
            <w:vAlign w:val="center"/>
          </w:tcPr>
          <w:p w14:paraId="58CA2533" w14:textId="77777777" w:rsidR="00874ADD" w:rsidRPr="006F5CAD" w:rsidRDefault="00874ADD" w:rsidP="00BE0C89">
            <w:pPr>
              <w:pStyle w:val="TAC"/>
            </w:pPr>
          </w:p>
        </w:tc>
      </w:tr>
      <w:tr w:rsidR="00874ADD" w:rsidRPr="006F5CAD" w14:paraId="57E9AF17" w14:textId="77777777" w:rsidTr="000341B8">
        <w:trPr>
          <w:jc w:val="center"/>
        </w:trPr>
        <w:tc>
          <w:tcPr>
            <w:tcW w:w="3057" w:type="dxa"/>
            <w:tcBorders>
              <w:top w:val="single" w:sz="4" w:space="0" w:color="auto"/>
              <w:left w:val="single" w:sz="4" w:space="0" w:color="auto"/>
              <w:bottom w:val="nil"/>
              <w:right w:val="single" w:sz="4" w:space="0" w:color="auto"/>
            </w:tcBorders>
          </w:tcPr>
          <w:p w14:paraId="0BC7352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CA_n2A-n29A-n30A</w:t>
            </w:r>
          </w:p>
        </w:tc>
        <w:tc>
          <w:tcPr>
            <w:tcW w:w="2545" w:type="dxa"/>
            <w:tcBorders>
              <w:top w:val="single" w:sz="4" w:space="0" w:color="auto"/>
              <w:left w:val="single" w:sz="4" w:space="0" w:color="auto"/>
              <w:bottom w:val="nil"/>
              <w:right w:val="single" w:sz="4" w:space="0" w:color="auto"/>
            </w:tcBorders>
            <w:vAlign w:val="center"/>
          </w:tcPr>
          <w:p w14:paraId="744E16DD" w14:textId="77777777" w:rsidR="00874ADD" w:rsidRPr="006F5CAD" w:rsidRDefault="00874ADD" w:rsidP="00BE0C89">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1145" w:type="dxa"/>
            <w:tcBorders>
              <w:top w:val="single" w:sz="4" w:space="0" w:color="auto"/>
              <w:left w:val="single" w:sz="4" w:space="0" w:color="auto"/>
              <w:bottom w:val="single" w:sz="4" w:space="0" w:color="auto"/>
              <w:right w:val="single" w:sz="4" w:space="0" w:color="auto"/>
            </w:tcBorders>
          </w:tcPr>
          <w:p w14:paraId="72D0215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59C90A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26716F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0EEA776E" w14:textId="77777777" w:rsidTr="000341B8">
        <w:trPr>
          <w:jc w:val="center"/>
        </w:trPr>
        <w:tc>
          <w:tcPr>
            <w:tcW w:w="3057" w:type="dxa"/>
            <w:tcBorders>
              <w:top w:val="nil"/>
              <w:left w:val="single" w:sz="4" w:space="0" w:color="auto"/>
              <w:bottom w:val="nil"/>
              <w:right w:val="single" w:sz="4" w:space="0" w:color="auto"/>
            </w:tcBorders>
          </w:tcPr>
          <w:p w14:paraId="3AEEF4A0"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7C2B6DD8"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292201D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18AE41A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70191FEB" w14:textId="77777777" w:rsidR="00874ADD" w:rsidRPr="006F5CAD" w:rsidRDefault="00874ADD" w:rsidP="00BE0C89">
            <w:pPr>
              <w:pStyle w:val="TAC"/>
              <w:rPr>
                <w:rFonts w:cs="Arial"/>
                <w:color w:val="000000"/>
                <w:szCs w:val="18"/>
                <w:lang w:eastAsia="zh-CN" w:bidi="ar"/>
              </w:rPr>
            </w:pPr>
          </w:p>
        </w:tc>
      </w:tr>
      <w:tr w:rsidR="00874ADD" w:rsidRPr="006F5CAD" w14:paraId="0DAE2D19" w14:textId="77777777" w:rsidTr="000341B8">
        <w:trPr>
          <w:jc w:val="center"/>
        </w:trPr>
        <w:tc>
          <w:tcPr>
            <w:tcW w:w="3057" w:type="dxa"/>
            <w:tcBorders>
              <w:top w:val="nil"/>
              <w:left w:val="single" w:sz="4" w:space="0" w:color="auto"/>
              <w:bottom w:val="single" w:sz="4" w:space="0" w:color="auto"/>
              <w:right w:val="single" w:sz="4" w:space="0" w:color="auto"/>
            </w:tcBorders>
          </w:tcPr>
          <w:p w14:paraId="53F47094"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638FD1C1"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1F6EB9D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5DC806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27374065" w14:textId="77777777" w:rsidR="00874ADD" w:rsidRPr="006F5CAD" w:rsidRDefault="00874ADD" w:rsidP="00BE0C89">
            <w:pPr>
              <w:pStyle w:val="TAC"/>
              <w:rPr>
                <w:rFonts w:cs="Arial"/>
                <w:color w:val="000000"/>
                <w:szCs w:val="18"/>
                <w:lang w:eastAsia="zh-CN" w:bidi="ar"/>
              </w:rPr>
            </w:pPr>
          </w:p>
        </w:tc>
      </w:tr>
      <w:tr w:rsidR="00874ADD" w:rsidRPr="006F5CAD" w14:paraId="5E4721E9" w14:textId="77777777" w:rsidTr="000341B8">
        <w:trPr>
          <w:jc w:val="center"/>
        </w:trPr>
        <w:tc>
          <w:tcPr>
            <w:tcW w:w="3057" w:type="dxa"/>
            <w:tcBorders>
              <w:top w:val="single" w:sz="4" w:space="0" w:color="auto"/>
              <w:left w:val="single" w:sz="4" w:space="0" w:color="auto"/>
              <w:bottom w:val="nil"/>
              <w:right w:val="single" w:sz="4" w:space="0" w:color="auto"/>
            </w:tcBorders>
          </w:tcPr>
          <w:p w14:paraId="6E04D9B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CA_n2(2A)-n29A-n30A</w:t>
            </w:r>
          </w:p>
        </w:tc>
        <w:tc>
          <w:tcPr>
            <w:tcW w:w="2545" w:type="dxa"/>
            <w:tcBorders>
              <w:top w:val="single" w:sz="4" w:space="0" w:color="auto"/>
              <w:left w:val="single" w:sz="4" w:space="0" w:color="auto"/>
              <w:bottom w:val="nil"/>
              <w:right w:val="single" w:sz="4" w:space="0" w:color="auto"/>
            </w:tcBorders>
            <w:vAlign w:val="center"/>
          </w:tcPr>
          <w:p w14:paraId="4B21462E" w14:textId="77777777" w:rsidR="00874ADD" w:rsidRPr="006F5CAD" w:rsidRDefault="00874ADD" w:rsidP="00BE0C89">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1145" w:type="dxa"/>
            <w:tcBorders>
              <w:top w:val="single" w:sz="4" w:space="0" w:color="auto"/>
              <w:left w:val="single" w:sz="4" w:space="0" w:color="auto"/>
              <w:bottom w:val="single" w:sz="4" w:space="0" w:color="auto"/>
              <w:right w:val="single" w:sz="4" w:space="0" w:color="auto"/>
            </w:tcBorders>
          </w:tcPr>
          <w:p w14:paraId="568E208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584039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548A721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2B6D0176" w14:textId="77777777" w:rsidTr="000341B8">
        <w:trPr>
          <w:jc w:val="center"/>
        </w:trPr>
        <w:tc>
          <w:tcPr>
            <w:tcW w:w="3057" w:type="dxa"/>
            <w:tcBorders>
              <w:top w:val="nil"/>
              <w:left w:val="single" w:sz="4" w:space="0" w:color="auto"/>
              <w:bottom w:val="nil"/>
              <w:right w:val="single" w:sz="4" w:space="0" w:color="auto"/>
            </w:tcBorders>
          </w:tcPr>
          <w:p w14:paraId="69ECCDC5"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3C9EEE83"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830D94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450D444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9012173" w14:textId="77777777" w:rsidR="00874ADD" w:rsidRPr="006F5CAD" w:rsidRDefault="00874ADD" w:rsidP="00BE0C89">
            <w:pPr>
              <w:pStyle w:val="TAC"/>
              <w:rPr>
                <w:rFonts w:cs="Arial"/>
                <w:color w:val="000000"/>
                <w:szCs w:val="18"/>
                <w:lang w:eastAsia="zh-CN" w:bidi="ar"/>
              </w:rPr>
            </w:pPr>
          </w:p>
        </w:tc>
      </w:tr>
      <w:tr w:rsidR="00874ADD" w:rsidRPr="006F5CAD" w14:paraId="03205662" w14:textId="77777777" w:rsidTr="000341B8">
        <w:trPr>
          <w:jc w:val="center"/>
        </w:trPr>
        <w:tc>
          <w:tcPr>
            <w:tcW w:w="3057" w:type="dxa"/>
            <w:tcBorders>
              <w:top w:val="nil"/>
              <w:left w:val="single" w:sz="4" w:space="0" w:color="auto"/>
              <w:bottom w:val="single" w:sz="4" w:space="0" w:color="auto"/>
              <w:right w:val="single" w:sz="4" w:space="0" w:color="auto"/>
            </w:tcBorders>
          </w:tcPr>
          <w:p w14:paraId="0FDDC6B0"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A1C17F7"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2D04A4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BBD6C3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2CEC5FB4" w14:textId="77777777" w:rsidR="00874ADD" w:rsidRPr="006F5CAD" w:rsidRDefault="00874ADD" w:rsidP="00BE0C89">
            <w:pPr>
              <w:pStyle w:val="TAC"/>
              <w:rPr>
                <w:rFonts w:cs="Arial"/>
                <w:color w:val="000000"/>
                <w:szCs w:val="18"/>
                <w:lang w:eastAsia="zh-CN" w:bidi="ar"/>
              </w:rPr>
            </w:pPr>
          </w:p>
        </w:tc>
      </w:tr>
      <w:tr w:rsidR="00874ADD" w:rsidRPr="006F5CAD" w14:paraId="2AF6888D" w14:textId="77777777" w:rsidTr="000341B8">
        <w:trPr>
          <w:jc w:val="center"/>
        </w:trPr>
        <w:tc>
          <w:tcPr>
            <w:tcW w:w="3057" w:type="dxa"/>
            <w:tcBorders>
              <w:top w:val="single" w:sz="4" w:space="0" w:color="auto"/>
              <w:left w:val="single" w:sz="4" w:space="0" w:color="auto"/>
              <w:bottom w:val="nil"/>
              <w:right w:val="single" w:sz="4" w:space="0" w:color="auto"/>
            </w:tcBorders>
          </w:tcPr>
          <w:p w14:paraId="0A9EA6D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CA_n2A-n29A-n66A</w:t>
            </w:r>
          </w:p>
        </w:tc>
        <w:tc>
          <w:tcPr>
            <w:tcW w:w="2545" w:type="dxa"/>
            <w:tcBorders>
              <w:top w:val="single" w:sz="4" w:space="0" w:color="auto"/>
              <w:left w:val="single" w:sz="4" w:space="0" w:color="auto"/>
              <w:bottom w:val="nil"/>
              <w:right w:val="single" w:sz="4" w:space="0" w:color="auto"/>
            </w:tcBorders>
            <w:vAlign w:val="center"/>
          </w:tcPr>
          <w:p w14:paraId="0373A3FC" w14:textId="77777777" w:rsidR="00874ADD" w:rsidRPr="006F5CAD" w:rsidRDefault="00874ADD" w:rsidP="00BE0C89">
            <w:pPr>
              <w:pStyle w:val="TAC"/>
              <w:rPr>
                <w:rFonts w:cs="Arial"/>
                <w:color w:val="000000"/>
                <w:szCs w:val="18"/>
                <w:lang w:eastAsia="zh-CN" w:bidi="ar"/>
              </w:rPr>
            </w:pPr>
            <w:r w:rsidRPr="006F5CAD">
              <w:rPr>
                <w:szCs w:val="18"/>
              </w:rPr>
              <w:t>CA_n2A-n66A</w:t>
            </w:r>
          </w:p>
        </w:tc>
        <w:tc>
          <w:tcPr>
            <w:tcW w:w="1145" w:type="dxa"/>
            <w:tcBorders>
              <w:top w:val="single" w:sz="4" w:space="0" w:color="auto"/>
              <w:left w:val="single" w:sz="4" w:space="0" w:color="auto"/>
              <w:bottom w:val="single" w:sz="4" w:space="0" w:color="auto"/>
              <w:right w:val="single" w:sz="4" w:space="0" w:color="auto"/>
            </w:tcBorders>
          </w:tcPr>
          <w:p w14:paraId="0666BA2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E003CE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A2DD2A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02223FA2" w14:textId="77777777" w:rsidTr="000341B8">
        <w:trPr>
          <w:jc w:val="center"/>
        </w:trPr>
        <w:tc>
          <w:tcPr>
            <w:tcW w:w="3057" w:type="dxa"/>
            <w:tcBorders>
              <w:top w:val="nil"/>
              <w:left w:val="single" w:sz="4" w:space="0" w:color="auto"/>
              <w:bottom w:val="nil"/>
              <w:right w:val="single" w:sz="4" w:space="0" w:color="auto"/>
            </w:tcBorders>
          </w:tcPr>
          <w:p w14:paraId="4EE15666"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35BC6457"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17623CE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2EC7B8A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F037167" w14:textId="77777777" w:rsidR="00874ADD" w:rsidRPr="006F5CAD" w:rsidRDefault="00874ADD" w:rsidP="00BE0C89">
            <w:pPr>
              <w:pStyle w:val="TAC"/>
              <w:rPr>
                <w:rFonts w:cs="Arial"/>
                <w:color w:val="000000"/>
                <w:szCs w:val="18"/>
                <w:lang w:eastAsia="zh-CN" w:bidi="ar"/>
              </w:rPr>
            </w:pPr>
          </w:p>
        </w:tc>
      </w:tr>
      <w:tr w:rsidR="00874ADD" w:rsidRPr="006F5CAD" w14:paraId="71969FE8" w14:textId="77777777" w:rsidTr="000341B8">
        <w:trPr>
          <w:jc w:val="center"/>
        </w:trPr>
        <w:tc>
          <w:tcPr>
            <w:tcW w:w="3057" w:type="dxa"/>
            <w:tcBorders>
              <w:top w:val="nil"/>
              <w:left w:val="single" w:sz="4" w:space="0" w:color="auto"/>
              <w:bottom w:val="single" w:sz="4" w:space="0" w:color="auto"/>
              <w:right w:val="single" w:sz="4" w:space="0" w:color="auto"/>
            </w:tcBorders>
          </w:tcPr>
          <w:p w14:paraId="76EFDAB4"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6AA615B7"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09BF4A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A05AF7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72856CC" w14:textId="77777777" w:rsidR="00874ADD" w:rsidRPr="006F5CAD" w:rsidRDefault="00874ADD" w:rsidP="00BE0C89">
            <w:pPr>
              <w:pStyle w:val="TAC"/>
              <w:rPr>
                <w:rFonts w:cs="Arial"/>
                <w:color w:val="000000"/>
                <w:szCs w:val="18"/>
                <w:lang w:eastAsia="zh-CN" w:bidi="ar"/>
              </w:rPr>
            </w:pPr>
          </w:p>
        </w:tc>
      </w:tr>
      <w:tr w:rsidR="00874ADD" w:rsidRPr="006F5CAD" w14:paraId="30018AA8" w14:textId="77777777" w:rsidTr="000341B8">
        <w:trPr>
          <w:jc w:val="center"/>
        </w:trPr>
        <w:tc>
          <w:tcPr>
            <w:tcW w:w="3057" w:type="dxa"/>
            <w:tcBorders>
              <w:top w:val="single" w:sz="4" w:space="0" w:color="auto"/>
              <w:left w:val="single" w:sz="4" w:space="0" w:color="auto"/>
              <w:bottom w:val="nil"/>
              <w:right w:val="single" w:sz="4" w:space="0" w:color="auto"/>
            </w:tcBorders>
          </w:tcPr>
          <w:p w14:paraId="3A81724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CA_n2(2A)-n29A-n66A</w:t>
            </w:r>
          </w:p>
        </w:tc>
        <w:tc>
          <w:tcPr>
            <w:tcW w:w="2545" w:type="dxa"/>
            <w:tcBorders>
              <w:top w:val="single" w:sz="4" w:space="0" w:color="auto"/>
              <w:left w:val="single" w:sz="4" w:space="0" w:color="auto"/>
              <w:bottom w:val="nil"/>
              <w:right w:val="single" w:sz="4" w:space="0" w:color="auto"/>
            </w:tcBorders>
            <w:vAlign w:val="center"/>
          </w:tcPr>
          <w:p w14:paraId="1309F652" w14:textId="77777777" w:rsidR="00874ADD" w:rsidRPr="006F5CAD" w:rsidRDefault="00874ADD" w:rsidP="00BE0C89">
            <w:pPr>
              <w:pStyle w:val="TAC"/>
              <w:rPr>
                <w:rFonts w:cs="Arial"/>
                <w:color w:val="000000"/>
                <w:szCs w:val="18"/>
                <w:lang w:eastAsia="zh-CN" w:bidi="ar"/>
              </w:rPr>
            </w:pPr>
            <w:r w:rsidRPr="006F5CAD">
              <w:rPr>
                <w:szCs w:val="18"/>
              </w:rPr>
              <w:t>CA_n2A-n66A</w:t>
            </w:r>
          </w:p>
        </w:tc>
        <w:tc>
          <w:tcPr>
            <w:tcW w:w="1145" w:type="dxa"/>
            <w:tcBorders>
              <w:top w:val="single" w:sz="4" w:space="0" w:color="auto"/>
              <w:left w:val="single" w:sz="4" w:space="0" w:color="auto"/>
              <w:bottom w:val="single" w:sz="4" w:space="0" w:color="auto"/>
              <w:right w:val="single" w:sz="4" w:space="0" w:color="auto"/>
            </w:tcBorders>
          </w:tcPr>
          <w:p w14:paraId="003B6A2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26517A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7B48B98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2F43AD92" w14:textId="77777777" w:rsidTr="000341B8">
        <w:trPr>
          <w:jc w:val="center"/>
        </w:trPr>
        <w:tc>
          <w:tcPr>
            <w:tcW w:w="3057" w:type="dxa"/>
            <w:tcBorders>
              <w:top w:val="nil"/>
              <w:left w:val="single" w:sz="4" w:space="0" w:color="auto"/>
              <w:bottom w:val="nil"/>
              <w:right w:val="single" w:sz="4" w:space="0" w:color="auto"/>
            </w:tcBorders>
          </w:tcPr>
          <w:p w14:paraId="46310BF3"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62A4369A"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50CF9D2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47CD51B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AC3A953" w14:textId="77777777" w:rsidR="00874ADD" w:rsidRPr="006F5CAD" w:rsidRDefault="00874ADD" w:rsidP="00BE0C89">
            <w:pPr>
              <w:pStyle w:val="TAC"/>
              <w:rPr>
                <w:rFonts w:cs="Arial"/>
                <w:color w:val="000000"/>
                <w:szCs w:val="18"/>
                <w:lang w:eastAsia="zh-CN" w:bidi="ar"/>
              </w:rPr>
            </w:pPr>
          </w:p>
        </w:tc>
      </w:tr>
      <w:tr w:rsidR="00874ADD" w:rsidRPr="006F5CAD" w14:paraId="77093C1D" w14:textId="77777777" w:rsidTr="000341B8">
        <w:trPr>
          <w:jc w:val="center"/>
        </w:trPr>
        <w:tc>
          <w:tcPr>
            <w:tcW w:w="3057" w:type="dxa"/>
            <w:tcBorders>
              <w:top w:val="nil"/>
              <w:left w:val="single" w:sz="4" w:space="0" w:color="auto"/>
              <w:bottom w:val="single" w:sz="4" w:space="0" w:color="auto"/>
              <w:right w:val="single" w:sz="4" w:space="0" w:color="auto"/>
            </w:tcBorders>
          </w:tcPr>
          <w:p w14:paraId="52667A67"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40729C62"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7E622B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2CE620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29486EE" w14:textId="77777777" w:rsidR="00874ADD" w:rsidRPr="006F5CAD" w:rsidRDefault="00874ADD" w:rsidP="00BE0C89">
            <w:pPr>
              <w:pStyle w:val="TAC"/>
              <w:rPr>
                <w:rFonts w:cs="Arial"/>
                <w:color w:val="000000"/>
                <w:szCs w:val="18"/>
                <w:lang w:eastAsia="zh-CN" w:bidi="ar"/>
              </w:rPr>
            </w:pPr>
          </w:p>
        </w:tc>
      </w:tr>
      <w:tr w:rsidR="00874ADD" w:rsidRPr="006F5CAD" w14:paraId="44D7AD85" w14:textId="77777777" w:rsidTr="000341B8">
        <w:trPr>
          <w:jc w:val="center"/>
        </w:trPr>
        <w:tc>
          <w:tcPr>
            <w:tcW w:w="3057" w:type="dxa"/>
            <w:tcBorders>
              <w:top w:val="single" w:sz="4" w:space="0" w:color="auto"/>
              <w:left w:val="single" w:sz="4" w:space="0" w:color="auto"/>
              <w:bottom w:val="nil"/>
              <w:right w:val="single" w:sz="4" w:space="0" w:color="auto"/>
            </w:tcBorders>
          </w:tcPr>
          <w:p w14:paraId="385414B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CA_n2A-n29A-n66(2A)</w:t>
            </w:r>
          </w:p>
        </w:tc>
        <w:tc>
          <w:tcPr>
            <w:tcW w:w="2545" w:type="dxa"/>
            <w:tcBorders>
              <w:top w:val="single" w:sz="4" w:space="0" w:color="auto"/>
              <w:left w:val="single" w:sz="4" w:space="0" w:color="auto"/>
              <w:bottom w:val="nil"/>
              <w:right w:val="single" w:sz="4" w:space="0" w:color="auto"/>
            </w:tcBorders>
            <w:vAlign w:val="center"/>
          </w:tcPr>
          <w:p w14:paraId="0CAB1416" w14:textId="77777777" w:rsidR="00874ADD" w:rsidRPr="006F5CAD" w:rsidRDefault="00874ADD" w:rsidP="00BE0C89">
            <w:pPr>
              <w:pStyle w:val="TAC"/>
              <w:rPr>
                <w:rFonts w:cs="Arial"/>
                <w:color w:val="000000"/>
                <w:szCs w:val="18"/>
                <w:lang w:eastAsia="zh-CN" w:bidi="ar"/>
              </w:rPr>
            </w:pPr>
            <w:r w:rsidRPr="006F5CAD">
              <w:rPr>
                <w:szCs w:val="18"/>
              </w:rPr>
              <w:t>CA_n2A-n66A</w:t>
            </w:r>
          </w:p>
        </w:tc>
        <w:tc>
          <w:tcPr>
            <w:tcW w:w="1145" w:type="dxa"/>
            <w:tcBorders>
              <w:top w:val="single" w:sz="4" w:space="0" w:color="auto"/>
              <w:left w:val="single" w:sz="4" w:space="0" w:color="auto"/>
              <w:bottom w:val="single" w:sz="4" w:space="0" w:color="auto"/>
              <w:right w:val="single" w:sz="4" w:space="0" w:color="auto"/>
            </w:tcBorders>
          </w:tcPr>
          <w:p w14:paraId="1A2E498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CC7F9C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EC69F3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75A498F4" w14:textId="77777777" w:rsidTr="000341B8">
        <w:trPr>
          <w:jc w:val="center"/>
        </w:trPr>
        <w:tc>
          <w:tcPr>
            <w:tcW w:w="3057" w:type="dxa"/>
            <w:tcBorders>
              <w:top w:val="nil"/>
              <w:left w:val="single" w:sz="4" w:space="0" w:color="auto"/>
              <w:bottom w:val="nil"/>
              <w:right w:val="single" w:sz="4" w:space="0" w:color="auto"/>
            </w:tcBorders>
          </w:tcPr>
          <w:p w14:paraId="2128904C"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nil"/>
              <w:right w:val="single" w:sz="4" w:space="0" w:color="auto"/>
            </w:tcBorders>
            <w:vAlign w:val="center"/>
          </w:tcPr>
          <w:p w14:paraId="2C348A4E"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76AA8BE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07C523C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0F9AE68" w14:textId="77777777" w:rsidR="00874ADD" w:rsidRPr="006F5CAD" w:rsidRDefault="00874ADD" w:rsidP="00BE0C89">
            <w:pPr>
              <w:pStyle w:val="TAC"/>
              <w:rPr>
                <w:rFonts w:cs="Arial"/>
                <w:color w:val="000000"/>
                <w:szCs w:val="18"/>
                <w:lang w:eastAsia="zh-CN" w:bidi="ar"/>
              </w:rPr>
            </w:pPr>
          </w:p>
        </w:tc>
      </w:tr>
      <w:tr w:rsidR="00874ADD" w:rsidRPr="006F5CAD" w14:paraId="75016209" w14:textId="77777777" w:rsidTr="000341B8">
        <w:trPr>
          <w:jc w:val="center"/>
        </w:trPr>
        <w:tc>
          <w:tcPr>
            <w:tcW w:w="3057" w:type="dxa"/>
            <w:tcBorders>
              <w:top w:val="nil"/>
              <w:left w:val="single" w:sz="4" w:space="0" w:color="auto"/>
              <w:bottom w:val="single" w:sz="4" w:space="0" w:color="auto"/>
              <w:right w:val="single" w:sz="4" w:space="0" w:color="auto"/>
            </w:tcBorders>
          </w:tcPr>
          <w:p w14:paraId="468CCC4A" w14:textId="77777777" w:rsidR="00874ADD" w:rsidRPr="006F5CAD" w:rsidRDefault="00874ADD" w:rsidP="00BE0C89">
            <w:pPr>
              <w:pStyle w:val="TAC"/>
              <w:rPr>
                <w:rFonts w:cs="Arial"/>
                <w:color w:val="000000"/>
                <w:szCs w:val="18"/>
                <w:lang w:eastAsia="zh-CN" w:bidi="ar"/>
              </w:rPr>
            </w:pPr>
          </w:p>
        </w:tc>
        <w:tc>
          <w:tcPr>
            <w:tcW w:w="2545" w:type="dxa"/>
            <w:tcBorders>
              <w:top w:val="nil"/>
              <w:left w:val="single" w:sz="4" w:space="0" w:color="auto"/>
              <w:bottom w:val="single" w:sz="4" w:space="0" w:color="auto"/>
              <w:right w:val="single" w:sz="4" w:space="0" w:color="auto"/>
            </w:tcBorders>
            <w:vAlign w:val="center"/>
          </w:tcPr>
          <w:p w14:paraId="22861245" w14:textId="77777777" w:rsidR="00874ADD" w:rsidRPr="006F5CAD" w:rsidRDefault="00874ADD" w:rsidP="00BE0C89">
            <w:pPr>
              <w:pStyle w:val="TAC"/>
              <w:rPr>
                <w:rFonts w:cs="Arial"/>
                <w:color w:val="000000"/>
                <w:szCs w:val="18"/>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0C779D5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3DABB0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59463238" w14:textId="77777777" w:rsidR="00874ADD" w:rsidRPr="006F5CAD" w:rsidRDefault="00874ADD" w:rsidP="00BE0C89">
            <w:pPr>
              <w:pStyle w:val="TAC"/>
              <w:rPr>
                <w:rFonts w:cs="Arial"/>
                <w:color w:val="000000"/>
                <w:szCs w:val="18"/>
                <w:lang w:eastAsia="zh-CN" w:bidi="ar"/>
              </w:rPr>
            </w:pPr>
          </w:p>
        </w:tc>
      </w:tr>
      <w:tr w:rsidR="00874ADD" w:rsidRPr="006F5CAD" w14:paraId="6561D82B" w14:textId="77777777" w:rsidTr="000341B8">
        <w:trPr>
          <w:jc w:val="center"/>
        </w:trPr>
        <w:tc>
          <w:tcPr>
            <w:tcW w:w="3057" w:type="dxa"/>
            <w:tcBorders>
              <w:top w:val="single" w:sz="4" w:space="0" w:color="auto"/>
              <w:left w:val="single" w:sz="4" w:space="0" w:color="auto"/>
              <w:bottom w:val="nil"/>
              <w:right w:val="single" w:sz="4" w:space="0" w:color="auto"/>
            </w:tcBorders>
          </w:tcPr>
          <w:p w14:paraId="511AEF5A" w14:textId="77777777" w:rsidR="00874ADD" w:rsidRPr="006F5CAD" w:rsidRDefault="00874ADD" w:rsidP="00BE0C89">
            <w:pPr>
              <w:pStyle w:val="TAC"/>
              <w:rPr>
                <w:lang w:eastAsia="zh-CN" w:bidi="ar"/>
              </w:rPr>
            </w:pPr>
            <w:r w:rsidRPr="006F5CAD">
              <w:rPr>
                <w:lang w:eastAsia="zh-CN" w:bidi="ar"/>
              </w:rPr>
              <w:t>CA_n2(2A)-n29A-n66(2A)</w:t>
            </w:r>
          </w:p>
        </w:tc>
        <w:tc>
          <w:tcPr>
            <w:tcW w:w="2545" w:type="dxa"/>
            <w:tcBorders>
              <w:top w:val="single" w:sz="4" w:space="0" w:color="auto"/>
              <w:left w:val="single" w:sz="4" w:space="0" w:color="auto"/>
              <w:bottom w:val="nil"/>
              <w:right w:val="single" w:sz="4" w:space="0" w:color="auto"/>
            </w:tcBorders>
            <w:vAlign w:val="center"/>
          </w:tcPr>
          <w:p w14:paraId="115D21BF" w14:textId="77777777" w:rsidR="00874ADD" w:rsidRPr="006F5CAD" w:rsidRDefault="00874ADD" w:rsidP="00BE0C89">
            <w:pPr>
              <w:pStyle w:val="TAC"/>
              <w:rPr>
                <w:lang w:eastAsia="zh-CN" w:bidi="ar"/>
              </w:rPr>
            </w:pPr>
            <w:r w:rsidRPr="006F5CAD">
              <w:t>CA_n2A-n66A</w:t>
            </w:r>
          </w:p>
        </w:tc>
        <w:tc>
          <w:tcPr>
            <w:tcW w:w="1145" w:type="dxa"/>
            <w:tcBorders>
              <w:top w:val="single" w:sz="4" w:space="0" w:color="auto"/>
              <w:left w:val="single" w:sz="4" w:space="0" w:color="auto"/>
              <w:bottom w:val="single" w:sz="4" w:space="0" w:color="auto"/>
              <w:right w:val="single" w:sz="4" w:space="0" w:color="auto"/>
            </w:tcBorders>
          </w:tcPr>
          <w:p w14:paraId="3CE44BE4" w14:textId="77777777" w:rsidR="00874ADD" w:rsidRPr="006F5CAD" w:rsidRDefault="00874ADD" w:rsidP="00BE0C89">
            <w:pPr>
              <w:pStyle w:val="TAC"/>
              <w:rPr>
                <w:lang w:eastAsia="zh-CN" w:bidi="ar"/>
              </w:rPr>
            </w:pPr>
            <w:r w:rsidRPr="006F5CAD">
              <w:rPr>
                <w:lang w:eastAsia="zh-CN" w:bidi="ar"/>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D4049D0" w14:textId="77777777" w:rsidR="00874ADD" w:rsidRPr="006F5CAD" w:rsidRDefault="00874ADD" w:rsidP="00BE0C89">
            <w:pPr>
              <w:pStyle w:val="TAC"/>
              <w:rPr>
                <w:lang w:eastAsia="zh-CN" w:bidi="ar"/>
              </w:rPr>
            </w:pPr>
            <w:r w:rsidRPr="006F5CAD">
              <w:rPr>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465C7E30" w14:textId="77777777" w:rsidR="00874ADD" w:rsidRPr="006F5CAD" w:rsidRDefault="00874ADD" w:rsidP="00BE0C89">
            <w:pPr>
              <w:pStyle w:val="TAC"/>
              <w:rPr>
                <w:lang w:eastAsia="zh-CN" w:bidi="ar"/>
              </w:rPr>
            </w:pPr>
            <w:r w:rsidRPr="006F5CAD">
              <w:rPr>
                <w:lang w:eastAsia="zh-CN" w:bidi="ar"/>
              </w:rPr>
              <w:t>0</w:t>
            </w:r>
          </w:p>
        </w:tc>
      </w:tr>
      <w:tr w:rsidR="00874ADD" w:rsidRPr="006F5CAD" w14:paraId="190E8698" w14:textId="77777777" w:rsidTr="000341B8">
        <w:trPr>
          <w:jc w:val="center"/>
        </w:trPr>
        <w:tc>
          <w:tcPr>
            <w:tcW w:w="3057" w:type="dxa"/>
            <w:tcBorders>
              <w:top w:val="nil"/>
              <w:left w:val="single" w:sz="4" w:space="0" w:color="auto"/>
              <w:bottom w:val="nil"/>
              <w:right w:val="single" w:sz="4" w:space="0" w:color="auto"/>
            </w:tcBorders>
          </w:tcPr>
          <w:p w14:paraId="75AED690" w14:textId="77777777" w:rsidR="00874ADD" w:rsidRPr="006F5CAD" w:rsidRDefault="00874ADD" w:rsidP="00BE0C89">
            <w:pPr>
              <w:pStyle w:val="TAC"/>
              <w:rPr>
                <w:lang w:eastAsia="zh-CN" w:bidi="ar"/>
              </w:rPr>
            </w:pPr>
          </w:p>
        </w:tc>
        <w:tc>
          <w:tcPr>
            <w:tcW w:w="2545" w:type="dxa"/>
            <w:tcBorders>
              <w:top w:val="nil"/>
              <w:left w:val="single" w:sz="4" w:space="0" w:color="auto"/>
              <w:bottom w:val="nil"/>
              <w:right w:val="single" w:sz="4" w:space="0" w:color="auto"/>
            </w:tcBorders>
            <w:vAlign w:val="center"/>
          </w:tcPr>
          <w:p w14:paraId="4F6A568F" w14:textId="77777777" w:rsidR="00874ADD" w:rsidRPr="006F5CAD" w:rsidRDefault="00874ADD" w:rsidP="00BE0C89">
            <w:pPr>
              <w:pStyle w:val="TAC"/>
              <w:rPr>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3D879CB7" w14:textId="77777777" w:rsidR="00874ADD" w:rsidRPr="006F5CAD" w:rsidRDefault="00874ADD" w:rsidP="00BE0C89">
            <w:pPr>
              <w:pStyle w:val="TAC"/>
              <w:rPr>
                <w:lang w:eastAsia="zh-CN" w:bidi="ar"/>
              </w:rPr>
            </w:pPr>
            <w:r w:rsidRPr="006F5CAD">
              <w:rPr>
                <w:lang w:eastAsia="zh-CN" w:bidi="ar"/>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1694007C" w14:textId="77777777" w:rsidR="00874ADD" w:rsidRPr="006F5CAD" w:rsidRDefault="00874ADD" w:rsidP="00BE0C89">
            <w:pPr>
              <w:pStyle w:val="TAC"/>
              <w:rPr>
                <w:lang w:eastAsia="zh-CN" w:bidi="ar"/>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46E34D05" w14:textId="77777777" w:rsidR="00874ADD" w:rsidRPr="006F5CAD" w:rsidRDefault="00874ADD" w:rsidP="00BE0C89">
            <w:pPr>
              <w:pStyle w:val="TAC"/>
              <w:rPr>
                <w:lang w:eastAsia="zh-CN" w:bidi="ar"/>
              </w:rPr>
            </w:pPr>
          </w:p>
        </w:tc>
      </w:tr>
      <w:tr w:rsidR="00874ADD" w:rsidRPr="006F5CAD" w14:paraId="1EA301C9" w14:textId="77777777" w:rsidTr="000341B8">
        <w:trPr>
          <w:jc w:val="center"/>
        </w:trPr>
        <w:tc>
          <w:tcPr>
            <w:tcW w:w="3057" w:type="dxa"/>
            <w:tcBorders>
              <w:top w:val="nil"/>
              <w:left w:val="single" w:sz="4" w:space="0" w:color="auto"/>
              <w:bottom w:val="single" w:sz="4" w:space="0" w:color="auto"/>
              <w:right w:val="single" w:sz="4" w:space="0" w:color="auto"/>
            </w:tcBorders>
          </w:tcPr>
          <w:p w14:paraId="5D4E3D86" w14:textId="77777777" w:rsidR="00874ADD" w:rsidRPr="006F5CAD" w:rsidRDefault="00874ADD" w:rsidP="00BE0C89">
            <w:pPr>
              <w:pStyle w:val="TAC"/>
              <w:rPr>
                <w:lang w:eastAsia="zh-CN" w:bidi="ar"/>
              </w:rPr>
            </w:pPr>
          </w:p>
        </w:tc>
        <w:tc>
          <w:tcPr>
            <w:tcW w:w="2545" w:type="dxa"/>
            <w:tcBorders>
              <w:top w:val="nil"/>
              <w:left w:val="single" w:sz="4" w:space="0" w:color="auto"/>
              <w:bottom w:val="single" w:sz="4" w:space="0" w:color="auto"/>
              <w:right w:val="single" w:sz="4" w:space="0" w:color="auto"/>
            </w:tcBorders>
            <w:vAlign w:val="center"/>
          </w:tcPr>
          <w:p w14:paraId="1D9B2263" w14:textId="77777777" w:rsidR="00874ADD" w:rsidRPr="006F5CAD" w:rsidRDefault="00874ADD" w:rsidP="00BE0C89">
            <w:pPr>
              <w:pStyle w:val="TAC"/>
              <w:rPr>
                <w:lang w:eastAsia="zh-CN" w:bidi="ar"/>
              </w:rPr>
            </w:pPr>
          </w:p>
        </w:tc>
        <w:tc>
          <w:tcPr>
            <w:tcW w:w="1145" w:type="dxa"/>
            <w:tcBorders>
              <w:top w:val="single" w:sz="4" w:space="0" w:color="auto"/>
              <w:left w:val="single" w:sz="4" w:space="0" w:color="auto"/>
              <w:bottom w:val="single" w:sz="4" w:space="0" w:color="auto"/>
              <w:right w:val="single" w:sz="4" w:space="0" w:color="auto"/>
            </w:tcBorders>
          </w:tcPr>
          <w:p w14:paraId="6382E83C" w14:textId="77777777" w:rsidR="00874ADD" w:rsidRPr="006F5CAD" w:rsidRDefault="00874ADD" w:rsidP="00BE0C89">
            <w:pPr>
              <w:pStyle w:val="TAC"/>
              <w:rPr>
                <w:lang w:eastAsia="zh-CN" w:bidi="ar"/>
              </w:rPr>
            </w:pPr>
            <w:r w:rsidRPr="006F5CAD">
              <w:rPr>
                <w:lang w:eastAsia="zh-CN" w:bidi="ar"/>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0142F72" w14:textId="77777777" w:rsidR="00874ADD" w:rsidRPr="006F5CAD" w:rsidRDefault="00874ADD" w:rsidP="00BE0C89">
            <w:pPr>
              <w:pStyle w:val="TAC"/>
              <w:rPr>
                <w:lang w:eastAsia="zh-CN" w:bidi="ar"/>
              </w:rPr>
            </w:pPr>
            <w:r w:rsidRPr="006F5CAD">
              <w:rPr>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116D069A" w14:textId="77777777" w:rsidR="00874ADD" w:rsidRPr="006F5CAD" w:rsidRDefault="00874ADD" w:rsidP="00BE0C89">
            <w:pPr>
              <w:pStyle w:val="TAC"/>
              <w:rPr>
                <w:lang w:eastAsia="zh-CN" w:bidi="ar"/>
              </w:rPr>
            </w:pPr>
          </w:p>
        </w:tc>
      </w:tr>
      <w:tr w:rsidR="00874ADD" w:rsidRPr="006F5CAD" w14:paraId="1AB8D64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E884C91" w14:textId="77777777" w:rsidR="00874ADD" w:rsidRPr="006F5CAD" w:rsidRDefault="00874ADD" w:rsidP="00BE0C89">
            <w:pPr>
              <w:pStyle w:val="TAC"/>
              <w:rPr>
                <w:lang w:eastAsia="zh-CN"/>
              </w:rPr>
            </w:pPr>
            <w:r w:rsidRPr="006F5CAD">
              <w:rPr>
                <w:lang w:eastAsia="zh-CN"/>
              </w:rPr>
              <w:t>CA_n2A-n29A-n77A</w:t>
            </w:r>
          </w:p>
        </w:tc>
        <w:tc>
          <w:tcPr>
            <w:tcW w:w="2545" w:type="dxa"/>
            <w:tcBorders>
              <w:top w:val="single" w:sz="4" w:space="0" w:color="auto"/>
              <w:left w:val="single" w:sz="4" w:space="0" w:color="auto"/>
              <w:bottom w:val="nil"/>
              <w:right w:val="single" w:sz="4" w:space="0" w:color="auto"/>
            </w:tcBorders>
            <w:vAlign w:val="center"/>
          </w:tcPr>
          <w:p w14:paraId="7DEE3AA0" w14:textId="77777777" w:rsidR="00874ADD" w:rsidRPr="006F5CAD" w:rsidRDefault="00874ADD" w:rsidP="00BE0C89">
            <w:pPr>
              <w:pStyle w:val="TAC"/>
            </w:pPr>
            <w:r w:rsidRPr="006F5CAD">
              <w:t>n77</w:t>
            </w:r>
            <w:r w:rsidRPr="006F5CAD">
              <w:rPr>
                <w:vertAlign w:val="superscript"/>
              </w:rPr>
              <w:t>7,9</w:t>
            </w:r>
          </w:p>
          <w:p w14:paraId="374C1851" w14:textId="77777777" w:rsidR="00874ADD" w:rsidRPr="006F5CAD" w:rsidRDefault="00874ADD" w:rsidP="00BE0C89">
            <w:pPr>
              <w:pStyle w:val="TAC"/>
              <w:rPr>
                <w:lang w:eastAsia="zh-CN"/>
              </w:rPr>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D4DAF91"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8554D35" w14:textId="77777777" w:rsidR="00874ADD" w:rsidRPr="006F5CAD" w:rsidRDefault="00874ADD" w:rsidP="00BE0C89">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B7FA3B9" w14:textId="77777777" w:rsidR="00874ADD" w:rsidRPr="006F5CAD" w:rsidRDefault="00874ADD" w:rsidP="00BE0C89">
            <w:pPr>
              <w:pStyle w:val="TAC"/>
              <w:rPr>
                <w:lang w:eastAsia="zh-CN"/>
              </w:rPr>
            </w:pPr>
            <w:r w:rsidRPr="006F5CAD">
              <w:rPr>
                <w:lang w:eastAsia="zh-CN"/>
              </w:rPr>
              <w:t>0</w:t>
            </w:r>
          </w:p>
        </w:tc>
      </w:tr>
      <w:tr w:rsidR="00874ADD" w:rsidRPr="006F5CAD" w14:paraId="518DCC4C" w14:textId="77777777" w:rsidTr="000341B8">
        <w:trPr>
          <w:jc w:val="center"/>
        </w:trPr>
        <w:tc>
          <w:tcPr>
            <w:tcW w:w="3057" w:type="dxa"/>
            <w:tcBorders>
              <w:top w:val="nil"/>
              <w:left w:val="single" w:sz="4" w:space="0" w:color="auto"/>
              <w:bottom w:val="nil"/>
              <w:right w:val="single" w:sz="4" w:space="0" w:color="auto"/>
            </w:tcBorders>
            <w:vAlign w:val="center"/>
          </w:tcPr>
          <w:p w14:paraId="40008B1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FE5383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AA72AB" w14:textId="77777777" w:rsidR="00874ADD" w:rsidRPr="006F5CAD" w:rsidRDefault="00874ADD" w:rsidP="00BE0C89">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70FDD81E" w14:textId="77777777" w:rsidR="00874ADD" w:rsidRPr="006F5CAD" w:rsidRDefault="00874ADD" w:rsidP="00BE0C89">
            <w:pPr>
              <w:pStyle w:val="TAC"/>
              <w:rPr>
                <w:rFonts w:ascii="Calibri" w:hAnsi="Calibri"/>
                <w:sz w:val="21"/>
                <w:lang w:eastAsia="zh-CN"/>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5558FA79" w14:textId="77777777" w:rsidR="00874ADD" w:rsidRPr="006F5CAD" w:rsidRDefault="00874ADD" w:rsidP="00BE0C89">
            <w:pPr>
              <w:pStyle w:val="TAC"/>
              <w:rPr>
                <w:lang w:eastAsia="zh-CN"/>
              </w:rPr>
            </w:pPr>
          </w:p>
        </w:tc>
      </w:tr>
      <w:tr w:rsidR="00874ADD" w:rsidRPr="006F5CAD" w14:paraId="373EDE3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7E35F5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CE78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E75C88"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DD592DD" w14:textId="77777777" w:rsidR="00874ADD" w:rsidRPr="006F5CAD" w:rsidRDefault="00874ADD" w:rsidP="00BE0C89">
            <w:pPr>
              <w:pStyle w:val="TAC"/>
              <w:rPr>
                <w:rFonts w:ascii="Calibri" w:hAnsi="Calibri"/>
                <w:sz w:val="21"/>
                <w:lang w:eastAsia="zh-CN"/>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57010BD" w14:textId="77777777" w:rsidR="00874ADD" w:rsidRPr="006F5CAD" w:rsidRDefault="00874ADD" w:rsidP="00BE0C89">
            <w:pPr>
              <w:pStyle w:val="TAC"/>
              <w:rPr>
                <w:lang w:eastAsia="zh-CN"/>
              </w:rPr>
            </w:pPr>
          </w:p>
        </w:tc>
      </w:tr>
      <w:tr w:rsidR="00874ADD" w:rsidRPr="006F5CAD" w14:paraId="11D08D1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1E0406C" w14:textId="77777777" w:rsidR="00874ADD" w:rsidRPr="006F5CAD" w:rsidRDefault="00874ADD" w:rsidP="00BE0C89">
            <w:pPr>
              <w:pStyle w:val="TAC"/>
              <w:rPr>
                <w:lang w:eastAsia="zh-CN"/>
              </w:rPr>
            </w:pPr>
            <w:r w:rsidRPr="006F5CAD">
              <w:rPr>
                <w:lang w:eastAsia="zh-CN"/>
              </w:rPr>
              <w:t>CA_n2(2A)-n29A-n77A</w:t>
            </w:r>
          </w:p>
        </w:tc>
        <w:tc>
          <w:tcPr>
            <w:tcW w:w="2545" w:type="dxa"/>
            <w:tcBorders>
              <w:top w:val="single" w:sz="4" w:space="0" w:color="auto"/>
              <w:left w:val="single" w:sz="4" w:space="0" w:color="auto"/>
              <w:bottom w:val="nil"/>
              <w:right w:val="single" w:sz="4" w:space="0" w:color="auto"/>
            </w:tcBorders>
            <w:vAlign w:val="center"/>
          </w:tcPr>
          <w:p w14:paraId="1314318D" w14:textId="77777777" w:rsidR="00874ADD" w:rsidRPr="006F5CAD" w:rsidRDefault="00874ADD" w:rsidP="00BE0C89">
            <w:pPr>
              <w:pStyle w:val="TAC"/>
            </w:pPr>
            <w:r w:rsidRPr="006F5CAD">
              <w:t>n77</w:t>
            </w:r>
            <w:r w:rsidRPr="006F5CAD">
              <w:rPr>
                <w:vertAlign w:val="superscript"/>
              </w:rPr>
              <w:t>7,9</w:t>
            </w:r>
          </w:p>
          <w:p w14:paraId="08BD9830" w14:textId="77777777" w:rsidR="00874ADD" w:rsidRPr="006F5CAD" w:rsidRDefault="00874ADD" w:rsidP="00BE0C89">
            <w:pPr>
              <w:pStyle w:val="TAC"/>
              <w:rPr>
                <w:lang w:eastAsia="zh-CN"/>
              </w:rPr>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C842920"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52A999A" w14:textId="77777777" w:rsidR="00874ADD" w:rsidRPr="006F5CAD" w:rsidRDefault="00874ADD" w:rsidP="00BE0C89">
            <w:pPr>
              <w:pStyle w:val="TAC"/>
              <w:rPr>
                <w:rFonts w:ascii="Calibri" w:hAnsi="Calibri"/>
                <w:sz w:val="21"/>
                <w:lang w:eastAsia="zh-CN"/>
              </w:rPr>
            </w:pPr>
            <w:r w:rsidRPr="006F5CAD">
              <w:rPr>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6E536EDA" w14:textId="77777777" w:rsidR="00874ADD" w:rsidRPr="006F5CAD" w:rsidRDefault="00874ADD" w:rsidP="00BE0C89">
            <w:pPr>
              <w:pStyle w:val="TAC"/>
              <w:rPr>
                <w:lang w:eastAsia="zh-CN"/>
              </w:rPr>
            </w:pPr>
            <w:r w:rsidRPr="006F5CAD">
              <w:rPr>
                <w:lang w:eastAsia="zh-CN"/>
              </w:rPr>
              <w:t>0</w:t>
            </w:r>
          </w:p>
        </w:tc>
      </w:tr>
      <w:tr w:rsidR="00874ADD" w:rsidRPr="006F5CAD" w14:paraId="435C4159" w14:textId="77777777" w:rsidTr="000341B8">
        <w:trPr>
          <w:jc w:val="center"/>
        </w:trPr>
        <w:tc>
          <w:tcPr>
            <w:tcW w:w="3057" w:type="dxa"/>
            <w:tcBorders>
              <w:top w:val="nil"/>
              <w:left w:val="single" w:sz="4" w:space="0" w:color="auto"/>
              <w:bottom w:val="nil"/>
              <w:right w:val="single" w:sz="4" w:space="0" w:color="auto"/>
            </w:tcBorders>
            <w:vAlign w:val="center"/>
          </w:tcPr>
          <w:p w14:paraId="08C19AC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65B7B9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A12BA4" w14:textId="77777777" w:rsidR="00874ADD" w:rsidRPr="006F5CAD" w:rsidRDefault="00874ADD" w:rsidP="00BE0C89">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08141FFA" w14:textId="77777777" w:rsidR="00874ADD" w:rsidRPr="006F5CAD" w:rsidRDefault="00874ADD" w:rsidP="00BE0C89">
            <w:pPr>
              <w:pStyle w:val="TAC"/>
              <w:rPr>
                <w:rFonts w:ascii="Calibri" w:hAnsi="Calibri"/>
                <w:sz w:val="21"/>
                <w:lang w:eastAsia="zh-CN"/>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071B74CB" w14:textId="77777777" w:rsidR="00874ADD" w:rsidRPr="006F5CAD" w:rsidRDefault="00874ADD" w:rsidP="00BE0C89">
            <w:pPr>
              <w:pStyle w:val="TAC"/>
              <w:rPr>
                <w:lang w:eastAsia="zh-CN"/>
              </w:rPr>
            </w:pPr>
          </w:p>
        </w:tc>
      </w:tr>
      <w:tr w:rsidR="00874ADD" w:rsidRPr="006F5CAD" w14:paraId="0A0FE4C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543D69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68D125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063EA4"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739E1701" w14:textId="77777777" w:rsidR="00874ADD" w:rsidRPr="006F5CAD" w:rsidRDefault="00874ADD" w:rsidP="00BE0C89">
            <w:pPr>
              <w:pStyle w:val="TAC"/>
              <w:rPr>
                <w:rFonts w:ascii="Calibri" w:hAnsi="Calibri"/>
                <w:sz w:val="21"/>
                <w:lang w:eastAsia="zh-CN"/>
              </w:rPr>
            </w:pPr>
            <w:r w:rsidRPr="006F5CAD">
              <w:rPr>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2E58444" w14:textId="77777777" w:rsidR="00874ADD" w:rsidRPr="006F5CAD" w:rsidRDefault="00874ADD" w:rsidP="00BE0C89">
            <w:pPr>
              <w:pStyle w:val="TAC"/>
              <w:rPr>
                <w:lang w:eastAsia="zh-CN"/>
              </w:rPr>
            </w:pPr>
          </w:p>
        </w:tc>
      </w:tr>
      <w:tr w:rsidR="00874ADD" w:rsidRPr="006F5CAD" w14:paraId="4842561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EC818A9" w14:textId="77777777" w:rsidR="00874ADD" w:rsidRPr="006F5CAD" w:rsidRDefault="00874ADD" w:rsidP="00BE0C89">
            <w:pPr>
              <w:pStyle w:val="TAC"/>
              <w:rPr>
                <w:lang w:eastAsia="zh-CN"/>
              </w:rPr>
            </w:pPr>
            <w:r w:rsidRPr="006F5CAD">
              <w:rPr>
                <w:lang w:eastAsia="zh-CN"/>
              </w:rPr>
              <w:t>CA_n2A-n29A-n77(2A)</w:t>
            </w:r>
          </w:p>
        </w:tc>
        <w:tc>
          <w:tcPr>
            <w:tcW w:w="2545" w:type="dxa"/>
            <w:tcBorders>
              <w:top w:val="single" w:sz="4" w:space="0" w:color="auto"/>
              <w:left w:val="single" w:sz="4" w:space="0" w:color="auto"/>
              <w:bottom w:val="nil"/>
              <w:right w:val="single" w:sz="4" w:space="0" w:color="auto"/>
            </w:tcBorders>
            <w:vAlign w:val="center"/>
          </w:tcPr>
          <w:p w14:paraId="7D66BC9E" w14:textId="77777777" w:rsidR="00874ADD" w:rsidRPr="006F5CAD" w:rsidRDefault="00874ADD" w:rsidP="00BE0C89">
            <w:pPr>
              <w:pStyle w:val="TAC"/>
            </w:pPr>
            <w:r w:rsidRPr="006F5CAD">
              <w:t>n77</w:t>
            </w:r>
            <w:r w:rsidRPr="006F5CAD">
              <w:rPr>
                <w:vertAlign w:val="superscript"/>
              </w:rPr>
              <w:t>7,9</w:t>
            </w:r>
          </w:p>
          <w:p w14:paraId="695F0690" w14:textId="77777777" w:rsidR="00874ADD" w:rsidRPr="006F5CAD" w:rsidRDefault="00874ADD" w:rsidP="00BE0C89">
            <w:pPr>
              <w:pStyle w:val="TAC"/>
              <w:rPr>
                <w:lang w:eastAsia="zh-CN"/>
              </w:rPr>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D8BA43E"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128C7DF" w14:textId="77777777" w:rsidR="00874ADD" w:rsidRPr="006F5CAD" w:rsidRDefault="00874ADD" w:rsidP="00BE0C89">
            <w:pPr>
              <w:pStyle w:val="TAC"/>
              <w:rPr>
                <w:rFonts w:ascii="Calibri" w:hAnsi="Calibri"/>
                <w:sz w:val="21"/>
                <w:lang w:eastAsia="zh-CN"/>
              </w:rPr>
            </w:pPr>
            <w:r w:rsidRPr="006F5CAD">
              <w:rPr>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4889ED6" w14:textId="77777777" w:rsidR="00874ADD" w:rsidRPr="006F5CAD" w:rsidRDefault="00874ADD" w:rsidP="00BE0C89">
            <w:pPr>
              <w:pStyle w:val="TAC"/>
              <w:rPr>
                <w:lang w:eastAsia="zh-CN"/>
              </w:rPr>
            </w:pPr>
            <w:r w:rsidRPr="006F5CAD">
              <w:rPr>
                <w:lang w:eastAsia="zh-CN"/>
              </w:rPr>
              <w:t>0</w:t>
            </w:r>
          </w:p>
        </w:tc>
      </w:tr>
      <w:tr w:rsidR="00874ADD" w:rsidRPr="006F5CAD" w14:paraId="13DC1911" w14:textId="77777777" w:rsidTr="000341B8">
        <w:trPr>
          <w:jc w:val="center"/>
        </w:trPr>
        <w:tc>
          <w:tcPr>
            <w:tcW w:w="3057" w:type="dxa"/>
            <w:tcBorders>
              <w:top w:val="nil"/>
              <w:left w:val="single" w:sz="4" w:space="0" w:color="auto"/>
              <w:bottom w:val="nil"/>
              <w:right w:val="single" w:sz="4" w:space="0" w:color="auto"/>
            </w:tcBorders>
            <w:vAlign w:val="center"/>
          </w:tcPr>
          <w:p w14:paraId="33ED0B0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7CD6D4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E707AE" w14:textId="77777777" w:rsidR="00874ADD" w:rsidRPr="006F5CAD" w:rsidRDefault="00874ADD" w:rsidP="00BE0C89">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501E567B" w14:textId="77777777" w:rsidR="00874ADD" w:rsidRPr="006F5CAD" w:rsidRDefault="00874ADD" w:rsidP="00BE0C89">
            <w:pPr>
              <w:pStyle w:val="TAC"/>
              <w:rPr>
                <w:rFonts w:ascii="Calibri" w:hAnsi="Calibri"/>
                <w:sz w:val="21"/>
                <w:lang w:eastAsia="zh-CN"/>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36E89655" w14:textId="77777777" w:rsidR="00874ADD" w:rsidRPr="006F5CAD" w:rsidRDefault="00874ADD" w:rsidP="00BE0C89">
            <w:pPr>
              <w:pStyle w:val="TAC"/>
              <w:rPr>
                <w:lang w:eastAsia="zh-CN"/>
              </w:rPr>
            </w:pPr>
          </w:p>
        </w:tc>
      </w:tr>
      <w:tr w:rsidR="00874ADD" w:rsidRPr="006F5CAD" w14:paraId="2504D14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DBA610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228A70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9B8F08"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16CAEC44" w14:textId="77777777" w:rsidR="00874ADD" w:rsidRPr="006F5CAD" w:rsidRDefault="00874ADD" w:rsidP="00BE0C89">
            <w:pPr>
              <w:pStyle w:val="TAC"/>
              <w:rPr>
                <w:rFonts w:ascii="Calibri" w:hAnsi="Calibri"/>
                <w:sz w:val="21"/>
                <w:lang w:eastAsia="zh-CN"/>
              </w:rPr>
            </w:pPr>
            <w:r w:rsidRPr="006F5CAD">
              <w:rPr>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1D6B5B0" w14:textId="77777777" w:rsidR="00874ADD" w:rsidRPr="006F5CAD" w:rsidRDefault="00874ADD" w:rsidP="00BE0C89">
            <w:pPr>
              <w:pStyle w:val="TAC"/>
              <w:rPr>
                <w:lang w:eastAsia="zh-CN"/>
              </w:rPr>
            </w:pPr>
          </w:p>
        </w:tc>
      </w:tr>
      <w:tr w:rsidR="00874ADD" w:rsidRPr="006F5CAD" w14:paraId="153E7DD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4DCFD9D" w14:textId="77777777" w:rsidR="00874ADD" w:rsidRPr="006F5CAD" w:rsidRDefault="00874ADD" w:rsidP="00BE0C89">
            <w:pPr>
              <w:pStyle w:val="TAC"/>
              <w:rPr>
                <w:lang w:eastAsia="zh-CN"/>
              </w:rPr>
            </w:pPr>
            <w:r w:rsidRPr="006F5CAD">
              <w:rPr>
                <w:lang w:eastAsia="zh-CN"/>
              </w:rPr>
              <w:t>CA_n2(2A)-n29A-n77(2A)</w:t>
            </w:r>
          </w:p>
        </w:tc>
        <w:tc>
          <w:tcPr>
            <w:tcW w:w="2545" w:type="dxa"/>
            <w:tcBorders>
              <w:top w:val="single" w:sz="4" w:space="0" w:color="auto"/>
              <w:left w:val="single" w:sz="4" w:space="0" w:color="auto"/>
              <w:bottom w:val="nil"/>
              <w:right w:val="single" w:sz="4" w:space="0" w:color="auto"/>
            </w:tcBorders>
            <w:vAlign w:val="center"/>
          </w:tcPr>
          <w:p w14:paraId="6CFA4DB1" w14:textId="77777777" w:rsidR="00874ADD" w:rsidRPr="006F5CAD" w:rsidRDefault="00874ADD" w:rsidP="00BE0C89">
            <w:pPr>
              <w:pStyle w:val="TAC"/>
              <w:rPr>
                <w:lang w:eastAsia="zh-CN"/>
              </w:rPr>
            </w:pPr>
            <w:r w:rsidRPr="006F5CAD">
              <w:t>n77</w:t>
            </w:r>
            <w:r w:rsidRPr="006F5CAD">
              <w:rPr>
                <w:vertAlign w:val="superscript"/>
              </w:rPr>
              <w:t>7</w:t>
            </w:r>
            <w:r w:rsidRPr="006F5CAD">
              <w:rPr>
                <w:vertAlign w:val="superscript"/>
                <w:lang w:eastAsia="zh-CN"/>
              </w:rPr>
              <w:t>,9</w:t>
            </w:r>
          </w:p>
          <w:p w14:paraId="59838173" w14:textId="77777777" w:rsidR="00874ADD" w:rsidRPr="006F5CAD" w:rsidRDefault="00874ADD" w:rsidP="00BE0C89">
            <w:pPr>
              <w:pStyle w:val="TAC"/>
            </w:pPr>
            <w:r w:rsidRPr="006F5CAD">
              <w:t>CA_n2A-n77A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50A0640"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C9E8731" w14:textId="77777777" w:rsidR="00874ADD" w:rsidRPr="006F5CAD" w:rsidRDefault="00874ADD" w:rsidP="00BE0C89">
            <w:pPr>
              <w:pStyle w:val="TAC"/>
              <w:rPr>
                <w:rFonts w:cs="Arial"/>
                <w:color w:val="000000"/>
                <w:szCs w:val="18"/>
                <w:lang w:eastAsia="zh-CN" w:bidi="ar"/>
              </w:rPr>
            </w:pPr>
            <w:r w:rsidRPr="006F5CAD">
              <w:rPr>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38B51048" w14:textId="77777777" w:rsidR="00874ADD" w:rsidRPr="006F5CAD" w:rsidRDefault="00874ADD" w:rsidP="00BE0C89">
            <w:pPr>
              <w:pStyle w:val="TAC"/>
              <w:rPr>
                <w:lang w:eastAsia="zh-CN"/>
              </w:rPr>
            </w:pPr>
            <w:r w:rsidRPr="006F5CAD">
              <w:rPr>
                <w:lang w:eastAsia="zh-CN"/>
              </w:rPr>
              <w:t>0</w:t>
            </w:r>
          </w:p>
        </w:tc>
      </w:tr>
      <w:tr w:rsidR="00874ADD" w:rsidRPr="006F5CAD" w14:paraId="7044E061" w14:textId="77777777" w:rsidTr="000341B8">
        <w:trPr>
          <w:jc w:val="center"/>
        </w:trPr>
        <w:tc>
          <w:tcPr>
            <w:tcW w:w="3057" w:type="dxa"/>
            <w:tcBorders>
              <w:top w:val="nil"/>
              <w:left w:val="single" w:sz="4" w:space="0" w:color="auto"/>
              <w:bottom w:val="nil"/>
              <w:right w:val="single" w:sz="4" w:space="0" w:color="auto"/>
            </w:tcBorders>
            <w:vAlign w:val="center"/>
          </w:tcPr>
          <w:p w14:paraId="196D5E5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3CA12C5"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4A3EC225" w14:textId="77777777" w:rsidR="00874ADD" w:rsidRPr="006F5CAD" w:rsidRDefault="00874ADD" w:rsidP="00BE0C89">
            <w:pPr>
              <w:pStyle w:val="TAC"/>
            </w:pPr>
            <w:r w:rsidRPr="006F5CAD">
              <w:t>n29</w:t>
            </w:r>
          </w:p>
        </w:tc>
        <w:tc>
          <w:tcPr>
            <w:tcW w:w="4622" w:type="dxa"/>
            <w:tcBorders>
              <w:top w:val="single" w:sz="4" w:space="0" w:color="auto"/>
              <w:left w:val="single" w:sz="4" w:space="0" w:color="auto"/>
              <w:bottom w:val="single" w:sz="4" w:space="0" w:color="auto"/>
              <w:right w:val="single" w:sz="4" w:space="0" w:color="auto"/>
            </w:tcBorders>
            <w:vAlign w:val="center"/>
          </w:tcPr>
          <w:p w14:paraId="64AAD038" w14:textId="77777777" w:rsidR="00874ADD" w:rsidRPr="006F5CAD" w:rsidRDefault="00874ADD" w:rsidP="00BE0C89">
            <w:pPr>
              <w:pStyle w:val="TAC"/>
              <w:rPr>
                <w:rFonts w:cs="Arial"/>
                <w:color w:val="000000"/>
                <w:szCs w:val="18"/>
                <w:lang w:eastAsia="zh-CN" w:bidi="ar"/>
              </w:rPr>
            </w:pPr>
            <w:r w:rsidRPr="006F5CAD">
              <w:rPr>
                <w:lang w:eastAsia="zh-CN" w:bidi="ar"/>
              </w:rPr>
              <w:t>5, 10</w:t>
            </w:r>
          </w:p>
        </w:tc>
        <w:tc>
          <w:tcPr>
            <w:tcW w:w="2218" w:type="dxa"/>
            <w:tcBorders>
              <w:top w:val="nil"/>
              <w:left w:val="single" w:sz="4" w:space="0" w:color="auto"/>
              <w:bottom w:val="nil"/>
              <w:right w:val="single" w:sz="4" w:space="0" w:color="auto"/>
            </w:tcBorders>
            <w:vAlign w:val="center"/>
          </w:tcPr>
          <w:p w14:paraId="0802D8D4" w14:textId="77777777" w:rsidR="00874ADD" w:rsidRPr="006F5CAD" w:rsidRDefault="00874ADD" w:rsidP="00BE0C89">
            <w:pPr>
              <w:pStyle w:val="TAC"/>
              <w:rPr>
                <w:lang w:eastAsia="zh-CN"/>
              </w:rPr>
            </w:pPr>
          </w:p>
        </w:tc>
      </w:tr>
      <w:tr w:rsidR="00874ADD" w:rsidRPr="006F5CAD" w14:paraId="279E5AB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D60DF4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8617763" w14:textId="77777777" w:rsidR="00874ADD" w:rsidRPr="006F5CAD" w:rsidRDefault="00874ADD" w:rsidP="00BE0C89">
            <w:pPr>
              <w:pStyle w:val="TAC"/>
            </w:pPr>
          </w:p>
        </w:tc>
        <w:tc>
          <w:tcPr>
            <w:tcW w:w="1145" w:type="dxa"/>
            <w:tcBorders>
              <w:top w:val="single" w:sz="4" w:space="0" w:color="auto"/>
              <w:left w:val="single" w:sz="4" w:space="0" w:color="auto"/>
              <w:bottom w:val="single" w:sz="4" w:space="0" w:color="auto"/>
              <w:right w:val="single" w:sz="4" w:space="0" w:color="auto"/>
            </w:tcBorders>
            <w:vAlign w:val="center"/>
          </w:tcPr>
          <w:p w14:paraId="3E2DE256"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0150E120" w14:textId="77777777" w:rsidR="00874ADD" w:rsidRPr="006F5CAD" w:rsidRDefault="00874ADD" w:rsidP="00BE0C89">
            <w:pPr>
              <w:pStyle w:val="TAC"/>
              <w:rPr>
                <w:rFonts w:cs="Arial"/>
                <w:color w:val="000000"/>
                <w:szCs w:val="18"/>
                <w:lang w:eastAsia="zh-CN" w:bidi="ar"/>
              </w:rPr>
            </w:pPr>
            <w:r w:rsidRPr="006F5CAD">
              <w:rPr>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16D940F9" w14:textId="77777777" w:rsidR="00874ADD" w:rsidRPr="006F5CAD" w:rsidRDefault="00874ADD" w:rsidP="00BE0C89">
            <w:pPr>
              <w:pStyle w:val="TAC"/>
              <w:rPr>
                <w:lang w:eastAsia="zh-CN"/>
              </w:rPr>
            </w:pPr>
          </w:p>
        </w:tc>
      </w:tr>
      <w:tr w:rsidR="00874ADD" w:rsidRPr="006F5CAD" w14:paraId="2E482102" w14:textId="77777777" w:rsidTr="000341B8">
        <w:trPr>
          <w:jc w:val="center"/>
        </w:trPr>
        <w:tc>
          <w:tcPr>
            <w:tcW w:w="3057" w:type="dxa"/>
            <w:tcBorders>
              <w:top w:val="nil"/>
              <w:left w:val="single" w:sz="4" w:space="0" w:color="auto"/>
              <w:bottom w:val="nil"/>
              <w:right w:val="single" w:sz="4" w:space="0" w:color="auto"/>
            </w:tcBorders>
            <w:vAlign w:val="center"/>
          </w:tcPr>
          <w:p w14:paraId="010ADDB0" w14:textId="77777777" w:rsidR="00874ADD" w:rsidRPr="006F5CAD" w:rsidRDefault="00874ADD" w:rsidP="00BE0C89">
            <w:pPr>
              <w:pStyle w:val="TAC"/>
              <w:rPr>
                <w:lang w:eastAsia="zh-CN"/>
              </w:rPr>
            </w:pPr>
            <w:r w:rsidRPr="006F5CAD">
              <w:rPr>
                <w:lang w:eastAsia="zh-CN"/>
              </w:rPr>
              <w:t>CA_n2A-n30A-n66A</w:t>
            </w:r>
          </w:p>
        </w:tc>
        <w:tc>
          <w:tcPr>
            <w:tcW w:w="2545" w:type="dxa"/>
            <w:tcBorders>
              <w:top w:val="nil"/>
              <w:left w:val="single" w:sz="4" w:space="0" w:color="auto"/>
              <w:bottom w:val="nil"/>
              <w:right w:val="single" w:sz="4" w:space="0" w:color="auto"/>
            </w:tcBorders>
            <w:vAlign w:val="center"/>
          </w:tcPr>
          <w:p w14:paraId="18E75170" w14:textId="77777777" w:rsidR="00874ADD" w:rsidRPr="006F5CAD" w:rsidRDefault="00874ADD" w:rsidP="00BE0C89">
            <w:pPr>
              <w:pStyle w:val="TAC"/>
            </w:pPr>
            <w:r w:rsidRPr="006F5CAD">
              <w:t>CA_n2A-n30A</w:t>
            </w:r>
          </w:p>
          <w:p w14:paraId="7D2C0320" w14:textId="77777777" w:rsidR="00874ADD" w:rsidRPr="006F5CAD" w:rsidRDefault="00874ADD" w:rsidP="00BE0C89">
            <w:pPr>
              <w:pStyle w:val="TAC"/>
            </w:pPr>
            <w:r w:rsidRPr="006F5CAD">
              <w:t>CA_n2A-n66A</w:t>
            </w:r>
          </w:p>
          <w:p w14:paraId="1C80D09F" w14:textId="77777777" w:rsidR="00874ADD" w:rsidRPr="006F5CAD" w:rsidRDefault="00874ADD" w:rsidP="00BE0C89">
            <w:pPr>
              <w:pStyle w:val="TAC"/>
            </w:pPr>
            <w:r w:rsidRPr="006F5CAD">
              <w:t>CA_n30A-n66A</w:t>
            </w:r>
          </w:p>
          <w:p w14:paraId="14D0301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D2A5E6"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933287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AA45B1D" w14:textId="77777777" w:rsidR="00874ADD" w:rsidRPr="006F5CAD" w:rsidRDefault="00874ADD" w:rsidP="00BE0C89">
            <w:pPr>
              <w:pStyle w:val="TAC"/>
              <w:rPr>
                <w:lang w:eastAsia="zh-CN"/>
              </w:rPr>
            </w:pPr>
            <w:r w:rsidRPr="006F5CAD">
              <w:rPr>
                <w:lang w:eastAsia="zh-CN"/>
              </w:rPr>
              <w:t>0</w:t>
            </w:r>
          </w:p>
        </w:tc>
      </w:tr>
      <w:tr w:rsidR="00874ADD" w:rsidRPr="006F5CAD" w14:paraId="29DB3EE6" w14:textId="77777777" w:rsidTr="000341B8">
        <w:trPr>
          <w:jc w:val="center"/>
        </w:trPr>
        <w:tc>
          <w:tcPr>
            <w:tcW w:w="3057" w:type="dxa"/>
            <w:tcBorders>
              <w:top w:val="nil"/>
              <w:left w:val="single" w:sz="4" w:space="0" w:color="auto"/>
              <w:bottom w:val="nil"/>
              <w:right w:val="single" w:sz="4" w:space="0" w:color="auto"/>
            </w:tcBorders>
            <w:vAlign w:val="center"/>
          </w:tcPr>
          <w:p w14:paraId="2027096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4A1107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022AE2" w14:textId="77777777" w:rsidR="00874ADD" w:rsidRPr="006F5CAD" w:rsidRDefault="00874ADD" w:rsidP="00BE0C89">
            <w:pPr>
              <w:pStyle w:val="TAC"/>
              <w:rPr>
                <w:lang w:eastAsia="zh-CN"/>
              </w:rPr>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2833DEA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68F2134C" w14:textId="77777777" w:rsidR="00874ADD" w:rsidRPr="006F5CAD" w:rsidRDefault="00874ADD" w:rsidP="00BE0C89">
            <w:pPr>
              <w:pStyle w:val="TAC"/>
              <w:rPr>
                <w:lang w:eastAsia="zh-CN"/>
              </w:rPr>
            </w:pPr>
          </w:p>
        </w:tc>
      </w:tr>
      <w:tr w:rsidR="00874ADD" w:rsidRPr="006F5CAD" w14:paraId="097967E5" w14:textId="77777777" w:rsidTr="000341B8">
        <w:trPr>
          <w:jc w:val="center"/>
        </w:trPr>
        <w:tc>
          <w:tcPr>
            <w:tcW w:w="3057" w:type="dxa"/>
            <w:tcBorders>
              <w:top w:val="nil"/>
              <w:left w:val="single" w:sz="4" w:space="0" w:color="auto"/>
              <w:bottom w:val="nil"/>
              <w:right w:val="single" w:sz="4" w:space="0" w:color="auto"/>
            </w:tcBorders>
            <w:vAlign w:val="center"/>
          </w:tcPr>
          <w:p w14:paraId="5B08D3C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CB2159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F2616C" w14:textId="77777777" w:rsidR="00874ADD" w:rsidRPr="006F5CAD" w:rsidRDefault="00874ADD" w:rsidP="00BE0C89">
            <w:pPr>
              <w:pStyle w:val="TAC"/>
              <w:rPr>
                <w:lang w:eastAsia="zh-CN"/>
              </w:rPr>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2B904EE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5A304950" w14:textId="77777777" w:rsidR="00874ADD" w:rsidRPr="006F5CAD" w:rsidRDefault="00874ADD" w:rsidP="00BE0C89">
            <w:pPr>
              <w:pStyle w:val="TAC"/>
              <w:rPr>
                <w:lang w:eastAsia="zh-CN"/>
              </w:rPr>
            </w:pPr>
          </w:p>
        </w:tc>
      </w:tr>
      <w:tr w:rsidR="00874ADD" w:rsidRPr="006F5CAD" w14:paraId="7356AA76" w14:textId="77777777" w:rsidTr="000341B8">
        <w:trPr>
          <w:jc w:val="center"/>
        </w:trPr>
        <w:tc>
          <w:tcPr>
            <w:tcW w:w="3057" w:type="dxa"/>
            <w:tcBorders>
              <w:top w:val="nil"/>
              <w:left w:val="single" w:sz="4" w:space="0" w:color="auto"/>
              <w:bottom w:val="nil"/>
              <w:right w:val="single" w:sz="4" w:space="0" w:color="auto"/>
            </w:tcBorders>
            <w:vAlign w:val="center"/>
          </w:tcPr>
          <w:p w14:paraId="119369E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F526EC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6F9F8D" w14:textId="77777777" w:rsidR="00874ADD" w:rsidRPr="006F5CAD" w:rsidRDefault="00874ADD" w:rsidP="00BE0C89">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D48E253" w14:textId="77777777" w:rsidR="00874ADD" w:rsidRPr="006F5CAD" w:rsidRDefault="00874ADD" w:rsidP="00BE0C89">
            <w:pPr>
              <w:pStyle w:val="TAC"/>
              <w:rPr>
                <w:rFonts w:cs="Arial"/>
                <w:color w:val="000000"/>
                <w:szCs w:val="18"/>
                <w:lang w:eastAsia="zh-CN" w:bidi="ar"/>
              </w:rPr>
            </w:pPr>
            <w:r w:rsidRPr="006F5CAD">
              <w:rPr>
                <w:rFonts w:cs="Arial"/>
                <w:szCs w:val="18"/>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01F7EF8" w14:textId="77777777" w:rsidR="00874ADD" w:rsidRPr="006F5CAD" w:rsidRDefault="00874ADD" w:rsidP="00BE0C89">
            <w:pPr>
              <w:pStyle w:val="TAC"/>
              <w:rPr>
                <w:rFonts w:cs="Arial"/>
                <w:szCs w:val="18"/>
                <w:lang w:eastAsia="zh-CN"/>
              </w:rPr>
            </w:pPr>
            <w:r w:rsidRPr="006F5CAD">
              <w:rPr>
                <w:rFonts w:cs="Arial"/>
                <w:szCs w:val="18"/>
                <w:lang w:eastAsia="zh-CN"/>
              </w:rPr>
              <w:t>4 and 5</w:t>
            </w:r>
          </w:p>
        </w:tc>
      </w:tr>
      <w:tr w:rsidR="00874ADD" w:rsidRPr="006F5CAD" w14:paraId="6FC05E73" w14:textId="77777777" w:rsidTr="000341B8">
        <w:trPr>
          <w:jc w:val="center"/>
        </w:trPr>
        <w:tc>
          <w:tcPr>
            <w:tcW w:w="3057" w:type="dxa"/>
            <w:tcBorders>
              <w:top w:val="nil"/>
              <w:left w:val="single" w:sz="4" w:space="0" w:color="auto"/>
              <w:bottom w:val="nil"/>
              <w:right w:val="single" w:sz="4" w:space="0" w:color="auto"/>
            </w:tcBorders>
            <w:vAlign w:val="center"/>
          </w:tcPr>
          <w:p w14:paraId="5ED65DD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0D9D29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710FDA" w14:textId="77777777" w:rsidR="00874ADD" w:rsidRPr="006F5CAD" w:rsidRDefault="00874ADD" w:rsidP="00BE0C89">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4F79D09F" w14:textId="77777777" w:rsidR="00874ADD" w:rsidRPr="006F5CAD" w:rsidRDefault="00874ADD" w:rsidP="00BE0C89">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0F4546F8" w14:textId="77777777" w:rsidR="00874ADD" w:rsidRPr="006F5CAD" w:rsidRDefault="00874ADD" w:rsidP="00BE0C89">
            <w:pPr>
              <w:pStyle w:val="TAC"/>
              <w:rPr>
                <w:rFonts w:cs="Arial"/>
                <w:szCs w:val="18"/>
                <w:lang w:eastAsia="zh-CN"/>
              </w:rPr>
            </w:pPr>
          </w:p>
        </w:tc>
      </w:tr>
      <w:tr w:rsidR="00874ADD" w:rsidRPr="006F5CAD" w14:paraId="2389DF2B" w14:textId="77777777" w:rsidTr="00985FA7">
        <w:trPr>
          <w:jc w:val="center"/>
        </w:trPr>
        <w:tc>
          <w:tcPr>
            <w:tcW w:w="3057" w:type="dxa"/>
            <w:tcBorders>
              <w:top w:val="nil"/>
              <w:left w:val="single" w:sz="4" w:space="0" w:color="auto"/>
              <w:bottom w:val="single" w:sz="4" w:space="0" w:color="auto"/>
              <w:right w:val="single" w:sz="4" w:space="0" w:color="auto"/>
            </w:tcBorders>
            <w:vAlign w:val="center"/>
          </w:tcPr>
          <w:p w14:paraId="41F4511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4D8E91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73784B" w14:textId="77777777" w:rsidR="00874ADD" w:rsidRPr="006F5CAD" w:rsidRDefault="00874ADD" w:rsidP="00BE0C89">
            <w:pPr>
              <w:pStyle w:val="TAC"/>
              <w:rPr>
                <w:rFonts w:cs="Arial"/>
                <w:szCs w:val="18"/>
              </w:rPr>
            </w:pPr>
            <w:r w:rsidRPr="006F5CAD">
              <w:rPr>
                <w:rFonts w:cs="Arial"/>
                <w:szCs w:val="18"/>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8DA93AA" w14:textId="77777777" w:rsidR="00874ADD" w:rsidRPr="006F5CAD" w:rsidRDefault="00874ADD" w:rsidP="00BE0C89">
            <w:pPr>
              <w:pStyle w:val="TAC"/>
              <w:rPr>
                <w:rFonts w:cs="Arial"/>
                <w:color w:val="000000"/>
                <w:szCs w:val="18"/>
                <w:lang w:eastAsia="zh-CN" w:bidi="ar"/>
              </w:rPr>
            </w:pPr>
            <w:r w:rsidRPr="006F5CAD">
              <w:rPr>
                <w:rFonts w:cs="Arial"/>
                <w:szCs w:val="18"/>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45F9FFF" w14:textId="77777777" w:rsidR="00874ADD" w:rsidRPr="006F5CAD" w:rsidRDefault="00874ADD" w:rsidP="00BE0C89">
            <w:pPr>
              <w:pStyle w:val="TAC"/>
              <w:rPr>
                <w:rFonts w:cs="Arial"/>
                <w:szCs w:val="18"/>
                <w:lang w:eastAsia="zh-CN"/>
              </w:rPr>
            </w:pPr>
          </w:p>
        </w:tc>
      </w:tr>
      <w:tr w:rsidR="00874ADD" w:rsidRPr="006F5CAD" w14:paraId="0EBE6191" w14:textId="77777777" w:rsidTr="003C4CA5">
        <w:trPr>
          <w:jc w:val="center"/>
        </w:trPr>
        <w:tc>
          <w:tcPr>
            <w:tcW w:w="3057" w:type="dxa"/>
            <w:tcBorders>
              <w:top w:val="single" w:sz="4" w:space="0" w:color="auto"/>
              <w:left w:val="single" w:sz="4" w:space="0" w:color="auto"/>
              <w:bottom w:val="nil"/>
              <w:right w:val="single" w:sz="4" w:space="0" w:color="auto"/>
            </w:tcBorders>
            <w:vAlign w:val="center"/>
          </w:tcPr>
          <w:p w14:paraId="7B432CD0" w14:textId="77777777" w:rsidR="00874ADD" w:rsidRPr="006F5CAD" w:rsidRDefault="00874ADD" w:rsidP="00BE0C89">
            <w:pPr>
              <w:pStyle w:val="TAC"/>
              <w:rPr>
                <w:lang w:eastAsia="zh-CN"/>
              </w:rPr>
            </w:pPr>
            <w:r w:rsidRPr="006F5CAD">
              <w:rPr>
                <w:lang w:eastAsia="zh-CN"/>
              </w:rPr>
              <w:t>CA_n2(2A)-n30A-n66A</w:t>
            </w:r>
          </w:p>
        </w:tc>
        <w:tc>
          <w:tcPr>
            <w:tcW w:w="2545" w:type="dxa"/>
            <w:tcBorders>
              <w:top w:val="single" w:sz="4" w:space="0" w:color="auto"/>
              <w:left w:val="single" w:sz="4" w:space="0" w:color="auto"/>
              <w:bottom w:val="nil"/>
              <w:right w:val="single" w:sz="4" w:space="0" w:color="auto"/>
            </w:tcBorders>
            <w:vAlign w:val="center"/>
          </w:tcPr>
          <w:p w14:paraId="5B1B309B" w14:textId="77777777" w:rsidR="00874ADD" w:rsidRPr="006F5CAD" w:rsidRDefault="00874ADD" w:rsidP="00BE0C89">
            <w:pPr>
              <w:pStyle w:val="TAC"/>
            </w:pPr>
            <w:r w:rsidRPr="006F5CAD">
              <w:t>CA_n2A-n30A</w:t>
            </w:r>
          </w:p>
          <w:p w14:paraId="3D248CB1" w14:textId="77777777" w:rsidR="00874ADD" w:rsidRPr="006F5CAD" w:rsidRDefault="00874ADD" w:rsidP="00BE0C89">
            <w:pPr>
              <w:pStyle w:val="TAC"/>
            </w:pPr>
            <w:r w:rsidRPr="006F5CAD">
              <w:t>CA_n2A-n66A</w:t>
            </w:r>
          </w:p>
          <w:p w14:paraId="3E3628BC" w14:textId="77777777" w:rsidR="00874ADD" w:rsidRPr="006F5CAD" w:rsidRDefault="00874ADD" w:rsidP="00BE0C89">
            <w:pPr>
              <w:pStyle w:val="TAC"/>
            </w:pPr>
            <w:r w:rsidRPr="006F5CAD">
              <w:t>CA_n30A-n66A</w:t>
            </w:r>
          </w:p>
          <w:p w14:paraId="3EC5843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6F3775"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7AF63C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nil"/>
              <w:left w:val="single" w:sz="4" w:space="0" w:color="auto"/>
              <w:bottom w:val="nil"/>
              <w:right w:val="single" w:sz="4" w:space="0" w:color="auto"/>
            </w:tcBorders>
            <w:vAlign w:val="center"/>
          </w:tcPr>
          <w:p w14:paraId="7E93FF84" w14:textId="77777777" w:rsidR="00874ADD" w:rsidRPr="006F5CAD" w:rsidRDefault="00874ADD" w:rsidP="00BE0C89">
            <w:pPr>
              <w:pStyle w:val="TAC"/>
              <w:rPr>
                <w:lang w:eastAsia="zh-CN"/>
              </w:rPr>
            </w:pPr>
            <w:r w:rsidRPr="006F5CAD">
              <w:rPr>
                <w:lang w:eastAsia="zh-CN"/>
              </w:rPr>
              <w:t>0</w:t>
            </w:r>
          </w:p>
        </w:tc>
      </w:tr>
      <w:tr w:rsidR="00874ADD" w:rsidRPr="006F5CAD" w14:paraId="1D4A2E4A" w14:textId="77777777" w:rsidTr="003C4CA5">
        <w:trPr>
          <w:jc w:val="center"/>
        </w:trPr>
        <w:tc>
          <w:tcPr>
            <w:tcW w:w="3057" w:type="dxa"/>
            <w:tcBorders>
              <w:top w:val="nil"/>
              <w:left w:val="single" w:sz="4" w:space="0" w:color="auto"/>
              <w:bottom w:val="nil"/>
              <w:right w:val="single" w:sz="4" w:space="0" w:color="auto"/>
            </w:tcBorders>
            <w:vAlign w:val="center"/>
          </w:tcPr>
          <w:p w14:paraId="38B1BFD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619252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B2E351" w14:textId="77777777" w:rsidR="00874ADD" w:rsidRPr="006F5CAD" w:rsidRDefault="00874ADD" w:rsidP="00BE0C89">
            <w:pPr>
              <w:pStyle w:val="TAC"/>
              <w:rPr>
                <w:lang w:eastAsia="zh-CN"/>
              </w:rPr>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32C7835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B05EC62" w14:textId="77777777" w:rsidR="00874ADD" w:rsidRPr="006F5CAD" w:rsidRDefault="00874ADD" w:rsidP="00BE0C89">
            <w:pPr>
              <w:pStyle w:val="TAC"/>
              <w:rPr>
                <w:lang w:eastAsia="zh-CN"/>
              </w:rPr>
            </w:pPr>
          </w:p>
        </w:tc>
      </w:tr>
      <w:tr w:rsidR="00874ADD" w:rsidRPr="006F5CAD" w14:paraId="702E704B" w14:textId="77777777" w:rsidTr="003C4CA5">
        <w:trPr>
          <w:jc w:val="center"/>
        </w:trPr>
        <w:tc>
          <w:tcPr>
            <w:tcW w:w="3057" w:type="dxa"/>
            <w:tcBorders>
              <w:top w:val="nil"/>
              <w:left w:val="single" w:sz="4" w:space="0" w:color="auto"/>
              <w:bottom w:val="nil"/>
              <w:right w:val="single" w:sz="4" w:space="0" w:color="auto"/>
            </w:tcBorders>
            <w:vAlign w:val="center"/>
          </w:tcPr>
          <w:p w14:paraId="41DE99A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3BAAF6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E71026" w14:textId="77777777" w:rsidR="00874ADD" w:rsidRPr="006F5CAD" w:rsidRDefault="00874ADD" w:rsidP="00BE0C89">
            <w:pPr>
              <w:pStyle w:val="TAC"/>
              <w:rPr>
                <w:lang w:eastAsia="zh-CN"/>
              </w:rPr>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6A6381E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067C78AE" w14:textId="77777777" w:rsidR="00874ADD" w:rsidRPr="006F5CAD" w:rsidRDefault="00874ADD" w:rsidP="00BE0C89">
            <w:pPr>
              <w:pStyle w:val="TAC"/>
              <w:rPr>
                <w:lang w:eastAsia="zh-CN"/>
              </w:rPr>
            </w:pPr>
          </w:p>
        </w:tc>
      </w:tr>
      <w:tr w:rsidR="003C4CA5" w:rsidRPr="006F5CAD" w14:paraId="7620CE3B" w14:textId="77777777" w:rsidTr="003C4CA5">
        <w:trPr>
          <w:jc w:val="center"/>
          <w:ins w:id="123" w:author="Reihaneh Malekafzaliardakani" w:date="2025-11-05T16:27:00Z"/>
        </w:trPr>
        <w:tc>
          <w:tcPr>
            <w:tcW w:w="3057" w:type="dxa"/>
            <w:tcBorders>
              <w:top w:val="nil"/>
              <w:left w:val="single" w:sz="4" w:space="0" w:color="auto"/>
              <w:bottom w:val="nil"/>
              <w:right w:val="single" w:sz="4" w:space="0" w:color="auto"/>
            </w:tcBorders>
            <w:vAlign w:val="center"/>
          </w:tcPr>
          <w:p w14:paraId="11303748" w14:textId="77777777" w:rsidR="003C4CA5" w:rsidRPr="006F5CAD" w:rsidRDefault="003C4CA5" w:rsidP="003C4CA5">
            <w:pPr>
              <w:pStyle w:val="TAC"/>
              <w:rPr>
                <w:ins w:id="124" w:author="Reihaneh Malekafzaliardakani" w:date="2025-11-05T16:27:00Z" w16du:dateUtc="2025-11-05T15:27:00Z"/>
                <w:lang w:eastAsia="zh-CN"/>
              </w:rPr>
            </w:pPr>
          </w:p>
        </w:tc>
        <w:tc>
          <w:tcPr>
            <w:tcW w:w="2545" w:type="dxa"/>
            <w:tcBorders>
              <w:top w:val="nil"/>
              <w:left w:val="single" w:sz="4" w:space="0" w:color="auto"/>
              <w:bottom w:val="nil"/>
              <w:right w:val="single" w:sz="4" w:space="0" w:color="auto"/>
            </w:tcBorders>
            <w:vAlign w:val="center"/>
          </w:tcPr>
          <w:p w14:paraId="01C56F7F" w14:textId="77777777" w:rsidR="003C4CA5" w:rsidRPr="006F5CAD" w:rsidRDefault="003C4CA5" w:rsidP="003C4CA5">
            <w:pPr>
              <w:pStyle w:val="TAC"/>
              <w:rPr>
                <w:ins w:id="125" w:author="Reihaneh Malekafzaliardakani" w:date="2025-11-05T16:27:00Z" w16du:dateUtc="2025-11-05T15:27: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53004E" w14:textId="00AE988E" w:rsidR="003C4CA5" w:rsidRPr="006F5CAD" w:rsidRDefault="003C4CA5" w:rsidP="003C4CA5">
            <w:pPr>
              <w:pStyle w:val="TAC"/>
              <w:rPr>
                <w:ins w:id="126" w:author="Reihaneh Malekafzaliardakani" w:date="2025-11-05T16:27:00Z" w16du:dateUtc="2025-11-05T15:27:00Z"/>
              </w:rPr>
            </w:pPr>
            <w:ins w:id="127" w:author="Reihaneh Malekafzaliardakani" w:date="2025-11-05T16:29:00Z" w16du:dateUtc="2025-11-05T15:29:00Z">
              <w:r w:rsidRPr="006F5CAD">
                <w:rPr>
                  <w:rFonts w:cs="Arial"/>
                  <w:szCs w:val="18"/>
                </w:rPr>
                <w:t>n2</w:t>
              </w:r>
            </w:ins>
          </w:p>
        </w:tc>
        <w:tc>
          <w:tcPr>
            <w:tcW w:w="4622" w:type="dxa"/>
            <w:tcBorders>
              <w:top w:val="single" w:sz="4" w:space="0" w:color="auto"/>
              <w:left w:val="single" w:sz="4" w:space="0" w:color="auto"/>
              <w:bottom w:val="single" w:sz="4" w:space="0" w:color="auto"/>
              <w:right w:val="single" w:sz="4" w:space="0" w:color="auto"/>
            </w:tcBorders>
            <w:vAlign w:val="center"/>
          </w:tcPr>
          <w:p w14:paraId="213F676A" w14:textId="1797EE03" w:rsidR="003C4CA5" w:rsidRPr="006F5CAD" w:rsidRDefault="003C4CA5" w:rsidP="003C4CA5">
            <w:pPr>
              <w:pStyle w:val="TAC"/>
              <w:rPr>
                <w:ins w:id="128" w:author="Reihaneh Malekafzaliardakani" w:date="2025-11-05T16:27:00Z" w16du:dateUtc="2025-11-05T15:27:00Z"/>
                <w:rFonts w:cs="Arial"/>
                <w:color w:val="000000"/>
                <w:szCs w:val="18"/>
                <w:lang w:eastAsia="zh-CN" w:bidi="ar"/>
              </w:rPr>
            </w:pPr>
            <w:ins w:id="129" w:author="Reihaneh Malekafzaliardakani" w:date="2025-11-05T16:30:00Z" w16du:dateUtc="2025-11-05T15:30:00Z">
              <w:r w:rsidRPr="006F5CAD">
                <w:rPr>
                  <w:rFonts w:cs="Arial"/>
                  <w:color w:val="000000"/>
                  <w:szCs w:val="18"/>
                  <w:lang w:eastAsia="zh-CN" w:bidi="ar"/>
                </w:rPr>
                <w:t>CA_n</w:t>
              </w:r>
              <w:r>
                <w:rPr>
                  <w:rFonts w:cs="Arial"/>
                  <w:color w:val="000000"/>
                  <w:szCs w:val="18"/>
                  <w:lang w:eastAsia="zh-CN" w:bidi="ar"/>
                </w:rPr>
                <w:t>2</w:t>
              </w:r>
              <w:r w:rsidRPr="006F5CAD">
                <w:rPr>
                  <w:rFonts w:cs="Arial"/>
                  <w:color w:val="000000"/>
                  <w:szCs w:val="18"/>
                  <w:lang w:eastAsia="zh-CN" w:bidi="ar"/>
                </w:rPr>
                <w:t>(2A)_BCS</w:t>
              </w:r>
              <w:r>
                <w:rPr>
                  <w:rFonts w:cs="Arial"/>
                  <w:color w:val="000000"/>
                  <w:szCs w:val="18"/>
                  <w:lang w:eastAsia="zh-CN" w:bidi="ar"/>
                </w:rPr>
                <w:t>4 and 5</w:t>
              </w:r>
            </w:ins>
          </w:p>
        </w:tc>
        <w:tc>
          <w:tcPr>
            <w:tcW w:w="2218" w:type="dxa"/>
            <w:tcBorders>
              <w:top w:val="single" w:sz="4" w:space="0" w:color="auto"/>
              <w:left w:val="single" w:sz="4" w:space="0" w:color="auto"/>
              <w:bottom w:val="nil"/>
              <w:right w:val="single" w:sz="4" w:space="0" w:color="auto"/>
            </w:tcBorders>
            <w:vAlign w:val="center"/>
          </w:tcPr>
          <w:p w14:paraId="186F0508" w14:textId="5810D454" w:rsidR="003C4CA5" w:rsidRPr="006F5CAD" w:rsidRDefault="003C4CA5" w:rsidP="003C4CA5">
            <w:pPr>
              <w:pStyle w:val="TAC"/>
              <w:rPr>
                <w:ins w:id="130" w:author="Reihaneh Malekafzaliardakani" w:date="2025-11-05T16:27:00Z" w16du:dateUtc="2025-11-05T15:27:00Z"/>
                <w:lang w:eastAsia="zh-CN"/>
              </w:rPr>
            </w:pPr>
            <w:ins w:id="131" w:author="Reihaneh Malekafzaliardakani" w:date="2025-11-05T16:29:00Z" w16du:dateUtc="2025-11-05T15:29:00Z">
              <w:r w:rsidRPr="006F5CAD">
                <w:rPr>
                  <w:rFonts w:cs="Arial"/>
                  <w:szCs w:val="18"/>
                  <w:lang w:eastAsia="zh-CN"/>
                </w:rPr>
                <w:t>4 and 5</w:t>
              </w:r>
            </w:ins>
          </w:p>
        </w:tc>
      </w:tr>
      <w:tr w:rsidR="003C4CA5" w:rsidRPr="006F5CAD" w14:paraId="5248574B" w14:textId="77777777" w:rsidTr="003C4CA5">
        <w:trPr>
          <w:jc w:val="center"/>
          <w:ins w:id="132" w:author="Reihaneh Malekafzaliardakani" w:date="2025-11-05T16:27:00Z"/>
        </w:trPr>
        <w:tc>
          <w:tcPr>
            <w:tcW w:w="3057" w:type="dxa"/>
            <w:tcBorders>
              <w:top w:val="nil"/>
              <w:left w:val="single" w:sz="4" w:space="0" w:color="auto"/>
              <w:bottom w:val="nil"/>
              <w:right w:val="single" w:sz="4" w:space="0" w:color="auto"/>
            </w:tcBorders>
            <w:vAlign w:val="center"/>
          </w:tcPr>
          <w:p w14:paraId="6394B4D4" w14:textId="77777777" w:rsidR="003C4CA5" w:rsidRPr="006F5CAD" w:rsidRDefault="003C4CA5" w:rsidP="003C4CA5">
            <w:pPr>
              <w:pStyle w:val="TAC"/>
              <w:rPr>
                <w:ins w:id="133" w:author="Reihaneh Malekafzaliardakani" w:date="2025-11-05T16:27:00Z" w16du:dateUtc="2025-11-05T15:27:00Z"/>
                <w:lang w:eastAsia="zh-CN"/>
              </w:rPr>
            </w:pPr>
          </w:p>
        </w:tc>
        <w:tc>
          <w:tcPr>
            <w:tcW w:w="2545" w:type="dxa"/>
            <w:tcBorders>
              <w:top w:val="nil"/>
              <w:left w:val="single" w:sz="4" w:space="0" w:color="auto"/>
              <w:bottom w:val="nil"/>
              <w:right w:val="single" w:sz="4" w:space="0" w:color="auto"/>
            </w:tcBorders>
            <w:vAlign w:val="center"/>
          </w:tcPr>
          <w:p w14:paraId="5AEA0B8C" w14:textId="77777777" w:rsidR="003C4CA5" w:rsidRPr="006F5CAD" w:rsidRDefault="003C4CA5" w:rsidP="003C4CA5">
            <w:pPr>
              <w:pStyle w:val="TAC"/>
              <w:rPr>
                <w:ins w:id="134" w:author="Reihaneh Malekafzaliardakani" w:date="2025-11-05T16:27:00Z" w16du:dateUtc="2025-11-05T15:27: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C9CE3A" w14:textId="18AE825E" w:rsidR="003C4CA5" w:rsidRPr="006F5CAD" w:rsidRDefault="003C4CA5" w:rsidP="003C4CA5">
            <w:pPr>
              <w:pStyle w:val="TAC"/>
              <w:rPr>
                <w:ins w:id="135" w:author="Reihaneh Malekafzaliardakani" w:date="2025-11-05T16:27:00Z" w16du:dateUtc="2025-11-05T15:27:00Z"/>
              </w:rPr>
            </w:pPr>
            <w:ins w:id="136" w:author="Reihaneh Malekafzaliardakani" w:date="2025-11-05T16:29:00Z" w16du:dateUtc="2025-11-05T15:29:00Z">
              <w:r w:rsidRPr="006F5CAD">
                <w:rPr>
                  <w:rFonts w:cs="Arial"/>
                  <w:szCs w:val="18"/>
                </w:rPr>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5BF97523" w14:textId="79CC208B" w:rsidR="003C4CA5" w:rsidRPr="006F5CAD" w:rsidRDefault="003C4CA5" w:rsidP="003C4CA5">
            <w:pPr>
              <w:pStyle w:val="TAC"/>
              <w:rPr>
                <w:ins w:id="137" w:author="Reihaneh Malekafzaliardakani" w:date="2025-11-05T16:27:00Z" w16du:dateUtc="2025-11-05T15:27:00Z"/>
                <w:rFonts w:cs="Arial"/>
                <w:color w:val="000000"/>
                <w:szCs w:val="18"/>
                <w:lang w:eastAsia="zh-CN" w:bidi="ar"/>
              </w:rPr>
            </w:pPr>
            <w:ins w:id="138" w:author="Reihaneh Malekafzaliardakani" w:date="2025-11-05T16:29:00Z" w16du:dateUtc="2025-11-05T15:29:00Z">
              <w:r w:rsidRPr="006F5CAD">
                <w:rPr>
                  <w:rFonts w:cs="Arial"/>
                  <w:szCs w:val="18"/>
                </w:rPr>
                <w:t>n30 channel bandwidths in Table 5.3.5-1</w:t>
              </w:r>
            </w:ins>
          </w:p>
        </w:tc>
        <w:tc>
          <w:tcPr>
            <w:tcW w:w="2218" w:type="dxa"/>
            <w:tcBorders>
              <w:top w:val="nil"/>
              <w:left w:val="single" w:sz="4" w:space="0" w:color="auto"/>
              <w:bottom w:val="nil"/>
              <w:right w:val="single" w:sz="4" w:space="0" w:color="auto"/>
            </w:tcBorders>
            <w:vAlign w:val="center"/>
          </w:tcPr>
          <w:p w14:paraId="0C0FB967" w14:textId="77777777" w:rsidR="003C4CA5" w:rsidRPr="006F5CAD" w:rsidRDefault="003C4CA5" w:rsidP="003C4CA5">
            <w:pPr>
              <w:pStyle w:val="TAC"/>
              <w:rPr>
                <w:ins w:id="139" w:author="Reihaneh Malekafzaliardakani" w:date="2025-11-05T16:27:00Z" w16du:dateUtc="2025-11-05T15:27:00Z"/>
                <w:lang w:eastAsia="zh-CN"/>
              </w:rPr>
            </w:pPr>
          </w:p>
        </w:tc>
      </w:tr>
      <w:tr w:rsidR="003C4CA5" w:rsidRPr="006F5CAD" w14:paraId="49A0AC5F" w14:textId="77777777" w:rsidTr="00606BB9">
        <w:trPr>
          <w:jc w:val="center"/>
          <w:ins w:id="140" w:author="Reihaneh Malekafzaliardakani" w:date="2025-11-05T16:27:00Z"/>
        </w:trPr>
        <w:tc>
          <w:tcPr>
            <w:tcW w:w="3057" w:type="dxa"/>
            <w:tcBorders>
              <w:top w:val="nil"/>
              <w:left w:val="single" w:sz="4" w:space="0" w:color="auto"/>
              <w:bottom w:val="single" w:sz="4" w:space="0" w:color="auto"/>
              <w:right w:val="single" w:sz="4" w:space="0" w:color="auto"/>
            </w:tcBorders>
            <w:vAlign w:val="center"/>
          </w:tcPr>
          <w:p w14:paraId="3C49BEE6" w14:textId="77777777" w:rsidR="003C4CA5" w:rsidRPr="006F5CAD" w:rsidRDefault="003C4CA5" w:rsidP="003C4CA5">
            <w:pPr>
              <w:pStyle w:val="TAC"/>
              <w:rPr>
                <w:ins w:id="141" w:author="Reihaneh Malekafzaliardakani" w:date="2025-11-05T16:27:00Z" w16du:dateUtc="2025-11-05T15:27:00Z"/>
                <w:lang w:eastAsia="zh-CN"/>
              </w:rPr>
            </w:pPr>
          </w:p>
        </w:tc>
        <w:tc>
          <w:tcPr>
            <w:tcW w:w="2545" w:type="dxa"/>
            <w:tcBorders>
              <w:top w:val="nil"/>
              <w:left w:val="single" w:sz="4" w:space="0" w:color="auto"/>
              <w:bottom w:val="single" w:sz="4" w:space="0" w:color="auto"/>
              <w:right w:val="single" w:sz="4" w:space="0" w:color="auto"/>
            </w:tcBorders>
            <w:vAlign w:val="center"/>
          </w:tcPr>
          <w:p w14:paraId="742D518C" w14:textId="77777777" w:rsidR="003C4CA5" w:rsidRPr="006F5CAD" w:rsidRDefault="003C4CA5" w:rsidP="003C4CA5">
            <w:pPr>
              <w:pStyle w:val="TAC"/>
              <w:rPr>
                <w:ins w:id="142" w:author="Reihaneh Malekafzaliardakani" w:date="2025-11-05T16:27:00Z" w16du:dateUtc="2025-11-05T15:27: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9E5974" w14:textId="270970E1" w:rsidR="003C4CA5" w:rsidRPr="006F5CAD" w:rsidRDefault="003C4CA5" w:rsidP="003C4CA5">
            <w:pPr>
              <w:pStyle w:val="TAC"/>
              <w:rPr>
                <w:ins w:id="143" w:author="Reihaneh Malekafzaliardakani" w:date="2025-11-05T16:27:00Z" w16du:dateUtc="2025-11-05T15:27:00Z"/>
              </w:rPr>
            </w:pPr>
            <w:ins w:id="144" w:author="Reihaneh Malekafzaliardakani" w:date="2025-11-05T16:29:00Z" w16du:dateUtc="2025-11-05T15:29:00Z">
              <w:r w:rsidRPr="006F5CAD">
                <w:rPr>
                  <w:rFonts w:cs="Arial"/>
                  <w:szCs w:val="18"/>
                </w:rPr>
                <w:t>n66</w:t>
              </w:r>
            </w:ins>
          </w:p>
        </w:tc>
        <w:tc>
          <w:tcPr>
            <w:tcW w:w="4622" w:type="dxa"/>
            <w:tcBorders>
              <w:top w:val="single" w:sz="4" w:space="0" w:color="auto"/>
              <w:left w:val="single" w:sz="4" w:space="0" w:color="auto"/>
              <w:bottom w:val="single" w:sz="4" w:space="0" w:color="auto"/>
              <w:right w:val="single" w:sz="4" w:space="0" w:color="auto"/>
            </w:tcBorders>
            <w:vAlign w:val="center"/>
          </w:tcPr>
          <w:p w14:paraId="1ADA78B5" w14:textId="303C2F4C" w:rsidR="003C4CA5" w:rsidRPr="006F5CAD" w:rsidRDefault="003C4CA5" w:rsidP="003C4CA5">
            <w:pPr>
              <w:pStyle w:val="TAC"/>
              <w:rPr>
                <w:ins w:id="145" w:author="Reihaneh Malekafzaliardakani" w:date="2025-11-05T16:27:00Z" w16du:dateUtc="2025-11-05T15:27:00Z"/>
                <w:rFonts w:cs="Arial"/>
                <w:color w:val="000000"/>
                <w:szCs w:val="18"/>
                <w:lang w:eastAsia="zh-CN" w:bidi="ar"/>
              </w:rPr>
            </w:pPr>
            <w:ins w:id="146" w:author="Reihaneh Malekafzaliardakani" w:date="2025-11-05T16:29:00Z" w16du:dateUtc="2025-11-05T15:29:00Z">
              <w:r w:rsidRPr="006F5CAD">
                <w:rPr>
                  <w:rFonts w:cs="Arial"/>
                  <w:szCs w:val="18"/>
                </w:rPr>
                <w:t>n66 channel bandwidths in Table 5.3.5-1</w:t>
              </w:r>
            </w:ins>
          </w:p>
        </w:tc>
        <w:tc>
          <w:tcPr>
            <w:tcW w:w="2218" w:type="dxa"/>
            <w:tcBorders>
              <w:top w:val="nil"/>
              <w:left w:val="single" w:sz="4" w:space="0" w:color="auto"/>
              <w:bottom w:val="single" w:sz="4" w:space="0" w:color="auto"/>
              <w:right w:val="single" w:sz="4" w:space="0" w:color="auto"/>
            </w:tcBorders>
            <w:vAlign w:val="center"/>
          </w:tcPr>
          <w:p w14:paraId="4A5568C2" w14:textId="77777777" w:rsidR="003C4CA5" w:rsidRPr="006F5CAD" w:rsidRDefault="003C4CA5" w:rsidP="003C4CA5">
            <w:pPr>
              <w:pStyle w:val="TAC"/>
              <w:rPr>
                <w:ins w:id="147" w:author="Reihaneh Malekafzaliardakani" w:date="2025-11-05T16:27:00Z" w16du:dateUtc="2025-11-05T15:27:00Z"/>
                <w:lang w:eastAsia="zh-CN"/>
              </w:rPr>
            </w:pPr>
          </w:p>
        </w:tc>
      </w:tr>
      <w:tr w:rsidR="00D274B5" w:rsidRPr="006F5CAD" w14:paraId="72577114" w14:textId="77777777" w:rsidTr="00606BB9">
        <w:trPr>
          <w:jc w:val="center"/>
          <w:ins w:id="148" w:author="Reihaneh Malekafzaliardakani" w:date="2025-11-17T19:22:00Z" w16du:dateUtc="2025-11-17T18:22:00Z"/>
        </w:trPr>
        <w:tc>
          <w:tcPr>
            <w:tcW w:w="3057" w:type="dxa"/>
            <w:tcBorders>
              <w:top w:val="single" w:sz="4" w:space="0" w:color="auto"/>
              <w:left w:val="single" w:sz="4" w:space="0" w:color="auto"/>
              <w:bottom w:val="nil"/>
              <w:right w:val="single" w:sz="4" w:space="0" w:color="auto"/>
            </w:tcBorders>
            <w:vAlign w:val="center"/>
          </w:tcPr>
          <w:p w14:paraId="1CCEABDB" w14:textId="75B84380" w:rsidR="00D274B5" w:rsidRPr="006F5CAD" w:rsidRDefault="00D274B5" w:rsidP="00D274B5">
            <w:pPr>
              <w:pStyle w:val="TAC"/>
              <w:rPr>
                <w:ins w:id="149" w:author="Reihaneh Malekafzaliardakani" w:date="2025-11-17T19:22:00Z" w16du:dateUtc="2025-11-17T18:22:00Z"/>
                <w:lang w:eastAsia="zh-CN"/>
              </w:rPr>
            </w:pPr>
            <w:ins w:id="150" w:author="Reihaneh Malekafzaliardakani" w:date="2025-11-17T19:22:00Z" w16du:dateUtc="2025-11-17T18:22:00Z">
              <w:r w:rsidRPr="006F5CAD">
                <w:rPr>
                  <w:lang w:eastAsia="zh-CN"/>
                </w:rPr>
                <w:t>CA_n2A-n30A-n66(2A)</w:t>
              </w:r>
            </w:ins>
          </w:p>
        </w:tc>
        <w:tc>
          <w:tcPr>
            <w:tcW w:w="2545" w:type="dxa"/>
            <w:tcBorders>
              <w:top w:val="single" w:sz="4" w:space="0" w:color="auto"/>
              <w:left w:val="single" w:sz="4" w:space="0" w:color="auto"/>
              <w:bottom w:val="nil"/>
              <w:right w:val="single" w:sz="4" w:space="0" w:color="auto"/>
            </w:tcBorders>
            <w:vAlign w:val="center"/>
          </w:tcPr>
          <w:p w14:paraId="39028720" w14:textId="77777777" w:rsidR="00D274B5" w:rsidRPr="006F5CAD" w:rsidRDefault="00D274B5" w:rsidP="00D274B5">
            <w:pPr>
              <w:pStyle w:val="TAC"/>
              <w:rPr>
                <w:ins w:id="151" w:author="Reihaneh Malekafzaliardakani" w:date="2025-11-17T19:22:00Z" w16du:dateUtc="2025-11-17T18:22:00Z"/>
              </w:rPr>
            </w:pPr>
            <w:ins w:id="152" w:author="Reihaneh Malekafzaliardakani" w:date="2025-11-17T19:22:00Z" w16du:dateUtc="2025-11-17T18:22:00Z">
              <w:r w:rsidRPr="006F5CAD">
                <w:t>CA_n2A-n30A</w:t>
              </w:r>
            </w:ins>
          </w:p>
          <w:p w14:paraId="3106B9C2" w14:textId="77777777" w:rsidR="00D274B5" w:rsidRPr="006F5CAD" w:rsidRDefault="00D274B5" w:rsidP="00D274B5">
            <w:pPr>
              <w:pStyle w:val="TAC"/>
              <w:rPr>
                <w:ins w:id="153" w:author="Reihaneh Malekafzaliardakani" w:date="2025-11-17T19:22:00Z" w16du:dateUtc="2025-11-17T18:22:00Z"/>
              </w:rPr>
            </w:pPr>
            <w:ins w:id="154" w:author="Reihaneh Malekafzaliardakani" w:date="2025-11-17T19:22:00Z" w16du:dateUtc="2025-11-17T18:22:00Z">
              <w:r w:rsidRPr="006F5CAD">
                <w:t>CA_n2A-n66A</w:t>
              </w:r>
            </w:ins>
          </w:p>
          <w:p w14:paraId="6A1106DD" w14:textId="77777777" w:rsidR="00D274B5" w:rsidRPr="006F5CAD" w:rsidRDefault="00D274B5" w:rsidP="00D274B5">
            <w:pPr>
              <w:pStyle w:val="TAC"/>
              <w:rPr>
                <w:ins w:id="155" w:author="Reihaneh Malekafzaliardakani" w:date="2025-11-17T19:22:00Z" w16du:dateUtc="2025-11-17T18:22:00Z"/>
              </w:rPr>
            </w:pPr>
            <w:ins w:id="156" w:author="Reihaneh Malekafzaliardakani" w:date="2025-11-17T19:22:00Z" w16du:dateUtc="2025-11-17T18:22:00Z">
              <w:r w:rsidRPr="006F5CAD">
                <w:t>CA_n30A-n66A</w:t>
              </w:r>
            </w:ins>
          </w:p>
          <w:p w14:paraId="3FA3C454" w14:textId="77777777" w:rsidR="00D274B5" w:rsidRPr="006F5CAD" w:rsidRDefault="00D274B5" w:rsidP="00D274B5">
            <w:pPr>
              <w:pStyle w:val="TAC"/>
              <w:rPr>
                <w:ins w:id="157" w:author="Reihaneh Malekafzaliardakani" w:date="2025-11-17T19:22:00Z" w16du:dateUtc="2025-11-17T18:22: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AFA735" w14:textId="2A413FC0" w:rsidR="00D274B5" w:rsidRPr="006F5CAD" w:rsidRDefault="00D274B5" w:rsidP="00D274B5">
            <w:pPr>
              <w:pStyle w:val="TAC"/>
              <w:rPr>
                <w:ins w:id="158" w:author="Reihaneh Malekafzaliardakani" w:date="2025-11-17T19:22:00Z" w16du:dateUtc="2025-11-17T18:22:00Z"/>
                <w:rFonts w:cs="Arial"/>
                <w:szCs w:val="18"/>
              </w:rPr>
            </w:pPr>
            <w:ins w:id="159" w:author="Reihaneh Malekafzaliardakani" w:date="2025-11-17T19:22:00Z" w16du:dateUtc="2025-11-17T18:22:00Z">
              <w:r w:rsidRPr="006F5CAD">
                <w:t>n2</w:t>
              </w:r>
            </w:ins>
          </w:p>
        </w:tc>
        <w:tc>
          <w:tcPr>
            <w:tcW w:w="4622" w:type="dxa"/>
            <w:tcBorders>
              <w:top w:val="single" w:sz="4" w:space="0" w:color="auto"/>
              <w:left w:val="single" w:sz="4" w:space="0" w:color="auto"/>
              <w:bottom w:val="single" w:sz="4" w:space="0" w:color="auto"/>
              <w:right w:val="single" w:sz="4" w:space="0" w:color="auto"/>
            </w:tcBorders>
            <w:vAlign w:val="center"/>
          </w:tcPr>
          <w:p w14:paraId="55AE43D1" w14:textId="24377F12" w:rsidR="00D274B5" w:rsidRPr="006F5CAD" w:rsidRDefault="00D274B5" w:rsidP="00D274B5">
            <w:pPr>
              <w:pStyle w:val="TAC"/>
              <w:rPr>
                <w:ins w:id="160" w:author="Reihaneh Malekafzaliardakani" w:date="2025-11-17T19:22:00Z" w16du:dateUtc="2025-11-17T18:22:00Z"/>
                <w:rFonts w:cs="Arial"/>
                <w:szCs w:val="18"/>
              </w:rPr>
            </w:pPr>
            <w:ins w:id="161" w:author="Reihaneh Malekafzaliardakani" w:date="2025-11-17T19:22:00Z" w16du:dateUtc="2025-11-17T18:22:00Z">
              <w:r w:rsidRPr="006F5CAD">
                <w:rPr>
                  <w:rFonts w:cs="Arial"/>
                  <w:color w:val="000000"/>
                  <w:szCs w:val="18"/>
                  <w:lang w:eastAsia="zh-CN" w:bidi="ar"/>
                </w:rPr>
                <w:t>5, 10, 15, 20</w:t>
              </w:r>
            </w:ins>
          </w:p>
        </w:tc>
        <w:tc>
          <w:tcPr>
            <w:tcW w:w="2218" w:type="dxa"/>
            <w:tcBorders>
              <w:top w:val="single" w:sz="4" w:space="0" w:color="auto"/>
              <w:left w:val="single" w:sz="4" w:space="0" w:color="auto"/>
              <w:bottom w:val="nil"/>
              <w:right w:val="single" w:sz="4" w:space="0" w:color="auto"/>
            </w:tcBorders>
            <w:vAlign w:val="center"/>
          </w:tcPr>
          <w:p w14:paraId="196C7F2C" w14:textId="3495A94E" w:rsidR="00D274B5" w:rsidRPr="006F5CAD" w:rsidRDefault="00D274B5" w:rsidP="00D274B5">
            <w:pPr>
              <w:pStyle w:val="TAC"/>
              <w:rPr>
                <w:ins w:id="162" w:author="Reihaneh Malekafzaliardakani" w:date="2025-11-17T19:22:00Z" w16du:dateUtc="2025-11-17T18:22:00Z"/>
                <w:lang w:eastAsia="zh-CN"/>
              </w:rPr>
            </w:pPr>
            <w:ins w:id="163" w:author="Reihaneh Malekafzaliardakani" w:date="2025-11-17T19:22:00Z" w16du:dateUtc="2025-11-17T18:22:00Z">
              <w:r w:rsidRPr="006F5CAD">
                <w:rPr>
                  <w:lang w:eastAsia="zh-CN"/>
                </w:rPr>
                <w:t>0</w:t>
              </w:r>
            </w:ins>
          </w:p>
        </w:tc>
      </w:tr>
      <w:tr w:rsidR="00D274B5" w:rsidRPr="006F5CAD" w14:paraId="25E1CE8C" w14:textId="77777777" w:rsidTr="00606BB9">
        <w:trPr>
          <w:jc w:val="center"/>
          <w:ins w:id="164" w:author="Reihaneh Malekafzaliardakani" w:date="2025-11-17T19:22:00Z" w16du:dateUtc="2025-11-17T18:22:00Z"/>
        </w:trPr>
        <w:tc>
          <w:tcPr>
            <w:tcW w:w="3057" w:type="dxa"/>
            <w:tcBorders>
              <w:top w:val="nil"/>
              <w:left w:val="single" w:sz="4" w:space="0" w:color="auto"/>
              <w:bottom w:val="nil"/>
              <w:right w:val="single" w:sz="4" w:space="0" w:color="auto"/>
            </w:tcBorders>
            <w:vAlign w:val="center"/>
          </w:tcPr>
          <w:p w14:paraId="1F9A1204" w14:textId="77777777" w:rsidR="00D274B5" w:rsidRPr="006F5CAD" w:rsidRDefault="00D274B5" w:rsidP="00D274B5">
            <w:pPr>
              <w:pStyle w:val="TAC"/>
              <w:rPr>
                <w:ins w:id="165" w:author="Reihaneh Malekafzaliardakani" w:date="2025-11-17T19:22:00Z" w16du:dateUtc="2025-11-17T18:22:00Z"/>
                <w:lang w:eastAsia="zh-CN"/>
              </w:rPr>
            </w:pPr>
          </w:p>
        </w:tc>
        <w:tc>
          <w:tcPr>
            <w:tcW w:w="2545" w:type="dxa"/>
            <w:tcBorders>
              <w:top w:val="nil"/>
              <w:left w:val="single" w:sz="4" w:space="0" w:color="auto"/>
              <w:bottom w:val="nil"/>
              <w:right w:val="single" w:sz="4" w:space="0" w:color="auto"/>
            </w:tcBorders>
            <w:vAlign w:val="center"/>
          </w:tcPr>
          <w:p w14:paraId="74B1DFC4" w14:textId="77777777" w:rsidR="00D274B5" w:rsidRPr="006F5CAD" w:rsidRDefault="00D274B5" w:rsidP="00D274B5">
            <w:pPr>
              <w:pStyle w:val="TAC"/>
              <w:rPr>
                <w:ins w:id="166" w:author="Reihaneh Malekafzaliardakani" w:date="2025-11-17T19:22:00Z" w16du:dateUtc="2025-11-17T18:22: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E26ADF" w14:textId="0012929C" w:rsidR="00D274B5" w:rsidRPr="006F5CAD" w:rsidRDefault="00D274B5" w:rsidP="00D274B5">
            <w:pPr>
              <w:pStyle w:val="TAC"/>
              <w:rPr>
                <w:ins w:id="167" w:author="Reihaneh Malekafzaliardakani" w:date="2025-11-17T19:22:00Z" w16du:dateUtc="2025-11-17T18:22:00Z"/>
                <w:rFonts w:cs="Arial"/>
                <w:szCs w:val="18"/>
              </w:rPr>
            </w:pPr>
            <w:ins w:id="168" w:author="Reihaneh Malekafzaliardakani" w:date="2025-11-17T19:22:00Z" w16du:dateUtc="2025-11-17T18:22:00Z">
              <w:r w:rsidRPr="006F5CAD">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172AD2D8" w14:textId="638F1F92" w:rsidR="00D274B5" w:rsidRPr="006F5CAD" w:rsidRDefault="00D274B5" w:rsidP="00D274B5">
            <w:pPr>
              <w:pStyle w:val="TAC"/>
              <w:rPr>
                <w:ins w:id="169" w:author="Reihaneh Malekafzaliardakani" w:date="2025-11-17T19:22:00Z" w16du:dateUtc="2025-11-17T18:22:00Z"/>
                <w:rFonts w:cs="Arial"/>
                <w:szCs w:val="18"/>
              </w:rPr>
            </w:pPr>
            <w:ins w:id="170" w:author="Reihaneh Malekafzaliardakani" w:date="2025-11-17T19:22:00Z" w16du:dateUtc="2025-11-17T18:22:00Z">
              <w:r w:rsidRPr="006F5CAD">
                <w:rPr>
                  <w:rFonts w:cs="Arial"/>
                  <w:color w:val="000000"/>
                  <w:szCs w:val="18"/>
                  <w:lang w:eastAsia="zh-CN" w:bidi="ar"/>
                </w:rPr>
                <w:t>5, 10</w:t>
              </w:r>
            </w:ins>
          </w:p>
        </w:tc>
        <w:tc>
          <w:tcPr>
            <w:tcW w:w="2218" w:type="dxa"/>
            <w:tcBorders>
              <w:top w:val="nil"/>
              <w:left w:val="single" w:sz="4" w:space="0" w:color="auto"/>
              <w:bottom w:val="nil"/>
              <w:right w:val="single" w:sz="4" w:space="0" w:color="auto"/>
            </w:tcBorders>
            <w:vAlign w:val="center"/>
          </w:tcPr>
          <w:p w14:paraId="60E7562C" w14:textId="77777777" w:rsidR="00D274B5" w:rsidRPr="006F5CAD" w:rsidRDefault="00D274B5" w:rsidP="00D274B5">
            <w:pPr>
              <w:pStyle w:val="TAC"/>
              <w:rPr>
                <w:ins w:id="171" w:author="Reihaneh Malekafzaliardakani" w:date="2025-11-17T19:22:00Z" w16du:dateUtc="2025-11-17T18:22:00Z"/>
                <w:lang w:eastAsia="zh-CN"/>
              </w:rPr>
            </w:pPr>
          </w:p>
        </w:tc>
      </w:tr>
      <w:tr w:rsidR="00D274B5" w:rsidRPr="006F5CAD" w14:paraId="5996430C" w14:textId="77777777" w:rsidTr="00606BB9">
        <w:trPr>
          <w:jc w:val="center"/>
          <w:ins w:id="172" w:author="Reihaneh Malekafzaliardakani" w:date="2025-11-17T19:22:00Z" w16du:dateUtc="2025-11-17T18:22:00Z"/>
        </w:trPr>
        <w:tc>
          <w:tcPr>
            <w:tcW w:w="3057" w:type="dxa"/>
            <w:tcBorders>
              <w:top w:val="nil"/>
              <w:left w:val="single" w:sz="4" w:space="0" w:color="auto"/>
              <w:bottom w:val="nil"/>
              <w:right w:val="single" w:sz="4" w:space="0" w:color="auto"/>
            </w:tcBorders>
            <w:vAlign w:val="center"/>
          </w:tcPr>
          <w:p w14:paraId="62BD8E4C" w14:textId="77777777" w:rsidR="00D274B5" w:rsidRPr="006F5CAD" w:rsidRDefault="00D274B5" w:rsidP="00D274B5">
            <w:pPr>
              <w:pStyle w:val="TAC"/>
              <w:rPr>
                <w:ins w:id="173" w:author="Reihaneh Malekafzaliardakani" w:date="2025-11-17T19:22:00Z" w16du:dateUtc="2025-11-17T18:22:00Z"/>
                <w:lang w:eastAsia="zh-CN"/>
              </w:rPr>
            </w:pPr>
          </w:p>
        </w:tc>
        <w:tc>
          <w:tcPr>
            <w:tcW w:w="2545" w:type="dxa"/>
            <w:tcBorders>
              <w:top w:val="nil"/>
              <w:left w:val="single" w:sz="4" w:space="0" w:color="auto"/>
              <w:bottom w:val="nil"/>
              <w:right w:val="single" w:sz="4" w:space="0" w:color="auto"/>
            </w:tcBorders>
            <w:vAlign w:val="center"/>
          </w:tcPr>
          <w:p w14:paraId="1D08F7B7" w14:textId="77777777" w:rsidR="00D274B5" w:rsidRPr="006F5CAD" w:rsidRDefault="00D274B5" w:rsidP="00D274B5">
            <w:pPr>
              <w:pStyle w:val="TAC"/>
              <w:rPr>
                <w:ins w:id="174" w:author="Reihaneh Malekafzaliardakani" w:date="2025-11-17T19:22:00Z" w16du:dateUtc="2025-11-17T18:22: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13F5DA" w14:textId="04BB0706" w:rsidR="00D274B5" w:rsidRPr="006F5CAD" w:rsidRDefault="00D274B5" w:rsidP="00D274B5">
            <w:pPr>
              <w:pStyle w:val="TAC"/>
              <w:rPr>
                <w:ins w:id="175" w:author="Reihaneh Malekafzaliardakani" w:date="2025-11-17T19:22:00Z" w16du:dateUtc="2025-11-17T18:22:00Z"/>
                <w:rFonts w:cs="Arial"/>
                <w:szCs w:val="18"/>
              </w:rPr>
            </w:pPr>
            <w:ins w:id="176" w:author="Reihaneh Malekafzaliardakani" w:date="2025-11-17T19:22:00Z" w16du:dateUtc="2025-11-17T18:22:00Z">
              <w:r w:rsidRPr="006F5CAD">
                <w:t>n66</w:t>
              </w:r>
            </w:ins>
          </w:p>
        </w:tc>
        <w:tc>
          <w:tcPr>
            <w:tcW w:w="4622" w:type="dxa"/>
            <w:tcBorders>
              <w:top w:val="single" w:sz="4" w:space="0" w:color="auto"/>
              <w:left w:val="single" w:sz="4" w:space="0" w:color="auto"/>
              <w:bottom w:val="single" w:sz="4" w:space="0" w:color="auto"/>
              <w:right w:val="single" w:sz="4" w:space="0" w:color="auto"/>
            </w:tcBorders>
            <w:vAlign w:val="center"/>
          </w:tcPr>
          <w:p w14:paraId="24CBAC40" w14:textId="16093046" w:rsidR="00D274B5" w:rsidRPr="006F5CAD" w:rsidRDefault="00D274B5" w:rsidP="00D274B5">
            <w:pPr>
              <w:pStyle w:val="TAC"/>
              <w:rPr>
                <w:ins w:id="177" w:author="Reihaneh Malekafzaliardakani" w:date="2025-11-17T19:22:00Z" w16du:dateUtc="2025-11-17T18:22:00Z"/>
                <w:rFonts w:cs="Arial"/>
                <w:szCs w:val="18"/>
              </w:rPr>
            </w:pPr>
            <w:ins w:id="178" w:author="Reihaneh Malekafzaliardakani" w:date="2025-11-17T19:22:00Z" w16du:dateUtc="2025-11-17T18:22:00Z">
              <w:r w:rsidRPr="006F5CAD">
                <w:rPr>
                  <w:rFonts w:cs="Arial"/>
                  <w:color w:val="000000"/>
                  <w:szCs w:val="18"/>
                  <w:lang w:eastAsia="zh-CN" w:bidi="ar"/>
                </w:rPr>
                <w:t>CA_n66(2A)_BCS0</w:t>
              </w:r>
            </w:ins>
          </w:p>
        </w:tc>
        <w:tc>
          <w:tcPr>
            <w:tcW w:w="2218" w:type="dxa"/>
            <w:tcBorders>
              <w:top w:val="nil"/>
              <w:left w:val="single" w:sz="4" w:space="0" w:color="auto"/>
              <w:bottom w:val="single" w:sz="4" w:space="0" w:color="auto"/>
              <w:right w:val="single" w:sz="4" w:space="0" w:color="auto"/>
            </w:tcBorders>
            <w:vAlign w:val="center"/>
          </w:tcPr>
          <w:p w14:paraId="349BD710" w14:textId="77777777" w:rsidR="00D274B5" w:rsidRPr="006F5CAD" w:rsidRDefault="00D274B5" w:rsidP="00D274B5">
            <w:pPr>
              <w:pStyle w:val="TAC"/>
              <w:rPr>
                <w:ins w:id="179" w:author="Reihaneh Malekafzaliardakani" w:date="2025-11-17T19:22:00Z" w16du:dateUtc="2025-11-17T18:22:00Z"/>
                <w:lang w:eastAsia="zh-CN"/>
              </w:rPr>
            </w:pPr>
          </w:p>
        </w:tc>
      </w:tr>
      <w:tr w:rsidR="00D274B5" w:rsidRPr="006F5CAD" w14:paraId="55FCC261" w14:textId="77777777" w:rsidTr="00606BB9">
        <w:trPr>
          <w:jc w:val="center"/>
          <w:ins w:id="180" w:author="Reihaneh Malekafzaliardakani" w:date="2025-11-17T19:22:00Z" w16du:dateUtc="2025-11-17T18:22:00Z"/>
        </w:trPr>
        <w:tc>
          <w:tcPr>
            <w:tcW w:w="3057" w:type="dxa"/>
            <w:tcBorders>
              <w:top w:val="nil"/>
              <w:left w:val="single" w:sz="4" w:space="0" w:color="auto"/>
              <w:bottom w:val="nil"/>
              <w:right w:val="single" w:sz="4" w:space="0" w:color="auto"/>
            </w:tcBorders>
            <w:vAlign w:val="center"/>
          </w:tcPr>
          <w:p w14:paraId="74971313" w14:textId="77777777" w:rsidR="00D274B5" w:rsidRPr="006F5CAD" w:rsidRDefault="00D274B5" w:rsidP="00D274B5">
            <w:pPr>
              <w:pStyle w:val="TAC"/>
              <w:rPr>
                <w:ins w:id="181" w:author="Reihaneh Malekafzaliardakani" w:date="2025-11-17T19:22:00Z" w16du:dateUtc="2025-11-17T18:22:00Z"/>
                <w:lang w:eastAsia="zh-CN"/>
              </w:rPr>
            </w:pPr>
          </w:p>
        </w:tc>
        <w:tc>
          <w:tcPr>
            <w:tcW w:w="2545" w:type="dxa"/>
            <w:tcBorders>
              <w:top w:val="nil"/>
              <w:left w:val="single" w:sz="4" w:space="0" w:color="auto"/>
              <w:bottom w:val="nil"/>
              <w:right w:val="single" w:sz="4" w:space="0" w:color="auto"/>
            </w:tcBorders>
            <w:vAlign w:val="center"/>
          </w:tcPr>
          <w:p w14:paraId="62C3B96F" w14:textId="77777777" w:rsidR="00D274B5" w:rsidRPr="006F5CAD" w:rsidRDefault="00D274B5" w:rsidP="00D274B5">
            <w:pPr>
              <w:pStyle w:val="TAC"/>
              <w:rPr>
                <w:ins w:id="182" w:author="Reihaneh Malekafzaliardakani" w:date="2025-11-17T19:22:00Z" w16du:dateUtc="2025-11-17T18:22: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ADC925" w14:textId="798D9EA8" w:rsidR="00D274B5" w:rsidRPr="006F5CAD" w:rsidRDefault="00D274B5" w:rsidP="00D274B5">
            <w:pPr>
              <w:pStyle w:val="TAC"/>
              <w:rPr>
                <w:ins w:id="183" w:author="Reihaneh Malekafzaliardakani" w:date="2025-11-17T19:22:00Z" w16du:dateUtc="2025-11-17T18:22:00Z"/>
                <w:rFonts w:cs="Arial"/>
                <w:szCs w:val="18"/>
              </w:rPr>
            </w:pPr>
            <w:ins w:id="184" w:author="Reihaneh Malekafzaliardakani" w:date="2025-11-17T19:22:00Z" w16du:dateUtc="2025-11-17T18:22:00Z">
              <w:r w:rsidRPr="006F5CAD">
                <w:t>n2</w:t>
              </w:r>
            </w:ins>
          </w:p>
        </w:tc>
        <w:tc>
          <w:tcPr>
            <w:tcW w:w="4622" w:type="dxa"/>
            <w:tcBorders>
              <w:top w:val="single" w:sz="4" w:space="0" w:color="auto"/>
              <w:left w:val="single" w:sz="4" w:space="0" w:color="auto"/>
              <w:bottom w:val="single" w:sz="4" w:space="0" w:color="auto"/>
              <w:right w:val="single" w:sz="4" w:space="0" w:color="auto"/>
            </w:tcBorders>
            <w:vAlign w:val="center"/>
          </w:tcPr>
          <w:p w14:paraId="6B0A408B" w14:textId="490C79D5" w:rsidR="00D274B5" w:rsidRPr="006F5CAD" w:rsidRDefault="00D274B5" w:rsidP="00D274B5">
            <w:pPr>
              <w:pStyle w:val="TAC"/>
              <w:rPr>
                <w:ins w:id="185" w:author="Reihaneh Malekafzaliardakani" w:date="2025-11-17T19:22:00Z" w16du:dateUtc="2025-11-17T18:22:00Z"/>
                <w:rFonts w:cs="Arial"/>
                <w:szCs w:val="18"/>
              </w:rPr>
            </w:pPr>
            <w:ins w:id="186" w:author="Reihaneh Malekafzaliardakani" w:date="2025-11-17T19:22:00Z" w16du:dateUtc="2025-11-17T18:22:00Z">
              <w:r w:rsidRPr="006F5CAD">
                <w:rPr>
                  <w:rFonts w:cs="Arial"/>
                  <w:szCs w:val="18"/>
                </w:rPr>
                <w:t>n2 channel bandwidths in Table 5.3.5-1</w:t>
              </w:r>
            </w:ins>
          </w:p>
        </w:tc>
        <w:tc>
          <w:tcPr>
            <w:tcW w:w="2218" w:type="dxa"/>
            <w:tcBorders>
              <w:top w:val="single" w:sz="4" w:space="0" w:color="auto"/>
              <w:left w:val="single" w:sz="4" w:space="0" w:color="auto"/>
              <w:bottom w:val="nil"/>
              <w:right w:val="single" w:sz="4" w:space="0" w:color="auto"/>
            </w:tcBorders>
            <w:vAlign w:val="center"/>
          </w:tcPr>
          <w:p w14:paraId="035B05DE" w14:textId="6C8CE26F" w:rsidR="00D274B5" w:rsidRPr="006F5CAD" w:rsidRDefault="00D274B5" w:rsidP="00D274B5">
            <w:pPr>
              <w:pStyle w:val="TAC"/>
              <w:rPr>
                <w:ins w:id="187" w:author="Reihaneh Malekafzaliardakani" w:date="2025-11-17T19:22:00Z" w16du:dateUtc="2025-11-17T18:22:00Z"/>
                <w:lang w:eastAsia="zh-CN"/>
              </w:rPr>
            </w:pPr>
            <w:ins w:id="188" w:author="Reihaneh Malekafzaliardakani" w:date="2025-11-17T19:22:00Z" w16du:dateUtc="2025-11-17T18:22:00Z">
              <w:r w:rsidRPr="006F5CAD">
                <w:rPr>
                  <w:rFonts w:cs="Arial"/>
                  <w:szCs w:val="18"/>
                  <w:lang w:eastAsia="zh-CN"/>
                </w:rPr>
                <w:t>4 and 5</w:t>
              </w:r>
            </w:ins>
          </w:p>
        </w:tc>
      </w:tr>
      <w:tr w:rsidR="00D274B5" w:rsidRPr="006F5CAD" w14:paraId="2D411E79" w14:textId="77777777" w:rsidTr="00606BB9">
        <w:trPr>
          <w:jc w:val="center"/>
          <w:ins w:id="189" w:author="Reihaneh Malekafzaliardakani" w:date="2025-11-17T19:22:00Z" w16du:dateUtc="2025-11-17T18:22:00Z"/>
        </w:trPr>
        <w:tc>
          <w:tcPr>
            <w:tcW w:w="3057" w:type="dxa"/>
            <w:tcBorders>
              <w:top w:val="nil"/>
              <w:left w:val="single" w:sz="4" w:space="0" w:color="auto"/>
              <w:bottom w:val="nil"/>
              <w:right w:val="single" w:sz="4" w:space="0" w:color="auto"/>
            </w:tcBorders>
            <w:vAlign w:val="center"/>
          </w:tcPr>
          <w:p w14:paraId="5CB9EDEF" w14:textId="77777777" w:rsidR="00D274B5" w:rsidRPr="006F5CAD" w:rsidRDefault="00D274B5" w:rsidP="00D274B5">
            <w:pPr>
              <w:pStyle w:val="TAC"/>
              <w:rPr>
                <w:ins w:id="190" w:author="Reihaneh Malekafzaliardakani" w:date="2025-11-17T19:22:00Z" w16du:dateUtc="2025-11-17T18:22:00Z"/>
                <w:lang w:eastAsia="zh-CN"/>
              </w:rPr>
            </w:pPr>
          </w:p>
        </w:tc>
        <w:tc>
          <w:tcPr>
            <w:tcW w:w="2545" w:type="dxa"/>
            <w:tcBorders>
              <w:top w:val="nil"/>
              <w:left w:val="single" w:sz="4" w:space="0" w:color="auto"/>
              <w:bottom w:val="nil"/>
              <w:right w:val="single" w:sz="4" w:space="0" w:color="auto"/>
            </w:tcBorders>
            <w:vAlign w:val="center"/>
          </w:tcPr>
          <w:p w14:paraId="63E9DCD6" w14:textId="77777777" w:rsidR="00D274B5" w:rsidRPr="006F5CAD" w:rsidRDefault="00D274B5" w:rsidP="00D274B5">
            <w:pPr>
              <w:pStyle w:val="TAC"/>
              <w:rPr>
                <w:ins w:id="191" w:author="Reihaneh Malekafzaliardakani" w:date="2025-11-17T19:22:00Z" w16du:dateUtc="2025-11-17T18:22: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C9F6FB" w14:textId="7EAAC24F" w:rsidR="00D274B5" w:rsidRPr="006F5CAD" w:rsidRDefault="00D274B5" w:rsidP="00D274B5">
            <w:pPr>
              <w:pStyle w:val="TAC"/>
              <w:rPr>
                <w:ins w:id="192" w:author="Reihaneh Malekafzaliardakani" w:date="2025-11-17T19:22:00Z" w16du:dateUtc="2025-11-17T18:22:00Z"/>
                <w:rFonts w:cs="Arial"/>
                <w:szCs w:val="18"/>
              </w:rPr>
            </w:pPr>
            <w:ins w:id="193" w:author="Reihaneh Malekafzaliardakani" w:date="2025-11-17T19:22:00Z" w16du:dateUtc="2025-11-17T18:22:00Z">
              <w:r w:rsidRPr="006F5CAD">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6814AA9C" w14:textId="77ED3A0C" w:rsidR="00D274B5" w:rsidRPr="006F5CAD" w:rsidRDefault="00D274B5" w:rsidP="00D274B5">
            <w:pPr>
              <w:pStyle w:val="TAC"/>
              <w:rPr>
                <w:ins w:id="194" w:author="Reihaneh Malekafzaliardakani" w:date="2025-11-17T19:22:00Z" w16du:dateUtc="2025-11-17T18:22:00Z"/>
                <w:rFonts w:cs="Arial"/>
                <w:szCs w:val="18"/>
              </w:rPr>
            </w:pPr>
            <w:ins w:id="195" w:author="Reihaneh Malekafzaliardakani" w:date="2025-11-17T19:22:00Z" w16du:dateUtc="2025-11-17T18:22:00Z">
              <w:r w:rsidRPr="006F5CAD">
                <w:rPr>
                  <w:rFonts w:cs="Arial"/>
                  <w:szCs w:val="18"/>
                </w:rPr>
                <w:t>n30 channel bandwidths in Table 5.3.5-1</w:t>
              </w:r>
            </w:ins>
          </w:p>
        </w:tc>
        <w:tc>
          <w:tcPr>
            <w:tcW w:w="2218" w:type="dxa"/>
            <w:tcBorders>
              <w:top w:val="nil"/>
              <w:left w:val="single" w:sz="4" w:space="0" w:color="auto"/>
              <w:bottom w:val="nil"/>
              <w:right w:val="single" w:sz="4" w:space="0" w:color="auto"/>
            </w:tcBorders>
            <w:vAlign w:val="center"/>
          </w:tcPr>
          <w:p w14:paraId="7BE2220C" w14:textId="77777777" w:rsidR="00D274B5" w:rsidRPr="006F5CAD" w:rsidRDefault="00D274B5" w:rsidP="00D274B5">
            <w:pPr>
              <w:pStyle w:val="TAC"/>
              <w:rPr>
                <w:ins w:id="196" w:author="Reihaneh Malekafzaliardakani" w:date="2025-11-17T19:22:00Z" w16du:dateUtc="2025-11-17T18:22:00Z"/>
                <w:lang w:eastAsia="zh-CN"/>
              </w:rPr>
            </w:pPr>
          </w:p>
        </w:tc>
      </w:tr>
      <w:tr w:rsidR="00D274B5" w:rsidRPr="006F5CAD" w14:paraId="2AF9FE89" w14:textId="77777777" w:rsidTr="003C4CA5">
        <w:trPr>
          <w:jc w:val="center"/>
          <w:ins w:id="197" w:author="Reihaneh Malekafzaliardakani" w:date="2025-11-17T19:22:00Z" w16du:dateUtc="2025-11-17T18:22:00Z"/>
        </w:trPr>
        <w:tc>
          <w:tcPr>
            <w:tcW w:w="3057" w:type="dxa"/>
            <w:tcBorders>
              <w:top w:val="nil"/>
              <w:left w:val="single" w:sz="4" w:space="0" w:color="auto"/>
              <w:bottom w:val="single" w:sz="4" w:space="0" w:color="auto"/>
              <w:right w:val="single" w:sz="4" w:space="0" w:color="auto"/>
            </w:tcBorders>
            <w:vAlign w:val="center"/>
          </w:tcPr>
          <w:p w14:paraId="363AC207" w14:textId="77777777" w:rsidR="00D274B5" w:rsidRPr="006F5CAD" w:rsidRDefault="00D274B5" w:rsidP="00D274B5">
            <w:pPr>
              <w:pStyle w:val="TAC"/>
              <w:rPr>
                <w:ins w:id="198" w:author="Reihaneh Malekafzaliardakani" w:date="2025-11-17T19:22:00Z" w16du:dateUtc="2025-11-17T18:22:00Z"/>
                <w:lang w:eastAsia="zh-CN"/>
              </w:rPr>
            </w:pPr>
          </w:p>
        </w:tc>
        <w:tc>
          <w:tcPr>
            <w:tcW w:w="2545" w:type="dxa"/>
            <w:tcBorders>
              <w:top w:val="nil"/>
              <w:left w:val="single" w:sz="4" w:space="0" w:color="auto"/>
              <w:bottom w:val="single" w:sz="4" w:space="0" w:color="auto"/>
              <w:right w:val="single" w:sz="4" w:space="0" w:color="auto"/>
            </w:tcBorders>
            <w:vAlign w:val="center"/>
          </w:tcPr>
          <w:p w14:paraId="0732579F" w14:textId="77777777" w:rsidR="00D274B5" w:rsidRPr="006F5CAD" w:rsidRDefault="00D274B5" w:rsidP="00D274B5">
            <w:pPr>
              <w:pStyle w:val="TAC"/>
              <w:rPr>
                <w:ins w:id="199" w:author="Reihaneh Malekafzaliardakani" w:date="2025-11-17T19:22:00Z" w16du:dateUtc="2025-11-17T18:22: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581068" w14:textId="62D8C72F" w:rsidR="00D274B5" w:rsidRPr="006F5CAD" w:rsidRDefault="00D274B5" w:rsidP="00D274B5">
            <w:pPr>
              <w:pStyle w:val="TAC"/>
              <w:rPr>
                <w:ins w:id="200" w:author="Reihaneh Malekafzaliardakani" w:date="2025-11-17T19:22:00Z" w16du:dateUtc="2025-11-17T18:22:00Z"/>
                <w:rFonts w:cs="Arial"/>
                <w:szCs w:val="18"/>
              </w:rPr>
            </w:pPr>
            <w:ins w:id="201" w:author="Reihaneh Malekafzaliardakani" w:date="2025-11-17T19:22:00Z" w16du:dateUtc="2025-11-17T18:22:00Z">
              <w:r w:rsidRPr="006F5CAD">
                <w:t>n66</w:t>
              </w:r>
            </w:ins>
          </w:p>
        </w:tc>
        <w:tc>
          <w:tcPr>
            <w:tcW w:w="4622" w:type="dxa"/>
            <w:tcBorders>
              <w:top w:val="single" w:sz="4" w:space="0" w:color="auto"/>
              <w:left w:val="single" w:sz="4" w:space="0" w:color="auto"/>
              <w:bottom w:val="single" w:sz="4" w:space="0" w:color="auto"/>
              <w:right w:val="single" w:sz="4" w:space="0" w:color="auto"/>
            </w:tcBorders>
            <w:vAlign w:val="center"/>
          </w:tcPr>
          <w:p w14:paraId="1A7A2E9D" w14:textId="315E3469" w:rsidR="00D274B5" w:rsidRPr="006F5CAD" w:rsidRDefault="00D274B5" w:rsidP="00D274B5">
            <w:pPr>
              <w:pStyle w:val="TAC"/>
              <w:rPr>
                <w:ins w:id="202" w:author="Reihaneh Malekafzaliardakani" w:date="2025-11-17T19:22:00Z" w16du:dateUtc="2025-11-17T18:22:00Z"/>
                <w:rFonts w:cs="Arial"/>
                <w:szCs w:val="18"/>
              </w:rPr>
            </w:pPr>
            <w:ins w:id="203" w:author="Reihaneh Malekafzaliardakani" w:date="2025-11-17T19:22:00Z" w16du:dateUtc="2025-11-17T18:22:00Z">
              <w:r w:rsidRPr="006F5CAD">
                <w:rPr>
                  <w:rFonts w:cs="Arial"/>
                  <w:color w:val="000000"/>
                  <w:szCs w:val="18"/>
                  <w:lang w:eastAsia="zh-CN" w:bidi="ar"/>
                </w:rPr>
                <w:t>CA_n66(2A)_BCS</w:t>
              </w:r>
              <w:r>
                <w:rPr>
                  <w:rFonts w:cs="Arial"/>
                  <w:color w:val="000000"/>
                  <w:szCs w:val="18"/>
                  <w:lang w:eastAsia="zh-CN" w:bidi="ar"/>
                </w:rPr>
                <w:t>4 and 5</w:t>
              </w:r>
            </w:ins>
          </w:p>
        </w:tc>
        <w:tc>
          <w:tcPr>
            <w:tcW w:w="2218" w:type="dxa"/>
            <w:tcBorders>
              <w:top w:val="nil"/>
              <w:left w:val="single" w:sz="4" w:space="0" w:color="auto"/>
              <w:bottom w:val="single" w:sz="4" w:space="0" w:color="auto"/>
              <w:right w:val="single" w:sz="4" w:space="0" w:color="auto"/>
            </w:tcBorders>
            <w:vAlign w:val="center"/>
          </w:tcPr>
          <w:p w14:paraId="5C5B05CA" w14:textId="77777777" w:rsidR="00D274B5" w:rsidRPr="006F5CAD" w:rsidRDefault="00D274B5" w:rsidP="00D274B5">
            <w:pPr>
              <w:pStyle w:val="TAC"/>
              <w:rPr>
                <w:ins w:id="204" w:author="Reihaneh Malekafzaliardakani" w:date="2025-11-17T19:22:00Z" w16du:dateUtc="2025-11-17T18:22:00Z"/>
                <w:lang w:eastAsia="zh-CN"/>
              </w:rPr>
            </w:pPr>
          </w:p>
        </w:tc>
      </w:tr>
      <w:tr w:rsidR="00874ADD" w:rsidRPr="006F5CAD" w14:paraId="785F714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96D938" w14:textId="77777777" w:rsidR="00874ADD" w:rsidRPr="006F5CAD" w:rsidRDefault="00874ADD" w:rsidP="00BE0C89">
            <w:pPr>
              <w:pStyle w:val="TAC"/>
              <w:rPr>
                <w:lang w:eastAsia="zh-CN"/>
              </w:rPr>
            </w:pPr>
            <w:r w:rsidRPr="006F5CAD">
              <w:rPr>
                <w:lang w:eastAsia="zh-CN"/>
              </w:rPr>
              <w:t>CA_n2(2A)-n30A-n66(2A)</w:t>
            </w:r>
          </w:p>
        </w:tc>
        <w:tc>
          <w:tcPr>
            <w:tcW w:w="2545" w:type="dxa"/>
            <w:tcBorders>
              <w:top w:val="single" w:sz="4" w:space="0" w:color="auto"/>
              <w:left w:val="single" w:sz="4" w:space="0" w:color="auto"/>
              <w:bottom w:val="nil"/>
              <w:right w:val="single" w:sz="4" w:space="0" w:color="auto"/>
            </w:tcBorders>
            <w:vAlign w:val="center"/>
          </w:tcPr>
          <w:p w14:paraId="76180970" w14:textId="77777777" w:rsidR="00874ADD" w:rsidRPr="006F5CAD" w:rsidRDefault="00874ADD" w:rsidP="00BE0C89">
            <w:pPr>
              <w:pStyle w:val="TAC"/>
            </w:pPr>
            <w:r w:rsidRPr="006F5CAD">
              <w:t>CA_n2A-n30A</w:t>
            </w:r>
          </w:p>
          <w:p w14:paraId="132F1490" w14:textId="77777777" w:rsidR="00874ADD" w:rsidRPr="006F5CAD" w:rsidRDefault="00874ADD" w:rsidP="00BE0C89">
            <w:pPr>
              <w:pStyle w:val="TAC"/>
            </w:pPr>
            <w:r w:rsidRPr="006F5CAD">
              <w:t>CA_n2A-n66A</w:t>
            </w:r>
          </w:p>
          <w:p w14:paraId="103489FE" w14:textId="77777777" w:rsidR="00874ADD" w:rsidRPr="006F5CAD" w:rsidRDefault="00874ADD" w:rsidP="00BE0C89">
            <w:pPr>
              <w:pStyle w:val="TAC"/>
            </w:pPr>
            <w:r w:rsidRPr="006F5CAD">
              <w:t>CA_n30A-n66A</w:t>
            </w:r>
          </w:p>
          <w:p w14:paraId="4A9E992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66831A"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14C041A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2EA483C2" w14:textId="77777777" w:rsidR="00874ADD" w:rsidRPr="006F5CAD" w:rsidRDefault="00874ADD" w:rsidP="00BE0C89">
            <w:pPr>
              <w:pStyle w:val="TAC"/>
              <w:rPr>
                <w:lang w:eastAsia="zh-CN"/>
              </w:rPr>
            </w:pPr>
            <w:r w:rsidRPr="006F5CAD">
              <w:rPr>
                <w:lang w:eastAsia="zh-CN"/>
              </w:rPr>
              <w:t>0</w:t>
            </w:r>
          </w:p>
        </w:tc>
      </w:tr>
      <w:tr w:rsidR="00874ADD" w:rsidRPr="006F5CAD" w14:paraId="143F8B75" w14:textId="77777777" w:rsidTr="000341B8">
        <w:trPr>
          <w:jc w:val="center"/>
        </w:trPr>
        <w:tc>
          <w:tcPr>
            <w:tcW w:w="3057" w:type="dxa"/>
            <w:tcBorders>
              <w:top w:val="nil"/>
              <w:left w:val="single" w:sz="4" w:space="0" w:color="auto"/>
              <w:bottom w:val="nil"/>
              <w:right w:val="single" w:sz="4" w:space="0" w:color="auto"/>
            </w:tcBorders>
            <w:vAlign w:val="center"/>
          </w:tcPr>
          <w:p w14:paraId="0088CB4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AEAC4E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907330" w14:textId="77777777" w:rsidR="00874ADD" w:rsidRPr="006F5CAD" w:rsidRDefault="00874ADD" w:rsidP="00BE0C89">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2F9FD04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210692EE" w14:textId="77777777" w:rsidR="00874ADD" w:rsidRPr="006F5CAD" w:rsidRDefault="00874ADD" w:rsidP="00BE0C89">
            <w:pPr>
              <w:pStyle w:val="TAC"/>
              <w:rPr>
                <w:lang w:eastAsia="zh-CN"/>
              </w:rPr>
            </w:pPr>
          </w:p>
        </w:tc>
      </w:tr>
      <w:tr w:rsidR="00874ADD" w:rsidRPr="006F5CAD" w14:paraId="2B1FCBAE" w14:textId="77777777" w:rsidTr="003C4CA5">
        <w:trPr>
          <w:jc w:val="center"/>
        </w:trPr>
        <w:tc>
          <w:tcPr>
            <w:tcW w:w="3057" w:type="dxa"/>
            <w:tcBorders>
              <w:top w:val="nil"/>
              <w:left w:val="single" w:sz="4" w:space="0" w:color="auto"/>
              <w:bottom w:val="single" w:sz="4" w:space="0" w:color="auto"/>
              <w:right w:val="single" w:sz="4" w:space="0" w:color="auto"/>
            </w:tcBorders>
            <w:vAlign w:val="center"/>
          </w:tcPr>
          <w:p w14:paraId="64D5B68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5C9687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BA4366" w14:textId="77777777" w:rsidR="00874ADD" w:rsidRPr="006F5CAD" w:rsidRDefault="00874ADD" w:rsidP="00BE0C89">
            <w:pPr>
              <w:pStyle w:val="TAC"/>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66B87EB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4EE10F96" w14:textId="77777777" w:rsidR="00874ADD" w:rsidRPr="006F5CAD" w:rsidRDefault="00874ADD" w:rsidP="00BE0C89">
            <w:pPr>
              <w:pStyle w:val="TAC"/>
              <w:rPr>
                <w:lang w:eastAsia="zh-CN"/>
              </w:rPr>
            </w:pPr>
          </w:p>
        </w:tc>
      </w:tr>
      <w:tr w:rsidR="00874ADD" w:rsidRPr="006F5CAD" w:rsidDel="00AC2BBB" w14:paraId="334534E9" w14:textId="16A5F59B" w:rsidTr="003C4CA5">
        <w:trPr>
          <w:jc w:val="center"/>
          <w:del w:id="205" w:author="Reihaneh Malekafzaliardakani" w:date="2025-11-17T18:16:00Z" w16du:dateUtc="2025-11-17T17:16:00Z"/>
        </w:trPr>
        <w:tc>
          <w:tcPr>
            <w:tcW w:w="3057" w:type="dxa"/>
            <w:tcBorders>
              <w:top w:val="single" w:sz="4" w:space="0" w:color="auto"/>
              <w:left w:val="single" w:sz="4" w:space="0" w:color="auto"/>
              <w:bottom w:val="nil"/>
              <w:right w:val="single" w:sz="4" w:space="0" w:color="auto"/>
            </w:tcBorders>
            <w:vAlign w:val="center"/>
          </w:tcPr>
          <w:p w14:paraId="7DD5920C" w14:textId="5275A9B4" w:rsidR="00874ADD" w:rsidRPr="006F5CAD" w:rsidDel="00AC2BBB" w:rsidRDefault="00874ADD" w:rsidP="00BE0C89">
            <w:pPr>
              <w:pStyle w:val="TAC"/>
              <w:rPr>
                <w:del w:id="206" w:author="Reihaneh Malekafzaliardakani" w:date="2025-11-17T18:16:00Z" w16du:dateUtc="2025-11-17T17:16:00Z"/>
                <w:lang w:eastAsia="zh-CN"/>
              </w:rPr>
            </w:pPr>
            <w:del w:id="207" w:author="Reihaneh Malekafzaliardakani" w:date="2025-11-17T18:16:00Z" w16du:dateUtc="2025-11-17T17:16:00Z">
              <w:r w:rsidRPr="006F5CAD" w:rsidDel="00AC2BBB">
                <w:rPr>
                  <w:lang w:eastAsia="zh-CN"/>
                </w:rPr>
                <w:delText>CA_n2A-n30A-n66(2A)</w:delText>
              </w:r>
            </w:del>
          </w:p>
        </w:tc>
        <w:tc>
          <w:tcPr>
            <w:tcW w:w="2545" w:type="dxa"/>
            <w:tcBorders>
              <w:top w:val="single" w:sz="4" w:space="0" w:color="auto"/>
              <w:left w:val="single" w:sz="4" w:space="0" w:color="auto"/>
              <w:bottom w:val="nil"/>
              <w:right w:val="single" w:sz="4" w:space="0" w:color="auto"/>
            </w:tcBorders>
            <w:vAlign w:val="center"/>
          </w:tcPr>
          <w:p w14:paraId="0550CD46" w14:textId="14A72560" w:rsidR="00874ADD" w:rsidRPr="006F5CAD" w:rsidDel="00AC2BBB" w:rsidRDefault="00874ADD" w:rsidP="00BE0C89">
            <w:pPr>
              <w:pStyle w:val="TAC"/>
              <w:rPr>
                <w:del w:id="208" w:author="Reihaneh Malekafzaliardakani" w:date="2025-11-17T18:16:00Z" w16du:dateUtc="2025-11-17T17:16:00Z"/>
              </w:rPr>
            </w:pPr>
            <w:del w:id="209" w:author="Reihaneh Malekafzaliardakani" w:date="2025-11-17T18:16:00Z" w16du:dateUtc="2025-11-17T17:16:00Z">
              <w:r w:rsidRPr="006F5CAD" w:rsidDel="00AC2BBB">
                <w:delText>CA_n2A-n30A</w:delText>
              </w:r>
            </w:del>
          </w:p>
          <w:p w14:paraId="07DFB419" w14:textId="34D31610" w:rsidR="00874ADD" w:rsidRPr="006F5CAD" w:rsidDel="00AC2BBB" w:rsidRDefault="00874ADD" w:rsidP="00BE0C89">
            <w:pPr>
              <w:pStyle w:val="TAC"/>
              <w:rPr>
                <w:del w:id="210" w:author="Reihaneh Malekafzaliardakani" w:date="2025-11-17T18:16:00Z" w16du:dateUtc="2025-11-17T17:16:00Z"/>
              </w:rPr>
            </w:pPr>
            <w:del w:id="211" w:author="Reihaneh Malekafzaliardakani" w:date="2025-11-17T18:16:00Z" w16du:dateUtc="2025-11-17T17:16:00Z">
              <w:r w:rsidRPr="006F5CAD" w:rsidDel="00AC2BBB">
                <w:delText>CA_n2A-n66A</w:delText>
              </w:r>
            </w:del>
          </w:p>
          <w:p w14:paraId="2C0CE95E" w14:textId="6C159795" w:rsidR="00874ADD" w:rsidRPr="006F5CAD" w:rsidDel="00AC2BBB" w:rsidRDefault="00874ADD" w:rsidP="00BE0C89">
            <w:pPr>
              <w:pStyle w:val="TAC"/>
              <w:rPr>
                <w:del w:id="212" w:author="Reihaneh Malekafzaliardakani" w:date="2025-11-17T18:16:00Z" w16du:dateUtc="2025-11-17T17:16:00Z"/>
              </w:rPr>
            </w:pPr>
            <w:del w:id="213" w:author="Reihaneh Malekafzaliardakani" w:date="2025-11-17T18:16:00Z" w16du:dateUtc="2025-11-17T17:16:00Z">
              <w:r w:rsidRPr="006F5CAD" w:rsidDel="00AC2BBB">
                <w:delText>CA_n30A-n66A</w:delText>
              </w:r>
            </w:del>
          </w:p>
          <w:p w14:paraId="06617D2A" w14:textId="13651ACE" w:rsidR="00874ADD" w:rsidRPr="006F5CAD" w:rsidDel="00AC2BBB" w:rsidRDefault="00874ADD" w:rsidP="00BE0C89">
            <w:pPr>
              <w:pStyle w:val="TAC"/>
              <w:rPr>
                <w:del w:id="214" w:author="Reihaneh Malekafzaliardakani" w:date="2025-11-17T18:16:00Z" w16du:dateUtc="2025-11-17T17:1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0B68B5" w14:textId="36490171" w:rsidR="00874ADD" w:rsidRPr="006F5CAD" w:rsidDel="00AC2BBB" w:rsidRDefault="00874ADD" w:rsidP="00BE0C89">
            <w:pPr>
              <w:pStyle w:val="TAC"/>
              <w:rPr>
                <w:del w:id="215" w:author="Reihaneh Malekafzaliardakani" w:date="2025-11-17T18:16:00Z" w16du:dateUtc="2025-11-17T17:16:00Z"/>
                <w:lang w:eastAsia="zh-CN"/>
              </w:rPr>
            </w:pPr>
            <w:del w:id="216" w:author="Reihaneh Malekafzaliardakani" w:date="2025-11-17T18:16:00Z" w16du:dateUtc="2025-11-17T17:16:00Z">
              <w:r w:rsidRPr="006F5CAD" w:rsidDel="00AC2BBB">
                <w:delText>n2</w:delText>
              </w:r>
            </w:del>
          </w:p>
        </w:tc>
        <w:tc>
          <w:tcPr>
            <w:tcW w:w="4622" w:type="dxa"/>
            <w:tcBorders>
              <w:top w:val="single" w:sz="4" w:space="0" w:color="auto"/>
              <w:left w:val="single" w:sz="4" w:space="0" w:color="auto"/>
              <w:bottom w:val="single" w:sz="4" w:space="0" w:color="auto"/>
              <w:right w:val="single" w:sz="4" w:space="0" w:color="auto"/>
            </w:tcBorders>
            <w:vAlign w:val="center"/>
          </w:tcPr>
          <w:p w14:paraId="01BCC74B" w14:textId="2440F331" w:rsidR="00874ADD" w:rsidRPr="006F5CAD" w:rsidDel="00AC2BBB" w:rsidRDefault="00874ADD" w:rsidP="00BE0C89">
            <w:pPr>
              <w:pStyle w:val="TAC"/>
              <w:rPr>
                <w:del w:id="217" w:author="Reihaneh Malekafzaliardakani" w:date="2025-11-17T18:16:00Z" w16du:dateUtc="2025-11-17T17:16:00Z"/>
                <w:rFonts w:ascii="Calibri" w:hAnsi="Calibri"/>
                <w:sz w:val="21"/>
                <w:lang w:eastAsia="zh-CN"/>
              </w:rPr>
            </w:pPr>
            <w:del w:id="218" w:author="Reihaneh Malekafzaliardakani" w:date="2025-11-17T18:16:00Z" w16du:dateUtc="2025-11-17T17:16:00Z">
              <w:r w:rsidRPr="006F5CAD" w:rsidDel="00AC2BBB">
                <w:rPr>
                  <w:rFonts w:cs="Arial"/>
                  <w:color w:val="000000"/>
                  <w:szCs w:val="18"/>
                  <w:lang w:eastAsia="zh-CN" w:bidi="ar"/>
                </w:rPr>
                <w:delText>5, 10, 15, 20</w:delText>
              </w:r>
            </w:del>
          </w:p>
        </w:tc>
        <w:tc>
          <w:tcPr>
            <w:tcW w:w="2218" w:type="dxa"/>
            <w:tcBorders>
              <w:top w:val="nil"/>
              <w:left w:val="single" w:sz="4" w:space="0" w:color="auto"/>
              <w:bottom w:val="nil"/>
              <w:right w:val="single" w:sz="4" w:space="0" w:color="auto"/>
            </w:tcBorders>
            <w:vAlign w:val="center"/>
          </w:tcPr>
          <w:p w14:paraId="42362C10" w14:textId="26835022" w:rsidR="00874ADD" w:rsidRPr="006F5CAD" w:rsidDel="00AC2BBB" w:rsidRDefault="00874ADD" w:rsidP="00BE0C89">
            <w:pPr>
              <w:pStyle w:val="TAC"/>
              <w:rPr>
                <w:del w:id="219" w:author="Reihaneh Malekafzaliardakani" w:date="2025-11-17T18:16:00Z" w16du:dateUtc="2025-11-17T17:16:00Z"/>
                <w:lang w:eastAsia="zh-CN"/>
              </w:rPr>
            </w:pPr>
            <w:del w:id="220" w:author="Reihaneh Malekafzaliardakani" w:date="2025-11-17T18:16:00Z" w16du:dateUtc="2025-11-17T17:16:00Z">
              <w:r w:rsidRPr="006F5CAD" w:rsidDel="00AC2BBB">
                <w:rPr>
                  <w:lang w:eastAsia="zh-CN"/>
                </w:rPr>
                <w:delText>0</w:delText>
              </w:r>
            </w:del>
          </w:p>
        </w:tc>
      </w:tr>
      <w:tr w:rsidR="00874ADD" w:rsidRPr="006F5CAD" w:rsidDel="00AC2BBB" w14:paraId="753C8EAA" w14:textId="3BC3F21D" w:rsidTr="003C4CA5">
        <w:trPr>
          <w:jc w:val="center"/>
          <w:del w:id="221" w:author="Reihaneh Malekafzaliardakani" w:date="2025-11-17T18:16:00Z" w16du:dateUtc="2025-11-17T17:16:00Z"/>
        </w:trPr>
        <w:tc>
          <w:tcPr>
            <w:tcW w:w="3057" w:type="dxa"/>
            <w:tcBorders>
              <w:top w:val="nil"/>
              <w:left w:val="single" w:sz="4" w:space="0" w:color="auto"/>
              <w:bottom w:val="nil"/>
              <w:right w:val="single" w:sz="4" w:space="0" w:color="auto"/>
            </w:tcBorders>
            <w:vAlign w:val="center"/>
          </w:tcPr>
          <w:p w14:paraId="010BA9FC" w14:textId="77CBF932" w:rsidR="00874ADD" w:rsidRPr="006F5CAD" w:rsidDel="00AC2BBB" w:rsidRDefault="00874ADD" w:rsidP="00BE0C89">
            <w:pPr>
              <w:pStyle w:val="TAC"/>
              <w:rPr>
                <w:del w:id="222" w:author="Reihaneh Malekafzaliardakani" w:date="2025-11-17T18:16:00Z" w16du:dateUtc="2025-11-17T17:16:00Z"/>
                <w:lang w:eastAsia="zh-CN"/>
              </w:rPr>
            </w:pPr>
          </w:p>
        </w:tc>
        <w:tc>
          <w:tcPr>
            <w:tcW w:w="2545" w:type="dxa"/>
            <w:tcBorders>
              <w:top w:val="nil"/>
              <w:left w:val="single" w:sz="4" w:space="0" w:color="auto"/>
              <w:bottom w:val="nil"/>
              <w:right w:val="single" w:sz="4" w:space="0" w:color="auto"/>
            </w:tcBorders>
            <w:vAlign w:val="center"/>
          </w:tcPr>
          <w:p w14:paraId="3784EC22" w14:textId="6723F4B7" w:rsidR="00874ADD" w:rsidRPr="006F5CAD" w:rsidDel="00AC2BBB" w:rsidRDefault="00874ADD" w:rsidP="00BE0C89">
            <w:pPr>
              <w:pStyle w:val="TAC"/>
              <w:rPr>
                <w:del w:id="223" w:author="Reihaneh Malekafzaliardakani" w:date="2025-11-17T18:16:00Z" w16du:dateUtc="2025-11-17T17:1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63A80D" w14:textId="05D35996" w:rsidR="00874ADD" w:rsidRPr="006F5CAD" w:rsidDel="00AC2BBB" w:rsidRDefault="00874ADD" w:rsidP="00BE0C89">
            <w:pPr>
              <w:pStyle w:val="TAC"/>
              <w:rPr>
                <w:del w:id="224" w:author="Reihaneh Malekafzaliardakani" w:date="2025-11-17T18:16:00Z" w16du:dateUtc="2025-11-17T17:16:00Z"/>
                <w:lang w:eastAsia="zh-CN"/>
              </w:rPr>
            </w:pPr>
            <w:del w:id="225" w:author="Reihaneh Malekafzaliardakani" w:date="2025-11-17T18:16:00Z" w16du:dateUtc="2025-11-17T17:16:00Z">
              <w:r w:rsidRPr="006F5CAD" w:rsidDel="00AC2BBB">
                <w:delText>n30</w:delText>
              </w:r>
            </w:del>
          </w:p>
        </w:tc>
        <w:tc>
          <w:tcPr>
            <w:tcW w:w="4622" w:type="dxa"/>
            <w:tcBorders>
              <w:top w:val="single" w:sz="4" w:space="0" w:color="auto"/>
              <w:left w:val="single" w:sz="4" w:space="0" w:color="auto"/>
              <w:bottom w:val="single" w:sz="4" w:space="0" w:color="auto"/>
              <w:right w:val="single" w:sz="4" w:space="0" w:color="auto"/>
            </w:tcBorders>
            <w:vAlign w:val="center"/>
          </w:tcPr>
          <w:p w14:paraId="6732B58A" w14:textId="30F44549" w:rsidR="00874ADD" w:rsidRPr="006F5CAD" w:rsidDel="00AC2BBB" w:rsidRDefault="00874ADD" w:rsidP="00BE0C89">
            <w:pPr>
              <w:pStyle w:val="TAC"/>
              <w:rPr>
                <w:del w:id="226" w:author="Reihaneh Malekafzaliardakani" w:date="2025-11-17T18:16:00Z" w16du:dateUtc="2025-11-17T17:16:00Z"/>
                <w:rFonts w:ascii="Calibri" w:hAnsi="Calibri"/>
                <w:sz w:val="21"/>
                <w:lang w:eastAsia="zh-CN"/>
              </w:rPr>
            </w:pPr>
            <w:del w:id="227" w:author="Reihaneh Malekafzaliardakani" w:date="2025-11-17T18:16:00Z" w16du:dateUtc="2025-11-17T17:16:00Z">
              <w:r w:rsidRPr="006F5CAD" w:rsidDel="00AC2BBB">
                <w:rPr>
                  <w:rFonts w:cs="Arial"/>
                  <w:color w:val="000000"/>
                  <w:szCs w:val="18"/>
                  <w:lang w:eastAsia="zh-CN" w:bidi="ar"/>
                </w:rPr>
                <w:delText>5, 10</w:delText>
              </w:r>
            </w:del>
          </w:p>
        </w:tc>
        <w:tc>
          <w:tcPr>
            <w:tcW w:w="2218" w:type="dxa"/>
            <w:tcBorders>
              <w:top w:val="nil"/>
              <w:left w:val="single" w:sz="4" w:space="0" w:color="auto"/>
              <w:bottom w:val="nil"/>
              <w:right w:val="single" w:sz="4" w:space="0" w:color="auto"/>
            </w:tcBorders>
            <w:vAlign w:val="center"/>
          </w:tcPr>
          <w:p w14:paraId="1F6B5F87" w14:textId="2612D6B7" w:rsidR="00874ADD" w:rsidRPr="006F5CAD" w:rsidDel="00AC2BBB" w:rsidRDefault="00874ADD" w:rsidP="00BE0C89">
            <w:pPr>
              <w:pStyle w:val="TAC"/>
              <w:rPr>
                <w:del w:id="228" w:author="Reihaneh Malekafzaliardakani" w:date="2025-11-17T18:16:00Z" w16du:dateUtc="2025-11-17T17:16:00Z"/>
                <w:lang w:eastAsia="zh-CN"/>
              </w:rPr>
            </w:pPr>
          </w:p>
        </w:tc>
      </w:tr>
      <w:tr w:rsidR="00874ADD" w:rsidRPr="006F5CAD" w:rsidDel="00AC2BBB" w14:paraId="3E3801B0" w14:textId="364A8B20" w:rsidTr="003C4CA5">
        <w:trPr>
          <w:jc w:val="center"/>
          <w:del w:id="229" w:author="Reihaneh Malekafzaliardakani" w:date="2025-11-17T18:16:00Z" w16du:dateUtc="2025-11-17T17:16:00Z"/>
        </w:trPr>
        <w:tc>
          <w:tcPr>
            <w:tcW w:w="3057" w:type="dxa"/>
            <w:tcBorders>
              <w:top w:val="nil"/>
              <w:left w:val="single" w:sz="4" w:space="0" w:color="auto"/>
              <w:bottom w:val="nil"/>
              <w:right w:val="single" w:sz="4" w:space="0" w:color="auto"/>
            </w:tcBorders>
            <w:vAlign w:val="center"/>
          </w:tcPr>
          <w:p w14:paraId="2F39FAAF" w14:textId="672C0EE3" w:rsidR="00874ADD" w:rsidRPr="006F5CAD" w:rsidDel="00AC2BBB" w:rsidRDefault="00874ADD" w:rsidP="00BE0C89">
            <w:pPr>
              <w:pStyle w:val="TAC"/>
              <w:rPr>
                <w:del w:id="230" w:author="Reihaneh Malekafzaliardakani" w:date="2025-11-17T18:16:00Z" w16du:dateUtc="2025-11-17T17:16:00Z"/>
                <w:lang w:eastAsia="zh-CN"/>
              </w:rPr>
            </w:pPr>
          </w:p>
        </w:tc>
        <w:tc>
          <w:tcPr>
            <w:tcW w:w="2545" w:type="dxa"/>
            <w:tcBorders>
              <w:top w:val="nil"/>
              <w:left w:val="single" w:sz="4" w:space="0" w:color="auto"/>
              <w:bottom w:val="nil"/>
              <w:right w:val="single" w:sz="4" w:space="0" w:color="auto"/>
            </w:tcBorders>
            <w:vAlign w:val="center"/>
          </w:tcPr>
          <w:p w14:paraId="5E52C6D7" w14:textId="2043F7D4" w:rsidR="00874ADD" w:rsidRPr="006F5CAD" w:rsidDel="00AC2BBB" w:rsidRDefault="00874ADD" w:rsidP="00BE0C89">
            <w:pPr>
              <w:pStyle w:val="TAC"/>
              <w:rPr>
                <w:del w:id="231" w:author="Reihaneh Malekafzaliardakani" w:date="2025-11-17T18:16:00Z" w16du:dateUtc="2025-11-17T17:1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A319F2" w14:textId="61AC64FA" w:rsidR="00874ADD" w:rsidRPr="006F5CAD" w:rsidDel="00AC2BBB" w:rsidRDefault="00874ADD" w:rsidP="00BE0C89">
            <w:pPr>
              <w:pStyle w:val="TAC"/>
              <w:rPr>
                <w:del w:id="232" w:author="Reihaneh Malekafzaliardakani" w:date="2025-11-17T18:16:00Z" w16du:dateUtc="2025-11-17T17:16:00Z"/>
                <w:lang w:eastAsia="zh-CN"/>
              </w:rPr>
            </w:pPr>
            <w:del w:id="233" w:author="Reihaneh Malekafzaliardakani" w:date="2025-11-17T18:16:00Z" w16du:dateUtc="2025-11-17T17:16:00Z">
              <w:r w:rsidRPr="006F5CAD" w:rsidDel="00AC2BBB">
                <w:delText>n66</w:delText>
              </w:r>
            </w:del>
          </w:p>
        </w:tc>
        <w:tc>
          <w:tcPr>
            <w:tcW w:w="4622" w:type="dxa"/>
            <w:tcBorders>
              <w:top w:val="single" w:sz="4" w:space="0" w:color="auto"/>
              <w:left w:val="single" w:sz="4" w:space="0" w:color="auto"/>
              <w:bottom w:val="single" w:sz="4" w:space="0" w:color="auto"/>
              <w:right w:val="single" w:sz="4" w:space="0" w:color="auto"/>
            </w:tcBorders>
            <w:vAlign w:val="center"/>
          </w:tcPr>
          <w:p w14:paraId="14272BB6" w14:textId="0761AEB9" w:rsidR="00874ADD" w:rsidRPr="006F5CAD" w:rsidDel="00AC2BBB" w:rsidRDefault="00874ADD" w:rsidP="00BE0C89">
            <w:pPr>
              <w:pStyle w:val="TAC"/>
              <w:rPr>
                <w:del w:id="234" w:author="Reihaneh Malekafzaliardakani" w:date="2025-11-17T18:16:00Z" w16du:dateUtc="2025-11-17T17:16:00Z"/>
                <w:rFonts w:ascii="Calibri" w:hAnsi="Calibri"/>
                <w:sz w:val="21"/>
                <w:lang w:eastAsia="zh-CN"/>
              </w:rPr>
            </w:pPr>
            <w:del w:id="235" w:author="Reihaneh Malekafzaliardakani" w:date="2025-11-17T18:16:00Z" w16du:dateUtc="2025-11-17T17:16:00Z">
              <w:r w:rsidRPr="006F5CAD" w:rsidDel="00AC2BBB">
                <w:rPr>
                  <w:rFonts w:cs="Arial"/>
                  <w:color w:val="000000"/>
                  <w:szCs w:val="18"/>
                  <w:lang w:eastAsia="zh-CN" w:bidi="ar"/>
                </w:rPr>
                <w:delText>CA_n66(2A)_BCS0</w:delText>
              </w:r>
            </w:del>
          </w:p>
        </w:tc>
        <w:tc>
          <w:tcPr>
            <w:tcW w:w="2218" w:type="dxa"/>
            <w:tcBorders>
              <w:top w:val="nil"/>
              <w:left w:val="single" w:sz="4" w:space="0" w:color="auto"/>
              <w:bottom w:val="single" w:sz="4" w:space="0" w:color="auto"/>
              <w:right w:val="single" w:sz="4" w:space="0" w:color="auto"/>
            </w:tcBorders>
            <w:vAlign w:val="center"/>
          </w:tcPr>
          <w:p w14:paraId="3DC4B3F1" w14:textId="4978B1D1" w:rsidR="00874ADD" w:rsidRPr="006F5CAD" w:rsidDel="00AC2BBB" w:rsidRDefault="00874ADD" w:rsidP="00BE0C89">
            <w:pPr>
              <w:pStyle w:val="TAC"/>
              <w:rPr>
                <w:del w:id="236" w:author="Reihaneh Malekafzaliardakani" w:date="2025-11-17T18:16:00Z" w16du:dateUtc="2025-11-17T17:16:00Z"/>
                <w:lang w:eastAsia="zh-CN"/>
              </w:rPr>
            </w:pPr>
          </w:p>
        </w:tc>
      </w:tr>
      <w:tr w:rsidR="00874ADD" w:rsidRPr="006F5CAD" w14:paraId="7C2CB0D3" w14:textId="77777777" w:rsidTr="003C4CA5">
        <w:trPr>
          <w:jc w:val="center"/>
        </w:trPr>
        <w:tc>
          <w:tcPr>
            <w:tcW w:w="3057" w:type="dxa"/>
            <w:tcBorders>
              <w:top w:val="single" w:sz="4" w:space="0" w:color="auto"/>
              <w:left w:val="single" w:sz="4" w:space="0" w:color="auto"/>
              <w:bottom w:val="nil"/>
              <w:right w:val="single" w:sz="4" w:space="0" w:color="auto"/>
            </w:tcBorders>
            <w:vAlign w:val="center"/>
          </w:tcPr>
          <w:p w14:paraId="05A58E50" w14:textId="77777777" w:rsidR="00874ADD" w:rsidRPr="006F5CAD" w:rsidRDefault="00874ADD" w:rsidP="00BE0C89">
            <w:pPr>
              <w:pStyle w:val="TAC"/>
              <w:rPr>
                <w:lang w:eastAsia="zh-CN"/>
              </w:rPr>
            </w:pPr>
            <w:r w:rsidRPr="006F5CAD">
              <w:rPr>
                <w:lang w:eastAsia="zh-CN"/>
              </w:rPr>
              <w:lastRenderedPageBreak/>
              <w:t>CA_n2A-n30A-n66(3A)</w:t>
            </w:r>
          </w:p>
        </w:tc>
        <w:tc>
          <w:tcPr>
            <w:tcW w:w="2545" w:type="dxa"/>
            <w:tcBorders>
              <w:top w:val="single" w:sz="4" w:space="0" w:color="auto"/>
              <w:left w:val="single" w:sz="4" w:space="0" w:color="auto"/>
              <w:bottom w:val="nil"/>
              <w:right w:val="single" w:sz="4" w:space="0" w:color="auto"/>
            </w:tcBorders>
            <w:vAlign w:val="center"/>
          </w:tcPr>
          <w:p w14:paraId="3B515094" w14:textId="77777777" w:rsidR="00874ADD" w:rsidRPr="006F5CAD" w:rsidRDefault="00874ADD" w:rsidP="00BE0C89">
            <w:pPr>
              <w:pStyle w:val="TAC"/>
            </w:pPr>
            <w:r w:rsidRPr="006F5CAD">
              <w:t>CA_n2A-n30A</w:t>
            </w:r>
          </w:p>
          <w:p w14:paraId="398D1C7A" w14:textId="77777777" w:rsidR="00874ADD" w:rsidRPr="006F5CAD" w:rsidRDefault="00874ADD" w:rsidP="00BE0C89">
            <w:pPr>
              <w:pStyle w:val="TAC"/>
            </w:pPr>
            <w:r w:rsidRPr="006F5CAD">
              <w:t>CA_n2A-n66A</w:t>
            </w:r>
          </w:p>
          <w:p w14:paraId="758A3E92" w14:textId="77777777" w:rsidR="00874ADD" w:rsidRPr="006F5CAD" w:rsidRDefault="00874ADD" w:rsidP="00BE0C89">
            <w:pPr>
              <w:pStyle w:val="TAC"/>
            </w:pPr>
            <w:r w:rsidRPr="006F5CAD">
              <w:t>CA_n30A-n66A</w:t>
            </w:r>
          </w:p>
          <w:p w14:paraId="538F677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8126F5"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8C05FF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72E7433" w14:textId="77777777" w:rsidR="00874ADD" w:rsidRPr="006F5CAD" w:rsidRDefault="00874ADD" w:rsidP="00BE0C89">
            <w:pPr>
              <w:pStyle w:val="TAC"/>
              <w:rPr>
                <w:lang w:eastAsia="zh-CN"/>
              </w:rPr>
            </w:pPr>
            <w:r w:rsidRPr="006F5CAD">
              <w:rPr>
                <w:lang w:eastAsia="zh-CN"/>
              </w:rPr>
              <w:t>0</w:t>
            </w:r>
          </w:p>
        </w:tc>
      </w:tr>
      <w:tr w:rsidR="00874ADD" w:rsidRPr="006F5CAD" w14:paraId="2436F89B" w14:textId="77777777" w:rsidTr="003C4CA5">
        <w:trPr>
          <w:jc w:val="center"/>
        </w:trPr>
        <w:tc>
          <w:tcPr>
            <w:tcW w:w="3057" w:type="dxa"/>
            <w:tcBorders>
              <w:top w:val="nil"/>
              <w:left w:val="single" w:sz="4" w:space="0" w:color="auto"/>
              <w:bottom w:val="nil"/>
              <w:right w:val="single" w:sz="4" w:space="0" w:color="auto"/>
            </w:tcBorders>
            <w:vAlign w:val="center"/>
          </w:tcPr>
          <w:p w14:paraId="598888D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F743A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EB2E70" w14:textId="77777777" w:rsidR="00874ADD" w:rsidRPr="006F5CAD" w:rsidRDefault="00874ADD" w:rsidP="00BE0C89">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2E61778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6C340F2C" w14:textId="77777777" w:rsidR="00874ADD" w:rsidRPr="006F5CAD" w:rsidRDefault="00874ADD" w:rsidP="00BE0C89">
            <w:pPr>
              <w:pStyle w:val="TAC"/>
              <w:rPr>
                <w:lang w:eastAsia="zh-CN"/>
              </w:rPr>
            </w:pPr>
          </w:p>
        </w:tc>
      </w:tr>
      <w:tr w:rsidR="00874ADD" w:rsidRPr="006F5CAD" w14:paraId="111EDD05" w14:textId="77777777" w:rsidTr="003C4CA5">
        <w:trPr>
          <w:jc w:val="center"/>
        </w:trPr>
        <w:tc>
          <w:tcPr>
            <w:tcW w:w="3057" w:type="dxa"/>
            <w:tcBorders>
              <w:top w:val="nil"/>
              <w:left w:val="single" w:sz="4" w:space="0" w:color="auto"/>
              <w:bottom w:val="nil"/>
              <w:right w:val="single" w:sz="4" w:space="0" w:color="auto"/>
            </w:tcBorders>
            <w:vAlign w:val="center"/>
          </w:tcPr>
          <w:p w14:paraId="6BEC224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CEB108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E6AB4B" w14:textId="77777777" w:rsidR="00874ADD" w:rsidRPr="006F5CAD" w:rsidRDefault="00874ADD" w:rsidP="00BE0C89">
            <w:pPr>
              <w:pStyle w:val="TAC"/>
            </w:pPr>
            <w:r w:rsidRPr="006F5CAD">
              <w:t>n66</w:t>
            </w:r>
          </w:p>
        </w:tc>
        <w:tc>
          <w:tcPr>
            <w:tcW w:w="4622" w:type="dxa"/>
            <w:tcBorders>
              <w:top w:val="single" w:sz="4" w:space="0" w:color="auto"/>
              <w:left w:val="single" w:sz="4" w:space="0" w:color="auto"/>
              <w:bottom w:val="single" w:sz="4" w:space="0" w:color="auto"/>
              <w:right w:val="single" w:sz="4" w:space="0" w:color="auto"/>
            </w:tcBorders>
            <w:vAlign w:val="center"/>
          </w:tcPr>
          <w:p w14:paraId="6C462D5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5B456ACB" w14:textId="77777777" w:rsidR="00874ADD" w:rsidRPr="006F5CAD" w:rsidRDefault="00874ADD" w:rsidP="00BE0C89">
            <w:pPr>
              <w:pStyle w:val="TAC"/>
              <w:rPr>
                <w:lang w:eastAsia="zh-CN"/>
              </w:rPr>
            </w:pPr>
          </w:p>
        </w:tc>
      </w:tr>
      <w:tr w:rsidR="00256EFD" w:rsidRPr="006F5CAD" w14:paraId="7C8D88E8" w14:textId="77777777" w:rsidTr="003C4CA5">
        <w:trPr>
          <w:jc w:val="center"/>
          <w:ins w:id="237" w:author="Reihaneh Malekafzaliardakani" w:date="2025-11-05T16:26:00Z"/>
        </w:trPr>
        <w:tc>
          <w:tcPr>
            <w:tcW w:w="3057" w:type="dxa"/>
            <w:tcBorders>
              <w:top w:val="nil"/>
              <w:left w:val="single" w:sz="4" w:space="0" w:color="auto"/>
              <w:bottom w:val="nil"/>
              <w:right w:val="single" w:sz="4" w:space="0" w:color="auto"/>
            </w:tcBorders>
            <w:vAlign w:val="center"/>
          </w:tcPr>
          <w:p w14:paraId="3FDAD6F1" w14:textId="77777777" w:rsidR="00256EFD" w:rsidRPr="006F5CAD" w:rsidRDefault="00256EFD" w:rsidP="00256EFD">
            <w:pPr>
              <w:pStyle w:val="TAC"/>
              <w:rPr>
                <w:ins w:id="238" w:author="Reihaneh Malekafzaliardakani" w:date="2025-11-05T16:26:00Z" w16du:dateUtc="2025-11-05T15:26:00Z"/>
                <w:lang w:eastAsia="zh-CN"/>
              </w:rPr>
            </w:pPr>
          </w:p>
        </w:tc>
        <w:tc>
          <w:tcPr>
            <w:tcW w:w="2545" w:type="dxa"/>
            <w:tcBorders>
              <w:top w:val="nil"/>
              <w:left w:val="single" w:sz="4" w:space="0" w:color="auto"/>
              <w:bottom w:val="nil"/>
              <w:right w:val="single" w:sz="4" w:space="0" w:color="auto"/>
            </w:tcBorders>
            <w:vAlign w:val="center"/>
          </w:tcPr>
          <w:p w14:paraId="4974B47E" w14:textId="77777777" w:rsidR="00256EFD" w:rsidRPr="006F5CAD" w:rsidRDefault="00256EFD" w:rsidP="00256EFD">
            <w:pPr>
              <w:pStyle w:val="TAC"/>
              <w:rPr>
                <w:ins w:id="239" w:author="Reihaneh Malekafzaliardakani" w:date="2025-11-05T16:26:00Z" w16du:dateUtc="2025-11-05T15:2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3D108E" w14:textId="274083D9" w:rsidR="00256EFD" w:rsidRPr="006F5CAD" w:rsidRDefault="00256EFD" w:rsidP="00256EFD">
            <w:pPr>
              <w:pStyle w:val="TAC"/>
              <w:rPr>
                <w:ins w:id="240" w:author="Reihaneh Malekafzaliardakani" w:date="2025-11-05T16:26:00Z" w16du:dateUtc="2025-11-05T15:26:00Z"/>
              </w:rPr>
            </w:pPr>
            <w:ins w:id="241" w:author="Reihaneh Malekafzaliardakani" w:date="2025-11-05T16:26:00Z" w16du:dateUtc="2025-11-05T15:26:00Z">
              <w:r w:rsidRPr="006F5CAD">
                <w:t>n2</w:t>
              </w:r>
            </w:ins>
          </w:p>
        </w:tc>
        <w:tc>
          <w:tcPr>
            <w:tcW w:w="4622" w:type="dxa"/>
            <w:tcBorders>
              <w:top w:val="single" w:sz="4" w:space="0" w:color="auto"/>
              <w:left w:val="single" w:sz="4" w:space="0" w:color="auto"/>
              <w:bottom w:val="single" w:sz="4" w:space="0" w:color="auto"/>
              <w:right w:val="single" w:sz="4" w:space="0" w:color="auto"/>
            </w:tcBorders>
            <w:vAlign w:val="center"/>
          </w:tcPr>
          <w:p w14:paraId="4AB0D5B3" w14:textId="710EEB54" w:rsidR="00256EFD" w:rsidRPr="006F5CAD" w:rsidRDefault="00256EFD" w:rsidP="00256EFD">
            <w:pPr>
              <w:pStyle w:val="TAC"/>
              <w:rPr>
                <w:ins w:id="242" w:author="Reihaneh Malekafzaliardakani" w:date="2025-11-05T16:26:00Z" w16du:dateUtc="2025-11-05T15:26:00Z"/>
                <w:rFonts w:cs="Arial"/>
                <w:color w:val="000000"/>
                <w:szCs w:val="18"/>
                <w:lang w:eastAsia="zh-CN" w:bidi="ar"/>
              </w:rPr>
            </w:pPr>
            <w:ins w:id="243" w:author="Reihaneh Malekafzaliardakani" w:date="2025-11-05T16:26:00Z" w16du:dateUtc="2025-11-05T15:26:00Z">
              <w:r w:rsidRPr="006F5CAD">
                <w:rPr>
                  <w:rFonts w:cs="Arial"/>
                  <w:szCs w:val="18"/>
                </w:rPr>
                <w:t>n2 channel bandwidths in Table 5.3.5-1</w:t>
              </w:r>
            </w:ins>
          </w:p>
        </w:tc>
        <w:tc>
          <w:tcPr>
            <w:tcW w:w="2218" w:type="dxa"/>
            <w:tcBorders>
              <w:top w:val="single" w:sz="4" w:space="0" w:color="auto"/>
              <w:left w:val="single" w:sz="4" w:space="0" w:color="auto"/>
              <w:bottom w:val="nil"/>
              <w:right w:val="single" w:sz="4" w:space="0" w:color="auto"/>
            </w:tcBorders>
            <w:vAlign w:val="center"/>
          </w:tcPr>
          <w:p w14:paraId="7D03241E" w14:textId="6466EB00" w:rsidR="00256EFD" w:rsidRPr="006F5CAD" w:rsidRDefault="00256EFD" w:rsidP="00256EFD">
            <w:pPr>
              <w:pStyle w:val="TAC"/>
              <w:rPr>
                <w:ins w:id="244" w:author="Reihaneh Malekafzaliardakani" w:date="2025-11-05T16:26:00Z" w16du:dateUtc="2025-11-05T15:26:00Z"/>
                <w:lang w:eastAsia="zh-CN"/>
              </w:rPr>
            </w:pPr>
            <w:ins w:id="245" w:author="Reihaneh Malekafzaliardakani" w:date="2025-11-05T16:26:00Z" w16du:dateUtc="2025-11-05T15:26:00Z">
              <w:r w:rsidRPr="006F5CAD">
                <w:rPr>
                  <w:rFonts w:cs="Arial"/>
                  <w:szCs w:val="18"/>
                  <w:lang w:eastAsia="zh-CN"/>
                </w:rPr>
                <w:t>4 and 5</w:t>
              </w:r>
            </w:ins>
          </w:p>
        </w:tc>
      </w:tr>
      <w:tr w:rsidR="00256EFD" w:rsidRPr="006F5CAD" w14:paraId="6DAE8B0D" w14:textId="77777777" w:rsidTr="003C4CA5">
        <w:trPr>
          <w:jc w:val="center"/>
          <w:ins w:id="246" w:author="Reihaneh Malekafzaliardakani" w:date="2025-11-05T16:26:00Z"/>
        </w:trPr>
        <w:tc>
          <w:tcPr>
            <w:tcW w:w="3057" w:type="dxa"/>
            <w:tcBorders>
              <w:top w:val="nil"/>
              <w:left w:val="single" w:sz="4" w:space="0" w:color="auto"/>
              <w:bottom w:val="nil"/>
              <w:right w:val="single" w:sz="4" w:space="0" w:color="auto"/>
            </w:tcBorders>
            <w:vAlign w:val="center"/>
          </w:tcPr>
          <w:p w14:paraId="5CCA2FC7" w14:textId="77777777" w:rsidR="00256EFD" w:rsidRPr="006F5CAD" w:rsidRDefault="00256EFD" w:rsidP="00256EFD">
            <w:pPr>
              <w:pStyle w:val="TAC"/>
              <w:rPr>
                <w:ins w:id="247" w:author="Reihaneh Malekafzaliardakani" w:date="2025-11-05T16:26:00Z" w16du:dateUtc="2025-11-05T15:26:00Z"/>
                <w:lang w:eastAsia="zh-CN"/>
              </w:rPr>
            </w:pPr>
          </w:p>
        </w:tc>
        <w:tc>
          <w:tcPr>
            <w:tcW w:w="2545" w:type="dxa"/>
            <w:tcBorders>
              <w:top w:val="nil"/>
              <w:left w:val="single" w:sz="4" w:space="0" w:color="auto"/>
              <w:bottom w:val="nil"/>
              <w:right w:val="single" w:sz="4" w:space="0" w:color="auto"/>
            </w:tcBorders>
            <w:vAlign w:val="center"/>
          </w:tcPr>
          <w:p w14:paraId="5397DD1A" w14:textId="77777777" w:rsidR="00256EFD" w:rsidRPr="006F5CAD" w:rsidRDefault="00256EFD" w:rsidP="00256EFD">
            <w:pPr>
              <w:pStyle w:val="TAC"/>
              <w:rPr>
                <w:ins w:id="248" w:author="Reihaneh Malekafzaliardakani" w:date="2025-11-05T16:26:00Z" w16du:dateUtc="2025-11-05T15:2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0A194C" w14:textId="5B525802" w:rsidR="00256EFD" w:rsidRPr="006F5CAD" w:rsidRDefault="00256EFD" w:rsidP="00256EFD">
            <w:pPr>
              <w:pStyle w:val="TAC"/>
              <w:rPr>
                <w:ins w:id="249" w:author="Reihaneh Malekafzaliardakani" w:date="2025-11-05T16:26:00Z" w16du:dateUtc="2025-11-05T15:26:00Z"/>
              </w:rPr>
            </w:pPr>
            <w:ins w:id="250" w:author="Reihaneh Malekafzaliardakani" w:date="2025-11-05T16:26:00Z" w16du:dateUtc="2025-11-05T15:26:00Z">
              <w:r w:rsidRPr="006F5CAD">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12792CD6" w14:textId="01072BFB" w:rsidR="00256EFD" w:rsidRPr="006F5CAD" w:rsidRDefault="00256EFD" w:rsidP="00256EFD">
            <w:pPr>
              <w:pStyle w:val="TAC"/>
              <w:rPr>
                <w:ins w:id="251" w:author="Reihaneh Malekafzaliardakani" w:date="2025-11-05T16:26:00Z" w16du:dateUtc="2025-11-05T15:26:00Z"/>
                <w:rFonts w:cs="Arial"/>
                <w:color w:val="000000"/>
                <w:szCs w:val="18"/>
                <w:lang w:eastAsia="zh-CN" w:bidi="ar"/>
              </w:rPr>
            </w:pPr>
            <w:ins w:id="252" w:author="Reihaneh Malekafzaliardakani" w:date="2025-11-05T16:26:00Z" w16du:dateUtc="2025-11-05T15:26:00Z">
              <w:r w:rsidRPr="006F5CAD">
                <w:rPr>
                  <w:rFonts w:cs="Arial"/>
                  <w:szCs w:val="18"/>
                </w:rPr>
                <w:t>n30 channel bandwidths in Table 5.3.5-1</w:t>
              </w:r>
            </w:ins>
          </w:p>
        </w:tc>
        <w:tc>
          <w:tcPr>
            <w:tcW w:w="2218" w:type="dxa"/>
            <w:tcBorders>
              <w:top w:val="nil"/>
              <w:left w:val="single" w:sz="4" w:space="0" w:color="auto"/>
              <w:bottom w:val="nil"/>
              <w:right w:val="single" w:sz="4" w:space="0" w:color="auto"/>
            </w:tcBorders>
            <w:vAlign w:val="center"/>
          </w:tcPr>
          <w:p w14:paraId="4DB9D85F" w14:textId="77777777" w:rsidR="00256EFD" w:rsidRPr="006F5CAD" w:rsidRDefault="00256EFD" w:rsidP="00256EFD">
            <w:pPr>
              <w:pStyle w:val="TAC"/>
              <w:rPr>
                <w:ins w:id="253" w:author="Reihaneh Malekafzaliardakani" w:date="2025-11-05T16:26:00Z" w16du:dateUtc="2025-11-05T15:26:00Z"/>
                <w:lang w:eastAsia="zh-CN"/>
              </w:rPr>
            </w:pPr>
          </w:p>
        </w:tc>
      </w:tr>
      <w:tr w:rsidR="00256EFD" w:rsidRPr="006F5CAD" w14:paraId="47FAB6FA" w14:textId="77777777" w:rsidTr="003C4CA5">
        <w:trPr>
          <w:jc w:val="center"/>
          <w:ins w:id="254" w:author="Reihaneh Malekafzaliardakani" w:date="2025-11-05T16:26:00Z"/>
        </w:trPr>
        <w:tc>
          <w:tcPr>
            <w:tcW w:w="3057" w:type="dxa"/>
            <w:tcBorders>
              <w:top w:val="nil"/>
              <w:left w:val="single" w:sz="4" w:space="0" w:color="auto"/>
              <w:bottom w:val="single" w:sz="4" w:space="0" w:color="auto"/>
              <w:right w:val="single" w:sz="4" w:space="0" w:color="auto"/>
            </w:tcBorders>
            <w:vAlign w:val="center"/>
          </w:tcPr>
          <w:p w14:paraId="5C196A0E" w14:textId="77777777" w:rsidR="00256EFD" w:rsidRPr="006F5CAD" w:rsidRDefault="00256EFD" w:rsidP="00256EFD">
            <w:pPr>
              <w:pStyle w:val="TAC"/>
              <w:rPr>
                <w:ins w:id="255" w:author="Reihaneh Malekafzaliardakani" w:date="2025-11-05T16:26:00Z" w16du:dateUtc="2025-11-05T15:26:00Z"/>
                <w:lang w:eastAsia="zh-CN"/>
              </w:rPr>
            </w:pPr>
          </w:p>
        </w:tc>
        <w:tc>
          <w:tcPr>
            <w:tcW w:w="2545" w:type="dxa"/>
            <w:tcBorders>
              <w:top w:val="nil"/>
              <w:left w:val="single" w:sz="4" w:space="0" w:color="auto"/>
              <w:bottom w:val="single" w:sz="4" w:space="0" w:color="auto"/>
              <w:right w:val="single" w:sz="4" w:space="0" w:color="auto"/>
            </w:tcBorders>
            <w:vAlign w:val="center"/>
          </w:tcPr>
          <w:p w14:paraId="5606907F" w14:textId="77777777" w:rsidR="00256EFD" w:rsidRPr="006F5CAD" w:rsidRDefault="00256EFD" w:rsidP="00256EFD">
            <w:pPr>
              <w:pStyle w:val="TAC"/>
              <w:rPr>
                <w:ins w:id="256" w:author="Reihaneh Malekafzaliardakani" w:date="2025-11-05T16:26:00Z" w16du:dateUtc="2025-11-05T15:26:00Z"/>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E24A2D" w14:textId="0B2EFB34" w:rsidR="00256EFD" w:rsidRPr="006F5CAD" w:rsidRDefault="00256EFD" w:rsidP="00256EFD">
            <w:pPr>
              <w:pStyle w:val="TAC"/>
              <w:rPr>
                <w:ins w:id="257" w:author="Reihaneh Malekafzaliardakani" w:date="2025-11-05T16:26:00Z" w16du:dateUtc="2025-11-05T15:26:00Z"/>
              </w:rPr>
            </w:pPr>
            <w:ins w:id="258" w:author="Reihaneh Malekafzaliardakani" w:date="2025-11-05T16:26:00Z" w16du:dateUtc="2025-11-05T15:26:00Z">
              <w:r w:rsidRPr="006F5CAD">
                <w:t>n66</w:t>
              </w:r>
            </w:ins>
          </w:p>
        </w:tc>
        <w:tc>
          <w:tcPr>
            <w:tcW w:w="4622" w:type="dxa"/>
            <w:tcBorders>
              <w:top w:val="single" w:sz="4" w:space="0" w:color="auto"/>
              <w:left w:val="single" w:sz="4" w:space="0" w:color="auto"/>
              <w:bottom w:val="single" w:sz="4" w:space="0" w:color="auto"/>
              <w:right w:val="single" w:sz="4" w:space="0" w:color="auto"/>
            </w:tcBorders>
            <w:vAlign w:val="center"/>
          </w:tcPr>
          <w:p w14:paraId="08448BB9" w14:textId="7C5E428F" w:rsidR="00256EFD" w:rsidRPr="006F5CAD" w:rsidRDefault="00256EFD" w:rsidP="00256EFD">
            <w:pPr>
              <w:pStyle w:val="TAC"/>
              <w:rPr>
                <w:ins w:id="259" w:author="Reihaneh Malekafzaliardakani" w:date="2025-11-05T16:26:00Z" w16du:dateUtc="2025-11-05T15:26:00Z"/>
                <w:rFonts w:cs="Arial"/>
                <w:color w:val="000000"/>
                <w:szCs w:val="18"/>
                <w:lang w:eastAsia="zh-CN" w:bidi="ar"/>
              </w:rPr>
            </w:pPr>
            <w:ins w:id="260" w:author="Reihaneh Malekafzaliardakani" w:date="2025-11-05T16:26:00Z" w16du:dateUtc="2025-11-05T15:26:00Z">
              <w:r w:rsidRPr="006F5CAD">
                <w:rPr>
                  <w:rFonts w:cs="Arial"/>
                  <w:color w:val="000000"/>
                  <w:szCs w:val="18"/>
                  <w:lang w:eastAsia="zh-CN" w:bidi="ar"/>
                </w:rPr>
                <w:t>CA_n66(</w:t>
              </w:r>
              <w:r>
                <w:rPr>
                  <w:rFonts w:cs="Arial"/>
                  <w:color w:val="000000"/>
                  <w:szCs w:val="18"/>
                  <w:lang w:eastAsia="zh-CN" w:bidi="ar"/>
                </w:rPr>
                <w:t>3</w:t>
              </w:r>
              <w:r w:rsidRPr="006F5CAD">
                <w:rPr>
                  <w:rFonts w:cs="Arial"/>
                  <w:color w:val="000000"/>
                  <w:szCs w:val="18"/>
                  <w:lang w:eastAsia="zh-CN" w:bidi="ar"/>
                </w:rPr>
                <w:t>A)_BCS</w:t>
              </w:r>
              <w:r>
                <w:rPr>
                  <w:rFonts w:cs="Arial"/>
                  <w:color w:val="000000"/>
                  <w:szCs w:val="18"/>
                  <w:lang w:eastAsia="zh-CN" w:bidi="ar"/>
                </w:rPr>
                <w:t>4 and 5</w:t>
              </w:r>
            </w:ins>
          </w:p>
        </w:tc>
        <w:tc>
          <w:tcPr>
            <w:tcW w:w="2218" w:type="dxa"/>
            <w:tcBorders>
              <w:top w:val="nil"/>
              <w:left w:val="single" w:sz="4" w:space="0" w:color="auto"/>
              <w:bottom w:val="single" w:sz="4" w:space="0" w:color="auto"/>
              <w:right w:val="single" w:sz="4" w:space="0" w:color="auto"/>
            </w:tcBorders>
            <w:vAlign w:val="center"/>
          </w:tcPr>
          <w:p w14:paraId="48B0F6D9" w14:textId="77777777" w:rsidR="00256EFD" w:rsidRPr="006F5CAD" w:rsidRDefault="00256EFD" w:rsidP="00256EFD">
            <w:pPr>
              <w:pStyle w:val="TAC"/>
              <w:rPr>
                <w:ins w:id="261" w:author="Reihaneh Malekafzaliardakani" w:date="2025-11-05T16:26:00Z" w16du:dateUtc="2025-11-05T15:26:00Z"/>
                <w:lang w:eastAsia="zh-CN"/>
              </w:rPr>
            </w:pPr>
          </w:p>
        </w:tc>
      </w:tr>
      <w:tr w:rsidR="00874ADD" w:rsidRPr="006F5CAD" w14:paraId="10C82042" w14:textId="77777777" w:rsidTr="000341B8">
        <w:trPr>
          <w:jc w:val="center"/>
        </w:trPr>
        <w:tc>
          <w:tcPr>
            <w:tcW w:w="3057" w:type="dxa"/>
            <w:tcBorders>
              <w:top w:val="nil"/>
              <w:left w:val="single" w:sz="4" w:space="0" w:color="auto"/>
              <w:bottom w:val="nil"/>
              <w:right w:val="single" w:sz="4" w:space="0" w:color="auto"/>
            </w:tcBorders>
            <w:vAlign w:val="center"/>
          </w:tcPr>
          <w:p w14:paraId="6811B22D" w14:textId="77777777" w:rsidR="00874ADD" w:rsidRPr="006F5CAD" w:rsidRDefault="00874ADD" w:rsidP="00BE0C89">
            <w:pPr>
              <w:pStyle w:val="TAC"/>
              <w:rPr>
                <w:lang w:eastAsia="zh-CN"/>
              </w:rPr>
            </w:pPr>
            <w:r w:rsidRPr="006F5CAD">
              <w:rPr>
                <w:lang w:eastAsia="zh-CN"/>
              </w:rPr>
              <w:t>CA_n2A-n30A-n77A</w:t>
            </w:r>
          </w:p>
        </w:tc>
        <w:tc>
          <w:tcPr>
            <w:tcW w:w="2545" w:type="dxa"/>
            <w:tcBorders>
              <w:top w:val="nil"/>
              <w:left w:val="single" w:sz="4" w:space="0" w:color="auto"/>
              <w:bottom w:val="nil"/>
              <w:right w:val="single" w:sz="4" w:space="0" w:color="auto"/>
            </w:tcBorders>
            <w:vAlign w:val="center"/>
          </w:tcPr>
          <w:p w14:paraId="09ED4C61" w14:textId="77777777" w:rsidR="00874ADD" w:rsidRPr="006F5CAD" w:rsidRDefault="00874ADD" w:rsidP="00BE0C89">
            <w:pPr>
              <w:pStyle w:val="TAC"/>
            </w:pPr>
            <w:r w:rsidRPr="006F5CAD">
              <w:t>n77</w:t>
            </w:r>
            <w:r w:rsidRPr="006F5CAD">
              <w:rPr>
                <w:vertAlign w:val="superscript"/>
              </w:rPr>
              <w:t>7,9</w:t>
            </w:r>
          </w:p>
          <w:p w14:paraId="6F97EB85" w14:textId="77777777" w:rsidR="00874ADD" w:rsidRPr="006F5CAD" w:rsidRDefault="00874ADD" w:rsidP="00BE0C89">
            <w:pPr>
              <w:pStyle w:val="TAC"/>
            </w:pPr>
            <w:r w:rsidRPr="006F5CAD">
              <w:t>CA_n2A-n30A</w:t>
            </w:r>
          </w:p>
          <w:p w14:paraId="323335B1" w14:textId="77777777" w:rsidR="00874ADD" w:rsidRPr="006F5CAD" w:rsidRDefault="00874ADD" w:rsidP="00BE0C89">
            <w:pPr>
              <w:pStyle w:val="TAC"/>
              <w:rPr>
                <w:vertAlign w:val="superscript"/>
              </w:rPr>
            </w:pPr>
            <w:r w:rsidRPr="006F5CAD">
              <w:t>CA_n2A-n77A</w:t>
            </w:r>
            <w:r w:rsidRPr="006F5CAD">
              <w:rPr>
                <w:vertAlign w:val="superscript"/>
              </w:rPr>
              <w:t>7</w:t>
            </w:r>
          </w:p>
          <w:p w14:paraId="719FA230" w14:textId="77777777" w:rsidR="00874ADD" w:rsidRPr="006F5CAD" w:rsidRDefault="00874ADD" w:rsidP="00BE0C89">
            <w:pPr>
              <w:pStyle w:val="TAC"/>
              <w:rPr>
                <w:lang w:eastAsia="zh-CN"/>
              </w:rPr>
            </w:pPr>
            <w:r w:rsidRPr="006F5CAD">
              <w:t>CA_n30A-n77A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41DF1F1"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5BD7709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7307E424" w14:textId="77777777" w:rsidR="00874ADD" w:rsidRPr="006F5CAD" w:rsidRDefault="00874ADD" w:rsidP="00BE0C89">
            <w:pPr>
              <w:pStyle w:val="TAC"/>
              <w:rPr>
                <w:lang w:eastAsia="zh-CN"/>
              </w:rPr>
            </w:pPr>
            <w:r w:rsidRPr="006F5CAD">
              <w:rPr>
                <w:lang w:eastAsia="zh-CN"/>
              </w:rPr>
              <w:t>0</w:t>
            </w:r>
          </w:p>
        </w:tc>
      </w:tr>
      <w:tr w:rsidR="00874ADD" w:rsidRPr="006F5CAD" w14:paraId="53A6AF98" w14:textId="77777777" w:rsidTr="000341B8">
        <w:trPr>
          <w:jc w:val="center"/>
        </w:trPr>
        <w:tc>
          <w:tcPr>
            <w:tcW w:w="3057" w:type="dxa"/>
            <w:tcBorders>
              <w:top w:val="nil"/>
              <w:left w:val="single" w:sz="4" w:space="0" w:color="auto"/>
              <w:bottom w:val="nil"/>
              <w:right w:val="single" w:sz="4" w:space="0" w:color="auto"/>
            </w:tcBorders>
            <w:vAlign w:val="center"/>
          </w:tcPr>
          <w:p w14:paraId="688A3C1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A3066C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E4602C" w14:textId="77777777" w:rsidR="00874ADD" w:rsidRPr="006F5CAD" w:rsidRDefault="00874ADD" w:rsidP="00BE0C89">
            <w:pPr>
              <w:pStyle w:val="TAC"/>
              <w:rPr>
                <w:lang w:eastAsia="zh-CN"/>
              </w:rPr>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4D4A5D7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8EF6948" w14:textId="77777777" w:rsidR="00874ADD" w:rsidRPr="006F5CAD" w:rsidRDefault="00874ADD" w:rsidP="00BE0C89">
            <w:pPr>
              <w:pStyle w:val="TAC"/>
              <w:rPr>
                <w:lang w:eastAsia="zh-CN"/>
              </w:rPr>
            </w:pPr>
          </w:p>
        </w:tc>
      </w:tr>
      <w:tr w:rsidR="00874ADD" w:rsidRPr="006F5CAD" w14:paraId="7E6C64C9" w14:textId="77777777" w:rsidTr="000341B8">
        <w:trPr>
          <w:jc w:val="center"/>
        </w:trPr>
        <w:tc>
          <w:tcPr>
            <w:tcW w:w="3057" w:type="dxa"/>
            <w:tcBorders>
              <w:top w:val="nil"/>
              <w:left w:val="single" w:sz="4" w:space="0" w:color="auto"/>
              <w:bottom w:val="nil"/>
              <w:right w:val="single" w:sz="4" w:space="0" w:color="auto"/>
            </w:tcBorders>
            <w:vAlign w:val="center"/>
          </w:tcPr>
          <w:p w14:paraId="3CAB3C2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02F672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952BD9" w14:textId="77777777" w:rsidR="00874ADD" w:rsidRPr="006F5CAD" w:rsidRDefault="00874ADD" w:rsidP="00BE0C89">
            <w:pPr>
              <w:pStyle w:val="TAC"/>
              <w:rPr>
                <w:lang w:eastAsia="zh-CN"/>
              </w:rPr>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6BFCDC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746B3CC" w14:textId="77777777" w:rsidR="00874ADD" w:rsidRPr="006F5CAD" w:rsidRDefault="00874ADD" w:rsidP="00BE0C89">
            <w:pPr>
              <w:pStyle w:val="TAC"/>
              <w:rPr>
                <w:lang w:eastAsia="zh-CN"/>
              </w:rPr>
            </w:pPr>
          </w:p>
        </w:tc>
      </w:tr>
      <w:tr w:rsidR="00874ADD" w:rsidRPr="006F5CAD" w14:paraId="265DAC28" w14:textId="77777777" w:rsidTr="000341B8">
        <w:trPr>
          <w:jc w:val="center"/>
        </w:trPr>
        <w:tc>
          <w:tcPr>
            <w:tcW w:w="3057" w:type="dxa"/>
            <w:tcBorders>
              <w:top w:val="nil"/>
              <w:left w:val="single" w:sz="4" w:space="0" w:color="auto"/>
              <w:bottom w:val="nil"/>
              <w:right w:val="single" w:sz="4" w:space="0" w:color="auto"/>
            </w:tcBorders>
            <w:vAlign w:val="center"/>
          </w:tcPr>
          <w:p w14:paraId="1F635E6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229076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0DFBE5" w14:textId="77777777" w:rsidR="00874ADD" w:rsidRPr="006F5CAD" w:rsidRDefault="00874ADD" w:rsidP="00BE0C89">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285553D" w14:textId="77777777" w:rsidR="00874ADD" w:rsidRPr="006F5CAD" w:rsidRDefault="00874ADD" w:rsidP="00BE0C89">
            <w:pPr>
              <w:pStyle w:val="TAC"/>
              <w:rPr>
                <w:rFonts w:cs="Arial"/>
                <w:color w:val="000000"/>
                <w:szCs w:val="18"/>
                <w:lang w:eastAsia="zh-CN" w:bidi="ar"/>
              </w:rPr>
            </w:pPr>
            <w:r w:rsidRPr="006F5CAD">
              <w:rPr>
                <w:rFonts w:cs="Arial"/>
                <w:szCs w:val="18"/>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023BEDA" w14:textId="77777777" w:rsidR="00874ADD" w:rsidRPr="006F5CAD" w:rsidRDefault="00874ADD" w:rsidP="00BE0C89">
            <w:pPr>
              <w:pStyle w:val="TAC"/>
              <w:rPr>
                <w:rFonts w:cs="Arial"/>
                <w:szCs w:val="18"/>
                <w:lang w:eastAsia="zh-CN"/>
              </w:rPr>
            </w:pPr>
            <w:r w:rsidRPr="006F5CAD">
              <w:rPr>
                <w:rFonts w:cs="Arial"/>
                <w:szCs w:val="18"/>
                <w:lang w:eastAsia="zh-CN"/>
              </w:rPr>
              <w:t>4 and 5</w:t>
            </w:r>
          </w:p>
        </w:tc>
      </w:tr>
      <w:tr w:rsidR="00874ADD" w:rsidRPr="006F5CAD" w14:paraId="1DD3F34E" w14:textId="77777777" w:rsidTr="000341B8">
        <w:trPr>
          <w:jc w:val="center"/>
        </w:trPr>
        <w:tc>
          <w:tcPr>
            <w:tcW w:w="3057" w:type="dxa"/>
            <w:tcBorders>
              <w:top w:val="nil"/>
              <w:left w:val="single" w:sz="4" w:space="0" w:color="auto"/>
              <w:bottom w:val="nil"/>
              <w:right w:val="single" w:sz="4" w:space="0" w:color="auto"/>
            </w:tcBorders>
            <w:vAlign w:val="center"/>
          </w:tcPr>
          <w:p w14:paraId="72A230D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3390F7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13DE4A" w14:textId="77777777" w:rsidR="00874ADD" w:rsidRPr="006F5CAD" w:rsidRDefault="00874ADD" w:rsidP="00BE0C89">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48439958" w14:textId="77777777" w:rsidR="00874ADD" w:rsidRPr="006F5CAD" w:rsidRDefault="00874ADD" w:rsidP="00BE0C89">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645EA45A" w14:textId="77777777" w:rsidR="00874ADD" w:rsidRPr="006F5CAD" w:rsidRDefault="00874ADD" w:rsidP="00BE0C89">
            <w:pPr>
              <w:pStyle w:val="TAC"/>
              <w:rPr>
                <w:rFonts w:cs="Arial"/>
                <w:szCs w:val="18"/>
                <w:lang w:eastAsia="zh-CN"/>
              </w:rPr>
            </w:pPr>
          </w:p>
        </w:tc>
      </w:tr>
      <w:tr w:rsidR="00874ADD" w:rsidRPr="006F5CAD" w14:paraId="09BD11B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729AC4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4C43CA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578000" w14:textId="77777777" w:rsidR="00874ADD" w:rsidRPr="006F5CAD" w:rsidRDefault="00874ADD" w:rsidP="00BE0C89">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2D655B8" w14:textId="77777777" w:rsidR="00874ADD" w:rsidRPr="006F5CAD" w:rsidRDefault="00874ADD" w:rsidP="00BE0C89">
            <w:pPr>
              <w:pStyle w:val="TAC"/>
              <w:rPr>
                <w:rFonts w:cs="Arial"/>
                <w:color w:val="000000"/>
                <w:szCs w:val="18"/>
                <w:lang w:eastAsia="zh-CN" w:bidi="ar"/>
              </w:rPr>
            </w:pPr>
            <w:r w:rsidRPr="006F5CAD">
              <w:rPr>
                <w:rFonts w:cs="Arial"/>
                <w:szCs w:val="18"/>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3A345E3" w14:textId="77777777" w:rsidR="00874ADD" w:rsidRPr="006F5CAD" w:rsidRDefault="00874ADD" w:rsidP="00BE0C89">
            <w:pPr>
              <w:pStyle w:val="TAC"/>
              <w:rPr>
                <w:rFonts w:cs="Arial"/>
                <w:szCs w:val="18"/>
                <w:lang w:eastAsia="zh-CN"/>
              </w:rPr>
            </w:pPr>
          </w:p>
        </w:tc>
      </w:tr>
      <w:tr w:rsidR="00874ADD" w:rsidRPr="006F5CAD" w14:paraId="16A8CAB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55CB9A6" w14:textId="77777777" w:rsidR="00874ADD" w:rsidRPr="006F5CAD" w:rsidRDefault="00874ADD" w:rsidP="00BE0C89">
            <w:pPr>
              <w:pStyle w:val="TAC"/>
              <w:rPr>
                <w:lang w:eastAsia="zh-CN"/>
              </w:rPr>
            </w:pPr>
            <w:r w:rsidRPr="006F5CAD">
              <w:rPr>
                <w:lang w:eastAsia="zh-CN"/>
              </w:rPr>
              <w:t>CA_n2A-n30A-n77(2A)</w:t>
            </w:r>
          </w:p>
        </w:tc>
        <w:tc>
          <w:tcPr>
            <w:tcW w:w="2545" w:type="dxa"/>
            <w:tcBorders>
              <w:top w:val="single" w:sz="4" w:space="0" w:color="auto"/>
              <w:left w:val="single" w:sz="4" w:space="0" w:color="auto"/>
              <w:bottom w:val="nil"/>
              <w:right w:val="single" w:sz="4" w:space="0" w:color="auto"/>
            </w:tcBorders>
            <w:vAlign w:val="center"/>
          </w:tcPr>
          <w:p w14:paraId="414AE2EE" w14:textId="77777777" w:rsidR="00874ADD" w:rsidRPr="006F5CAD" w:rsidRDefault="00874ADD" w:rsidP="00BE0C89">
            <w:pPr>
              <w:pStyle w:val="TAC"/>
            </w:pPr>
            <w:r w:rsidRPr="006F5CAD">
              <w:t>n77</w:t>
            </w:r>
            <w:r w:rsidRPr="006F5CAD">
              <w:rPr>
                <w:vertAlign w:val="superscript"/>
              </w:rPr>
              <w:t>7,9</w:t>
            </w:r>
          </w:p>
          <w:p w14:paraId="70F0A531" w14:textId="77777777" w:rsidR="00874ADD" w:rsidRPr="006F5CAD" w:rsidRDefault="00874ADD" w:rsidP="00BE0C89">
            <w:pPr>
              <w:pStyle w:val="TAC"/>
            </w:pPr>
            <w:r w:rsidRPr="006F5CAD">
              <w:t>CA_n2A-n30A</w:t>
            </w:r>
          </w:p>
          <w:p w14:paraId="5AFE35BF" w14:textId="77777777" w:rsidR="00874ADD" w:rsidRPr="006F5CAD" w:rsidRDefault="00874ADD" w:rsidP="00BE0C89">
            <w:pPr>
              <w:pStyle w:val="TAC"/>
            </w:pPr>
            <w:r w:rsidRPr="006F5CAD">
              <w:t>CA_n2A-n77A</w:t>
            </w:r>
            <w:r w:rsidRPr="006F5CAD">
              <w:rPr>
                <w:vertAlign w:val="superscript"/>
              </w:rPr>
              <w:t>7</w:t>
            </w:r>
          </w:p>
          <w:p w14:paraId="6560BE6B" w14:textId="77777777" w:rsidR="00874ADD" w:rsidRPr="006F5CAD" w:rsidRDefault="00874ADD" w:rsidP="00BE0C89">
            <w:pPr>
              <w:pStyle w:val="TAC"/>
              <w:rPr>
                <w:lang w:eastAsia="zh-CN"/>
              </w:rPr>
            </w:pPr>
            <w:r w:rsidRPr="006F5CAD">
              <w:t>CA_n30A-n77A</w:t>
            </w:r>
            <w:r w:rsidRPr="006F5CAD">
              <w:rPr>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B760D80"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0AF0C04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10DBA16" w14:textId="77777777" w:rsidR="00874ADD" w:rsidRPr="006F5CAD" w:rsidRDefault="00874ADD" w:rsidP="00BE0C89">
            <w:pPr>
              <w:pStyle w:val="TAC"/>
              <w:rPr>
                <w:lang w:eastAsia="zh-CN"/>
              </w:rPr>
            </w:pPr>
            <w:r w:rsidRPr="006F5CAD">
              <w:rPr>
                <w:lang w:eastAsia="zh-CN"/>
              </w:rPr>
              <w:t>0</w:t>
            </w:r>
          </w:p>
        </w:tc>
      </w:tr>
      <w:tr w:rsidR="00874ADD" w:rsidRPr="006F5CAD" w14:paraId="5DC032F8" w14:textId="77777777" w:rsidTr="000341B8">
        <w:trPr>
          <w:jc w:val="center"/>
        </w:trPr>
        <w:tc>
          <w:tcPr>
            <w:tcW w:w="3057" w:type="dxa"/>
            <w:tcBorders>
              <w:top w:val="nil"/>
              <w:left w:val="single" w:sz="4" w:space="0" w:color="auto"/>
              <w:bottom w:val="nil"/>
              <w:right w:val="single" w:sz="4" w:space="0" w:color="auto"/>
            </w:tcBorders>
            <w:vAlign w:val="center"/>
          </w:tcPr>
          <w:p w14:paraId="6475977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E40609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C52DDB" w14:textId="77777777" w:rsidR="00874ADD" w:rsidRPr="006F5CAD" w:rsidRDefault="00874ADD" w:rsidP="00BE0C89">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657D179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0AFE6D9F" w14:textId="77777777" w:rsidR="00874ADD" w:rsidRPr="006F5CAD" w:rsidRDefault="00874ADD" w:rsidP="00BE0C89">
            <w:pPr>
              <w:pStyle w:val="TAC"/>
              <w:rPr>
                <w:lang w:eastAsia="zh-CN"/>
              </w:rPr>
            </w:pPr>
          </w:p>
        </w:tc>
      </w:tr>
      <w:tr w:rsidR="00874ADD" w:rsidRPr="006F5CAD" w14:paraId="7BBF44AF" w14:textId="77777777" w:rsidTr="000341B8">
        <w:trPr>
          <w:jc w:val="center"/>
        </w:trPr>
        <w:tc>
          <w:tcPr>
            <w:tcW w:w="3057" w:type="dxa"/>
            <w:tcBorders>
              <w:top w:val="nil"/>
              <w:left w:val="single" w:sz="4" w:space="0" w:color="auto"/>
              <w:bottom w:val="nil"/>
              <w:right w:val="single" w:sz="4" w:space="0" w:color="auto"/>
            </w:tcBorders>
            <w:vAlign w:val="center"/>
          </w:tcPr>
          <w:p w14:paraId="3170358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8C14E6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EAD77B"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4E597DB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A39F029" w14:textId="77777777" w:rsidR="00874ADD" w:rsidRPr="006F5CAD" w:rsidRDefault="00874ADD" w:rsidP="00BE0C89">
            <w:pPr>
              <w:pStyle w:val="TAC"/>
              <w:rPr>
                <w:lang w:eastAsia="zh-CN"/>
              </w:rPr>
            </w:pPr>
          </w:p>
        </w:tc>
      </w:tr>
      <w:tr w:rsidR="00874ADD" w:rsidRPr="006F5CAD" w14:paraId="17D06D83" w14:textId="77777777" w:rsidTr="000341B8">
        <w:trPr>
          <w:jc w:val="center"/>
        </w:trPr>
        <w:tc>
          <w:tcPr>
            <w:tcW w:w="3057" w:type="dxa"/>
            <w:tcBorders>
              <w:top w:val="nil"/>
              <w:left w:val="single" w:sz="4" w:space="0" w:color="auto"/>
              <w:bottom w:val="nil"/>
              <w:right w:val="single" w:sz="4" w:space="0" w:color="auto"/>
            </w:tcBorders>
            <w:vAlign w:val="center"/>
          </w:tcPr>
          <w:p w14:paraId="73BAEE1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4C3C8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BAB0A1" w14:textId="77777777" w:rsidR="00874ADD" w:rsidRPr="006F5CAD" w:rsidRDefault="00874ADD" w:rsidP="00BE0C89">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D16E30F" w14:textId="77777777" w:rsidR="00874ADD" w:rsidRPr="006F5CAD" w:rsidRDefault="00874ADD" w:rsidP="00BE0C89">
            <w:pPr>
              <w:pStyle w:val="TAC"/>
              <w:rPr>
                <w:rFonts w:cs="Arial"/>
                <w:color w:val="000000"/>
                <w:szCs w:val="18"/>
                <w:lang w:eastAsia="zh-CN" w:bidi="ar"/>
              </w:rPr>
            </w:pPr>
            <w:r w:rsidRPr="006F5CAD">
              <w:rPr>
                <w:rFonts w:cs="Arial"/>
                <w:szCs w:val="18"/>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21196BC" w14:textId="77777777" w:rsidR="00874ADD" w:rsidRPr="006F5CAD" w:rsidRDefault="00874ADD" w:rsidP="00BE0C89">
            <w:pPr>
              <w:pStyle w:val="TAC"/>
              <w:rPr>
                <w:rFonts w:cs="Arial"/>
                <w:szCs w:val="18"/>
                <w:lang w:eastAsia="zh-CN"/>
              </w:rPr>
            </w:pPr>
            <w:r w:rsidRPr="006F5CAD">
              <w:rPr>
                <w:rFonts w:cs="Arial"/>
                <w:szCs w:val="18"/>
                <w:lang w:eastAsia="zh-CN"/>
              </w:rPr>
              <w:t>4 and 5</w:t>
            </w:r>
          </w:p>
        </w:tc>
      </w:tr>
      <w:tr w:rsidR="00874ADD" w:rsidRPr="006F5CAD" w14:paraId="4240B105" w14:textId="77777777" w:rsidTr="000341B8">
        <w:trPr>
          <w:jc w:val="center"/>
        </w:trPr>
        <w:tc>
          <w:tcPr>
            <w:tcW w:w="3057" w:type="dxa"/>
            <w:tcBorders>
              <w:top w:val="nil"/>
              <w:left w:val="single" w:sz="4" w:space="0" w:color="auto"/>
              <w:bottom w:val="nil"/>
              <w:right w:val="single" w:sz="4" w:space="0" w:color="auto"/>
            </w:tcBorders>
            <w:vAlign w:val="center"/>
          </w:tcPr>
          <w:p w14:paraId="3205EB7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826386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4D8B0C" w14:textId="77777777" w:rsidR="00874ADD" w:rsidRPr="006F5CAD" w:rsidRDefault="00874ADD" w:rsidP="00BE0C89">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2DC32D7" w14:textId="77777777" w:rsidR="00874ADD" w:rsidRPr="006F5CAD" w:rsidRDefault="00874ADD" w:rsidP="00BE0C89">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54970FA9" w14:textId="77777777" w:rsidR="00874ADD" w:rsidRPr="006F5CAD" w:rsidRDefault="00874ADD" w:rsidP="00BE0C89">
            <w:pPr>
              <w:pStyle w:val="TAC"/>
              <w:rPr>
                <w:rFonts w:cs="Arial"/>
                <w:szCs w:val="18"/>
                <w:lang w:eastAsia="zh-CN"/>
              </w:rPr>
            </w:pPr>
          </w:p>
        </w:tc>
      </w:tr>
      <w:tr w:rsidR="00874ADD" w:rsidRPr="006F5CAD" w14:paraId="3A49CCF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6D3E98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AB1C7C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4A66A1" w14:textId="77777777" w:rsidR="00874ADD" w:rsidRPr="006F5CAD" w:rsidRDefault="00874ADD" w:rsidP="00BE0C89">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E4FE4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w:t>
            </w:r>
            <w:r w:rsidRPr="006F5CAD">
              <w:rPr>
                <w:rFonts w:cs="Arial"/>
                <w:color w:val="000000"/>
                <w:szCs w:val="18"/>
                <w:lang w:eastAsia="zh-CN"/>
              </w:rPr>
              <w:t>_BCS 4 and 5</w:t>
            </w:r>
          </w:p>
        </w:tc>
        <w:tc>
          <w:tcPr>
            <w:tcW w:w="2218" w:type="dxa"/>
            <w:tcBorders>
              <w:top w:val="nil"/>
              <w:left w:val="single" w:sz="4" w:space="0" w:color="auto"/>
              <w:bottom w:val="single" w:sz="4" w:space="0" w:color="auto"/>
              <w:right w:val="single" w:sz="4" w:space="0" w:color="auto"/>
            </w:tcBorders>
            <w:vAlign w:val="center"/>
          </w:tcPr>
          <w:p w14:paraId="1A012DE1" w14:textId="77777777" w:rsidR="00874ADD" w:rsidRPr="006F5CAD" w:rsidRDefault="00874ADD" w:rsidP="00BE0C89">
            <w:pPr>
              <w:pStyle w:val="TAC"/>
              <w:rPr>
                <w:rFonts w:cs="Arial"/>
                <w:szCs w:val="18"/>
                <w:lang w:eastAsia="zh-CN"/>
              </w:rPr>
            </w:pPr>
          </w:p>
        </w:tc>
      </w:tr>
      <w:tr w:rsidR="00874ADD" w:rsidRPr="006F5CAD" w14:paraId="6161EBF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C499486" w14:textId="77777777" w:rsidR="00874ADD" w:rsidRPr="006F5CAD" w:rsidRDefault="00874ADD" w:rsidP="00BE0C89">
            <w:pPr>
              <w:pStyle w:val="TAC"/>
              <w:rPr>
                <w:lang w:eastAsia="zh-CN"/>
              </w:rPr>
            </w:pPr>
            <w:r w:rsidRPr="006F5CAD">
              <w:rPr>
                <w:lang w:eastAsia="zh-CN"/>
              </w:rPr>
              <w:t>CA_n2(2A)-n30A-n77A</w:t>
            </w:r>
          </w:p>
        </w:tc>
        <w:tc>
          <w:tcPr>
            <w:tcW w:w="2545" w:type="dxa"/>
            <w:tcBorders>
              <w:top w:val="single" w:sz="4" w:space="0" w:color="auto"/>
              <w:left w:val="single" w:sz="4" w:space="0" w:color="auto"/>
              <w:bottom w:val="nil"/>
              <w:right w:val="single" w:sz="4" w:space="0" w:color="auto"/>
            </w:tcBorders>
            <w:vAlign w:val="center"/>
          </w:tcPr>
          <w:p w14:paraId="6DD39C43" w14:textId="77777777" w:rsidR="00874ADD" w:rsidRPr="006F5CAD" w:rsidRDefault="00874ADD" w:rsidP="00BE0C89">
            <w:pPr>
              <w:pStyle w:val="TAC"/>
              <w:rPr>
                <w:lang w:eastAsia="zh-CN"/>
              </w:rPr>
            </w:pPr>
            <w:r w:rsidRPr="006F5CAD">
              <w:t>n77</w:t>
            </w:r>
            <w:r w:rsidRPr="006F5CAD">
              <w:rPr>
                <w:vertAlign w:val="superscript"/>
              </w:rPr>
              <w:t>7,9</w:t>
            </w:r>
          </w:p>
          <w:p w14:paraId="6A1EB065" w14:textId="77777777" w:rsidR="00874ADD" w:rsidRPr="006F5CAD" w:rsidRDefault="00874ADD" w:rsidP="00BE0C89">
            <w:pPr>
              <w:pStyle w:val="TAC"/>
              <w:rPr>
                <w:lang w:eastAsia="zh-CN"/>
              </w:rPr>
            </w:pPr>
            <w:r w:rsidRPr="006F5CAD">
              <w:rPr>
                <w:lang w:eastAsia="zh-CN"/>
              </w:rPr>
              <w:t>CA_n2A-n30A</w:t>
            </w:r>
          </w:p>
          <w:p w14:paraId="36620ED9" w14:textId="77777777" w:rsidR="00874ADD" w:rsidRPr="006F5CAD" w:rsidRDefault="00874ADD" w:rsidP="00BE0C89">
            <w:pPr>
              <w:pStyle w:val="TAC"/>
              <w:rPr>
                <w:lang w:eastAsia="zh-CN"/>
              </w:rPr>
            </w:pPr>
            <w:r w:rsidRPr="006F5CAD">
              <w:rPr>
                <w:lang w:eastAsia="zh-CN"/>
              </w:rPr>
              <w:t>CA_n2A-n77A</w:t>
            </w:r>
            <w:r w:rsidRPr="006F5CAD">
              <w:rPr>
                <w:vertAlign w:val="superscript"/>
                <w:lang w:eastAsia="zh-CN"/>
              </w:rPr>
              <w:t>7</w:t>
            </w:r>
          </w:p>
          <w:p w14:paraId="6AE073D8" w14:textId="77777777" w:rsidR="00874ADD" w:rsidRPr="006F5CAD" w:rsidRDefault="00874ADD" w:rsidP="00BE0C89">
            <w:pPr>
              <w:pStyle w:val="TAC"/>
              <w:rPr>
                <w:lang w:eastAsia="zh-CN"/>
              </w:rPr>
            </w:pPr>
            <w:r w:rsidRPr="006F5CAD">
              <w:rPr>
                <w:lang w:eastAsia="zh-CN"/>
              </w:rPr>
              <w:t>CA_n30A-n77A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FC91D94" w14:textId="77777777" w:rsidR="00874ADD" w:rsidRPr="006F5CAD" w:rsidRDefault="00874ADD" w:rsidP="00BE0C89">
            <w:pPr>
              <w:pStyle w:val="TAC"/>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2180973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5D355099" w14:textId="77777777" w:rsidR="00874ADD" w:rsidRPr="006F5CAD" w:rsidRDefault="00874ADD" w:rsidP="00BE0C89">
            <w:pPr>
              <w:pStyle w:val="TAC"/>
              <w:rPr>
                <w:lang w:eastAsia="zh-CN"/>
              </w:rPr>
            </w:pPr>
            <w:r w:rsidRPr="006F5CAD">
              <w:rPr>
                <w:lang w:eastAsia="zh-CN"/>
              </w:rPr>
              <w:t>0</w:t>
            </w:r>
          </w:p>
        </w:tc>
      </w:tr>
      <w:tr w:rsidR="00874ADD" w:rsidRPr="006F5CAD" w14:paraId="64BA7C1D" w14:textId="77777777" w:rsidTr="000341B8">
        <w:trPr>
          <w:jc w:val="center"/>
        </w:trPr>
        <w:tc>
          <w:tcPr>
            <w:tcW w:w="3057" w:type="dxa"/>
            <w:tcBorders>
              <w:top w:val="nil"/>
              <w:left w:val="single" w:sz="4" w:space="0" w:color="auto"/>
              <w:bottom w:val="nil"/>
              <w:right w:val="single" w:sz="4" w:space="0" w:color="auto"/>
            </w:tcBorders>
            <w:vAlign w:val="center"/>
          </w:tcPr>
          <w:p w14:paraId="04A5B87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4A2C2B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14A844" w14:textId="77777777" w:rsidR="00874ADD" w:rsidRPr="006F5CAD" w:rsidRDefault="00874ADD" w:rsidP="00BE0C89">
            <w:pPr>
              <w:pStyle w:val="TAC"/>
            </w:pPr>
            <w:r w:rsidRPr="006F5CAD">
              <w:t>n30</w:t>
            </w:r>
          </w:p>
        </w:tc>
        <w:tc>
          <w:tcPr>
            <w:tcW w:w="4622" w:type="dxa"/>
            <w:tcBorders>
              <w:top w:val="single" w:sz="4" w:space="0" w:color="auto"/>
              <w:left w:val="single" w:sz="4" w:space="0" w:color="auto"/>
              <w:bottom w:val="single" w:sz="4" w:space="0" w:color="auto"/>
              <w:right w:val="single" w:sz="4" w:space="0" w:color="auto"/>
            </w:tcBorders>
            <w:vAlign w:val="center"/>
          </w:tcPr>
          <w:p w14:paraId="5A8824F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33FF505B" w14:textId="77777777" w:rsidR="00874ADD" w:rsidRPr="006F5CAD" w:rsidRDefault="00874ADD" w:rsidP="00BE0C89">
            <w:pPr>
              <w:pStyle w:val="TAC"/>
              <w:rPr>
                <w:lang w:eastAsia="zh-CN"/>
              </w:rPr>
            </w:pPr>
          </w:p>
        </w:tc>
      </w:tr>
      <w:tr w:rsidR="00874ADD" w:rsidRPr="006F5CAD" w14:paraId="5DDB881B" w14:textId="77777777" w:rsidTr="000341B8">
        <w:trPr>
          <w:jc w:val="center"/>
        </w:trPr>
        <w:tc>
          <w:tcPr>
            <w:tcW w:w="3057" w:type="dxa"/>
            <w:tcBorders>
              <w:top w:val="nil"/>
              <w:left w:val="single" w:sz="4" w:space="0" w:color="auto"/>
              <w:bottom w:val="nil"/>
              <w:right w:val="single" w:sz="4" w:space="0" w:color="auto"/>
            </w:tcBorders>
            <w:vAlign w:val="center"/>
          </w:tcPr>
          <w:p w14:paraId="6138423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65053F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B17EAD" w14:textId="77777777" w:rsidR="00874ADD" w:rsidRPr="006F5CAD" w:rsidRDefault="00874ADD" w:rsidP="00BE0C89">
            <w:pPr>
              <w:pStyle w:val="TAC"/>
            </w:pPr>
            <w:r w:rsidRPr="006F5CAD">
              <w:t>n77</w:t>
            </w:r>
          </w:p>
        </w:tc>
        <w:tc>
          <w:tcPr>
            <w:tcW w:w="4622" w:type="dxa"/>
            <w:tcBorders>
              <w:top w:val="single" w:sz="4" w:space="0" w:color="auto"/>
              <w:left w:val="single" w:sz="4" w:space="0" w:color="auto"/>
              <w:bottom w:val="single" w:sz="4" w:space="0" w:color="auto"/>
              <w:right w:val="single" w:sz="4" w:space="0" w:color="auto"/>
            </w:tcBorders>
            <w:vAlign w:val="center"/>
          </w:tcPr>
          <w:p w14:paraId="3E556DD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E62C2E4" w14:textId="77777777" w:rsidR="00874ADD" w:rsidRPr="006F5CAD" w:rsidRDefault="00874ADD" w:rsidP="00BE0C89">
            <w:pPr>
              <w:pStyle w:val="TAC"/>
              <w:rPr>
                <w:lang w:eastAsia="zh-CN"/>
              </w:rPr>
            </w:pPr>
          </w:p>
        </w:tc>
      </w:tr>
      <w:tr w:rsidR="00874ADD" w:rsidRPr="006F5CAD" w14:paraId="1CA12D51" w14:textId="77777777" w:rsidTr="000341B8">
        <w:trPr>
          <w:jc w:val="center"/>
        </w:trPr>
        <w:tc>
          <w:tcPr>
            <w:tcW w:w="3057" w:type="dxa"/>
            <w:tcBorders>
              <w:top w:val="nil"/>
              <w:left w:val="single" w:sz="4" w:space="0" w:color="auto"/>
              <w:bottom w:val="nil"/>
              <w:right w:val="single" w:sz="4" w:space="0" w:color="auto"/>
            </w:tcBorders>
            <w:vAlign w:val="center"/>
          </w:tcPr>
          <w:p w14:paraId="4A01679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2EF3E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333062" w14:textId="77777777" w:rsidR="00874ADD" w:rsidRPr="006F5CAD" w:rsidRDefault="00874ADD" w:rsidP="00BE0C89">
            <w:pPr>
              <w:pStyle w:val="TAC"/>
              <w:rPr>
                <w:rFonts w:cs="Arial"/>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9D3D60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 4 and 5</w:t>
            </w:r>
          </w:p>
        </w:tc>
        <w:tc>
          <w:tcPr>
            <w:tcW w:w="2218" w:type="dxa"/>
            <w:tcBorders>
              <w:top w:val="single" w:sz="4" w:space="0" w:color="auto"/>
              <w:left w:val="single" w:sz="4" w:space="0" w:color="auto"/>
              <w:bottom w:val="nil"/>
              <w:right w:val="single" w:sz="4" w:space="0" w:color="auto"/>
            </w:tcBorders>
            <w:vAlign w:val="center"/>
          </w:tcPr>
          <w:p w14:paraId="1EC592E5" w14:textId="77777777" w:rsidR="00874ADD" w:rsidRPr="006F5CAD" w:rsidRDefault="00874ADD" w:rsidP="00BE0C89">
            <w:pPr>
              <w:pStyle w:val="TAC"/>
              <w:rPr>
                <w:rFonts w:cs="Arial"/>
                <w:szCs w:val="18"/>
                <w:lang w:eastAsia="zh-CN"/>
              </w:rPr>
            </w:pPr>
            <w:r w:rsidRPr="006F5CAD">
              <w:rPr>
                <w:rFonts w:cs="Arial"/>
                <w:szCs w:val="18"/>
                <w:lang w:eastAsia="zh-CN"/>
              </w:rPr>
              <w:t>4 and 5</w:t>
            </w:r>
          </w:p>
        </w:tc>
      </w:tr>
      <w:tr w:rsidR="00874ADD" w:rsidRPr="006F5CAD" w14:paraId="610F0686" w14:textId="77777777" w:rsidTr="000341B8">
        <w:trPr>
          <w:jc w:val="center"/>
        </w:trPr>
        <w:tc>
          <w:tcPr>
            <w:tcW w:w="3057" w:type="dxa"/>
            <w:tcBorders>
              <w:top w:val="nil"/>
              <w:left w:val="single" w:sz="4" w:space="0" w:color="auto"/>
              <w:bottom w:val="nil"/>
              <w:right w:val="single" w:sz="4" w:space="0" w:color="auto"/>
            </w:tcBorders>
            <w:vAlign w:val="center"/>
          </w:tcPr>
          <w:p w14:paraId="6E5432E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F317D6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A54006" w14:textId="77777777" w:rsidR="00874ADD" w:rsidRPr="006F5CAD" w:rsidRDefault="00874ADD" w:rsidP="00BE0C89">
            <w:pPr>
              <w:pStyle w:val="TAC"/>
              <w:rPr>
                <w:rFonts w:cs="Arial"/>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1695EAF7" w14:textId="77777777" w:rsidR="00874ADD" w:rsidRPr="006F5CAD" w:rsidRDefault="00874ADD" w:rsidP="00BE0C89">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1063D5D5" w14:textId="77777777" w:rsidR="00874ADD" w:rsidRPr="006F5CAD" w:rsidRDefault="00874ADD" w:rsidP="00BE0C89">
            <w:pPr>
              <w:pStyle w:val="TAC"/>
              <w:rPr>
                <w:rFonts w:cs="Arial"/>
                <w:szCs w:val="18"/>
                <w:lang w:eastAsia="zh-CN"/>
              </w:rPr>
            </w:pPr>
          </w:p>
        </w:tc>
      </w:tr>
      <w:tr w:rsidR="00874ADD" w:rsidRPr="006F5CAD" w14:paraId="1129C26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7A1AB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F5FEF1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6434ED" w14:textId="77777777" w:rsidR="00874ADD" w:rsidRPr="006F5CAD" w:rsidRDefault="00874ADD" w:rsidP="00BE0C89">
            <w:pPr>
              <w:pStyle w:val="TAC"/>
              <w:rPr>
                <w:rFonts w:cs="Arial"/>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54F2D55" w14:textId="77777777" w:rsidR="00874ADD" w:rsidRPr="006F5CAD" w:rsidRDefault="00874ADD" w:rsidP="00BE0C89">
            <w:pPr>
              <w:pStyle w:val="TAC"/>
              <w:rPr>
                <w:rFonts w:cs="Arial"/>
                <w:color w:val="000000"/>
                <w:szCs w:val="18"/>
                <w:lang w:eastAsia="zh-CN" w:bidi="ar"/>
              </w:rPr>
            </w:pPr>
            <w:r w:rsidRPr="006F5CAD">
              <w:rPr>
                <w:rFonts w:cs="Arial"/>
                <w:szCs w:val="18"/>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98AE96C" w14:textId="77777777" w:rsidR="00874ADD" w:rsidRPr="006F5CAD" w:rsidRDefault="00874ADD" w:rsidP="00BE0C89">
            <w:pPr>
              <w:pStyle w:val="TAC"/>
              <w:rPr>
                <w:rFonts w:cs="Arial"/>
                <w:szCs w:val="18"/>
                <w:lang w:eastAsia="zh-CN"/>
              </w:rPr>
            </w:pPr>
          </w:p>
        </w:tc>
      </w:tr>
      <w:tr w:rsidR="00874ADD" w:rsidRPr="006F5CAD" w14:paraId="27CA8F0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A12DD88" w14:textId="77777777" w:rsidR="00874ADD" w:rsidRPr="006F5CAD" w:rsidRDefault="00874ADD" w:rsidP="00BE0C89">
            <w:pPr>
              <w:pStyle w:val="TAC"/>
              <w:rPr>
                <w:lang w:eastAsia="zh-CN"/>
              </w:rPr>
            </w:pPr>
            <w:r w:rsidRPr="006F5CAD">
              <w:rPr>
                <w:kern w:val="2"/>
                <w:szCs w:val="22"/>
                <w:lang w:eastAsia="zh-CN"/>
              </w:rPr>
              <w:t>CA_n2(2A)-n30A-n77(2A)</w:t>
            </w:r>
          </w:p>
        </w:tc>
        <w:tc>
          <w:tcPr>
            <w:tcW w:w="2545" w:type="dxa"/>
            <w:tcBorders>
              <w:top w:val="single" w:sz="4" w:space="0" w:color="auto"/>
              <w:left w:val="single" w:sz="4" w:space="0" w:color="auto"/>
              <w:bottom w:val="nil"/>
              <w:right w:val="single" w:sz="4" w:space="0" w:color="auto"/>
            </w:tcBorders>
            <w:vAlign w:val="center"/>
          </w:tcPr>
          <w:p w14:paraId="10C9592A" w14:textId="77777777" w:rsidR="00874ADD" w:rsidRPr="006F5CAD" w:rsidRDefault="00874ADD" w:rsidP="00BE0C89">
            <w:pPr>
              <w:pStyle w:val="TAC"/>
              <w:rPr>
                <w:lang w:eastAsia="zh-CN"/>
              </w:rPr>
            </w:pPr>
            <w:r w:rsidRPr="006F5CAD">
              <w:t>n77</w:t>
            </w:r>
            <w:r w:rsidRPr="006F5CAD">
              <w:rPr>
                <w:vertAlign w:val="superscript"/>
              </w:rPr>
              <w:t>7</w:t>
            </w:r>
            <w:r w:rsidRPr="006F5CAD">
              <w:rPr>
                <w:vertAlign w:val="superscript"/>
                <w:lang w:eastAsia="zh-CN"/>
              </w:rPr>
              <w:t>,9</w:t>
            </w:r>
          </w:p>
          <w:p w14:paraId="176E60EC" w14:textId="77777777" w:rsidR="00874ADD" w:rsidRPr="006F5CAD" w:rsidRDefault="00874ADD" w:rsidP="00BE0C89">
            <w:pPr>
              <w:pStyle w:val="TAC"/>
              <w:rPr>
                <w:kern w:val="2"/>
                <w:szCs w:val="22"/>
                <w:lang w:eastAsia="zh-CN"/>
              </w:rPr>
            </w:pPr>
            <w:r w:rsidRPr="006F5CAD">
              <w:rPr>
                <w:kern w:val="2"/>
                <w:szCs w:val="22"/>
                <w:lang w:eastAsia="zh-CN"/>
              </w:rPr>
              <w:t>CA_n2A-n30A</w:t>
            </w:r>
          </w:p>
          <w:p w14:paraId="00890E36" w14:textId="77777777" w:rsidR="00874ADD" w:rsidRPr="006F5CAD" w:rsidRDefault="00874ADD" w:rsidP="00BE0C89">
            <w:pPr>
              <w:pStyle w:val="TAC"/>
              <w:rPr>
                <w:kern w:val="2"/>
                <w:szCs w:val="22"/>
                <w:lang w:eastAsia="zh-CN"/>
              </w:rPr>
            </w:pPr>
            <w:r w:rsidRPr="006F5CAD">
              <w:rPr>
                <w:kern w:val="2"/>
                <w:szCs w:val="22"/>
                <w:lang w:eastAsia="zh-CN"/>
              </w:rPr>
              <w:t>CA_n2A-n77A</w:t>
            </w:r>
            <w:r w:rsidRPr="006F5CAD">
              <w:rPr>
                <w:vertAlign w:val="superscript"/>
                <w:lang w:eastAsia="zh-CN"/>
              </w:rPr>
              <w:t>7</w:t>
            </w:r>
          </w:p>
          <w:p w14:paraId="24F2E43E" w14:textId="77777777" w:rsidR="00874ADD" w:rsidRPr="006F5CAD" w:rsidRDefault="00874ADD" w:rsidP="00BE0C89">
            <w:pPr>
              <w:pStyle w:val="TAC"/>
              <w:rPr>
                <w:lang w:eastAsia="zh-CN"/>
              </w:rPr>
            </w:pPr>
            <w:r w:rsidRPr="006F5CAD">
              <w:rPr>
                <w:kern w:val="2"/>
                <w:szCs w:val="22"/>
                <w:lang w:eastAsia="zh-CN"/>
              </w:rPr>
              <w:t>CA_n30A-n77A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52AE1F7" w14:textId="77777777" w:rsidR="00874ADD" w:rsidRPr="006F5CAD" w:rsidRDefault="00874ADD" w:rsidP="00BE0C89">
            <w:pPr>
              <w:pStyle w:val="TAC"/>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92B6BA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01CCC5BD"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125704E0" w14:textId="77777777" w:rsidTr="000341B8">
        <w:trPr>
          <w:jc w:val="center"/>
        </w:trPr>
        <w:tc>
          <w:tcPr>
            <w:tcW w:w="3057" w:type="dxa"/>
            <w:tcBorders>
              <w:top w:val="nil"/>
              <w:left w:val="single" w:sz="4" w:space="0" w:color="auto"/>
              <w:bottom w:val="nil"/>
              <w:right w:val="single" w:sz="4" w:space="0" w:color="auto"/>
            </w:tcBorders>
            <w:vAlign w:val="center"/>
          </w:tcPr>
          <w:p w14:paraId="20DD096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ABF443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A90194" w14:textId="77777777" w:rsidR="00874ADD" w:rsidRPr="006F5CAD" w:rsidRDefault="00874ADD" w:rsidP="00BE0C89">
            <w:pPr>
              <w:pStyle w:val="TAC"/>
            </w:pPr>
            <w:r w:rsidRPr="006F5CAD">
              <w:rPr>
                <w:kern w:val="2"/>
                <w:szCs w:val="22"/>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4CAE7C3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w:t>
            </w:r>
          </w:p>
        </w:tc>
        <w:tc>
          <w:tcPr>
            <w:tcW w:w="2218" w:type="dxa"/>
            <w:tcBorders>
              <w:top w:val="nil"/>
              <w:left w:val="single" w:sz="4" w:space="0" w:color="auto"/>
              <w:bottom w:val="nil"/>
              <w:right w:val="single" w:sz="4" w:space="0" w:color="auto"/>
            </w:tcBorders>
            <w:vAlign w:val="center"/>
          </w:tcPr>
          <w:p w14:paraId="5CDFD764" w14:textId="77777777" w:rsidR="00874ADD" w:rsidRPr="006F5CAD" w:rsidRDefault="00874ADD" w:rsidP="00BE0C89">
            <w:pPr>
              <w:pStyle w:val="TAC"/>
              <w:rPr>
                <w:lang w:eastAsia="zh-CN"/>
              </w:rPr>
            </w:pPr>
          </w:p>
        </w:tc>
      </w:tr>
      <w:tr w:rsidR="00874ADD" w:rsidRPr="006F5CAD" w14:paraId="0A3257F6" w14:textId="77777777" w:rsidTr="000341B8">
        <w:trPr>
          <w:jc w:val="center"/>
        </w:trPr>
        <w:tc>
          <w:tcPr>
            <w:tcW w:w="3057" w:type="dxa"/>
            <w:tcBorders>
              <w:top w:val="nil"/>
              <w:left w:val="single" w:sz="4" w:space="0" w:color="auto"/>
              <w:bottom w:val="nil"/>
              <w:right w:val="single" w:sz="4" w:space="0" w:color="auto"/>
            </w:tcBorders>
            <w:vAlign w:val="center"/>
          </w:tcPr>
          <w:p w14:paraId="2F62CE4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C906FE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20EEC4" w14:textId="77777777" w:rsidR="00874ADD" w:rsidRPr="006F5CAD" w:rsidRDefault="00874ADD" w:rsidP="00BE0C89">
            <w:pPr>
              <w:pStyle w:val="TAC"/>
            </w:pPr>
            <w:r w:rsidRPr="006F5CAD">
              <w:rPr>
                <w:kern w:val="2"/>
                <w:szCs w:val="22"/>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674C1E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8406A13" w14:textId="77777777" w:rsidR="00874ADD" w:rsidRPr="006F5CAD" w:rsidRDefault="00874ADD" w:rsidP="00BE0C89">
            <w:pPr>
              <w:pStyle w:val="TAC"/>
              <w:rPr>
                <w:lang w:eastAsia="zh-CN"/>
              </w:rPr>
            </w:pPr>
          </w:p>
        </w:tc>
      </w:tr>
      <w:tr w:rsidR="00874ADD" w:rsidRPr="006F5CAD" w14:paraId="18F02B2E" w14:textId="77777777" w:rsidTr="000341B8">
        <w:trPr>
          <w:jc w:val="center"/>
        </w:trPr>
        <w:tc>
          <w:tcPr>
            <w:tcW w:w="3057" w:type="dxa"/>
            <w:tcBorders>
              <w:top w:val="nil"/>
              <w:left w:val="single" w:sz="4" w:space="0" w:color="auto"/>
              <w:bottom w:val="nil"/>
              <w:right w:val="single" w:sz="4" w:space="0" w:color="auto"/>
            </w:tcBorders>
            <w:vAlign w:val="center"/>
          </w:tcPr>
          <w:p w14:paraId="486531E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D38A4A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11F29D" w14:textId="77777777" w:rsidR="00874ADD" w:rsidRPr="006F5CAD" w:rsidRDefault="00874ADD" w:rsidP="00BE0C89">
            <w:pPr>
              <w:pStyle w:val="TAC"/>
              <w:rPr>
                <w:rFonts w:cs="Arial"/>
                <w:kern w:val="2"/>
                <w:szCs w:val="18"/>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895376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 4 and 5</w:t>
            </w:r>
          </w:p>
        </w:tc>
        <w:tc>
          <w:tcPr>
            <w:tcW w:w="2218" w:type="dxa"/>
            <w:tcBorders>
              <w:top w:val="single" w:sz="4" w:space="0" w:color="auto"/>
              <w:left w:val="single" w:sz="4" w:space="0" w:color="auto"/>
              <w:bottom w:val="nil"/>
              <w:right w:val="single" w:sz="4" w:space="0" w:color="auto"/>
            </w:tcBorders>
            <w:vAlign w:val="center"/>
          </w:tcPr>
          <w:p w14:paraId="2F7AE6AC" w14:textId="77777777" w:rsidR="00874ADD" w:rsidRPr="006F5CAD" w:rsidRDefault="00874ADD" w:rsidP="00BE0C89">
            <w:pPr>
              <w:pStyle w:val="TAC"/>
              <w:rPr>
                <w:rFonts w:cs="Arial"/>
                <w:szCs w:val="18"/>
                <w:lang w:eastAsia="zh-CN"/>
              </w:rPr>
            </w:pPr>
            <w:r w:rsidRPr="006F5CAD">
              <w:rPr>
                <w:rFonts w:cs="Arial"/>
                <w:szCs w:val="18"/>
                <w:lang w:eastAsia="zh-CN"/>
              </w:rPr>
              <w:t>4 and 5</w:t>
            </w:r>
          </w:p>
        </w:tc>
      </w:tr>
      <w:tr w:rsidR="00874ADD" w:rsidRPr="006F5CAD" w14:paraId="44A557BC" w14:textId="77777777" w:rsidTr="000341B8">
        <w:trPr>
          <w:jc w:val="center"/>
        </w:trPr>
        <w:tc>
          <w:tcPr>
            <w:tcW w:w="3057" w:type="dxa"/>
            <w:tcBorders>
              <w:top w:val="nil"/>
              <w:left w:val="single" w:sz="4" w:space="0" w:color="auto"/>
              <w:bottom w:val="nil"/>
              <w:right w:val="single" w:sz="4" w:space="0" w:color="auto"/>
            </w:tcBorders>
            <w:vAlign w:val="center"/>
          </w:tcPr>
          <w:p w14:paraId="50B53D4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3FBD3A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F2D2B4" w14:textId="77777777" w:rsidR="00874ADD" w:rsidRPr="006F5CAD" w:rsidRDefault="00874ADD" w:rsidP="00BE0C89">
            <w:pPr>
              <w:pStyle w:val="TAC"/>
              <w:rPr>
                <w:rFonts w:cs="Arial"/>
                <w:kern w:val="2"/>
                <w:szCs w:val="18"/>
              </w:rPr>
            </w:pPr>
            <w:r w:rsidRPr="006F5CAD">
              <w:rPr>
                <w:rFonts w:cs="Arial"/>
                <w:szCs w:val="18"/>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448A2FF6" w14:textId="77777777" w:rsidR="00874ADD" w:rsidRPr="006F5CAD" w:rsidRDefault="00874ADD" w:rsidP="00BE0C89">
            <w:pPr>
              <w:pStyle w:val="TAC"/>
              <w:rPr>
                <w:rFonts w:cs="Arial"/>
                <w:color w:val="000000"/>
                <w:szCs w:val="18"/>
                <w:lang w:eastAsia="zh-CN" w:bidi="ar"/>
              </w:rPr>
            </w:pPr>
            <w:r w:rsidRPr="006F5CAD">
              <w:rPr>
                <w:rFonts w:cs="Arial"/>
                <w:szCs w:val="18"/>
              </w:rPr>
              <w:t>n30 channel bandwidths in Table 5.3.5-1</w:t>
            </w:r>
          </w:p>
        </w:tc>
        <w:tc>
          <w:tcPr>
            <w:tcW w:w="2218" w:type="dxa"/>
            <w:tcBorders>
              <w:top w:val="nil"/>
              <w:left w:val="single" w:sz="4" w:space="0" w:color="auto"/>
              <w:bottom w:val="nil"/>
              <w:right w:val="single" w:sz="4" w:space="0" w:color="auto"/>
            </w:tcBorders>
            <w:vAlign w:val="center"/>
          </w:tcPr>
          <w:p w14:paraId="045ED1DA" w14:textId="77777777" w:rsidR="00874ADD" w:rsidRPr="006F5CAD" w:rsidRDefault="00874ADD" w:rsidP="00BE0C89">
            <w:pPr>
              <w:pStyle w:val="TAC"/>
              <w:rPr>
                <w:rFonts w:cs="Arial"/>
                <w:szCs w:val="18"/>
                <w:lang w:eastAsia="zh-CN"/>
              </w:rPr>
            </w:pPr>
          </w:p>
        </w:tc>
      </w:tr>
      <w:tr w:rsidR="00874ADD" w:rsidRPr="006F5CAD" w14:paraId="64226EC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623A25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0178B5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48869B" w14:textId="77777777" w:rsidR="00874ADD" w:rsidRPr="006F5CAD" w:rsidRDefault="00874ADD" w:rsidP="00BE0C89">
            <w:pPr>
              <w:pStyle w:val="TAC"/>
              <w:rPr>
                <w:rFonts w:cs="Arial"/>
                <w:kern w:val="2"/>
                <w:szCs w:val="18"/>
              </w:rPr>
            </w:pPr>
            <w:r w:rsidRPr="006F5CAD">
              <w:rPr>
                <w:rFonts w:cs="Arial"/>
                <w:szCs w:val="18"/>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360BC9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7130470B" w14:textId="77777777" w:rsidR="00874ADD" w:rsidRPr="006F5CAD" w:rsidRDefault="00874ADD" w:rsidP="00BE0C89">
            <w:pPr>
              <w:pStyle w:val="TAC"/>
              <w:rPr>
                <w:rFonts w:cs="Arial"/>
                <w:szCs w:val="18"/>
                <w:lang w:eastAsia="zh-CN"/>
              </w:rPr>
            </w:pPr>
          </w:p>
        </w:tc>
      </w:tr>
      <w:tr w:rsidR="00874ADD" w:rsidRPr="006F5CAD" w14:paraId="4876C44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801876A" w14:textId="77777777" w:rsidR="00874ADD" w:rsidRPr="006F5CAD" w:rsidRDefault="00874ADD" w:rsidP="00BE0C89">
            <w:pPr>
              <w:pStyle w:val="TAC"/>
              <w:rPr>
                <w:lang w:eastAsia="zh-CN"/>
              </w:rPr>
            </w:pPr>
            <w:r w:rsidRPr="006F5CAD">
              <w:rPr>
                <w:lang w:eastAsia="zh-CN"/>
              </w:rPr>
              <w:t>CA_n2A-n41A-n66A</w:t>
            </w:r>
          </w:p>
        </w:tc>
        <w:tc>
          <w:tcPr>
            <w:tcW w:w="2545" w:type="dxa"/>
            <w:tcBorders>
              <w:top w:val="single" w:sz="4" w:space="0" w:color="auto"/>
              <w:left w:val="single" w:sz="4" w:space="0" w:color="auto"/>
              <w:bottom w:val="nil"/>
              <w:right w:val="single" w:sz="4" w:space="0" w:color="auto"/>
            </w:tcBorders>
            <w:vAlign w:val="center"/>
          </w:tcPr>
          <w:p w14:paraId="0DB4B84A" w14:textId="77777777" w:rsidR="00874ADD" w:rsidRPr="006F5CAD" w:rsidRDefault="00874ADD" w:rsidP="00BE0C89">
            <w:pPr>
              <w:pStyle w:val="TAC"/>
              <w:rPr>
                <w:rFonts w:eastAsia="MS Mincho" w:cs="Arial"/>
                <w:color w:val="000000"/>
                <w:szCs w:val="18"/>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90EACFF" w14:textId="77777777" w:rsidR="00874ADD" w:rsidRPr="006F5CAD" w:rsidRDefault="00874ADD" w:rsidP="00BE0C89">
            <w:pPr>
              <w:pStyle w:val="TAC"/>
              <w:rPr>
                <w:lang w:eastAsia="zh-CN"/>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30FA2BA"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9E2AF95" w14:textId="77777777" w:rsidR="00874ADD" w:rsidRPr="006F5CAD" w:rsidRDefault="00874ADD" w:rsidP="00BE0C89">
            <w:pPr>
              <w:pStyle w:val="TAC"/>
              <w:rPr>
                <w:rFonts w:cs="Arial"/>
                <w:color w:val="000000"/>
                <w:szCs w:val="18"/>
                <w:lang w:eastAsia="zh-CN" w:bidi="ar"/>
              </w:rPr>
            </w:pPr>
            <w:r w:rsidRPr="006F5CAD">
              <w:rPr>
                <w:lang w:eastAsia="zh-CN"/>
              </w:rPr>
              <w:t>0</w:t>
            </w:r>
          </w:p>
        </w:tc>
      </w:tr>
      <w:tr w:rsidR="00874ADD" w:rsidRPr="006F5CAD" w14:paraId="449E6743" w14:textId="77777777" w:rsidTr="000341B8">
        <w:trPr>
          <w:jc w:val="center"/>
        </w:trPr>
        <w:tc>
          <w:tcPr>
            <w:tcW w:w="3057" w:type="dxa"/>
            <w:tcBorders>
              <w:top w:val="nil"/>
              <w:left w:val="single" w:sz="4" w:space="0" w:color="auto"/>
              <w:bottom w:val="nil"/>
              <w:right w:val="single" w:sz="4" w:space="0" w:color="auto"/>
            </w:tcBorders>
            <w:vAlign w:val="center"/>
          </w:tcPr>
          <w:p w14:paraId="0F54361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CAB5AC9" w14:textId="77777777" w:rsidR="00874ADD" w:rsidRPr="006F5CAD" w:rsidRDefault="00874ADD" w:rsidP="00BE0C89">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4C6895E" w14:textId="77777777" w:rsidR="00874ADD" w:rsidRPr="006F5CAD" w:rsidRDefault="00874ADD" w:rsidP="00BE0C89">
            <w:pPr>
              <w:pStyle w:val="TAC"/>
              <w:rPr>
                <w:lang w:eastAsia="zh-CN"/>
              </w:rPr>
            </w:pPr>
            <w:r w:rsidRPr="006F5CAD">
              <w:rPr>
                <w:kern w:val="2"/>
                <w:szCs w:val="22"/>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F90A568" w14:textId="77777777" w:rsidR="00874ADD" w:rsidRPr="006F5CAD" w:rsidRDefault="00874ADD" w:rsidP="00BE0C89">
            <w:pPr>
              <w:pStyle w:val="TAC"/>
              <w:rPr>
                <w:rFonts w:cs="Arial"/>
                <w:color w:val="000000"/>
                <w:szCs w:val="18"/>
                <w:lang w:eastAsia="zh-CN" w:bidi="ar"/>
              </w:rPr>
            </w:pPr>
            <w:r w:rsidRPr="006F5CAD">
              <w:rPr>
                <w:rFonts w:cs="Arial"/>
                <w:lang w:eastAsia="zh-CN" w:bidi="ar"/>
              </w:rPr>
              <w:t>10, 15, 20, 40, 50, 60, 80, 90, 100</w:t>
            </w:r>
          </w:p>
        </w:tc>
        <w:tc>
          <w:tcPr>
            <w:tcW w:w="2218" w:type="dxa"/>
            <w:tcBorders>
              <w:top w:val="nil"/>
              <w:left w:val="single" w:sz="4" w:space="0" w:color="auto"/>
              <w:bottom w:val="nil"/>
              <w:right w:val="single" w:sz="4" w:space="0" w:color="auto"/>
            </w:tcBorders>
            <w:vAlign w:val="center"/>
          </w:tcPr>
          <w:p w14:paraId="3B263A7B" w14:textId="77777777" w:rsidR="00874ADD" w:rsidRPr="006F5CAD" w:rsidRDefault="00874ADD" w:rsidP="00BE0C89">
            <w:pPr>
              <w:pStyle w:val="TAC"/>
              <w:rPr>
                <w:rFonts w:cs="Arial"/>
                <w:color w:val="000000"/>
                <w:szCs w:val="18"/>
                <w:lang w:eastAsia="zh-CN" w:bidi="ar"/>
              </w:rPr>
            </w:pPr>
          </w:p>
        </w:tc>
      </w:tr>
      <w:tr w:rsidR="00874ADD" w:rsidRPr="006F5CAD" w14:paraId="17AED1E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BEC425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1BADF80" w14:textId="77777777" w:rsidR="00874ADD" w:rsidRPr="006F5CAD" w:rsidRDefault="00874ADD" w:rsidP="00BE0C89">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791CF2AF" w14:textId="77777777" w:rsidR="00874ADD" w:rsidRPr="006F5CAD" w:rsidRDefault="00874ADD" w:rsidP="00BE0C89">
            <w:pPr>
              <w:pStyle w:val="TAC"/>
              <w:rPr>
                <w:lang w:eastAsia="zh-CN"/>
              </w:rPr>
            </w:pPr>
            <w:r w:rsidRPr="006F5CAD">
              <w:rPr>
                <w:kern w:val="2"/>
                <w:szCs w:val="22"/>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69724D3" w14:textId="77777777" w:rsidR="00874ADD" w:rsidRPr="006F5CAD" w:rsidRDefault="00874ADD" w:rsidP="00BE0C89">
            <w:pPr>
              <w:pStyle w:val="TAC"/>
              <w:rPr>
                <w:rFonts w:cs="Arial"/>
                <w:color w:val="000000"/>
                <w:szCs w:val="18"/>
                <w:lang w:eastAsia="zh-CN" w:bidi="ar"/>
              </w:rPr>
            </w:pPr>
            <w:r w:rsidRPr="006F5CAD">
              <w:rPr>
                <w:rFonts w:cs="Arial"/>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4F6CB028" w14:textId="77777777" w:rsidR="00874ADD" w:rsidRPr="006F5CAD" w:rsidRDefault="00874ADD" w:rsidP="00BE0C89">
            <w:pPr>
              <w:pStyle w:val="TAC"/>
              <w:rPr>
                <w:rFonts w:cs="Arial"/>
                <w:color w:val="000000"/>
                <w:szCs w:val="18"/>
                <w:lang w:eastAsia="zh-CN" w:bidi="ar"/>
              </w:rPr>
            </w:pPr>
          </w:p>
        </w:tc>
      </w:tr>
      <w:tr w:rsidR="00874ADD" w:rsidRPr="006F5CAD" w14:paraId="5B581D2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8B6C5C3" w14:textId="77777777" w:rsidR="00874ADD" w:rsidRPr="006F5CAD" w:rsidRDefault="00874ADD" w:rsidP="00BE0C89">
            <w:pPr>
              <w:pStyle w:val="TAC"/>
              <w:rPr>
                <w:lang w:eastAsia="zh-CN"/>
              </w:rPr>
            </w:pPr>
            <w:r w:rsidRPr="006F5CAD">
              <w:rPr>
                <w:lang w:eastAsia="zh-CN"/>
              </w:rPr>
              <w:t>CA_n2A-n41A-n71A</w:t>
            </w:r>
          </w:p>
        </w:tc>
        <w:tc>
          <w:tcPr>
            <w:tcW w:w="2545" w:type="dxa"/>
            <w:tcBorders>
              <w:top w:val="single" w:sz="4" w:space="0" w:color="auto"/>
              <w:left w:val="single" w:sz="4" w:space="0" w:color="auto"/>
              <w:bottom w:val="nil"/>
              <w:right w:val="single" w:sz="4" w:space="0" w:color="auto"/>
            </w:tcBorders>
            <w:vAlign w:val="center"/>
          </w:tcPr>
          <w:p w14:paraId="06CD8A95" w14:textId="77777777" w:rsidR="00874ADD" w:rsidRPr="006F5CAD" w:rsidRDefault="00874ADD" w:rsidP="00BE0C89">
            <w:pPr>
              <w:pStyle w:val="TAC"/>
              <w:rPr>
                <w:rFonts w:eastAsia="MS Mincho" w:cs="Arial"/>
                <w:color w:val="000000"/>
                <w:szCs w:val="18"/>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64A2736" w14:textId="77777777" w:rsidR="00874ADD" w:rsidRPr="006F5CAD" w:rsidRDefault="00874ADD" w:rsidP="00BE0C89">
            <w:pPr>
              <w:pStyle w:val="TAC"/>
              <w:rPr>
                <w:lang w:eastAsia="zh-CN"/>
              </w:rPr>
            </w:pPr>
            <w:r w:rsidRPr="006F5CAD">
              <w:rPr>
                <w:kern w:val="2"/>
                <w:szCs w:val="22"/>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5CEF51F"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F9E6A12" w14:textId="77777777" w:rsidR="00874ADD" w:rsidRPr="006F5CAD" w:rsidRDefault="00874ADD" w:rsidP="00BE0C89">
            <w:pPr>
              <w:pStyle w:val="TAC"/>
              <w:rPr>
                <w:rFonts w:cs="Arial"/>
                <w:color w:val="000000"/>
                <w:szCs w:val="18"/>
                <w:lang w:eastAsia="zh-CN" w:bidi="ar"/>
              </w:rPr>
            </w:pPr>
            <w:r w:rsidRPr="006F5CAD">
              <w:rPr>
                <w:lang w:eastAsia="zh-CN"/>
              </w:rPr>
              <w:t>0</w:t>
            </w:r>
          </w:p>
        </w:tc>
      </w:tr>
      <w:tr w:rsidR="00874ADD" w:rsidRPr="006F5CAD" w14:paraId="1E781E26" w14:textId="77777777" w:rsidTr="000341B8">
        <w:trPr>
          <w:jc w:val="center"/>
        </w:trPr>
        <w:tc>
          <w:tcPr>
            <w:tcW w:w="3057" w:type="dxa"/>
            <w:tcBorders>
              <w:top w:val="nil"/>
              <w:left w:val="single" w:sz="4" w:space="0" w:color="auto"/>
              <w:bottom w:val="nil"/>
              <w:right w:val="single" w:sz="4" w:space="0" w:color="auto"/>
            </w:tcBorders>
            <w:vAlign w:val="center"/>
          </w:tcPr>
          <w:p w14:paraId="5E62B76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C23F080" w14:textId="77777777" w:rsidR="00874ADD" w:rsidRPr="006F5CAD" w:rsidRDefault="00874ADD" w:rsidP="00BE0C89">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59CE0370" w14:textId="77777777" w:rsidR="00874ADD" w:rsidRPr="006F5CAD" w:rsidRDefault="00874ADD" w:rsidP="00BE0C89">
            <w:pPr>
              <w:pStyle w:val="TAC"/>
              <w:rPr>
                <w:lang w:eastAsia="zh-CN"/>
              </w:rPr>
            </w:pPr>
            <w:r w:rsidRPr="006F5CAD">
              <w:rPr>
                <w:kern w:val="2"/>
                <w:szCs w:val="22"/>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F66CE95"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10, 15, 20, 40, 50, 60, 80, 90, 100</w:t>
            </w:r>
          </w:p>
        </w:tc>
        <w:tc>
          <w:tcPr>
            <w:tcW w:w="2218" w:type="dxa"/>
            <w:tcBorders>
              <w:top w:val="nil"/>
              <w:left w:val="single" w:sz="4" w:space="0" w:color="auto"/>
              <w:bottom w:val="nil"/>
              <w:right w:val="single" w:sz="4" w:space="0" w:color="auto"/>
            </w:tcBorders>
            <w:vAlign w:val="center"/>
          </w:tcPr>
          <w:p w14:paraId="360FFD60" w14:textId="77777777" w:rsidR="00874ADD" w:rsidRPr="006F5CAD" w:rsidRDefault="00874ADD" w:rsidP="00BE0C89">
            <w:pPr>
              <w:pStyle w:val="TAC"/>
              <w:rPr>
                <w:rFonts w:cs="Arial"/>
                <w:color w:val="000000"/>
                <w:szCs w:val="18"/>
                <w:lang w:eastAsia="zh-CN" w:bidi="ar"/>
              </w:rPr>
            </w:pPr>
          </w:p>
        </w:tc>
      </w:tr>
      <w:tr w:rsidR="00874ADD" w:rsidRPr="006F5CAD" w14:paraId="404F15D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1295C3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AC37D9A" w14:textId="77777777" w:rsidR="00874ADD" w:rsidRPr="006F5CAD" w:rsidRDefault="00874ADD" w:rsidP="00BE0C89">
            <w:pPr>
              <w:pStyle w:val="TAC"/>
              <w:rPr>
                <w:rFonts w:eastAsia="MS Mincho" w:cs="Arial"/>
                <w:color w:val="000000"/>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28B64BB3" w14:textId="77777777" w:rsidR="00874ADD" w:rsidRPr="006F5CAD" w:rsidRDefault="00874ADD" w:rsidP="00BE0C89">
            <w:pPr>
              <w:pStyle w:val="TAC"/>
              <w:rPr>
                <w:lang w:eastAsia="zh-CN"/>
              </w:rPr>
            </w:pPr>
            <w:r w:rsidRPr="006F5CAD">
              <w:rPr>
                <w:kern w:val="2"/>
                <w:szCs w:val="22"/>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482CD55"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90C1A05" w14:textId="77777777" w:rsidR="00874ADD" w:rsidRPr="006F5CAD" w:rsidRDefault="00874ADD" w:rsidP="00BE0C89">
            <w:pPr>
              <w:pStyle w:val="TAC"/>
              <w:rPr>
                <w:rFonts w:cs="Arial"/>
                <w:color w:val="000000"/>
                <w:szCs w:val="18"/>
                <w:lang w:eastAsia="zh-CN" w:bidi="ar"/>
              </w:rPr>
            </w:pPr>
          </w:p>
        </w:tc>
      </w:tr>
      <w:tr w:rsidR="00874ADD" w:rsidRPr="006F5CAD" w14:paraId="44E8A15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505EC1E" w14:textId="77777777" w:rsidR="00874ADD" w:rsidRPr="006F5CAD" w:rsidRDefault="00874ADD" w:rsidP="00BE0C89">
            <w:pPr>
              <w:pStyle w:val="TAC"/>
              <w:rPr>
                <w:lang w:eastAsia="zh-CN"/>
              </w:rPr>
            </w:pPr>
            <w:r w:rsidRPr="006F5CAD">
              <w:rPr>
                <w:lang w:eastAsia="zh-CN"/>
              </w:rPr>
              <w:t>CA_n2A-n48A-n66A</w:t>
            </w:r>
          </w:p>
        </w:tc>
        <w:tc>
          <w:tcPr>
            <w:tcW w:w="2545" w:type="dxa"/>
            <w:tcBorders>
              <w:top w:val="single" w:sz="4" w:space="0" w:color="auto"/>
              <w:left w:val="single" w:sz="4" w:space="0" w:color="auto"/>
              <w:bottom w:val="nil"/>
              <w:right w:val="single" w:sz="4" w:space="0" w:color="auto"/>
            </w:tcBorders>
            <w:vAlign w:val="center"/>
          </w:tcPr>
          <w:p w14:paraId="3F3FFCE9"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14D65176"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7CFFD509"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D9CAACF"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E51C0C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15E978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11BC8313" w14:textId="77777777" w:rsidTr="000341B8">
        <w:trPr>
          <w:jc w:val="center"/>
        </w:trPr>
        <w:tc>
          <w:tcPr>
            <w:tcW w:w="3057" w:type="dxa"/>
            <w:tcBorders>
              <w:top w:val="nil"/>
              <w:left w:val="single" w:sz="4" w:space="0" w:color="auto"/>
              <w:bottom w:val="nil"/>
              <w:right w:val="single" w:sz="4" w:space="0" w:color="auto"/>
            </w:tcBorders>
            <w:vAlign w:val="center"/>
          </w:tcPr>
          <w:p w14:paraId="2B81508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AFB3C6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495B2B"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03B3DF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1BC5E3AF" w14:textId="77777777" w:rsidR="00874ADD" w:rsidRPr="006F5CAD" w:rsidRDefault="00874ADD" w:rsidP="00BE0C89">
            <w:pPr>
              <w:pStyle w:val="TAC"/>
              <w:rPr>
                <w:rFonts w:cs="Arial"/>
                <w:color w:val="000000"/>
                <w:szCs w:val="18"/>
                <w:lang w:eastAsia="zh-CN" w:bidi="ar"/>
              </w:rPr>
            </w:pPr>
          </w:p>
        </w:tc>
      </w:tr>
      <w:tr w:rsidR="00874ADD" w:rsidRPr="006F5CAD" w14:paraId="5AD31D76" w14:textId="77777777" w:rsidTr="000341B8">
        <w:trPr>
          <w:jc w:val="center"/>
        </w:trPr>
        <w:tc>
          <w:tcPr>
            <w:tcW w:w="3057" w:type="dxa"/>
            <w:tcBorders>
              <w:top w:val="nil"/>
              <w:left w:val="single" w:sz="4" w:space="0" w:color="auto"/>
              <w:bottom w:val="nil"/>
              <w:right w:val="single" w:sz="4" w:space="0" w:color="auto"/>
            </w:tcBorders>
            <w:vAlign w:val="center"/>
          </w:tcPr>
          <w:p w14:paraId="07FD22D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52EF2D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260BCD"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F9F831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574544F" w14:textId="77777777" w:rsidR="00874ADD" w:rsidRPr="006F5CAD" w:rsidRDefault="00874ADD" w:rsidP="00BE0C89">
            <w:pPr>
              <w:pStyle w:val="TAC"/>
              <w:rPr>
                <w:rFonts w:cs="Arial"/>
                <w:color w:val="000000"/>
                <w:szCs w:val="18"/>
                <w:lang w:eastAsia="zh-CN" w:bidi="ar"/>
              </w:rPr>
            </w:pPr>
          </w:p>
        </w:tc>
      </w:tr>
      <w:tr w:rsidR="00874ADD" w:rsidRPr="006F5CAD" w14:paraId="572A6A5A" w14:textId="77777777" w:rsidTr="000341B8">
        <w:trPr>
          <w:jc w:val="center"/>
        </w:trPr>
        <w:tc>
          <w:tcPr>
            <w:tcW w:w="3057" w:type="dxa"/>
            <w:tcBorders>
              <w:top w:val="nil"/>
              <w:left w:val="single" w:sz="4" w:space="0" w:color="auto"/>
              <w:bottom w:val="nil"/>
              <w:right w:val="single" w:sz="4" w:space="0" w:color="auto"/>
            </w:tcBorders>
            <w:vAlign w:val="center"/>
          </w:tcPr>
          <w:p w14:paraId="701E0BA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BB148E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4693EA"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DA57B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082DB7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3DA3534A" w14:textId="77777777" w:rsidTr="000341B8">
        <w:trPr>
          <w:jc w:val="center"/>
        </w:trPr>
        <w:tc>
          <w:tcPr>
            <w:tcW w:w="3057" w:type="dxa"/>
            <w:tcBorders>
              <w:top w:val="nil"/>
              <w:left w:val="single" w:sz="4" w:space="0" w:color="auto"/>
              <w:bottom w:val="nil"/>
              <w:right w:val="single" w:sz="4" w:space="0" w:color="auto"/>
            </w:tcBorders>
            <w:vAlign w:val="center"/>
          </w:tcPr>
          <w:p w14:paraId="113EDDC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3CF086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81A9CA"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15B6C7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B5D195F" w14:textId="77777777" w:rsidR="00874ADD" w:rsidRPr="006F5CAD" w:rsidRDefault="00874ADD" w:rsidP="00BE0C89">
            <w:pPr>
              <w:pStyle w:val="TAC"/>
              <w:rPr>
                <w:rFonts w:cs="Arial"/>
                <w:color w:val="000000"/>
                <w:szCs w:val="18"/>
                <w:lang w:eastAsia="zh-CN" w:bidi="ar"/>
              </w:rPr>
            </w:pPr>
          </w:p>
        </w:tc>
      </w:tr>
      <w:tr w:rsidR="00874ADD" w:rsidRPr="006F5CAD" w14:paraId="43F1766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BF087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4B3804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4C606E"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E1C50D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F567C75" w14:textId="77777777" w:rsidR="00874ADD" w:rsidRPr="006F5CAD" w:rsidRDefault="00874ADD" w:rsidP="00BE0C89">
            <w:pPr>
              <w:pStyle w:val="TAC"/>
              <w:rPr>
                <w:rFonts w:cs="Arial"/>
                <w:color w:val="000000"/>
                <w:szCs w:val="18"/>
                <w:lang w:eastAsia="zh-CN" w:bidi="ar"/>
              </w:rPr>
            </w:pPr>
          </w:p>
        </w:tc>
      </w:tr>
      <w:tr w:rsidR="00874ADD" w:rsidRPr="006F5CAD" w14:paraId="29C73BC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15969AD" w14:textId="77777777" w:rsidR="00874ADD" w:rsidRPr="006F5CAD" w:rsidRDefault="00874ADD" w:rsidP="00BE0C89">
            <w:pPr>
              <w:pStyle w:val="TAC"/>
              <w:rPr>
                <w:lang w:eastAsia="zh-CN"/>
              </w:rPr>
            </w:pPr>
            <w:r w:rsidRPr="006F5CAD">
              <w:rPr>
                <w:lang w:eastAsia="zh-CN"/>
              </w:rPr>
              <w:t>CA_n2(2A)-n48A-n66A</w:t>
            </w:r>
          </w:p>
        </w:tc>
        <w:tc>
          <w:tcPr>
            <w:tcW w:w="2545" w:type="dxa"/>
            <w:tcBorders>
              <w:top w:val="single" w:sz="4" w:space="0" w:color="auto"/>
              <w:left w:val="single" w:sz="4" w:space="0" w:color="auto"/>
              <w:bottom w:val="nil"/>
              <w:right w:val="single" w:sz="4" w:space="0" w:color="auto"/>
            </w:tcBorders>
            <w:vAlign w:val="center"/>
          </w:tcPr>
          <w:p w14:paraId="7E37D428"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3ED2F938"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3EAFA865"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3DBF65E"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8875F8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5C68566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14DF0228" w14:textId="77777777" w:rsidTr="000341B8">
        <w:trPr>
          <w:jc w:val="center"/>
        </w:trPr>
        <w:tc>
          <w:tcPr>
            <w:tcW w:w="3057" w:type="dxa"/>
            <w:tcBorders>
              <w:top w:val="nil"/>
              <w:left w:val="single" w:sz="4" w:space="0" w:color="auto"/>
              <w:bottom w:val="nil"/>
              <w:right w:val="single" w:sz="4" w:space="0" w:color="auto"/>
            </w:tcBorders>
            <w:vAlign w:val="center"/>
          </w:tcPr>
          <w:p w14:paraId="5B4E22E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F9CF1C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F4F3B5"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A361D0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9037651" w14:textId="77777777" w:rsidR="00874ADD" w:rsidRPr="006F5CAD" w:rsidRDefault="00874ADD" w:rsidP="00BE0C89">
            <w:pPr>
              <w:pStyle w:val="TAC"/>
              <w:rPr>
                <w:rFonts w:cs="Arial"/>
                <w:color w:val="000000"/>
                <w:szCs w:val="18"/>
                <w:lang w:eastAsia="zh-CN" w:bidi="ar"/>
              </w:rPr>
            </w:pPr>
          </w:p>
        </w:tc>
      </w:tr>
      <w:tr w:rsidR="00874ADD" w:rsidRPr="006F5CAD" w14:paraId="79EFC7D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A626E6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D32564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2410F2"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5AAEE2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97E3623" w14:textId="77777777" w:rsidR="00874ADD" w:rsidRPr="006F5CAD" w:rsidRDefault="00874ADD" w:rsidP="00BE0C89">
            <w:pPr>
              <w:pStyle w:val="TAC"/>
              <w:rPr>
                <w:rFonts w:cs="Arial"/>
                <w:color w:val="000000"/>
                <w:szCs w:val="18"/>
                <w:lang w:eastAsia="zh-CN" w:bidi="ar"/>
              </w:rPr>
            </w:pPr>
          </w:p>
        </w:tc>
      </w:tr>
      <w:tr w:rsidR="00874ADD" w:rsidRPr="006F5CAD" w14:paraId="448E241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ED33988" w14:textId="77777777" w:rsidR="00874ADD" w:rsidRPr="006F5CAD" w:rsidRDefault="00874ADD" w:rsidP="00BE0C89">
            <w:pPr>
              <w:pStyle w:val="TAC"/>
              <w:rPr>
                <w:lang w:eastAsia="zh-CN"/>
              </w:rPr>
            </w:pPr>
            <w:r w:rsidRPr="006F5CAD">
              <w:rPr>
                <w:lang w:eastAsia="zh-CN"/>
              </w:rPr>
              <w:t>CA_n2(2A)-n48B-n66A</w:t>
            </w:r>
          </w:p>
        </w:tc>
        <w:tc>
          <w:tcPr>
            <w:tcW w:w="2545" w:type="dxa"/>
            <w:tcBorders>
              <w:top w:val="single" w:sz="4" w:space="0" w:color="auto"/>
              <w:left w:val="single" w:sz="4" w:space="0" w:color="auto"/>
              <w:bottom w:val="nil"/>
              <w:right w:val="single" w:sz="4" w:space="0" w:color="auto"/>
            </w:tcBorders>
            <w:vAlign w:val="center"/>
          </w:tcPr>
          <w:p w14:paraId="085304EE"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3F0CEF0"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783FBB07"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CA_n2A-n48B</w:t>
            </w:r>
          </w:p>
          <w:p w14:paraId="3FF706D6"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CA_n48A-n66A</w:t>
            </w:r>
          </w:p>
          <w:p w14:paraId="02CE0CFF"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CA_n48B-n66A</w:t>
            </w:r>
          </w:p>
          <w:p w14:paraId="35D55087" w14:textId="77777777" w:rsidR="00874ADD" w:rsidRPr="006F5CAD" w:rsidRDefault="00874ADD" w:rsidP="00BE0C89">
            <w:pPr>
              <w:pStyle w:val="TAC"/>
              <w:rPr>
                <w:lang w:eastAsia="zh-CN"/>
              </w:rPr>
            </w:pPr>
            <w:r w:rsidRPr="006F5CAD">
              <w:rPr>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537F263B"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FEA987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75E746A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0791BE81" w14:textId="77777777" w:rsidTr="000341B8">
        <w:trPr>
          <w:jc w:val="center"/>
        </w:trPr>
        <w:tc>
          <w:tcPr>
            <w:tcW w:w="3057" w:type="dxa"/>
            <w:tcBorders>
              <w:top w:val="nil"/>
              <w:left w:val="single" w:sz="4" w:space="0" w:color="auto"/>
              <w:bottom w:val="nil"/>
              <w:right w:val="single" w:sz="4" w:space="0" w:color="auto"/>
            </w:tcBorders>
            <w:vAlign w:val="center"/>
          </w:tcPr>
          <w:p w14:paraId="1C0BAC2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6D8ECB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FD6B44"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708DA2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29A705AE" w14:textId="77777777" w:rsidR="00874ADD" w:rsidRPr="006F5CAD" w:rsidRDefault="00874ADD" w:rsidP="00BE0C89">
            <w:pPr>
              <w:pStyle w:val="TAC"/>
              <w:rPr>
                <w:rFonts w:cs="Arial"/>
                <w:color w:val="000000"/>
                <w:szCs w:val="18"/>
                <w:lang w:eastAsia="zh-CN" w:bidi="ar"/>
              </w:rPr>
            </w:pPr>
          </w:p>
        </w:tc>
      </w:tr>
      <w:tr w:rsidR="00874ADD" w:rsidRPr="006F5CAD" w14:paraId="557570F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D46099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2EBD96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00FB26"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9AF9E6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15C8560" w14:textId="77777777" w:rsidR="00874ADD" w:rsidRPr="006F5CAD" w:rsidRDefault="00874ADD" w:rsidP="00BE0C89">
            <w:pPr>
              <w:pStyle w:val="TAC"/>
              <w:rPr>
                <w:rFonts w:cs="Arial"/>
                <w:color w:val="000000"/>
                <w:szCs w:val="18"/>
                <w:lang w:eastAsia="zh-CN" w:bidi="ar"/>
              </w:rPr>
            </w:pPr>
          </w:p>
        </w:tc>
      </w:tr>
      <w:tr w:rsidR="00874ADD" w:rsidRPr="006F5CAD" w14:paraId="4E3E318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57AA8D1" w14:textId="77777777" w:rsidR="00874ADD" w:rsidRPr="006F5CAD" w:rsidRDefault="00874ADD" w:rsidP="00BE0C89">
            <w:pPr>
              <w:pStyle w:val="TAC"/>
              <w:rPr>
                <w:lang w:eastAsia="zh-CN"/>
              </w:rPr>
            </w:pPr>
            <w:r w:rsidRPr="006F5CAD">
              <w:rPr>
                <w:rFonts w:cs="Arial"/>
                <w:szCs w:val="18"/>
              </w:rPr>
              <w:t>CA_n2A-n48(A-B)-n66A</w:t>
            </w:r>
          </w:p>
        </w:tc>
        <w:tc>
          <w:tcPr>
            <w:tcW w:w="2545" w:type="dxa"/>
            <w:tcBorders>
              <w:top w:val="single" w:sz="4" w:space="0" w:color="auto"/>
              <w:left w:val="single" w:sz="4" w:space="0" w:color="auto"/>
              <w:bottom w:val="nil"/>
              <w:right w:val="single" w:sz="4" w:space="0" w:color="auto"/>
            </w:tcBorders>
            <w:vAlign w:val="center"/>
          </w:tcPr>
          <w:p w14:paraId="1DAB2202"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49447686"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6283DDAD"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7DC1E5F" w14:textId="77777777" w:rsidR="00874ADD" w:rsidRPr="006F5CAD" w:rsidRDefault="00874ADD" w:rsidP="00BE0C89">
            <w:pPr>
              <w:pStyle w:val="TAC"/>
              <w:rPr>
                <w:lang w:eastAsia="zh-CN"/>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2860B43"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7B6AE0C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19A6EA75" w14:textId="77777777" w:rsidTr="000341B8">
        <w:trPr>
          <w:jc w:val="center"/>
        </w:trPr>
        <w:tc>
          <w:tcPr>
            <w:tcW w:w="3057" w:type="dxa"/>
            <w:tcBorders>
              <w:top w:val="nil"/>
              <w:left w:val="single" w:sz="4" w:space="0" w:color="auto"/>
              <w:bottom w:val="nil"/>
              <w:right w:val="single" w:sz="4" w:space="0" w:color="auto"/>
            </w:tcBorders>
            <w:vAlign w:val="center"/>
          </w:tcPr>
          <w:p w14:paraId="42FEA5A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E2554C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31313A" w14:textId="77777777" w:rsidR="00874ADD" w:rsidRPr="006F5CAD" w:rsidRDefault="00874ADD" w:rsidP="00BE0C89">
            <w:pPr>
              <w:pStyle w:val="TAC"/>
              <w:rPr>
                <w:lang w:eastAsia="zh-CN"/>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F3A51FE"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CA_n48(A-B)_BCS0</w:t>
            </w:r>
          </w:p>
        </w:tc>
        <w:tc>
          <w:tcPr>
            <w:tcW w:w="2218" w:type="dxa"/>
            <w:tcBorders>
              <w:top w:val="nil"/>
              <w:left w:val="single" w:sz="4" w:space="0" w:color="auto"/>
              <w:bottom w:val="nil"/>
              <w:right w:val="single" w:sz="4" w:space="0" w:color="auto"/>
            </w:tcBorders>
            <w:vAlign w:val="center"/>
          </w:tcPr>
          <w:p w14:paraId="6B684188" w14:textId="77777777" w:rsidR="00874ADD" w:rsidRPr="006F5CAD" w:rsidRDefault="00874ADD" w:rsidP="00BE0C89">
            <w:pPr>
              <w:pStyle w:val="TAC"/>
              <w:rPr>
                <w:rFonts w:ascii="Calibri" w:hAnsi="Calibri" w:cs="Arial"/>
                <w:sz w:val="21"/>
                <w:szCs w:val="18"/>
                <w:lang w:eastAsia="zh-CN"/>
              </w:rPr>
            </w:pPr>
          </w:p>
        </w:tc>
      </w:tr>
      <w:tr w:rsidR="00874ADD" w:rsidRPr="006F5CAD" w14:paraId="2F0B41BF" w14:textId="77777777" w:rsidTr="000341B8">
        <w:trPr>
          <w:jc w:val="center"/>
        </w:trPr>
        <w:tc>
          <w:tcPr>
            <w:tcW w:w="3057" w:type="dxa"/>
            <w:tcBorders>
              <w:top w:val="nil"/>
              <w:left w:val="single" w:sz="4" w:space="0" w:color="auto"/>
              <w:bottom w:val="nil"/>
              <w:right w:val="single" w:sz="4" w:space="0" w:color="auto"/>
            </w:tcBorders>
            <w:vAlign w:val="center"/>
          </w:tcPr>
          <w:p w14:paraId="337D3B4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6581C8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4AA1E2" w14:textId="77777777" w:rsidR="00874ADD" w:rsidRPr="006F5CAD" w:rsidRDefault="00874ADD" w:rsidP="00BE0C89">
            <w:pPr>
              <w:pStyle w:val="TAC"/>
              <w:rPr>
                <w:lang w:eastAsia="zh-CN"/>
              </w:rPr>
            </w:pPr>
            <w:r w:rsidRPr="006F5CAD">
              <w:rPr>
                <w:rFonts w:cs="Arial"/>
                <w:szCs w:val="18"/>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3314235"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3C59C55" w14:textId="77777777" w:rsidR="00874ADD" w:rsidRPr="006F5CAD" w:rsidRDefault="00874ADD" w:rsidP="00BE0C89">
            <w:pPr>
              <w:pStyle w:val="TAC"/>
              <w:rPr>
                <w:rFonts w:cs="Arial"/>
                <w:color w:val="000000"/>
                <w:szCs w:val="18"/>
                <w:lang w:eastAsia="zh-CN" w:bidi="ar"/>
              </w:rPr>
            </w:pPr>
          </w:p>
        </w:tc>
      </w:tr>
      <w:tr w:rsidR="00874ADD" w:rsidRPr="006F5CAD" w14:paraId="73AC5897" w14:textId="77777777" w:rsidTr="000341B8">
        <w:trPr>
          <w:jc w:val="center"/>
        </w:trPr>
        <w:tc>
          <w:tcPr>
            <w:tcW w:w="3057" w:type="dxa"/>
            <w:tcBorders>
              <w:top w:val="nil"/>
              <w:left w:val="single" w:sz="4" w:space="0" w:color="auto"/>
              <w:bottom w:val="nil"/>
              <w:right w:val="single" w:sz="4" w:space="0" w:color="auto"/>
            </w:tcBorders>
            <w:vAlign w:val="center"/>
          </w:tcPr>
          <w:p w14:paraId="5DE6003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BA266C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4D3690" w14:textId="77777777" w:rsidR="00874ADD" w:rsidRPr="006F5CAD" w:rsidRDefault="00874ADD" w:rsidP="00BE0C89">
            <w:pPr>
              <w:pStyle w:val="TAC"/>
              <w:rPr>
                <w:lang w:eastAsia="zh-CN"/>
              </w:rPr>
            </w:pPr>
            <w:r w:rsidRPr="006F5CAD">
              <w:rPr>
                <w:rFonts w:cs="Arial"/>
                <w:szCs w:val="18"/>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D32DF1F"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13A6739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w:t>
            </w:r>
          </w:p>
        </w:tc>
      </w:tr>
      <w:tr w:rsidR="00874ADD" w:rsidRPr="006F5CAD" w14:paraId="609B9D43" w14:textId="77777777" w:rsidTr="000341B8">
        <w:trPr>
          <w:jc w:val="center"/>
        </w:trPr>
        <w:tc>
          <w:tcPr>
            <w:tcW w:w="3057" w:type="dxa"/>
            <w:tcBorders>
              <w:top w:val="nil"/>
              <w:left w:val="single" w:sz="4" w:space="0" w:color="auto"/>
              <w:bottom w:val="nil"/>
              <w:right w:val="single" w:sz="4" w:space="0" w:color="auto"/>
            </w:tcBorders>
            <w:vAlign w:val="center"/>
          </w:tcPr>
          <w:p w14:paraId="35CF8DA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67AB9D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38CD24" w14:textId="77777777" w:rsidR="00874ADD" w:rsidRPr="006F5CAD" w:rsidRDefault="00874ADD" w:rsidP="00BE0C89">
            <w:pPr>
              <w:pStyle w:val="TAC"/>
              <w:rPr>
                <w:lang w:eastAsia="zh-CN"/>
              </w:rPr>
            </w:pPr>
            <w:r w:rsidRPr="006F5CAD">
              <w:rPr>
                <w:rFonts w:cs="Arial"/>
                <w:szCs w:val="18"/>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722BC1C"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CA_n48(A-B)_BCS1</w:t>
            </w:r>
          </w:p>
        </w:tc>
        <w:tc>
          <w:tcPr>
            <w:tcW w:w="2218" w:type="dxa"/>
            <w:tcBorders>
              <w:top w:val="nil"/>
              <w:left w:val="single" w:sz="4" w:space="0" w:color="auto"/>
              <w:bottom w:val="nil"/>
              <w:right w:val="single" w:sz="4" w:space="0" w:color="auto"/>
            </w:tcBorders>
            <w:vAlign w:val="center"/>
          </w:tcPr>
          <w:p w14:paraId="3A977CCD" w14:textId="77777777" w:rsidR="00874ADD" w:rsidRPr="006F5CAD" w:rsidRDefault="00874ADD" w:rsidP="00BE0C89">
            <w:pPr>
              <w:pStyle w:val="TAC"/>
              <w:rPr>
                <w:rFonts w:cs="Arial"/>
                <w:color w:val="000000"/>
                <w:szCs w:val="18"/>
                <w:lang w:eastAsia="zh-CN" w:bidi="ar"/>
              </w:rPr>
            </w:pPr>
          </w:p>
        </w:tc>
      </w:tr>
      <w:tr w:rsidR="00874ADD" w:rsidRPr="006F5CAD" w14:paraId="5013FBE5" w14:textId="77777777" w:rsidTr="000341B8">
        <w:trPr>
          <w:jc w:val="center"/>
        </w:trPr>
        <w:tc>
          <w:tcPr>
            <w:tcW w:w="3057" w:type="dxa"/>
            <w:tcBorders>
              <w:top w:val="nil"/>
              <w:left w:val="single" w:sz="4" w:space="0" w:color="auto"/>
              <w:bottom w:val="nil"/>
              <w:right w:val="single" w:sz="4" w:space="0" w:color="auto"/>
            </w:tcBorders>
            <w:vAlign w:val="center"/>
          </w:tcPr>
          <w:p w14:paraId="4CECF68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9BB1F3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A97053" w14:textId="77777777" w:rsidR="00874ADD" w:rsidRPr="006F5CAD" w:rsidRDefault="00874ADD" w:rsidP="00BE0C89">
            <w:pPr>
              <w:pStyle w:val="TAC"/>
              <w:rPr>
                <w:lang w:eastAsia="zh-CN"/>
              </w:rPr>
            </w:pPr>
            <w:r w:rsidRPr="006F5CAD">
              <w:rPr>
                <w:rFonts w:cs="Arial"/>
                <w:szCs w:val="18"/>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146F6D8"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A789C61" w14:textId="77777777" w:rsidR="00874ADD" w:rsidRPr="006F5CAD" w:rsidRDefault="00874ADD" w:rsidP="00BE0C89">
            <w:pPr>
              <w:pStyle w:val="TAC"/>
              <w:rPr>
                <w:rFonts w:cs="Arial"/>
                <w:color w:val="000000"/>
                <w:szCs w:val="18"/>
                <w:lang w:eastAsia="zh-CN" w:bidi="ar"/>
              </w:rPr>
            </w:pPr>
          </w:p>
        </w:tc>
      </w:tr>
      <w:tr w:rsidR="00874ADD" w:rsidRPr="006F5CAD" w14:paraId="7AAC99A8" w14:textId="77777777" w:rsidTr="000341B8">
        <w:trPr>
          <w:jc w:val="center"/>
        </w:trPr>
        <w:tc>
          <w:tcPr>
            <w:tcW w:w="3057" w:type="dxa"/>
            <w:tcBorders>
              <w:top w:val="nil"/>
              <w:left w:val="single" w:sz="4" w:space="0" w:color="auto"/>
              <w:bottom w:val="nil"/>
              <w:right w:val="single" w:sz="4" w:space="0" w:color="auto"/>
            </w:tcBorders>
            <w:vAlign w:val="center"/>
          </w:tcPr>
          <w:p w14:paraId="29B3650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238439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84F316" w14:textId="77777777" w:rsidR="00874ADD" w:rsidRPr="006F5CAD" w:rsidRDefault="00874ADD" w:rsidP="00BE0C89">
            <w:pPr>
              <w:pStyle w:val="TAC"/>
              <w:rPr>
                <w:rFonts w:cs="Arial"/>
                <w:szCs w:val="18"/>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E6E4B9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855B27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3D3F6025" w14:textId="77777777" w:rsidTr="000341B8">
        <w:trPr>
          <w:jc w:val="center"/>
        </w:trPr>
        <w:tc>
          <w:tcPr>
            <w:tcW w:w="3057" w:type="dxa"/>
            <w:tcBorders>
              <w:top w:val="nil"/>
              <w:left w:val="single" w:sz="4" w:space="0" w:color="auto"/>
              <w:bottom w:val="nil"/>
              <w:right w:val="single" w:sz="4" w:space="0" w:color="auto"/>
            </w:tcBorders>
            <w:vAlign w:val="center"/>
          </w:tcPr>
          <w:p w14:paraId="4A8FA9B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46F53C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ED17BD" w14:textId="77777777" w:rsidR="00874ADD" w:rsidRPr="006F5CAD" w:rsidRDefault="00874ADD" w:rsidP="00BE0C89">
            <w:pPr>
              <w:pStyle w:val="TAC"/>
              <w:rPr>
                <w:rFonts w:cs="Arial"/>
                <w:szCs w:val="18"/>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BB4747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CA_n48(A-B)_BCS4 and 5</w:t>
            </w:r>
          </w:p>
        </w:tc>
        <w:tc>
          <w:tcPr>
            <w:tcW w:w="2218" w:type="dxa"/>
            <w:tcBorders>
              <w:top w:val="nil"/>
              <w:left w:val="single" w:sz="4" w:space="0" w:color="auto"/>
              <w:bottom w:val="nil"/>
              <w:right w:val="single" w:sz="4" w:space="0" w:color="auto"/>
            </w:tcBorders>
            <w:vAlign w:val="center"/>
          </w:tcPr>
          <w:p w14:paraId="64E4EC05" w14:textId="77777777" w:rsidR="00874ADD" w:rsidRPr="006F5CAD" w:rsidRDefault="00874ADD" w:rsidP="00BE0C89">
            <w:pPr>
              <w:pStyle w:val="TAC"/>
              <w:rPr>
                <w:rFonts w:cs="Arial"/>
                <w:color w:val="000000"/>
                <w:szCs w:val="18"/>
                <w:lang w:eastAsia="zh-CN" w:bidi="ar"/>
              </w:rPr>
            </w:pPr>
          </w:p>
        </w:tc>
      </w:tr>
      <w:tr w:rsidR="00874ADD" w:rsidRPr="006F5CAD" w14:paraId="4C3BFB4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3584D9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DA5BE7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890445" w14:textId="77777777" w:rsidR="00874ADD" w:rsidRPr="006F5CAD" w:rsidRDefault="00874ADD" w:rsidP="00BE0C89">
            <w:pPr>
              <w:pStyle w:val="TAC"/>
              <w:rPr>
                <w:rFonts w:cs="Arial"/>
                <w:szCs w:val="18"/>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5759C8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C023871" w14:textId="77777777" w:rsidR="00874ADD" w:rsidRPr="006F5CAD" w:rsidRDefault="00874ADD" w:rsidP="00BE0C89">
            <w:pPr>
              <w:pStyle w:val="TAC"/>
              <w:rPr>
                <w:rFonts w:cs="Arial"/>
                <w:color w:val="000000"/>
                <w:szCs w:val="18"/>
                <w:lang w:eastAsia="zh-CN" w:bidi="ar"/>
              </w:rPr>
            </w:pPr>
          </w:p>
        </w:tc>
      </w:tr>
      <w:tr w:rsidR="00874ADD" w:rsidRPr="006F5CAD" w14:paraId="42E1B4ED" w14:textId="77777777" w:rsidTr="000341B8">
        <w:trPr>
          <w:jc w:val="center"/>
        </w:trPr>
        <w:tc>
          <w:tcPr>
            <w:tcW w:w="3057" w:type="dxa"/>
            <w:tcBorders>
              <w:top w:val="single" w:sz="4" w:space="0" w:color="auto"/>
              <w:left w:val="single" w:sz="4" w:space="0" w:color="auto"/>
              <w:bottom w:val="nil"/>
              <w:right w:val="single" w:sz="4" w:space="0" w:color="auto"/>
            </w:tcBorders>
          </w:tcPr>
          <w:p w14:paraId="34239D6C" w14:textId="77777777" w:rsidR="00874ADD" w:rsidRPr="006F5CAD" w:rsidRDefault="00874ADD" w:rsidP="00BE0C89">
            <w:pPr>
              <w:pStyle w:val="TAC"/>
              <w:rPr>
                <w:lang w:eastAsia="zh-CN"/>
              </w:rPr>
            </w:pPr>
            <w:r w:rsidRPr="006F5CAD">
              <w:rPr>
                <w:lang w:eastAsia="zh-CN"/>
              </w:rPr>
              <w:lastRenderedPageBreak/>
              <w:t>CA_n2A-n48B-n66A</w:t>
            </w:r>
          </w:p>
        </w:tc>
        <w:tc>
          <w:tcPr>
            <w:tcW w:w="2545" w:type="dxa"/>
            <w:tcBorders>
              <w:top w:val="single" w:sz="4" w:space="0" w:color="auto"/>
              <w:left w:val="single" w:sz="4" w:space="0" w:color="auto"/>
              <w:bottom w:val="nil"/>
              <w:right w:val="single" w:sz="4" w:space="0" w:color="auto"/>
            </w:tcBorders>
            <w:vAlign w:val="center"/>
          </w:tcPr>
          <w:p w14:paraId="555B0EC7"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CA_n48B</w:t>
            </w:r>
          </w:p>
          <w:p w14:paraId="2152BA44"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DC09199"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5F9EA50C"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CA_n2A-n48B</w:t>
            </w:r>
          </w:p>
          <w:p w14:paraId="642EB0F9"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CA_n48A-n66A</w:t>
            </w:r>
          </w:p>
          <w:p w14:paraId="6E4824B5" w14:textId="77777777" w:rsidR="00874ADD" w:rsidRPr="006F5CAD" w:rsidRDefault="00874ADD" w:rsidP="00BE0C89">
            <w:pPr>
              <w:pStyle w:val="TAC"/>
              <w:rPr>
                <w:lang w:eastAsia="zh-CN"/>
              </w:rPr>
            </w:pPr>
            <w:r w:rsidRPr="006F5CAD">
              <w:rPr>
                <w:rFonts w:eastAsia="MS Mincho" w:cs="Arial"/>
                <w:color w:val="000000"/>
                <w:szCs w:val="18"/>
              </w:rPr>
              <w:t>CA_n48B-n66A</w:t>
            </w:r>
          </w:p>
        </w:tc>
        <w:tc>
          <w:tcPr>
            <w:tcW w:w="1145" w:type="dxa"/>
            <w:tcBorders>
              <w:top w:val="single" w:sz="4" w:space="0" w:color="auto"/>
              <w:left w:val="single" w:sz="4" w:space="0" w:color="auto"/>
              <w:bottom w:val="single" w:sz="4" w:space="0" w:color="auto"/>
              <w:right w:val="single" w:sz="4" w:space="0" w:color="auto"/>
            </w:tcBorders>
            <w:vAlign w:val="center"/>
          </w:tcPr>
          <w:p w14:paraId="60B5354E"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2CACD6D"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9378B2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5B8A88A9" w14:textId="77777777" w:rsidTr="000341B8">
        <w:trPr>
          <w:jc w:val="center"/>
        </w:trPr>
        <w:tc>
          <w:tcPr>
            <w:tcW w:w="3057" w:type="dxa"/>
            <w:tcBorders>
              <w:top w:val="nil"/>
              <w:left w:val="single" w:sz="4" w:space="0" w:color="auto"/>
              <w:bottom w:val="nil"/>
              <w:right w:val="single" w:sz="4" w:space="0" w:color="auto"/>
            </w:tcBorders>
            <w:vAlign w:val="center"/>
          </w:tcPr>
          <w:p w14:paraId="67E6C18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A9C868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E0F0DD"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D84F44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CA_n48B_BCS0</w:t>
            </w:r>
          </w:p>
        </w:tc>
        <w:tc>
          <w:tcPr>
            <w:tcW w:w="2218" w:type="dxa"/>
            <w:tcBorders>
              <w:top w:val="nil"/>
              <w:left w:val="single" w:sz="4" w:space="0" w:color="auto"/>
              <w:bottom w:val="nil"/>
              <w:right w:val="single" w:sz="4" w:space="0" w:color="auto"/>
            </w:tcBorders>
            <w:vAlign w:val="center"/>
          </w:tcPr>
          <w:p w14:paraId="609BFECB" w14:textId="77777777" w:rsidR="00874ADD" w:rsidRPr="006F5CAD" w:rsidRDefault="00874ADD" w:rsidP="00BE0C89">
            <w:pPr>
              <w:pStyle w:val="TAC"/>
              <w:rPr>
                <w:rFonts w:cs="Arial"/>
                <w:color w:val="000000"/>
                <w:szCs w:val="18"/>
                <w:lang w:eastAsia="zh-CN" w:bidi="ar"/>
              </w:rPr>
            </w:pPr>
          </w:p>
        </w:tc>
      </w:tr>
      <w:tr w:rsidR="00874ADD" w:rsidRPr="006F5CAD" w14:paraId="0127A405" w14:textId="77777777" w:rsidTr="000341B8">
        <w:trPr>
          <w:jc w:val="center"/>
        </w:trPr>
        <w:tc>
          <w:tcPr>
            <w:tcW w:w="3057" w:type="dxa"/>
            <w:tcBorders>
              <w:top w:val="nil"/>
              <w:left w:val="single" w:sz="4" w:space="0" w:color="auto"/>
              <w:bottom w:val="nil"/>
              <w:right w:val="single" w:sz="4" w:space="0" w:color="auto"/>
            </w:tcBorders>
            <w:vAlign w:val="center"/>
          </w:tcPr>
          <w:p w14:paraId="6CA9B03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4D9C1E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F0EDC5"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5DE8E82"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60DF974" w14:textId="77777777" w:rsidR="00874ADD" w:rsidRPr="006F5CAD" w:rsidRDefault="00874ADD" w:rsidP="00BE0C89">
            <w:pPr>
              <w:pStyle w:val="TAC"/>
              <w:rPr>
                <w:rFonts w:cs="Arial"/>
                <w:color w:val="000000"/>
                <w:szCs w:val="18"/>
                <w:lang w:eastAsia="zh-CN" w:bidi="ar"/>
              </w:rPr>
            </w:pPr>
          </w:p>
        </w:tc>
      </w:tr>
      <w:tr w:rsidR="00874ADD" w:rsidRPr="006F5CAD" w14:paraId="4A7C550F" w14:textId="77777777" w:rsidTr="000341B8">
        <w:trPr>
          <w:jc w:val="center"/>
        </w:trPr>
        <w:tc>
          <w:tcPr>
            <w:tcW w:w="3057" w:type="dxa"/>
            <w:tcBorders>
              <w:top w:val="nil"/>
              <w:left w:val="single" w:sz="4" w:space="0" w:color="auto"/>
              <w:bottom w:val="nil"/>
              <w:right w:val="single" w:sz="4" w:space="0" w:color="auto"/>
            </w:tcBorders>
            <w:vAlign w:val="center"/>
          </w:tcPr>
          <w:p w14:paraId="68CC153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85741D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86A0E3"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5D709F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5A733D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w:t>
            </w:r>
          </w:p>
        </w:tc>
      </w:tr>
      <w:tr w:rsidR="00874ADD" w:rsidRPr="006F5CAD" w14:paraId="648C8BF0" w14:textId="77777777" w:rsidTr="000341B8">
        <w:trPr>
          <w:jc w:val="center"/>
        </w:trPr>
        <w:tc>
          <w:tcPr>
            <w:tcW w:w="3057" w:type="dxa"/>
            <w:tcBorders>
              <w:top w:val="nil"/>
              <w:left w:val="single" w:sz="4" w:space="0" w:color="auto"/>
              <w:bottom w:val="nil"/>
              <w:right w:val="single" w:sz="4" w:space="0" w:color="auto"/>
            </w:tcBorders>
            <w:vAlign w:val="center"/>
          </w:tcPr>
          <w:p w14:paraId="1ED802C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FEE8BF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7B709E"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39C55F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CA_n48B_BCS1</w:t>
            </w:r>
          </w:p>
        </w:tc>
        <w:tc>
          <w:tcPr>
            <w:tcW w:w="2218" w:type="dxa"/>
            <w:tcBorders>
              <w:top w:val="nil"/>
              <w:left w:val="single" w:sz="4" w:space="0" w:color="auto"/>
              <w:bottom w:val="nil"/>
              <w:right w:val="single" w:sz="4" w:space="0" w:color="auto"/>
            </w:tcBorders>
            <w:vAlign w:val="center"/>
          </w:tcPr>
          <w:p w14:paraId="7F9A7BCE" w14:textId="77777777" w:rsidR="00874ADD" w:rsidRPr="006F5CAD" w:rsidRDefault="00874ADD" w:rsidP="00BE0C89">
            <w:pPr>
              <w:pStyle w:val="TAC"/>
              <w:rPr>
                <w:rFonts w:cs="Arial"/>
                <w:color w:val="000000"/>
                <w:szCs w:val="18"/>
                <w:lang w:eastAsia="zh-CN" w:bidi="ar"/>
              </w:rPr>
            </w:pPr>
          </w:p>
        </w:tc>
      </w:tr>
      <w:tr w:rsidR="00874ADD" w:rsidRPr="006F5CAD" w14:paraId="4CE0E635" w14:textId="77777777" w:rsidTr="000341B8">
        <w:trPr>
          <w:jc w:val="center"/>
        </w:trPr>
        <w:tc>
          <w:tcPr>
            <w:tcW w:w="3057" w:type="dxa"/>
            <w:tcBorders>
              <w:top w:val="nil"/>
              <w:left w:val="single" w:sz="4" w:space="0" w:color="auto"/>
              <w:bottom w:val="nil"/>
              <w:right w:val="single" w:sz="4" w:space="0" w:color="auto"/>
            </w:tcBorders>
            <w:vAlign w:val="center"/>
          </w:tcPr>
          <w:p w14:paraId="7EE16AF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8D2BFA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0F762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434CC7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8952609" w14:textId="77777777" w:rsidR="00874ADD" w:rsidRPr="006F5CAD" w:rsidRDefault="00874ADD" w:rsidP="00BE0C89">
            <w:pPr>
              <w:pStyle w:val="TAC"/>
              <w:rPr>
                <w:rFonts w:cs="Arial"/>
                <w:color w:val="000000"/>
                <w:szCs w:val="18"/>
                <w:lang w:eastAsia="zh-CN" w:bidi="ar"/>
              </w:rPr>
            </w:pPr>
          </w:p>
        </w:tc>
      </w:tr>
      <w:tr w:rsidR="00874ADD" w:rsidRPr="006F5CAD" w14:paraId="4EBE0D02" w14:textId="77777777" w:rsidTr="000341B8">
        <w:trPr>
          <w:jc w:val="center"/>
        </w:trPr>
        <w:tc>
          <w:tcPr>
            <w:tcW w:w="3057" w:type="dxa"/>
            <w:tcBorders>
              <w:top w:val="nil"/>
              <w:left w:val="single" w:sz="4" w:space="0" w:color="auto"/>
              <w:bottom w:val="nil"/>
              <w:right w:val="single" w:sz="4" w:space="0" w:color="auto"/>
            </w:tcBorders>
            <w:vAlign w:val="center"/>
          </w:tcPr>
          <w:p w14:paraId="6AEC6F4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B75991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7FA88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17034D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8A78C4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2</w:t>
            </w:r>
          </w:p>
        </w:tc>
      </w:tr>
      <w:tr w:rsidR="00874ADD" w:rsidRPr="006F5CAD" w14:paraId="26C19DBF" w14:textId="77777777" w:rsidTr="000341B8">
        <w:trPr>
          <w:jc w:val="center"/>
        </w:trPr>
        <w:tc>
          <w:tcPr>
            <w:tcW w:w="3057" w:type="dxa"/>
            <w:tcBorders>
              <w:top w:val="nil"/>
              <w:left w:val="single" w:sz="4" w:space="0" w:color="auto"/>
              <w:bottom w:val="nil"/>
              <w:right w:val="single" w:sz="4" w:space="0" w:color="auto"/>
            </w:tcBorders>
            <w:vAlign w:val="center"/>
          </w:tcPr>
          <w:p w14:paraId="6C05F7F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C07A53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58FB15"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CA5038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CA_n48B_BCS2</w:t>
            </w:r>
          </w:p>
        </w:tc>
        <w:tc>
          <w:tcPr>
            <w:tcW w:w="2218" w:type="dxa"/>
            <w:tcBorders>
              <w:top w:val="nil"/>
              <w:left w:val="single" w:sz="4" w:space="0" w:color="auto"/>
              <w:bottom w:val="nil"/>
              <w:right w:val="single" w:sz="4" w:space="0" w:color="auto"/>
            </w:tcBorders>
            <w:vAlign w:val="center"/>
          </w:tcPr>
          <w:p w14:paraId="71856D5E" w14:textId="77777777" w:rsidR="00874ADD" w:rsidRPr="006F5CAD" w:rsidRDefault="00874ADD" w:rsidP="00BE0C89">
            <w:pPr>
              <w:pStyle w:val="TAC"/>
              <w:rPr>
                <w:rFonts w:cs="Arial"/>
                <w:color w:val="000000"/>
                <w:szCs w:val="18"/>
                <w:lang w:eastAsia="zh-CN" w:bidi="ar"/>
              </w:rPr>
            </w:pPr>
          </w:p>
        </w:tc>
      </w:tr>
      <w:tr w:rsidR="00874ADD" w:rsidRPr="006F5CAD" w14:paraId="2F848425" w14:textId="77777777" w:rsidTr="000341B8">
        <w:trPr>
          <w:jc w:val="center"/>
        </w:trPr>
        <w:tc>
          <w:tcPr>
            <w:tcW w:w="3057" w:type="dxa"/>
            <w:tcBorders>
              <w:top w:val="nil"/>
              <w:left w:val="single" w:sz="4" w:space="0" w:color="auto"/>
              <w:bottom w:val="nil"/>
              <w:right w:val="single" w:sz="4" w:space="0" w:color="auto"/>
            </w:tcBorders>
            <w:vAlign w:val="center"/>
          </w:tcPr>
          <w:p w14:paraId="6CCD5FC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DDF783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1458DC"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4A1B93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B4ACC17" w14:textId="77777777" w:rsidR="00874ADD" w:rsidRPr="006F5CAD" w:rsidRDefault="00874ADD" w:rsidP="00BE0C89">
            <w:pPr>
              <w:pStyle w:val="TAC"/>
              <w:rPr>
                <w:rFonts w:cs="Arial"/>
                <w:color w:val="000000"/>
                <w:szCs w:val="18"/>
                <w:lang w:eastAsia="zh-CN" w:bidi="ar"/>
              </w:rPr>
            </w:pPr>
          </w:p>
        </w:tc>
      </w:tr>
      <w:tr w:rsidR="00874ADD" w:rsidRPr="006F5CAD" w14:paraId="339FCEBE" w14:textId="77777777" w:rsidTr="000341B8">
        <w:trPr>
          <w:jc w:val="center"/>
        </w:trPr>
        <w:tc>
          <w:tcPr>
            <w:tcW w:w="3057" w:type="dxa"/>
            <w:tcBorders>
              <w:top w:val="nil"/>
              <w:left w:val="single" w:sz="4" w:space="0" w:color="auto"/>
              <w:bottom w:val="nil"/>
              <w:right w:val="single" w:sz="4" w:space="0" w:color="auto"/>
            </w:tcBorders>
            <w:vAlign w:val="center"/>
          </w:tcPr>
          <w:p w14:paraId="09CE479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99D8F5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913036"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8F34A2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18709F6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7D27A758" w14:textId="77777777" w:rsidTr="000341B8">
        <w:trPr>
          <w:jc w:val="center"/>
        </w:trPr>
        <w:tc>
          <w:tcPr>
            <w:tcW w:w="3057" w:type="dxa"/>
            <w:tcBorders>
              <w:top w:val="nil"/>
              <w:left w:val="single" w:sz="4" w:space="0" w:color="auto"/>
              <w:bottom w:val="nil"/>
              <w:right w:val="single" w:sz="4" w:space="0" w:color="auto"/>
            </w:tcBorders>
            <w:vAlign w:val="center"/>
          </w:tcPr>
          <w:p w14:paraId="14CB1BD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EF74E7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89D26C"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25A2CA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186F33EC" w14:textId="77777777" w:rsidR="00874ADD" w:rsidRPr="006F5CAD" w:rsidRDefault="00874ADD" w:rsidP="00BE0C89">
            <w:pPr>
              <w:pStyle w:val="TAC"/>
              <w:rPr>
                <w:rFonts w:cs="Arial"/>
                <w:color w:val="000000"/>
                <w:szCs w:val="18"/>
                <w:lang w:eastAsia="zh-CN" w:bidi="ar"/>
              </w:rPr>
            </w:pPr>
          </w:p>
        </w:tc>
      </w:tr>
      <w:tr w:rsidR="00874ADD" w:rsidRPr="006F5CAD" w14:paraId="3C5D1ED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54BC72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7247B2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96ADB0"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8921D4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8799BDD" w14:textId="77777777" w:rsidR="00874ADD" w:rsidRPr="006F5CAD" w:rsidRDefault="00874ADD" w:rsidP="00BE0C89">
            <w:pPr>
              <w:pStyle w:val="TAC"/>
              <w:rPr>
                <w:rFonts w:cs="Arial"/>
                <w:color w:val="000000"/>
                <w:szCs w:val="18"/>
                <w:lang w:eastAsia="zh-CN" w:bidi="ar"/>
              </w:rPr>
            </w:pPr>
          </w:p>
        </w:tc>
      </w:tr>
      <w:tr w:rsidR="00874ADD" w:rsidRPr="006F5CAD" w14:paraId="7F9C905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B73EDDF" w14:textId="77777777" w:rsidR="00874ADD" w:rsidRPr="006F5CAD" w:rsidRDefault="00874ADD" w:rsidP="00BE0C89">
            <w:pPr>
              <w:pStyle w:val="TAC"/>
              <w:rPr>
                <w:lang w:eastAsia="zh-CN"/>
              </w:rPr>
            </w:pPr>
            <w:r w:rsidRPr="006F5CAD">
              <w:rPr>
                <w:lang w:eastAsia="zh-CN"/>
              </w:rPr>
              <w:t>CA_n2A-n48(2A)-n66A</w:t>
            </w:r>
          </w:p>
        </w:tc>
        <w:tc>
          <w:tcPr>
            <w:tcW w:w="2545" w:type="dxa"/>
            <w:tcBorders>
              <w:top w:val="single" w:sz="4" w:space="0" w:color="auto"/>
              <w:left w:val="single" w:sz="4" w:space="0" w:color="auto"/>
              <w:bottom w:val="nil"/>
              <w:right w:val="single" w:sz="4" w:space="0" w:color="auto"/>
            </w:tcBorders>
            <w:vAlign w:val="center"/>
          </w:tcPr>
          <w:p w14:paraId="09797BD3"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14901224"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7614A34D"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10C9B1F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4BD274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7987A6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6FB83B23" w14:textId="77777777" w:rsidTr="000341B8">
        <w:trPr>
          <w:jc w:val="center"/>
        </w:trPr>
        <w:tc>
          <w:tcPr>
            <w:tcW w:w="3057" w:type="dxa"/>
            <w:tcBorders>
              <w:top w:val="nil"/>
              <w:left w:val="single" w:sz="4" w:space="0" w:color="auto"/>
              <w:bottom w:val="nil"/>
              <w:right w:val="single" w:sz="4" w:space="0" w:color="auto"/>
            </w:tcBorders>
            <w:vAlign w:val="center"/>
          </w:tcPr>
          <w:p w14:paraId="3459578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27FC9A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681649"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32BC9B5"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CA_n48(2A)_BCS0</w:t>
            </w:r>
          </w:p>
        </w:tc>
        <w:tc>
          <w:tcPr>
            <w:tcW w:w="2218" w:type="dxa"/>
            <w:tcBorders>
              <w:top w:val="nil"/>
              <w:left w:val="single" w:sz="4" w:space="0" w:color="auto"/>
              <w:bottom w:val="nil"/>
              <w:right w:val="single" w:sz="4" w:space="0" w:color="auto"/>
            </w:tcBorders>
            <w:vAlign w:val="center"/>
          </w:tcPr>
          <w:p w14:paraId="01E600C5" w14:textId="77777777" w:rsidR="00874ADD" w:rsidRPr="006F5CAD" w:rsidRDefault="00874ADD" w:rsidP="00BE0C89">
            <w:pPr>
              <w:pStyle w:val="TAC"/>
              <w:rPr>
                <w:rFonts w:cs="Arial"/>
                <w:color w:val="000000"/>
                <w:szCs w:val="18"/>
                <w:lang w:eastAsia="zh-CN" w:bidi="ar"/>
              </w:rPr>
            </w:pPr>
          </w:p>
        </w:tc>
      </w:tr>
      <w:tr w:rsidR="00874ADD" w:rsidRPr="006F5CAD" w14:paraId="19A8AC4C" w14:textId="77777777" w:rsidTr="000341B8">
        <w:trPr>
          <w:jc w:val="center"/>
        </w:trPr>
        <w:tc>
          <w:tcPr>
            <w:tcW w:w="3057" w:type="dxa"/>
            <w:tcBorders>
              <w:top w:val="nil"/>
              <w:left w:val="single" w:sz="4" w:space="0" w:color="auto"/>
              <w:bottom w:val="nil"/>
              <w:right w:val="single" w:sz="4" w:space="0" w:color="auto"/>
            </w:tcBorders>
            <w:vAlign w:val="center"/>
          </w:tcPr>
          <w:p w14:paraId="09C1A90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7F218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360EA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9DD425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846A806" w14:textId="77777777" w:rsidR="00874ADD" w:rsidRPr="006F5CAD" w:rsidRDefault="00874ADD" w:rsidP="00BE0C89">
            <w:pPr>
              <w:pStyle w:val="TAC"/>
              <w:rPr>
                <w:rFonts w:cs="Arial"/>
                <w:color w:val="000000"/>
                <w:szCs w:val="18"/>
                <w:lang w:eastAsia="zh-CN" w:bidi="ar"/>
              </w:rPr>
            </w:pPr>
          </w:p>
        </w:tc>
      </w:tr>
      <w:tr w:rsidR="00874ADD" w:rsidRPr="006F5CAD" w14:paraId="55BA37C9" w14:textId="77777777" w:rsidTr="000341B8">
        <w:trPr>
          <w:jc w:val="center"/>
        </w:trPr>
        <w:tc>
          <w:tcPr>
            <w:tcW w:w="3057" w:type="dxa"/>
            <w:tcBorders>
              <w:top w:val="nil"/>
              <w:left w:val="single" w:sz="4" w:space="0" w:color="auto"/>
              <w:bottom w:val="nil"/>
              <w:right w:val="single" w:sz="4" w:space="0" w:color="auto"/>
            </w:tcBorders>
            <w:vAlign w:val="center"/>
          </w:tcPr>
          <w:p w14:paraId="76E6A95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9FB3E4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9020C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245371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460842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w:t>
            </w:r>
          </w:p>
        </w:tc>
      </w:tr>
      <w:tr w:rsidR="00874ADD" w:rsidRPr="006F5CAD" w14:paraId="4CBCBB3C" w14:textId="77777777" w:rsidTr="000341B8">
        <w:trPr>
          <w:jc w:val="center"/>
        </w:trPr>
        <w:tc>
          <w:tcPr>
            <w:tcW w:w="3057" w:type="dxa"/>
            <w:tcBorders>
              <w:top w:val="nil"/>
              <w:left w:val="single" w:sz="4" w:space="0" w:color="auto"/>
              <w:bottom w:val="nil"/>
              <w:right w:val="single" w:sz="4" w:space="0" w:color="auto"/>
            </w:tcBorders>
            <w:vAlign w:val="center"/>
          </w:tcPr>
          <w:p w14:paraId="63FB0AA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0D3E94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A92F5F"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18B1C8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CA_n48(2A)_BCS1</w:t>
            </w:r>
          </w:p>
        </w:tc>
        <w:tc>
          <w:tcPr>
            <w:tcW w:w="2218" w:type="dxa"/>
            <w:tcBorders>
              <w:top w:val="nil"/>
              <w:left w:val="single" w:sz="4" w:space="0" w:color="auto"/>
              <w:bottom w:val="nil"/>
              <w:right w:val="single" w:sz="4" w:space="0" w:color="auto"/>
            </w:tcBorders>
            <w:vAlign w:val="center"/>
          </w:tcPr>
          <w:p w14:paraId="20D2A97C" w14:textId="77777777" w:rsidR="00874ADD" w:rsidRPr="006F5CAD" w:rsidRDefault="00874ADD" w:rsidP="00BE0C89">
            <w:pPr>
              <w:pStyle w:val="TAC"/>
              <w:rPr>
                <w:rFonts w:cs="Arial"/>
                <w:color w:val="000000"/>
                <w:szCs w:val="18"/>
                <w:lang w:eastAsia="zh-CN" w:bidi="ar"/>
              </w:rPr>
            </w:pPr>
          </w:p>
        </w:tc>
      </w:tr>
      <w:tr w:rsidR="00874ADD" w:rsidRPr="006F5CAD" w14:paraId="61B036AC" w14:textId="77777777" w:rsidTr="000341B8">
        <w:trPr>
          <w:jc w:val="center"/>
        </w:trPr>
        <w:tc>
          <w:tcPr>
            <w:tcW w:w="3057" w:type="dxa"/>
            <w:tcBorders>
              <w:top w:val="nil"/>
              <w:left w:val="single" w:sz="4" w:space="0" w:color="auto"/>
              <w:bottom w:val="nil"/>
              <w:right w:val="single" w:sz="4" w:space="0" w:color="auto"/>
            </w:tcBorders>
            <w:vAlign w:val="center"/>
          </w:tcPr>
          <w:p w14:paraId="7F67C7A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B646B1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6CA452"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0E8D79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FA4D5F0" w14:textId="77777777" w:rsidR="00874ADD" w:rsidRPr="006F5CAD" w:rsidRDefault="00874ADD" w:rsidP="00BE0C89">
            <w:pPr>
              <w:pStyle w:val="TAC"/>
              <w:rPr>
                <w:rFonts w:cs="Arial"/>
                <w:color w:val="000000"/>
                <w:szCs w:val="18"/>
                <w:lang w:eastAsia="zh-CN" w:bidi="ar"/>
              </w:rPr>
            </w:pPr>
          </w:p>
        </w:tc>
      </w:tr>
      <w:tr w:rsidR="00874ADD" w:rsidRPr="006F5CAD" w14:paraId="3F572482" w14:textId="77777777" w:rsidTr="000341B8">
        <w:trPr>
          <w:jc w:val="center"/>
        </w:trPr>
        <w:tc>
          <w:tcPr>
            <w:tcW w:w="3057" w:type="dxa"/>
            <w:tcBorders>
              <w:top w:val="nil"/>
              <w:left w:val="single" w:sz="4" w:space="0" w:color="auto"/>
              <w:bottom w:val="nil"/>
              <w:right w:val="single" w:sz="4" w:space="0" w:color="auto"/>
            </w:tcBorders>
            <w:vAlign w:val="center"/>
          </w:tcPr>
          <w:p w14:paraId="402E403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961A49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F41A4F"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CA2204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2BD9DB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3D26054D" w14:textId="77777777" w:rsidTr="000341B8">
        <w:trPr>
          <w:jc w:val="center"/>
        </w:trPr>
        <w:tc>
          <w:tcPr>
            <w:tcW w:w="3057" w:type="dxa"/>
            <w:tcBorders>
              <w:top w:val="nil"/>
              <w:left w:val="single" w:sz="4" w:space="0" w:color="auto"/>
              <w:bottom w:val="nil"/>
              <w:right w:val="single" w:sz="4" w:space="0" w:color="auto"/>
            </w:tcBorders>
            <w:vAlign w:val="center"/>
          </w:tcPr>
          <w:p w14:paraId="0D20523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BFEE14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15E7DD"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F6CFF8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3393836F" w14:textId="77777777" w:rsidR="00874ADD" w:rsidRPr="006F5CAD" w:rsidRDefault="00874ADD" w:rsidP="00BE0C89">
            <w:pPr>
              <w:pStyle w:val="TAC"/>
              <w:rPr>
                <w:rFonts w:cs="Arial"/>
                <w:color w:val="000000"/>
                <w:szCs w:val="18"/>
                <w:lang w:eastAsia="zh-CN" w:bidi="ar"/>
              </w:rPr>
            </w:pPr>
          </w:p>
        </w:tc>
      </w:tr>
      <w:tr w:rsidR="00874ADD" w:rsidRPr="006F5CAD" w14:paraId="0EF02AD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6A63BD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253151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5C75E9"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E2436B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4E543132" w14:textId="77777777" w:rsidR="00874ADD" w:rsidRPr="006F5CAD" w:rsidRDefault="00874ADD" w:rsidP="00BE0C89">
            <w:pPr>
              <w:pStyle w:val="TAC"/>
              <w:rPr>
                <w:rFonts w:cs="Arial"/>
                <w:color w:val="000000"/>
                <w:szCs w:val="18"/>
                <w:lang w:eastAsia="zh-CN" w:bidi="ar"/>
              </w:rPr>
            </w:pPr>
          </w:p>
        </w:tc>
      </w:tr>
      <w:tr w:rsidR="00874ADD" w:rsidRPr="006F5CAD" w14:paraId="5AF1E64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EA89EF3" w14:textId="77777777" w:rsidR="00874ADD" w:rsidRPr="006F5CAD" w:rsidRDefault="00874ADD" w:rsidP="00BE0C89">
            <w:pPr>
              <w:pStyle w:val="TAC"/>
              <w:rPr>
                <w:lang w:eastAsia="zh-CN"/>
              </w:rPr>
            </w:pPr>
            <w:r w:rsidRPr="006F5CAD">
              <w:rPr>
                <w:lang w:eastAsia="zh-CN"/>
              </w:rPr>
              <w:t>CA_n2A-n48A-n66(2A)</w:t>
            </w:r>
          </w:p>
        </w:tc>
        <w:tc>
          <w:tcPr>
            <w:tcW w:w="2545" w:type="dxa"/>
            <w:tcBorders>
              <w:top w:val="single" w:sz="4" w:space="0" w:color="auto"/>
              <w:left w:val="single" w:sz="4" w:space="0" w:color="auto"/>
              <w:bottom w:val="nil"/>
              <w:right w:val="single" w:sz="4" w:space="0" w:color="auto"/>
            </w:tcBorders>
            <w:vAlign w:val="center"/>
          </w:tcPr>
          <w:p w14:paraId="15E69B22"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4ADA2C6F"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2EE78A4C"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03B155A3"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52F016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755357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3E1D958D" w14:textId="77777777" w:rsidTr="000341B8">
        <w:trPr>
          <w:jc w:val="center"/>
        </w:trPr>
        <w:tc>
          <w:tcPr>
            <w:tcW w:w="3057" w:type="dxa"/>
            <w:tcBorders>
              <w:top w:val="nil"/>
              <w:left w:val="single" w:sz="4" w:space="0" w:color="auto"/>
              <w:bottom w:val="nil"/>
              <w:right w:val="single" w:sz="4" w:space="0" w:color="auto"/>
            </w:tcBorders>
            <w:vAlign w:val="center"/>
          </w:tcPr>
          <w:p w14:paraId="0D1C4B4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17F89B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D3763D"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F6C01E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0D923C3D" w14:textId="77777777" w:rsidR="00874ADD" w:rsidRPr="006F5CAD" w:rsidRDefault="00874ADD" w:rsidP="00BE0C89">
            <w:pPr>
              <w:pStyle w:val="TAC"/>
              <w:rPr>
                <w:rFonts w:cs="Arial"/>
                <w:color w:val="000000"/>
                <w:szCs w:val="18"/>
                <w:lang w:eastAsia="zh-CN" w:bidi="ar"/>
              </w:rPr>
            </w:pPr>
          </w:p>
        </w:tc>
      </w:tr>
      <w:tr w:rsidR="00874ADD" w:rsidRPr="006F5CAD" w14:paraId="561E564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FFF0E3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6D09B6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E6DFAA"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31F526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13A90480" w14:textId="77777777" w:rsidR="00874ADD" w:rsidRPr="006F5CAD" w:rsidRDefault="00874ADD" w:rsidP="00BE0C89">
            <w:pPr>
              <w:pStyle w:val="TAC"/>
              <w:rPr>
                <w:rFonts w:cs="Arial"/>
                <w:color w:val="000000"/>
                <w:szCs w:val="18"/>
                <w:lang w:eastAsia="zh-CN" w:bidi="ar"/>
              </w:rPr>
            </w:pPr>
          </w:p>
        </w:tc>
      </w:tr>
      <w:tr w:rsidR="00874ADD" w:rsidRPr="006F5CAD" w14:paraId="126FDDA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4E0A8F9" w14:textId="77777777" w:rsidR="00874ADD" w:rsidRPr="006F5CAD" w:rsidRDefault="00874ADD" w:rsidP="00BE0C89">
            <w:pPr>
              <w:pStyle w:val="TAC"/>
              <w:rPr>
                <w:lang w:eastAsia="zh-CN"/>
              </w:rPr>
            </w:pPr>
            <w:r w:rsidRPr="006F5CAD">
              <w:rPr>
                <w:lang w:eastAsia="zh-CN"/>
              </w:rPr>
              <w:t>CA_n2A-n48B-n66(2A)</w:t>
            </w:r>
          </w:p>
        </w:tc>
        <w:tc>
          <w:tcPr>
            <w:tcW w:w="2545" w:type="dxa"/>
            <w:tcBorders>
              <w:top w:val="single" w:sz="4" w:space="0" w:color="auto"/>
              <w:left w:val="single" w:sz="4" w:space="0" w:color="auto"/>
              <w:bottom w:val="nil"/>
              <w:right w:val="single" w:sz="4" w:space="0" w:color="auto"/>
            </w:tcBorders>
            <w:vAlign w:val="center"/>
          </w:tcPr>
          <w:p w14:paraId="19BF47BA"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5A2F7A4B"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6A737346"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CA_n2A-n48B</w:t>
            </w:r>
          </w:p>
          <w:p w14:paraId="6A1A3113"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CA_n48A-n66A</w:t>
            </w:r>
          </w:p>
          <w:p w14:paraId="09D98E48"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CA_n48B-n66A</w:t>
            </w:r>
          </w:p>
          <w:p w14:paraId="7A34149A" w14:textId="77777777" w:rsidR="00874ADD" w:rsidRPr="006F5CAD" w:rsidRDefault="00874ADD" w:rsidP="00BE0C89">
            <w:pPr>
              <w:pStyle w:val="TAC"/>
              <w:rPr>
                <w:lang w:eastAsia="zh-CN"/>
              </w:rPr>
            </w:pPr>
            <w:r w:rsidRPr="006F5CAD">
              <w:rPr>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3B075DD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4A7F1B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9F1204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53575CF1" w14:textId="77777777" w:rsidTr="000341B8">
        <w:trPr>
          <w:jc w:val="center"/>
        </w:trPr>
        <w:tc>
          <w:tcPr>
            <w:tcW w:w="3057" w:type="dxa"/>
            <w:tcBorders>
              <w:top w:val="nil"/>
              <w:left w:val="single" w:sz="4" w:space="0" w:color="auto"/>
              <w:bottom w:val="nil"/>
              <w:right w:val="single" w:sz="4" w:space="0" w:color="auto"/>
            </w:tcBorders>
            <w:vAlign w:val="center"/>
          </w:tcPr>
          <w:p w14:paraId="6896CFF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CB52C7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76D29A"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27A38F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05E8E9A0" w14:textId="77777777" w:rsidR="00874ADD" w:rsidRPr="006F5CAD" w:rsidRDefault="00874ADD" w:rsidP="00BE0C89">
            <w:pPr>
              <w:pStyle w:val="TAC"/>
              <w:rPr>
                <w:rFonts w:cs="Arial"/>
                <w:color w:val="000000"/>
                <w:szCs w:val="18"/>
                <w:lang w:eastAsia="zh-CN" w:bidi="ar"/>
              </w:rPr>
            </w:pPr>
          </w:p>
        </w:tc>
      </w:tr>
      <w:tr w:rsidR="00874ADD" w:rsidRPr="006F5CAD" w14:paraId="3DA8CE9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9955DC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23B2EB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7B6497"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CECD5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6BA896A9" w14:textId="77777777" w:rsidR="00874ADD" w:rsidRPr="006F5CAD" w:rsidRDefault="00874ADD" w:rsidP="00BE0C89">
            <w:pPr>
              <w:pStyle w:val="TAC"/>
              <w:rPr>
                <w:rFonts w:cs="Arial"/>
                <w:color w:val="000000"/>
                <w:szCs w:val="18"/>
                <w:lang w:eastAsia="zh-CN" w:bidi="ar"/>
              </w:rPr>
            </w:pPr>
          </w:p>
        </w:tc>
      </w:tr>
      <w:tr w:rsidR="00874ADD" w:rsidRPr="006F5CAD" w14:paraId="07D2326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00AB181" w14:textId="77777777" w:rsidR="00874ADD" w:rsidRPr="006F5CAD" w:rsidRDefault="00874ADD" w:rsidP="00BE0C89">
            <w:pPr>
              <w:pStyle w:val="TAC"/>
              <w:rPr>
                <w:lang w:eastAsia="zh-CN"/>
              </w:rPr>
            </w:pPr>
            <w:r w:rsidRPr="006F5CAD">
              <w:rPr>
                <w:lang w:eastAsia="zh-CN"/>
              </w:rPr>
              <w:lastRenderedPageBreak/>
              <w:t>CA_n2(2A)-n48(2A)-n66A</w:t>
            </w:r>
          </w:p>
        </w:tc>
        <w:tc>
          <w:tcPr>
            <w:tcW w:w="2545" w:type="dxa"/>
            <w:tcBorders>
              <w:top w:val="single" w:sz="4" w:space="0" w:color="auto"/>
              <w:left w:val="single" w:sz="4" w:space="0" w:color="auto"/>
              <w:bottom w:val="nil"/>
              <w:right w:val="single" w:sz="4" w:space="0" w:color="auto"/>
            </w:tcBorders>
            <w:vAlign w:val="center"/>
          </w:tcPr>
          <w:p w14:paraId="05486740"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45ADBD5E"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3546A50D"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236BEC2"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9410CE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F99515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28728571" w14:textId="77777777" w:rsidTr="000341B8">
        <w:trPr>
          <w:jc w:val="center"/>
        </w:trPr>
        <w:tc>
          <w:tcPr>
            <w:tcW w:w="3057" w:type="dxa"/>
            <w:tcBorders>
              <w:top w:val="nil"/>
              <w:left w:val="single" w:sz="4" w:space="0" w:color="auto"/>
              <w:bottom w:val="nil"/>
              <w:right w:val="single" w:sz="4" w:space="0" w:color="auto"/>
            </w:tcBorders>
            <w:vAlign w:val="center"/>
          </w:tcPr>
          <w:p w14:paraId="25E44AF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21C023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8E3C84"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6B47EC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45715910" w14:textId="77777777" w:rsidR="00874ADD" w:rsidRPr="006F5CAD" w:rsidRDefault="00874ADD" w:rsidP="00BE0C89">
            <w:pPr>
              <w:pStyle w:val="TAC"/>
              <w:rPr>
                <w:rFonts w:cs="Arial"/>
                <w:color w:val="000000"/>
                <w:szCs w:val="18"/>
                <w:lang w:eastAsia="zh-CN" w:bidi="ar"/>
              </w:rPr>
            </w:pPr>
          </w:p>
        </w:tc>
      </w:tr>
      <w:tr w:rsidR="00874ADD" w:rsidRPr="006F5CAD" w14:paraId="6D19DD3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C76169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94D973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AE01B3"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E84142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C052999" w14:textId="77777777" w:rsidR="00874ADD" w:rsidRPr="006F5CAD" w:rsidRDefault="00874ADD" w:rsidP="00BE0C89">
            <w:pPr>
              <w:pStyle w:val="TAC"/>
              <w:rPr>
                <w:rFonts w:cs="Arial"/>
                <w:color w:val="000000"/>
                <w:szCs w:val="18"/>
                <w:lang w:eastAsia="zh-CN" w:bidi="ar"/>
              </w:rPr>
            </w:pPr>
          </w:p>
        </w:tc>
      </w:tr>
      <w:tr w:rsidR="00874ADD" w:rsidRPr="006F5CAD" w14:paraId="42F433F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447C8DE" w14:textId="77777777" w:rsidR="00874ADD" w:rsidRPr="006F5CAD" w:rsidRDefault="00874ADD" w:rsidP="00BE0C89">
            <w:pPr>
              <w:pStyle w:val="TAC"/>
              <w:rPr>
                <w:lang w:eastAsia="zh-CN"/>
              </w:rPr>
            </w:pPr>
            <w:r w:rsidRPr="006F5CAD">
              <w:rPr>
                <w:lang w:eastAsia="zh-CN"/>
              </w:rPr>
              <w:t>CA_n2(2A)-n48A-n66(2A)</w:t>
            </w:r>
          </w:p>
        </w:tc>
        <w:tc>
          <w:tcPr>
            <w:tcW w:w="2545" w:type="dxa"/>
            <w:tcBorders>
              <w:top w:val="single" w:sz="4" w:space="0" w:color="auto"/>
              <w:left w:val="single" w:sz="4" w:space="0" w:color="auto"/>
              <w:bottom w:val="nil"/>
              <w:right w:val="single" w:sz="4" w:space="0" w:color="auto"/>
            </w:tcBorders>
            <w:vAlign w:val="center"/>
          </w:tcPr>
          <w:p w14:paraId="20F1B050"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305A15C"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3A0C3E62"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02C2081A"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8BD806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8F3905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07641FAF" w14:textId="77777777" w:rsidTr="000341B8">
        <w:trPr>
          <w:jc w:val="center"/>
        </w:trPr>
        <w:tc>
          <w:tcPr>
            <w:tcW w:w="3057" w:type="dxa"/>
            <w:tcBorders>
              <w:top w:val="nil"/>
              <w:left w:val="single" w:sz="4" w:space="0" w:color="auto"/>
              <w:bottom w:val="nil"/>
              <w:right w:val="single" w:sz="4" w:space="0" w:color="auto"/>
            </w:tcBorders>
            <w:vAlign w:val="center"/>
          </w:tcPr>
          <w:p w14:paraId="2D79671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5749C3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99F966"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F01647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3791694" w14:textId="77777777" w:rsidR="00874ADD" w:rsidRPr="006F5CAD" w:rsidRDefault="00874ADD" w:rsidP="00BE0C89">
            <w:pPr>
              <w:pStyle w:val="TAC"/>
              <w:rPr>
                <w:rFonts w:cs="Arial"/>
                <w:color w:val="000000"/>
                <w:szCs w:val="18"/>
                <w:lang w:eastAsia="zh-CN" w:bidi="ar"/>
              </w:rPr>
            </w:pPr>
          </w:p>
        </w:tc>
      </w:tr>
      <w:tr w:rsidR="00874ADD" w:rsidRPr="006F5CAD" w14:paraId="2F47FD1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720300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8E0346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46E014"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60F53D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4510C450" w14:textId="77777777" w:rsidR="00874ADD" w:rsidRPr="006F5CAD" w:rsidRDefault="00874ADD" w:rsidP="00BE0C89">
            <w:pPr>
              <w:pStyle w:val="TAC"/>
              <w:rPr>
                <w:rFonts w:cs="Arial"/>
                <w:color w:val="000000"/>
                <w:szCs w:val="18"/>
                <w:lang w:eastAsia="zh-CN" w:bidi="ar"/>
              </w:rPr>
            </w:pPr>
          </w:p>
        </w:tc>
      </w:tr>
      <w:tr w:rsidR="00874ADD" w:rsidRPr="006F5CAD" w14:paraId="6AC5E99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7C62962" w14:textId="77777777" w:rsidR="00874ADD" w:rsidRPr="006F5CAD" w:rsidRDefault="00874ADD" w:rsidP="00BE0C89">
            <w:pPr>
              <w:pStyle w:val="TAC"/>
              <w:rPr>
                <w:lang w:eastAsia="zh-CN"/>
              </w:rPr>
            </w:pPr>
            <w:r w:rsidRPr="006F5CAD">
              <w:rPr>
                <w:lang w:eastAsia="zh-CN"/>
              </w:rPr>
              <w:t>CA_n2A-n48(2A)-n66(2A)</w:t>
            </w:r>
          </w:p>
        </w:tc>
        <w:tc>
          <w:tcPr>
            <w:tcW w:w="2545" w:type="dxa"/>
            <w:tcBorders>
              <w:top w:val="single" w:sz="4" w:space="0" w:color="auto"/>
              <w:left w:val="single" w:sz="4" w:space="0" w:color="auto"/>
              <w:bottom w:val="nil"/>
              <w:right w:val="single" w:sz="4" w:space="0" w:color="auto"/>
            </w:tcBorders>
            <w:vAlign w:val="center"/>
          </w:tcPr>
          <w:p w14:paraId="082E8B5E"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CA544E0"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6B503A43"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7FD803F6"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D1CFCA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7C15C8D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0A0BC085" w14:textId="77777777" w:rsidTr="000341B8">
        <w:trPr>
          <w:jc w:val="center"/>
        </w:trPr>
        <w:tc>
          <w:tcPr>
            <w:tcW w:w="3057" w:type="dxa"/>
            <w:tcBorders>
              <w:top w:val="nil"/>
              <w:left w:val="single" w:sz="4" w:space="0" w:color="auto"/>
              <w:bottom w:val="nil"/>
              <w:right w:val="single" w:sz="4" w:space="0" w:color="auto"/>
            </w:tcBorders>
            <w:vAlign w:val="center"/>
          </w:tcPr>
          <w:p w14:paraId="459E526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CBA3C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565D16"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C3DE86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0E08FE2D" w14:textId="77777777" w:rsidR="00874ADD" w:rsidRPr="006F5CAD" w:rsidRDefault="00874ADD" w:rsidP="00BE0C89">
            <w:pPr>
              <w:pStyle w:val="TAC"/>
              <w:rPr>
                <w:rFonts w:cs="Arial"/>
                <w:color w:val="000000"/>
                <w:szCs w:val="18"/>
                <w:lang w:eastAsia="zh-CN" w:bidi="ar"/>
              </w:rPr>
            </w:pPr>
          </w:p>
        </w:tc>
      </w:tr>
      <w:tr w:rsidR="00874ADD" w:rsidRPr="006F5CAD" w14:paraId="19A5CDF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FE55C5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D13A3D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820252"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79FBDA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063AD263" w14:textId="77777777" w:rsidR="00874ADD" w:rsidRPr="006F5CAD" w:rsidRDefault="00874ADD" w:rsidP="00BE0C89">
            <w:pPr>
              <w:pStyle w:val="TAC"/>
              <w:rPr>
                <w:rFonts w:cs="Arial"/>
                <w:color w:val="000000"/>
                <w:szCs w:val="18"/>
                <w:lang w:eastAsia="zh-CN" w:bidi="ar"/>
              </w:rPr>
            </w:pPr>
          </w:p>
        </w:tc>
      </w:tr>
      <w:tr w:rsidR="00874ADD" w:rsidRPr="006F5CAD" w14:paraId="3550458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8DB912B" w14:textId="77777777" w:rsidR="00874ADD" w:rsidRPr="006F5CAD" w:rsidRDefault="00874ADD" w:rsidP="00BE0C89">
            <w:pPr>
              <w:pStyle w:val="TAC"/>
              <w:rPr>
                <w:lang w:eastAsia="zh-CN"/>
              </w:rPr>
            </w:pPr>
            <w:r w:rsidRPr="006F5CAD">
              <w:rPr>
                <w:lang w:eastAsia="zh-CN"/>
              </w:rPr>
              <w:t>CA_n2(2A)-n48B-n66(2A)</w:t>
            </w:r>
          </w:p>
        </w:tc>
        <w:tc>
          <w:tcPr>
            <w:tcW w:w="2545" w:type="dxa"/>
            <w:tcBorders>
              <w:top w:val="single" w:sz="4" w:space="0" w:color="auto"/>
              <w:left w:val="single" w:sz="4" w:space="0" w:color="auto"/>
              <w:bottom w:val="nil"/>
              <w:right w:val="single" w:sz="4" w:space="0" w:color="auto"/>
            </w:tcBorders>
            <w:vAlign w:val="center"/>
          </w:tcPr>
          <w:p w14:paraId="6A5CCB93"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04FAC602"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238AFB04"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CA_n2A-n48B</w:t>
            </w:r>
          </w:p>
          <w:p w14:paraId="25CC9C73"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CA_n48A-n66A</w:t>
            </w:r>
          </w:p>
          <w:p w14:paraId="359AB302"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CA_n48B-n66A</w:t>
            </w:r>
          </w:p>
          <w:p w14:paraId="0AD2154B" w14:textId="77777777" w:rsidR="00874ADD" w:rsidRPr="006F5CAD" w:rsidRDefault="00874ADD" w:rsidP="00BE0C89">
            <w:pPr>
              <w:pStyle w:val="TAC"/>
              <w:rPr>
                <w:lang w:eastAsia="zh-CN"/>
              </w:rPr>
            </w:pPr>
            <w:r w:rsidRPr="006F5CAD">
              <w:rPr>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38878F40"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38F5C2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6DCEE5B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1CE0A51E" w14:textId="77777777" w:rsidTr="000341B8">
        <w:trPr>
          <w:jc w:val="center"/>
        </w:trPr>
        <w:tc>
          <w:tcPr>
            <w:tcW w:w="3057" w:type="dxa"/>
            <w:tcBorders>
              <w:top w:val="nil"/>
              <w:left w:val="single" w:sz="4" w:space="0" w:color="auto"/>
              <w:bottom w:val="nil"/>
              <w:right w:val="single" w:sz="4" w:space="0" w:color="auto"/>
            </w:tcBorders>
            <w:vAlign w:val="center"/>
          </w:tcPr>
          <w:p w14:paraId="6387F2A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173F9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2D381C"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6CE3E6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513C99AF" w14:textId="77777777" w:rsidR="00874ADD" w:rsidRPr="006F5CAD" w:rsidRDefault="00874ADD" w:rsidP="00BE0C89">
            <w:pPr>
              <w:pStyle w:val="TAC"/>
              <w:rPr>
                <w:rFonts w:cs="Arial"/>
                <w:color w:val="000000"/>
                <w:szCs w:val="18"/>
                <w:lang w:eastAsia="zh-CN" w:bidi="ar"/>
              </w:rPr>
            </w:pPr>
          </w:p>
        </w:tc>
      </w:tr>
      <w:tr w:rsidR="00874ADD" w:rsidRPr="006F5CAD" w14:paraId="5966E40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12B41D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38AD6E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638CD3"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61E4EE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73C4A124" w14:textId="77777777" w:rsidR="00874ADD" w:rsidRPr="006F5CAD" w:rsidRDefault="00874ADD" w:rsidP="00BE0C89">
            <w:pPr>
              <w:pStyle w:val="TAC"/>
              <w:rPr>
                <w:rFonts w:cs="Arial"/>
                <w:color w:val="000000"/>
                <w:szCs w:val="18"/>
                <w:lang w:eastAsia="zh-CN" w:bidi="ar"/>
              </w:rPr>
            </w:pPr>
          </w:p>
        </w:tc>
      </w:tr>
      <w:tr w:rsidR="00874ADD" w:rsidRPr="006F5CAD" w14:paraId="202BD2E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B45D301" w14:textId="77777777" w:rsidR="00874ADD" w:rsidRPr="006F5CAD" w:rsidRDefault="00874ADD" w:rsidP="00BE0C89">
            <w:pPr>
              <w:pStyle w:val="TAC"/>
              <w:rPr>
                <w:lang w:eastAsia="zh-CN"/>
              </w:rPr>
            </w:pPr>
            <w:r w:rsidRPr="006F5CAD">
              <w:rPr>
                <w:lang w:eastAsia="zh-CN"/>
              </w:rPr>
              <w:t>CA_n2(2A)-n48(2A)-n66(2A)</w:t>
            </w:r>
          </w:p>
        </w:tc>
        <w:tc>
          <w:tcPr>
            <w:tcW w:w="2545" w:type="dxa"/>
            <w:tcBorders>
              <w:top w:val="single" w:sz="4" w:space="0" w:color="auto"/>
              <w:left w:val="single" w:sz="4" w:space="0" w:color="auto"/>
              <w:bottom w:val="nil"/>
              <w:right w:val="single" w:sz="4" w:space="0" w:color="auto"/>
            </w:tcBorders>
            <w:vAlign w:val="center"/>
          </w:tcPr>
          <w:p w14:paraId="20BCA2A2"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7FB7EF73"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CA_n2A-n66A</w:t>
            </w:r>
          </w:p>
          <w:p w14:paraId="4E69FD5F" w14:textId="77777777" w:rsidR="00874ADD" w:rsidRPr="006F5CAD" w:rsidRDefault="00874ADD" w:rsidP="00BE0C89">
            <w:pPr>
              <w:pStyle w:val="TAC"/>
              <w:rPr>
                <w:lang w:eastAsia="zh-CN"/>
              </w:rPr>
            </w:pPr>
            <w:r w:rsidRPr="006F5CAD">
              <w:rPr>
                <w:rFonts w:eastAsia="MS Mincho" w:cs="Arial"/>
                <w:color w:val="000000"/>
                <w:szCs w:val="18"/>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532A033F"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DCB6AA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FC6FED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0840FC6C" w14:textId="77777777" w:rsidTr="000341B8">
        <w:trPr>
          <w:jc w:val="center"/>
        </w:trPr>
        <w:tc>
          <w:tcPr>
            <w:tcW w:w="3057" w:type="dxa"/>
            <w:tcBorders>
              <w:top w:val="nil"/>
              <w:left w:val="single" w:sz="4" w:space="0" w:color="auto"/>
              <w:bottom w:val="nil"/>
              <w:right w:val="single" w:sz="4" w:space="0" w:color="auto"/>
            </w:tcBorders>
            <w:vAlign w:val="center"/>
          </w:tcPr>
          <w:p w14:paraId="4C46BC5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0B50A7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5F2011"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85E05C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4A10F983" w14:textId="77777777" w:rsidR="00874ADD" w:rsidRPr="006F5CAD" w:rsidRDefault="00874ADD" w:rsidP="00BE0C89">
            <w:pPr>
              <w:pStyle w:val="TAC"/>
              <w:rPr>
                <w:rFonts w:cs="Arial"/>
                <w:color w:val="000000"/>
                <w:szCs w:val="18"/>
                <w:lang w:eastAsia="zh-CN" w:bidi="ar"/>
              </w:rPr>
            </w:pPr>
          </w:p>
        </w:tc>
      </w:tr>
      <w:tr w:rsidR="00874ADD" w:rsidRPr="006F5CAD" w14:paraId="3BA1FBB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02068F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666B7B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A3FE32"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75B758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4AB923DF" w14:textId="77777777" w:rsidR="00874ADD" w:rsidRPr="006F5CAD" w:rsidRDefault="00874ADD" w:rsidP="00BE0C89">
            <w:pPr>
              <w:pStyle w:val="TAC"/>
              <w:rPr>
                <w:rFonts w:cs="Arial"/>
                <w:color w:val="000000"/>
                <w:szCs w:val="18"/>
                <w:lang w:eastAsia="zh-CN" w:bidi="ar"/>
              </w:rPr>
            </w:pPr>
          </w:p>
        </w:tc>
      </w:tr>
      <w:tr w:rsidR="00874ADD" w:rsidRPr="006F5CAD" w14:paraId="5F7D2CC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41EC20" w14:textId="77777777" w:rsidR="00874ADD" w:rsidRPr="006F5CAD" w:rsidRDefault="00874ADD" w:rsidP="00BE0C89">
            <w:pPr>
              <w:pStyle w:val="TAC"/>
              <w:rPr>
                <w:lang w:eastAsia="zh-CN"/>
              </w:rPr>
            </w:pPr>
            <w:r w:rsidRPr="006F5CAD">
              <w:rPr>
                <w:lang w:eastAsia="zh-CN"/>
              </w:rPr>
              <w:t>CA_n2A-n48A-n77A</w:t>
            </w:r>
          </w:p>
        </w:tc>
        <w:tc>
          <w:tcPr>
            <w:tcW w:w="2545" w:type="dxa"/>
            <w:tcBorders>
              <w:top w:val="single" w:sz="4" w:space="0" w:color="auto"/>
              <w:left w:val="single" w:sz="4" w:space="0" w:color="auto"/>
              <w:bottom w:val="nil"/>
              <w:right w:val="single" w:sz="4" w:space="0" w:color="auto"/>
            </w:tcBorders>
            <w:vAlign w:val="center"/>
          </w:tcPr>
          <w:p w14:paraId="0C0C6943" w14:textId="77777777" w:rsidR="00874ADD" w:rsidRPr="006F5CAD" w:rsidRDefault="00874ADD" w:rsidP="00BE0C89">
            <w:pPr>
              <w:pStyle w:val="TAC"/>
              <w:rPr>
                <w:rFonts w:cs="Arial"/>
                <w:color w:val="000000"/>
                <w:kern w:val="2"/>
                <w:szCs w:val="18"/>
              </w:rPr>
            </w:pPr>
            <w:r w:rsidRPr="006F5CAD">
              <w:rPr>
                <w:rFonts w:cs="Arial"/>
                <w:color w:val="000000"/>
                <w:kern w:val="2"/>
                <w:szCs w:val="18"/>
              </w:rPr>
              <w:t>n77</w:t>
            </w:r>
            <w:r w:rsidRPr="006F5CAD">
              <w:rPr>
                <w:rFonts w:cs="Arial"/>
                <w:color w:val="000000"/>
                <w:kern w:val="2"/>
                <w:szCs w:val="18"/>
                <w:vertAlign w:val="superscript"/>
              </w:rPr>
              <w:t>7,9</w:t>
            </w:r>
          </w:p>
          <w:p w14:paraId="532ED674"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46E5F2F0" w14:textId="77777777" w:rsidR="00874ADD" w:rsidRPr="006F5CAD" w:rsidRDefault="00874ADD" w:rsidP="00BE0C89">
            <w:pPr>
              <w:pStyle w:val="TAC"/>
              <w:rPr>
                <w:lang w:eastAsia="zh-CN"/>
              </w:rPr>
            </w:pPr>
            <w:r w:rsidRPr="006F5CAD">
              <w:rPr>
                <w:rFonts w:eastAsia="MS Mincho" w:cs="Arial"/>
                <w:color w:val="000000"/>
                <w:szCs w:val="18"/>
              </w:rPr>
              <w:t>CA_n2A-n77A</w:t>
            </w:r>
            <w:r w:rsidRPr="006F5CAD">
              <w:rPr>
                <w:rFonts w:cs="Arial"/>
                <w:color w:val="000000"/>
                <w:kern w:val="2"/>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EA5B002"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55E403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BD2C28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0E4997F3" w14:textId="77777777" w:rsidTr="000341B8">
        <w:trPr>
          <w:jc w:val="center"/>
        </w:trPr>
        <w:tc>
          <w:tcPr>
            <w:tcW w:w="3057" w:type="dxa"/>
            <w:tcBorders>
              <w:top w:val="nil"/>
              <w:left w:val="single" w:sz="4" w:space="0" w:color="auto"/>
              <w:bottom w:val="nil"/>
              <w:right w:val="single" w:sz="4" w:space="0" w:color="auto"/>
            </w:tcBorders>
            <w:vAlign w:val="center"/>
          </w:tcPr>
          <w:p w14:paraId="602C8F3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87EE32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DE5060"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9BE4599"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5380C670" w14:textId="77777777" w:rsidR="00874ADD" w:rsidRPr="006F5CAD" w:rsidRDefault="00874ADD" w:rsidP="00BE0C89">
            <w:pPr>
              <w:pStyle w:val="TAC"/>
              <w:rPr>
                <w:rFonts w:cs="Arial"/>
                <w:color w:val="000000"/>
                <w:szCs w:val="18"/>
                <w:lang w:eastAsia="zh-CN" w:bidi="ar"/>
              </w:rPr>
            </w:pPr>
          </w:p>
        </w:tc>
      </w:tr>
      <w:tr w:rsidR="00874ADD" w:rsidRPr="006F5CAD" w14:paraId="07DF8EC4" w14:textId="77777777" w:rsidTr="000341B8">
        <w:trPr>
          <w:jc w:val="center"/>
        </w:trPr>
        <w:tc>
          <w:tcPr>
            <w:tcW w:w="3057" w:type="dxa"/>
            <w:tcBorders>
              <w:top w:val="nil"/>
              <w:left w:val="single" w:sz="4" w:space="0" w:color="auto"/>
              <w:bottom w:val="nil"/>
              <w:right w:val="single" w:sz="4" w:space="0" w:color="auto"/>
            </w:tcBorders>
            <w:vAlign w:val="center"/>
          </w:tcPr>
          <w:p w14:paraId="3856EFE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A3EA50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4E8A4F"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01CE78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FEAA599" w14:textId="77777777" w:rsidR="00874ADD" w:rsidRPr="006F5CAD" w:rsidRDefault="00874ADD" w:rsidP="00BE0C89">
            <w:pPr>
              <w:pStyle w:val="TAC"/>
              <w:rPr>
                <w:rFonts w:cs="Arial"/>
                <w:color w:val="000000"/>
                <w:szCs w:val="18"/>
                <w:lang w:eastAsia="zh-CN" w:bidi="ar"/>
              </w:rPr>
            </w:pPr>
          </w:p>
        </w:tc>
      </w:tr>
      <w:tr w:rsidR="00874ADD" w:rsidRPr="006F5CAD" w14:paraId="6D24A89F" w14:textId="77777777" w:rsidTr="000341B8">
        <w:trPr>
          <w:jc w:val="center"/>
        </w:trPr>
        <w:tc>
          <w:tcPr>
            <w:tcW w:w="3057" w:type="dxa"/>
            <w:tcBorders>
              <w:top w:val="nil"/>
              <w:left w:val="single" w:sz="4" w:space="0" w:color="auto"/>
              <w:bottom w:val="nil"/>
              <w:right w:val="single" w:sz="4" w:space="0" w:color="auto"/>
            </w:tcBorders>
            <w:vAlign w:val="center"/>
          </w:tcPr>
          <w:p w14:paraId="2674A0D0"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634A1A76"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2CE604F9" w14:textId="77777777" w:rsidR="00874ADD" w:rsidRPr="006F5CAD" w:rsidRDefault="00874ADD" w:rsidP="00BE0C89">
            <w:pPr>
              <w:pStyle w:val="TAC"/>
              <w:rPr>
                <w:lang w:eastAsia="zh-CN"/>
              </w:rPr>
            </w:pPr>
            <w:r w:rsidRPr="006F5CAD">
              <w:rPr>
                <w:lang w:eastAsia="zh-CN"/>
              </w:rPr>
              <w:t>CA_n2A-n48A</w:t>
            </w:r>
          </w:p>
          <w:p w14:paraId="0F5991B6" w14:textId="77777777" w:rsidR="00874ADD" w:rsidRPr="006F5CAD" w:rsidRDefault="00874ADD" w:rsidP="00BE0C89">
            <w:pPr>
              <w:pStyle w:val="TAC"/>
              <w:rPr>
                <w:lang w:eastAsia="zh-CN"/>
              </w:rPr>
            </w:pPr>
            <w:r w:rsidRPr="006F5CAD">
              <w:rPr>
                <w:lang w:eastAsia="zh-CN"/>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7A37B10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58E74E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528111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22C57745" w14:textId="77777777" w:rsidTr="000341B8">
        <w:trPr>
          <w:jc w:val="center"/>
        </w:trPr>
        <w:tc>
          <w:tcPr>
            <w:tcW w:w="3057" w:type="dxa"/>
            <w:tcBorders>
              <w:top w:val="nil"/>
              <w:left w:val="single" w:sz="4" w:space="0" w:color="auto"/>
              <w:bottom w:val="nil"/>
              <w:right w:val="single" w:sz="4" w:space="0" w:color="auto"/>
            </w:tcBorders>
            <w:vAlign w:val="center"/>
          </w:tcPr>
          <w:p w14:paraId="3265D2F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75B740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7DD9CC"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91950F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4B44A046" w14:textId="77777777" w:rsidR="00874ADD" w:rsidRPr="006F5CAD" w:rsidRDefault="00874ADD" w:rsidP="00BE0C89">
            <w:pPr>
              <w:pStyle w:val="TAC"/>
              <w:rPr>
                <w:rFonts w:cs="Arial"/>
                <w:color w:val="000000"/>
                <w:szCs w:val="18"/>
                <w:lang w:eastAsia="zh-CN" w:bidi="ar"/>
              </w:rPr>
            </w:pPr>
          </w:p>
        </w:tc>
      </w:tr>
      <w:tr w:rsidR="00874ADD" w:rsidRPr="006F5CAD" w14:paraId="74DCBE2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C7D63B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168230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1577F2"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9A7710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7A80BE3" w14:textId="77777777" w:rsidR="00874ADD" w:rsidRPr="006F5CAD" w:rsidRDefault="00874ADD" w:rsidP="00BE0C89">
            <w:pPr>
              <w:pStyle w:val="TAC"/>
              <w:rPr>
                <w:rFonts w:cs="Arial"/>
                <w:color w:val="000000"/>
                <w:szCs w:val="18"/>
                <w:lang w:eastAsia="zh-CN" w:bidi="ar"/>
              </w:rPr>
            </w:pPr>
          </w:p>
        </w:tc>
      </w:tr>
      <w:tr w:rsidR="00874ADD" w:rsidRPr="006F5CAD" w14:paraId="0D29C7D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37700CE" w14:textId="77777777" w:rsidR="00874ADD" w:rsidRPr="006F5CAD" w:rsidRDefault="00874ADD" w:rsidP="00BE0C89">
            <w:pPr>
              <w:pStyle w:val="TAC"/>
              <w:rPr>
                <w:lang w:eastAsia="zh-CN"/>
              </w:rPr>
            </w:pPr>
            <w:r w:rsidRPr="006F5CAD">
              <w:rPr>
                <w:rFonts w:cs="Arial"/>
                <w:szCs w:val="18"/>
              </w:rPr>
              <w:t>CA_n2A-n48A-n77C</w:t>
            </w:r>
          </w:p>
        </w:tc>
        <w:tc>
          <w:tcPr>
            <w:tcW w:w="2545" w:type="dxa"/>
            <w:tcBorders>
              <w:top w:val="single" w:sz="4" w:space="0" w:color="auto"/>
              <w:left w:val="single" w:sz="4" w:space="0" w:color="auto"/>
              <w:bottom w:val="nil"/>
              <w:right w:val="single" w:sz="4" w:space="0" w:color="auto"/>
            </w:tcBorders>
            <w:vAlign w:val="center"/>
          </w:tcPr>
          <w:p w14:paraId="1766D2C1" w14:textId="77777777" w:rsidR="00874ADD" w:rsidRPr="006F5CAD" w:rsidRDefault="00874ADD" w:rsidP="00BE0C89">
            <w:pPr>
              <w:pStyle w:val="TAC"/>
              <w:rPr>
                <w:kern w:val="2"/>
              </w:rPr>
            </w:pPr>
            <w:r w:rsidRPr="006F5CAD">
              <w:rPr>
                <w:kern w:val="2"/>
              </w:rPr>
              <w:t>n77</w:t>
            </w:r>
            <w:r w:rsidRPr="006F5CAD">
              <w:rPr>
                <w:kern w:val="2"/>
                <w:vertAlign w:val="superscript"/>
              </w:rPr>
              <w:t>7,9</w:t>
            </w:r>
          </w:p>
          <w:p w14:paraId="5EAFE983"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1D9E37A9"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CA_n2A-n77A</w:t>
            </w:r>
            <w:r w:rsidRPr="006F5CAD">
              <w:rPr>
                <w:kern w:val="2"/>
                <w:vertAlign w:val="superscript"/>
              </w:rPr>
              <w:t>7</w:t>
            </w:r>
          </w:p>
          <w:p w14:paraId="59CA058A" w14:textId="77777777" w:rsidR="00874ADD" w:rsidRPr="006F5CAD" w:rsidRDefault="00874ADD" w:rsidP="00BE0C89">
            <w:pPr>
              <w:pStyle w:val="TAC"/>
              <w:rPr>
                <w:lang w:eastAsia="zh-CN"/>
              </w:rPr>
            </w:pPr>
            <w:r w:rsidRPr="006F5CAD">
              <w:rPr>
                <w:rFonts w:eastAsia="MS Mincho" w:cs="Arial"/>
                <w:color w:val="000000"/>
                <w:szCs w:val="18"/>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36437359" w14:textId="77777777" w:rsidR="00874ADD" w:rsidRPr="006F5CAD" w:rsidRDefault="00874ADD" w:rsidP="00BE0C89">
            <w:pPr>
              <w:pStyle w:val="TAC"/>
              <w:rPr>
                <w:lang w:eastAsia="zh-CN"/>
              </w:rPr>
            </w:pPr>
            <w:r w:rsidRPr="006F5CAD">
              <w:rPr>
                <w:rFonts w:cs="Arial"/>
                <w:color w:val="000000"/>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4ACEC9B" w14:textId="77777777" w:rsidR="00874ADD" w:rsidRPr="006F5CAD" w:rsidRDefault="00874ADD" w:rsidP="00BE0C89">
            <w:pPr>
              <w:pStyle w:val="TAC"/>
              <w:rPr>
                <w:rFonts w:ascii="Calibri" w:hAnsi="Calibri" w:cs="Arial"/>
                <w:color w:val="000000"/>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8FDD6E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7680C599" w14:textId="77777777" w:rsidTr="000341B8">
        <w:trPr>
          <w:jc w:val="center"/>
        </w:trPr>
        <w:tc>
          <w:tcPr>
            <w:tcW w:w="3057" w:type="dxa"/>
            <w:tcBorders>
              <w:top w:val="nil"/>
              <w:left w:val="single" w:sz="4" w:space="0" w:color="auto"/>
              <w:bottom w:val="nil"/>
              <w:right w:val="single" w:sz="4" w:space="0" w:color="auto"/>
            </w:tcBorders>
            <w:vAlign w:val="center"/>
          </w:tcPr>
          <w:p w14:paraId="16E442D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DE62E9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963EEF" w14:textId="77777777" w:rsidR="00874ADD" w:rsidRPr="006F5CAD" w:rsidRDefault="00874ADD" w:rsidP="00BE0C89">
            <w:pPr>
              <w:pStyle w:val="TAC"/>
              <w:rPr>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8F915C4" w14:textId="77777777" w:rsidR="00874ADD" w:rsidRPr="006F5CAD" w:rsidRDefault="00874ADD" w:rsidP="00BE0C89">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76C4C9DB" w14:textId="77777777" w:rsidR="00874ADD" w:rsidRPr="006F5CAD" w:rsidRDefault="00874ADD" w:rsidP="00BE0C89">
            <w:pPr>
              <w:pStyle w:val="TAC"/>
              <w:rPr>
                <w:rFonts w:cs="Arial"/>
                <w:color w:val="000000"/>
                <w:szCs w:val="18"/>
                <w:lang w:eastAsia="zh-CN" w:bidi="ar"/>
              </w:rPr>
            </w:pPr>
          </w:p>
        </w:tc>
      </w:tr>
      <w:tr w:rsidR="00874ADD" w:rsidRPr="006F5CAD" w14:paraId="6212EB19" w14:textId="77777777" w:rsidTr="000341B8">
        <w:trPr>
          <w:jc w:val="center"/>
        </w:trPr>
        <w:tc>
          <w:tcPr>
            <w:tcW w:w="3057" w:type="dxa"/>
            <w:tcBorders>
              <w:top w:val="nil"/>
              <w:left w:val="single" w:sz="4" w:space="0" w:color="auto"/>
              <w:bottom w:val="nil"/>
              <w:right w:val="single" w:sz="4" w:space="0" w:color="auto"/>
            </w:tcBorders>
            <w:vAlign w:val="center"/>
          </w:tcPr>
          <w:p w14:paraId="4529864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1129D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7EBAA0"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ECA7BB2"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78F820E5" w14:textId="77777777" w:rsidR="00874ADD" w:rsidRPr="006F5CAD" w:rsidRDefault="00874ADD" w:rsidP="00BE0C89">
            <w:pPr>
              <w:pStyle w:val="TAC"/>
              <w:rPr>
                <w:rFonts w:cs="Arial"/>
                <w:color w:val="000000"/>
                <w:szCs w:val="18"/>
                <w:lang w:eastAsia="zh-CN" w:bidi="ar"/>
              </w:rPr>
            </w:pPr>
          </w:p>
        </w:tc>
      </w:tr>
      <w:tr w:rsidR="00874ADD" w:rsidRPr="006F5CAD" w14:paraId="6EDEE11D" w14:textId="77777777" w:rsidTr="000341B8">
        <w:trPr>
          <w:jc w:val="center"/>
        </w:trPr>
        <w:tc>
          <w:tcPr>
            <w:tcW w:w="3057" w:type="dxa"/>
            <w:tcBorders>
              <w:top w:val="nil"/>
              <w:left w:val="single" w:sz="4" w:space="0" w:color="auto"/>
              <w:bottom w:val="nil"/>
              <w:right w:val="single" w:sz="4" w:space="0" w:color="auto"/>
            </w:tcBorders>
            <w:vAlign w:val="center"/>
          </w:tcPr>
          <w:p w14:paraId="0AD20C4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72EC73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9DF36F" w14:textId="77777777" w:rsidR="00874ADD" w:rsidRPr="006F5CAD" w:rsidRDefault="00874ADD" w:rsidP="00BE0C89">
            <w:pPr>
              <w:pStyle w:val="TAC"/>
              <w:rPr>
                <w:lang w:eastAsia="zh-CN"/>
              </w:rPr>
            </w:pPr>
            <w:r w:rsidRPr="006F5CAD">
              <w:t>n2</w:t>
            </w:r>
          </w:p>
        </w:tc>
        <w:tc>
          <w:tcPr>
            <w:tcW w:w="4622" w:type="dxa"/>
            <w:tcBorders>
              <w:top w:val="single" w:sz="4" w:space="0" w:color="auto"/>
              <w:left w:val="single" w:sz="4" w:space="0" w:color="auto"/>
              <w:bottom w:val="single" w:sz="4" w:space="0" w:color="auto"/>
              <w:right w:val="single" w:sz="4" w:space="0" w:color="auto"/>
            </w:tcBorders>
            <w:vAlign w:val="center"/>
          </w:tcPr>
          <w:p w14:paraId="7E90AA5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EE47EB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w:t>
            </w:r>
          </w:p>
        </w:tc>
      </w:tr>
      <w:tr w:rsidR="00874ADD" w:rsidRPr="006F5CAD" w14:paraId="1526FBBF" w14:textId="77777777" w:rsidTr="000341B8">
        <w:trPr>
          <w:jc w:val="center"/>
        </w:trPr>
        <w:tc>
          <w:tcPr>
            <w:tcW w:w="3057" w:type="dxa"/>
            <w:tcBorders>
              <w:top w:val="nil"/>
              <w:left w:val="single" w:sz="4" w:space="0" w:color="auto"/>
              <w:bottom w:val="nil"/>
              <w:right w:val="single" w:sz="4" w:space="0" w:color="auto"/>
            </w:tcBorders>
            <w:vAlign w:val="center"/>
          </w:tcPr>
          <w:p w14:paraId="776F082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9997CE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5908E1" w14:textId="77777777" w:rsidR="00874ADD" w:rsidRPr="006F5CAD" w:rsidRDefault="00874ADD" w:rsidP="00BE0C89">
            <w:pPr>
              <w:pStyle w:val="TAC"/>
              <w:rPr>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2B64F51" w14:textId="77777777" w:rsidR="00874ADD" w:rsidRPr="006F5CAD" w:rsidRDefault="00874ADD" w:rsidP="00BE0C89">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670DBD60" w14:textId="77777777" w:rsidR="00874ADD" w:rsidRPr="006F5CAD" w:rsidRDefault="00874ADD" w:rsidP="00BE0C89">
            <w:pPr>
              <w:pStyle w:val="TAC"/>
              <w:rPr>
                <w:rFonts w:cs="Arial"/>
                <w:color w:val="000000"/>
                <w:szCs w:val="18"/>
                <w:lang w:eastAsia="zh-CN" w:bidi="ar"/>
              </w:rPr>
            </w:pPr>
          </w:p>
        </w:tc>
      </w:tr>
      <w:tr w:rsidR="00874ADD" w:rsidRPr="006F5CAD" w14:paraId="5D2BD487" w14:textId="77777777" w:rsidTr="000341B8">
        <w:trPr>
          <w:jc w:val="center"/>
        </w:trPr>
        <w:tc>
          <w:tcPr>
            <w:tcW w:w="3057" w:type="dxa"/>
            <w:tcBorders>
              <w:top w:val="nil"/>
              <w:left w:val="single" w:sz="4" w:space="0" w:color="auto"/>
              <w:bottom w:val="nil"/>
              <w:right w:val="single" w:sz="4" w:space="0" w:color="auto"/>
            </w:tcBorders>
            <w:vAlign w:val="center"/>
          </w:tcPr>
          <w:p w14:paraId="1394892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45DA06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DFCBC9"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299D095"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41E3D9EB" w14:textId="77777777" w:rsidR="00874ADD" w:rsidRPr="006F5CAD" w:rsidRDefault="00874ADD" w:rsidP="00BE0C89">
            <w:pPr>
              <w:pStyle w:val="TAC"/>
              <w:rPr>
                <w:rFonts w:cs="Arial"/>
                <w:color w:val="000000"/>
                <w:szCs w:val="18"/>
                <w:lang w:eastAsia="zh-CN" w:bidi="ar"/>
              </w:rPr>
            </w:pPr>
          </w:p>
        </w:tc>
      </w:tr>
      <w:tr w:rsidR="00874ADD" w:rsidRPr="006F5CAD" w14:paraId="30F39889" w14:textId="77777777" w:rsidTr="000341B8">
        <w:trPr>
          <w:jc w:val="center"/>
        </w:trPr>
        <w:tc>
          <w:tcPr>
            <w:tcW w:w="3057" w:type="dxa"/>
            <w:tcBorders>
              <w:top w:val="nil"/>
              <w:left w:val="single" w:sz="4" w:space="0" w:color="auto"/>
              <w:bottom w:val="nil"/>
              <w:right w:val="single" w:sz="4" w:space="0" w:color="auto"/>
            </w:tcBorders>
            <w:vAlign w:val="center"/>
          </w:tcPr>
          <w:p w14:paraId="758515CF"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0DA28D14"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300AFAE1" w14:textId="77777777" w:rsidR="00874ADD" w:rsidRPr="006F5CAD" w:rsidRDefault="00874ADD" w:rsidP="00BE0C89">
            <w:pPr>
              <w:pStyle w:val="TAC"/>
              <w:rPr>
                <w:lang w:eastAsia="zh-CN"/>
              </w:rPr>
            </w:pPr>
            <w:r w:rsidRPr="006F5CAD">
              <w:rPr>
                <w:lang w:eastAsia="zh-CN"/>
              </w:rPr>
              <w:t>CA_n2A-n48A</w:t>
            </w:r>
          </w:p>
          <w:p w14:paraId="30474F93" w14:textId="77777777" w:rsidR="00874ADD" w:rsidRPr="006F5CAD" w:rsidRDefault="00874ADD" w:rsidP="00BE0C89">
            <w:pPr>
              <w:pStyle w:val="TAC"/>
              <w:rPr>
                <w:lang w:eastAsia="zh-CN"/>
              </w:rPr>
            </w:pPr>
            <w:r w:rsidRPr="006F5CAD">
              <w:rPr>
                <w:lang w:eastAsia="zh-CN"/>
              </w:rPr>
              <w:t>CA_n2A-n77A</w:t>
            </w:r>
          </w:p>
          <w:p w14:paraId="3AC478F8" w14:textId="77777777" w:rsidR="00874ADD" w:rsidRPr="006F5CAD" w:rsidRDefault="00874ADD" w:rsidP="00BE0C89">
            <w:pPr>
              <w:pStyle w:val="TAC"/>
              <w:rPr>
                <w:lang w:eastAsia="zh-CN"/>
              </w:rPr>
            </w:pPr>
            <w:r w:rsidRPr="006F5CAD">
              <w:rPr>
                <w:lang w:eastAsia="zh-CN"/>
              </w:rPr>
              <w:t>CA_n2A-n77C</w:t>
            </w:r>
          </w:p>
          <w:p w14:paraId="1E618F46" w14:textId="77777777" w:rsidR="00874ADD" w:rsidRPr="006F5CAD" w:rsidRDefault="00874ADD" w:rsidP="00BE0C89">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1FC2275B" w14:textId="77777777" w:rsidR="00874ADD" w:rsidRPr="006F5CAD" w:rsidRDefault="00874ADD" w:rsidP="00BE0C89">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66C870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C840D0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02C71B22" w14:textId="77777777" w:rsidTr="000341B8">
        <w:trPr>
          <w:jc w:val="center"/>
        </w:trPr>
        <w:tc>
          <w:tcPr>
            <w:tcW w:w="3057" w:type="dxa"/>
            <w:tcBorders>
              <w:top w:val="nil"/>
              <w:left w:val="single" w:sz="4" w:space="0" w:color="auto"/>
              <w:bottom w:val="nil"/>
              <w:right w:val="single" w:sz="4" w:space="0" w:color="auto"/>
            </w:tcBorders>
            <w:vAlign w:val="center"/>
          </w:tcPr>
          <w:p w14:paraId="0C2F89F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6CC026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83E136" w14:textId="77777777" w:rsidR="00874ADD" w:rsidRPr="006F5CAD" w:rsidRDefault="00874ADD" w:rsidP="00BE0C89">
            <w:pPr>
              <w:pStyle w:val="TAC"/>
              <w:rPr>
                <w:rFonts w:cs="Arial"/>
                <w:szCs w:val="18"/>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D63A14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22EA6EF" w14:textId="77777777" w:rsidR="00874ADD" w:rsidRPr="006F5CAD" w:rsidRDefault="00874ADD" w:rsidP="00BE0C89">
            <w:pPr>
              <w:pStyle w:val="TAC"/>
              <w:rPr>
                <w:rFonts w:cs="Arial"/>
                <w:color w:val="000000"/>
                <w:szCs w:val="18"/>
                <w:lang w:eastAsia="zh-CN" w:bidi="ar"/>
              </w:rPr>
            </w:pPr>
          </w:p>
        </w:tc>
      </w:tr>
      <w:tr w:rsidR="00874ADD" w:rsidRPr="006F5CAD" w14:paraId="29D1290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B68A80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90271E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D98517" w14:textId="77777777" w:rsidR="00874ADD" w:rsidRPr="006F5CAD" w:rsidRDefault="00874ADD" w:rsidP="00BE0C89">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CD37DB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188B0F28" w14:textId="77777777" w:rsidR="00874ADD" w:rsidRPr="006F5CAD" w:rsidRDefault="00874ADD" w:rsidP="00BE0C89">
            <w:pPr>
              <w:pStyle w:val="TAC"/>
              <w:rPr>
                <w:rFonts w:cs="Arial"/>
                <w:color w:val="000000"/>
                <w:szCs w:val="18"/>
                <w:lang w:eastAsia="zh-CN" w:bidi="ar"/>
              </w:rPr>
            </w:pPr>
          </w:p>
        </w:tc>
      </w:tr>
      <w:tr w:rsidR="00874ADD" w:rsidRPr="006F5CAD" w14:paraId="7E58E28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20C86A" w14:textId="77777777" w:rsidR="00874ADD" w:rsidRPr="006F5CAD" w:rsidRDefault="00874ADD" w:rsidP="00BE0C89">
            <w:pPr>
              <w:pStyle w:val="TAC"/>
              <w:rPr>
                <w:lang w:eastAsia="zh-CN"/>
              </w:rPr>
            </w:pPr>
            <w:r w:rsidRPr="006F5CAD">
              <w:rPr>
                <w:rFonts w:cs="Arial"/>
                <w:szCs w:val="18"/>
              </w:rPr>
              <w:t>CA_n2A-n48(2A)-n77C</w:t>
            </w:r>
          </w:p>
        </w:tc>
        <w:tc>
          <w:tcPr>
            <w:tcW w:w="2545" w:type="dxa"/>
            <w:tcBorders>
              <w:top w:val="single" w:sz="4" w:space="0" w:color="auto"/>
              <w:left w:val="single" w:sz="4" w:space="0" w:color="auto"/>
              <w:bottom w:val="nil"/>
              <w:right w:val="single" w:sz="4" w:space="0" w:color="auto"/>
            </w:tcBorders>
            <w:vAlign w:val="center"/>
          </w:tcPr>
          <w:p w14:paraId="7CB56B89" w14:textId="77777777" w:rsidR="00874ADD" w:rsidRPr="006F5CAD" w:rsidRDefault="00874ADD" w:rsidP="00BE0C89">
            <w:pPr>
              <w:pStyle w:val="TAC"/>
              <w:rPr>
                <w:rFonts w:eastAsia="MS Mincho" w:cs="Arial"/>
                <w:color w:val="000000"/>
                <w:szCs w:val="18"/>
              </w:rPr>
            </w:pPr>
            <w:r w:rsidRPr="006F5CAD">
              <w:t>n77</w:t>
            </w:r>
            <w:r w:rsidRPr="006F5CAD">
              <w:rPr>
                <w:vertAlign w:val="superscript"/>
              </w:rPr>
              <w:t>7,9</w:t>
            </w:r>
          </w:p>
          <w:p w14:paraId="56EB6F96" w14:textId="77777777" w:rsidR="00874ADD" w:rsidRPr="006F5CAD" w:rsidRDefault="00874ADD" w:rsidP="00BE0C89">
            <w:pPr>
              <w:pStyle w:val="TAC"/>
              <w:rPr>
                <w:rFonts w:eastAsia="MS Mincho" w:cs="Arial"/>
                <w:color w:val="000000"/>
                <w:szCs w:val="18"/>
              </w:rPr>
            </w:pPr>
            <w:r w:rsidRPr="006F5CAD">
              <w:rPr>
                <w:rFonts w:eastAsia="MS Mincho" w:cs="Arial"/>
                <w:color w:val="000000"/>
                <w:szCs w:val="18"/>
              </w:rPr>
              <w:t>CA_n2A-n48A</w:t>
            </w:r>
          </w:p>
          <w:p w14:paraId="2124C169" w14:textId="77777777" w:rsidR="00874ADD" w:rsidRPr="006F5CAD" w:rsidRDefault="00874ADD" w:rsidP="00BE0C89">
            <w:pPr>
              <w:pStyle w:val="TAC"/>
              <w:rPr>
                <w:lang w:eastAsia="zh-CN"/>
              </w:rPr>
            </w:pPr>
            <w:r w:rsidRPr="006F5CAD">
              <w:rPr>
                <w:rFonts w:eastAsia="MS Mincho" w:cs="Arial"/>
                <w:color w:val="000000"/>
                <w:szCs w:val="18"/>
              </w:rPr>
              <w:t>CA_n2A-n77A</w:t>
            </w:r>
            <w:r w:rsidRPr="006F5CAD">
              <w:rPr>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A1C8C8C" w14:textId="77777777" w:rsidR="00874ADD" w:rsidRPr="006F5CAD" w:rsidRDefault="00874ADD" w:rsidP="00BE0C89">
            <w:pPr>
              <w:pStyle w:val="TAC"/>
              <w:rPr>
                <w:rFonts w:cs="Arial"/>
                <w:szCs w:val="18"/>
                <w:lang w:eastAsia="zh-CN"/>
              </w:rPr>
            </w:pPr>
            <w:r w:rsidRPr="006F5CAD">
              <w:rPr>
                <w:rFonts w:cs="Arial"/>
                <w:color w:val="000000"/>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448A19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16AEED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238828AA" w14:textId="77777777" w:rsidTr="000341B8">
        <w:trPr>
          <w:jc w:val="center"/>
        </w:trPr>
        <w:tc>
          <w:tcPr>
            <w:tcW w:w="3057" w:type="dxa"/>
            <w:tcBorders>
              <w:top w:val="nil"/>
              <w:left w:val="single" w:sz="4" w:space="0" w:color="auto"/>
              <w:bottom w:val="nil"/>
              <w:right w:val="single" w:sz="4" w:space="0" w:color="auto"/>
            </w:tcBorders>
            <w:vAlign w:val="center"/>
          </w:tcPr>
          <w:p w14:paraId="32F63E2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BBAB0D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1EDFB4" w14:textId="77777777" w:rsidR="00874ADD" w:rsidRPr="006F5CAD" w:rsidRDefault="00874ADD" w:rsidP="00BE0C89">
            <w:pPr>
              <w:pStyle w:val="TAC"/>
              <w:rPr>
                <w:rFonts w:cs="Arial"/>
                <w:szCs w:val="18"/>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F78CDB1" w14:textId="77777777" w:rsidR="00874ADD" w:rsidRPr="006F5CAD" w:rsidRDefault="00874ADD" w:rsidP="00BE0C89">
            <w:pPr>
              <w:pStyle w:val="TAC"/>
              <w:rPr>
                <w:rFonts w:cs="Arial"/>
                <w:color w:val="000000"/>
                <w:szCs w:val="18"/>
                <w:lang w:eastAsia="zh-CN" w:bidi="ar"/>
              </w:rPr>
            </w:pPr>
            <w:r w:rsidRPr="006F5CAD">
              <w:rPr>
                <w:rFonts w:cs="Arial"/>
                <w:szCs w:val="18"/>
              </w:rPr>
              <w:t>CA_n48(2A)_BCS1</w:t>
            </w:r>
          </w:p>
        </w:tc>
        <w:tc>
          <w:tcPr>
            <w:tcW w:w="2218" w:type="dxa"/>
            <w:tcBorders>
              <w:top w:val="nil"/>
              <w:left w:val="single" w:sz="4" w:space="0" w:color="auto"/>
              <w:bottom w:val="nil"/>
              <w:right w:val="single" w:sz="4" w:space="0" w:color="auto"/>
            </w:tcBorders>
            <w:vAlign w:val="center"/>
          </w:tcPr>
          <w:p w14:paraId="7877B5D8" w14:textId="77777777" w:rsidR="00874ADD" w:rsidRPr="006F5CAD" w:rsidRDefault="00874ADD" w:rsidP="00BE0C89">
            <w:pPr>
              <w:pStyle w:val="TAC"/>
              <w:rPr>
                <w:rFonts w:cs="Arial"/>
                <w:color w:val="000000"/>
                <w:szCs w:val="18"/>
                <w:lang w:eastAsia="zh-CN" w:bidi="ar"/>
              </w:rPr>
            </w:pPr>
          </w:p>
        </w:tc>
      </w:tr>
      <w:tr w:rsidR="00874ADD" w:rsidRPr="006F5CAD" w14:paraId="3C56358F" w14:textId="77777777" w:rsidTr="000341B8">
        <w:trPr>
          <w:jc w:val="center"/>
        </w:trPr>
        <w:tc>
          <w:tcPr>
            <w:tcW w:w="3057" w:type="dxa"/>
            <w:tcBorders>
              <w:top w:val="nil"/>
              <w:left w:val="single" w:sz="4" w:space="0" w:color="auto"/>
              <w:bottom w:val="nil"/>
              <w:right w:val="single" w:sz="4" w:space="0" w:color="auto"/>
            </w:tcBorders>
            <w:vAlign w:val="center"/>
          </w:tcPr>
          <w:p w14:paraId="398CCBB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96FE9A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643C30"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65A29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631BCB61" w14:textId="77777777" w:rsidR="00874ADD" w:rsidRPr="006F5CAD" w:rsidRDefault="00874ADD" w:rsidP="00BE0C89">
            <w:pPr>
              <w:pStyle w:val="TAC"/>
              <w:rPr>
                <w:rFonts w:cs="Arial"/>
                <w:color w:val="000000"/>
                <w:szCs w:val="18"/>
                <w:lang w:eastAsia="zh-CN" w:bidi="ar"/>
              </w:rPr>
            </w:pPr>
          </w:p>
        </w:tc>
      </w:tr>
      <w:tr w:rsidR="00874ADD" w:rsidRPr="006F5CAD" w14:paraId="43985560" w14:textId="77777777" w:rsidTr="000341B8">
        <w:trPr>
          <w:jc w:val="center"/>
        </w:trPr>
        <w:tc>
          <w:tcPr>
            <w:tcW w:w="3057" w:type="dxa"/>
            <w:tcBorders>
              <w:top w:val="nil"/>
              <w:left w:val="single" w:sz="4" w:space="0" w:color="auto"/>
              <w:bottom w:val="nil"/>
              <w:right w:val="single" w:sz="4" w:space="0" w:color="auto"/>
            </w:tcBorders>
            <w:vAlign w:val="center"/>
          </w:tcPr>
          <w:p w14:paraId="52518950"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D0D9E27"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2E78FAB6" w14:textId="77777777" w:rsidR="00874ADD" w:rsidRPr="006F5CAD" w:rsidRDefault="00874ADD" w:rsidP="00BE0C89">
            <w:pPr>
              <w:pStyle w:val="TAC"/>
              <w:rPr>
                <w:lang w:eastAsia="zh-CN"/>
              </w:rPr>
            </w:pPr>
            <w:r w:rsidRPr="006F5CAD">
              <w:rPr>
                <w:lang w:eastAsia="zh-CN"/>
              </w:rPr>
              <w:t>CA_n77C</w:t>
            </w:r>
          </w:p>
          <w:p w14:paraId="7236E8F6" w14:textId="77777777" w:rsidR="00874ADD" w:rsidRPr="006F5CAD" w:rsidRDefault="00874ADD" w:rsidP="00BE0C89">
            <w:pPr>
              <w:pStyle w:val="TAC"/>
              <w:rPr>
                <w:lang w:eastAsia="zh-CN"/>
              </w:rPr>
            </w:pPr>
            <w:r w:rsidRPr="006F5CAD">
              <w:rPr>
                <w:lang w:eastAsia="zh-CN"/>
              </w:rPr>
              <w:t>CA_n2A-n48A</w:t>
            </w:r>
          </w:p>
          <w:p w14:paraId="3F942532" w14:textId="77777777" w:rsidR="00874ADD" w:rsidRPr="006F5CAD" w:rsidRDefault="00874ADD" w:rsidP="00BE0C89">
            <w:pPr>
              <w:pStyle w:val="TAC"/>
              <w:rPr>
                <w:lang w:eastAsia="zh-CN"/>
              </w:rPr>
            </w:pPr>
            <w:r w:rsidRPr="006F5CAD">
              <w:rPr>
                <w:lang w:eastAsia="zh-CN"/>
              </w:rPr>
              <w:t>CA_n2A-n77A</w:t>
            </w:r>
          </w:p>
          <w:p w14:paraId="3163C482" w14:textId="77777777" w:rsidR="00874ADD" w:rsidRPr="006F5CAD" w:rsidRDefault="00874ADD" w:rsidP="00BE0C89">
            <w:pPr>
              <w:pStyle w:val="TAC"/>
              <w:rPr>
                <w:lang w:eastAsia="zh-CN"/>
              </w:rPr>
            </w:pPr>
            <w:r w:rsidRPr="006F5CAD">
              <w:rPr>
                <w:lang w:eastAsia="zh-CN"/>
              </w:rPr>
              <w:t>CA_n2A-n77C</w:t>
            </w:r>
          </w:p>
        </w:tc>
        <w:tc>
          <w:tcPr>
            <w:tcW w:w="1145" w:type="dxa"/>
            <w:tcBorders>
              <w:top w:val="single" w:sz="4" w:space="0" w:color="auto"/>
              <w:left w:val="single" w:sz="4" w:space="0" w:color="auto"/>
              <w:bottom w:val="single" w:sz="4" w:space="0" w:color="auto"/>
              <w:right w:val="single" w:sz="4" w:space="0" w:color="auto"/>
            </w:tcBorders>
            <w:vAlign w:val="center"/>
          </w:tcPr>
          <w:p w14:paraId="5B7684CB" w14:textId="77777777" w:rsidR="00874ADD" w:rsidRPr="006F5CAD" w:rsidRDefault="00874ADD" w:rsidP="00BE0C89">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CD14A3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419247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35EBD307" w14:textId="77777777" w:rsidTr="000341B8">
        <w:trPr>
          <w:jc w:val="center"/>
        </w:trPr>
        <w:tc>
          <w:tcPr>
            <w:tcW w:w="3057" w:type="dxa"/>
            <w:tcBorders>
              <w:top w:val="nil"/>
              <w:left w:val="single" w:sz="4" w:space="0" w:color="auto"/>
              <w:bottom w:val="nil"/>
              <w:right w:val="single" w:sz="4" w:space="0" w:color="auto"/>
            </w:tcBorders>
            <w:vAlign w:val="center"/>
          </w:tcPr>
          <w:p w14:paraId="4610188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28A701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FA721A" w14:textId="77777777" w:rsidR="00874ADD" w:rsidRPr="006F5CAD" w:rsidRDefault="00874ADD" w:rsidP="00BE0C89">
            <w:pPr>
              <w:pStyle w:val="TAC"/>
              <w:rPr>
                <w:rFonts w:cs="Arial"/>
                <w:szCs w:val="18"/>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9F82A2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407725A4" w14:textId="77777777" w:rsidR="00874ADD" w:rsidRPr="006F5CAD" w:rsidRDefault="00874ADD" w:rsidP="00BE0C89">
            <w:pPr>
              <w:pStyle w:val="TAC"/>
              <w:rPr>
                <w:rFonts w:cs="Arial"/>
                <w:color w:val="000000"/>
                <w:szCs w:val="18"/>
                <w:lang w:eastAsia="zh-CN" w:bidi="ar"/>
              </w:rPr>
            </w:pPr>
          </w:p>
        </w:tc>
      </w:tr>
      <w:tr w:rsidR="00874ADD" w:rsidRPr="006F5CAD" w14:paraId="51D7993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30B9434"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E414E8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6D8CE0" w14:textId="77777777" w:rsidR="00874ADD" w:rsidRPr="006F5CAD" w:rsidRDefault="00874ADD" w:rsidP="00BE0C89">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7C210F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B11B848" w14:textId="77777777" w:rsidR="00874ADD" w:rsidRPr="006F5CAD" w:rsidRDefault="00874ADD" w:rsidP="00BE0C89">
            <w:pPr>
              <w:pStyle w:val="TAC"/>
              <w:rPr>
                <w:rFonts w:cs="Arial"/>
                <w:color w:val="000000"/>
                <w:szCs w:val="18"/>
                <w:lang w:eastAsia="zh-CN" w:bidi="ar"/>
              </w:rPr>
            </w:pPr>
          </w:p>
        </w:tc>
      </w:tr>
      <w:tr w:rsidR="00874ADD" w:rsidRPr="006F5CAD" w14:paraId="57A4A0F7" w14:textId="77777777" w:rsidTr="000341B8">
        <w:trPr>
          <w:jc w:val="center"/>
        </w:trPr>
        <w:tc>
          <w:tcPr>
            <w:tcW w:w="3057" w:type="dxa"/>
            <w:tcBorders>
              <w:top w:val="single" w:sz="4" w:space="0" w:color="auto"/>
              <w:left w:val="single" w:sz="4" w:space="0" w:color="auto"/>
              <w:bottom w:val="nil"/>
              <w:right w:val="single" w:sz="4" w:space="0" w:color="auto"/>
            </w:tcBorders>
          </w:tcPr>
          <w:p w14:paraId="571DC4DF" w14:textId="77777777" w:rsidR="00874ADD" w:rsidRPr="006F5CAD" w:rsidRDefault="00874ADD" w:rsidP="00BE0C89">
            <w:pPr>
              <w:pStyle w:val="TAC"/>
              <w:rPr>
                <w:rFonts w:cs="Arial"/>
                <w:szCs w:val="18"/>
                <w:lang w:eastAsia="zh-CN"/>
              </w:rPr>
            </w:pPr>
            <w:r w:rsidRPr="006F5CAD">
              <w:rPr>
                <w:rFonts w:cs="Arial"/>
                <w:szCs w:val="18"/>
                <w:lang w:eastAsia="zh-CN"/>
              </w:rPr>
              <w:t>CA_n2A-n48B-n77A</w:t>
            </w:r>
          </w:p>
        </w:tc>
        <w:tc>
          <w:tcPr>
            <w:tcW w:w="2545" w:type="dxa"/>
            <w:tcBorders>
              <w:top w:val="single" w:sz="4" w:space="0" w:color="auto"/>
              <w:left w:val="single" w:sz="4" w:space="0" w:color="auto"/>
              <w:bottom w:val="nil"/>
              <w:right w:val="single" w:sz="4" w:space="0" w:color="auto"/>
            </w:tcBorders>
            <w:vAlign w:val="center"/>
          </w:tcPr>
          <w:p w14:paraId="2C167C73" w14:textId="77777777" w:rsidR="00874ADD" w:rsidRPr="006F5CAD" w:rsidRDefault="00874ADD" w:rsidP="00BE0C89">
            <w:pPr>
              <w:pStyle w:val="TAC"/>
              <w:rPr>
                <w:rFonts w:cs="Arial"/>
                <w:color w:val="000000"/>
                <w:szCs w:val="18"/>
              </w:rPr>
            </w:pPr>
            <w:r w:rsidRPr="006F5CAD">
              <w:rPr>
                <w:rFonts w:cs="Arial"/>
                <w:szCs w:val="18"/>
              </w:rPr>
              <w:t>n77</w:t>
            </w:r>
            <w:r w:rsidRPr="006F5CAD">
              <w:rPr>
                <w:rFonts w:cs="Arial"/>
                <w:szCs w:val="18"/>
                <w:vertAlign w:val="superscript"/>
              </w:rPr>
              <w:t>7,9</w:t>
            </w:r>
          </w:p>
          <w:p w14:paraId="75B10EA8" w14:textId="77777777" w:rsidR="00874ADD" w:rsidRPr="006F5CAD" w:rsidRDefault="00874ADD" w:rsidP="00BE0C89">
            <w:pPr>
              <w:pStyle w:val="TAC"/>
              <w:rPr>
                <w:rFonts w:cs="Arial"/>
                <w:color w:val="000000"/>
                <w:szCs w:val="18"/>
              </w:rPr>
            </w:pPr>
            <w:r w:rsidRPr="006F5CAD">
              <w:rPr>
                <w:rFonts w:cs="Arial"/>
                <w:color w:val="000000"/>
                <w:szCs w:val="18"/>
              </w:rPr>
              <w:t>CA_n48B</w:t>
            </w:r>
          </w:p>
          <w:p w14:paraId="248C3CCB"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3304F1AB" w14:textId="77777777" w:rsidR="00874ADD" w:rsidRPr="006F5CAD" w:rsidRDefault="00874ADD" w:rsidP="00BE0C89">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FB7F041"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E88E43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4A84D2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0906DDBE" w14:textId="77777777" w:rsidTr="000341B8">
        <w:trPr>
          <w:jc w:val="center"/>
        </w:trPr>
        <w:tc>
          <w:tcPr>
            <w:tcW w:w="3057" w:type="dxa"/>
            <w:tcBorders>
              <w:top w:val="nil"/>
              <w:left w:val="single" w:sz="4" w:space="0" w:color="auto"/>
              <w:bottom w:val="nil"/>
              <w:right w:val="single" w:sz="4" w:space="0" w:color="auto"/>
            </w:tcBorders>
            <w:vAlign w:val="center"/>
          </w:tcPr>
          <w:p w14:paraId="61C00EBA"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2001DE19"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B22779" w14:textId="77777777" w:rsidR="00874ADD" w:rsidRPr="006F5CAD" w:rsidRDefault="00874ADD" w:rsidP="00BE0C89">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7A0FDE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CA_n48B_BCS0</w:t>
            </w:r>
          </w:p>
        </w:tc>
        <w:tc>
          <w:tcPr>
            <w:tcW w:w="2218" w:type="dxa"/>
            <w:tcBorders>
              <w:top w:val="nil"/>
              <w:left w:val="single" w:sz="4" w:space="0" w:color="auto"/>
              <w:bottom w:val="nil"/>
              <w:right w:val="single" w:sz="4" w:space="0" w:color="auto"/>
            </w:tcBorders>
            <w:vAlign w:val="center"/>
          </w:tcPr>
          <w:p w14:paraId="4638B865" w14:textId="77777777" w:rsidR="00874ADD" w:rsidRPr="006F5CAD" w:rsidRDefault="00874ADD" w:rsidP="00BE0C89">
            <w:pPr>
              <w:pStyle w:val="TAC"/>
              <w:rPr>
                <w:rFonts w:cs="Arial"/>
                <w:color w:val="000000"/>
                <w:szCs w:val="18"/>
                <w:lang w:eastAsia="zh-CN" w:bidi="ar"/>
              </w:rPr>
            </w:pPr>
          </w:p>
        </w:tc>
      </w:tr>
      <w:tr w:rsidR="00874ADD" w:rsidRPr="006F5CAD" w14:paraId="3D43B6EB" w14:textId="77777777" w:rsidTr="000341B8">
        <w:trPr>
          <w:jc w:val="center"/>
        </w:trPr>
        <w:tc>
          <w:tcPr>
            <w:tcW w:w="3057" w:type="dxa"/>
            <w:tcBorders>
              <w:top w:val="nil"/>
              <w:left w:val="single" w:sz="4" w:space="0" w:color="auto"/>
              <w:bottom w:val="nil"/>
              <w:right w:val="single" w:sz="4" w:space="0" w:color="auto"/>
            </w:tcBorders>
            <w:vAlign w:val="center"/>
          </w:tcPr>
          <w:p w14:paraId="67756B28"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1E9CD305"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583977"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0A14B1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6CBA347" w14:textId="77777777" w:rsidR="00874ADD" w:rsidRPr="006F5CAD" w:rsidRDefault="00874ADD" w:rsidP="00BE0C89">
            <w:pPr>
              <w:pStyle w:val="TAC"/>
              <w:rPr>
                <w:rFonts w:cs="Arial"/>
                <w:color w:val="000000"/>
                <w:szCs w:val="18"/>
                <w:lang w:eastAsia="zh-CN" w:bidi="ar"/>
              </w:rPr>
            </w:pPr>
          </w:p>
        </w:tc>
      </w:tr>
      <w:tr w:rsidR="00874ADD" w:rsidRPr="006F5CAD" w14:paraId="20230F54" w14:textId="77777777" w:rsidTr="000341B8">
        <w:trPr>
          <w:jc w:val="center"/>
        </w:trPr>
        <w:tc>
          <w:tcPr>
            <w:tcW w:w="3057" w:type="dxa"/>
            <w:tcBorders>
              <w:top w:val="nil"/>
              <w:left w:val="single" w:sz="4" w:space="0" w:color="auto"/>
              <w:bottom w:val="nil"/>
              <w:right w:val="single" w:sz="4" w:space="0" w:color="auto"/>
            </w:tcBorders>
            <w:vAlign w:val="center"/>
          </w:tcPr>
          <w:p w14:paraId="69CD288A"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E9927CC"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98AC01"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00B759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2ABB3F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w:t>
            </w:r>
          </w:p>
        </w:tc>
      </w:tr>
      <w:tr w:rsidR="00874ADD" w:rsidRPr="006F5CAD" w14:paraId="3C34A419" w14:textId="77777777" w:rsidTr="000341B8">
        <w:trPr>
          <w:jc w:val="center"/>
        </w:trPr>
        <w:tc>
          <w:tcPr>
            <w:tcW w:w="3057" w:type="dxa"/>
            <w:tcBorders>
              <w:top w:val="nil"/>
              <w:left w:val="single" w:sz="4" w:space="0" w:color="auto"/>
              <w:bottom w:val="nil"/>
              <w:right w:val="single" w:sz="4" w:space="0" w:color="auto"/>
            </w:tcBorders>
            <w:vAlign w:val="center"/>
          </w:tcPr>
          <w:p w14:paraId="7C0FC468"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03EEC125"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74698D" w14:textId="77777777" w:rsidR="00874ADD" w:rsidRPr="006F5CAD" w:rsidRDefault="00874ADD" w:rsidP="00BE0C89">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202408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CA_n48B_BCS1</w:t>
            </w:r>
          </w:p>
        </w:tc>
        <w:tc>
          <w:tcPr>
            <w:tcW w:w="2218" w:type="dxa"/>
            <w:tcBorders>
              <w:top w:val="nil"/>
              <w:left w:val="single" w:sz="4" w:space="0" w:color="auto"/>
              <w:bottom w:val="nil"/>
              <w:right w:val="single" w:sz="4" w:space="0" w:color="auto"/>
            </w:tcBorders>
            <w:vAlign w:val="center"/>
          </w:tcPr>
          <w:p w14:paraId="2B717F7D" w14:textId="77777777" w:rsidR="00874ADD" w:rsidRPr="006F5CAD" w:rsidRDefault="00874ADD" w:rsidP="00BE0C89">
            <w:pPr>
              <w:pStyle w:val="TAC"/>
              <w:rPr>
                <w:rFonts w:cs="Arial"/>
                <w:color w:val="000000"/>
                <w:szCs w:val="18"/>
                <w:lang w:eastAsia="zh-CN" w:bidi="ar"/>
              </w:rPr>
            </w:pPr>
          </w:p>
        </w:tc>
      </w:tr>
      <w:tr w:rsidR="00874ADD" w:rsidRPr="006F5CAD" w14:paraId="19C1593A" w14:textId="77777777" w:rsidTr="000341B8">
        <w:trPr>
          <w:jc w:val="center"/>
        </w:trPr>
        <w:tc>
          <w:tcPr>
            <w:tcW w:w="3057" w:type="dxa"/>
            <w:tcBorders>
              <w:top w:val="nil"/>
              <w:left w:val="single" w:sz="4" w:space="0" w:color="auto"/>
              <w:bottom w:val="nil"/>
              <w:right w:val="single" w:sz="4" w:space="0" w:color="auto"/>
            </w:tcBorders>
            <w:vAlign w:val="center"/>
          </w:tcPr>
          <w:p w14:paraId="4A881AB7"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6275AAD5"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278ABD"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3025AF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C6780B5" w14:textId="77777777" w:rsidR="00874ADD" w:rsidRPr="006F5CAD" w:rsidRDefault="00874ADD" w:rsidP="00BE0C89">
            <w:pPr>
              <w:pStyle w:val="TAC"/>
              <w:rPr>
                <w:rFonts w:cs="Arial"/>
                <w:color w:val="000000"/>
                <w:szCs w:val="18"/>
                <w:lang w:eastAsia="zh-CN" w:bidi="ar"/>
              </w:rPr>
            </w:pPr>
          </w:p>
        </w:tc>
      </w:tr>
      <w:tr w:rsidR="00874ADD" w:rsidRPr="006F5CAD" w14:paraId="7B77255C" w14:textId="77777777" w:rsidTr="000341B8">
        <w:trPr>
          <w:jc w:val="center"/>
        </w:trPr>
        <w:tc>
          <w:tcPr>
            <w:tcW w:w="3057" w:type="dxa"/>
            <w:tcBorders>
              <w:top w:val="nil"/>
              <w:left w:val="single" w:sz="4" w:space="0" w:color="auto"/>
              <w:bottom w:val="nil"/>
              <w:right w:val="single" w:sz="4" w:space="0" w:color="auto"/>
            </w:tcBorders>
            <w:vAlign w:val="center"/>
          </w:tcPr>
          <w:p w14:paraId="2988C5C3"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F178C73"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7403F9"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EC94C6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B843F2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2</w:t>
            </w:r>
          </w:p>
        </w:tc>
      </w:tr>
      <w:tr w:rsidR="00874ADD" w:rsidRPr="006F5CAD" w14:paraId="6362A314" w14:textId="77777777" w:rsidTr="000341B8">
        <w:trPr>
          <w:jc w:val="center"/>
        </w:trPr>
        <w:tc>
          <w:tcPr>
            <w:tcW w:w="3057" w:type="dxa"/>
            <w:tcBorders>
              <w:top w:val="nil"/>
              <w:left w:val="single" w:sz="4" w:space="0" w:color="auto"/>
              <w:bottom w:val="nil"/>
              <w:right w:val="single" w:sz="4" w:space="0" w:color="auto"/>
            </w:tcBorders>
            <w:vAlign w:val="center"/>
          </w:tcPr>
          <w:p w14:paraId="24E14019"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064B45A"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67E684" w14:textId="77777777" w:rsidR="00874ADD" w:rsidRPr="006F5CAD" w:rsidRDefault="00874ADD" w:rsidP="00BE0C89">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7033FA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CA_n48B_BCS2</w:t>
            </w:r>
          </w:p>
        </w:tc>
        <w:tc>
          <w:tcPr>
            <w:tcW w:w="2218" w:type="dxa"/>
            <w:tcBorders>
              <w:top w:val="nil"/>
              <w:left w:val="single" w:sz="4" w:space="0" w:color="auto"/>
              <w:bottom w:val="nil"/>
              <w:right w:val="single" w:sz="4" w:space="0" w:color="auto"/>
            </w:tcBorders>
            <w:vAlign w:val="center"/>
          </w:tcPr>
          <w:p w14:paraId="62AEB500" w14:textId="77777777" w:rsidR="00874ADD" w:rsidRPr="006F5CAD" w:rsidRDefault="00874ADD" w:rsidP="00BE0C89">
            <w:pPr>
              <w:pStyle w:val="TAC"/>
              <w:rPr>
                <w:rFonts w:cs="Arial"/>
                <w:color w:val="000000"/>
                <w:szCs w:val="18"/>
                <w:lang w:eastAsia="zh-CN" w:bidi="ar"/>
              </w:rPr>
            </w:pPr>
          </w:p>
        </w:tc>
      </w:tr>
      <w:tr w:rsidR="00874ADD" w:rsidRPr="006F5CAD" w14:paraId="26E3481B" w14:textId="77777777" w:rsidTr="000341B8">
        <w:trPr>
          <w:jc w:val="center"/>
        </w:trPr>
        <w:tc>
          <w:tcPr>
            <w:tcW w:w="3057" w:type="dxa"/>
            <w:tcBorders>
              <w:top w:val="nil"/>
              <w:left w:val="single" w:sz="4" w:space="0" w:color="auto"/>
              <w:bottom w:val="nil"/>
              <w:right w:val="single" w:sz="4" w:space="0" w:color="auto"/>
            </w:tcBorders>
            <w:vAlign w:val="center"/>
          </w:tcPr>
          <w:p w14:paraId="5A172D8D"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63B5AA8"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11B01A"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79DC3D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A6DF1D5" w14:textId="77777777" w:rsidR="00874ADD" w:rsidRPr="006F5CAD" w:rsidRDefault="00874ADD" w:rsidP="00BE0C89">
            <w:pPr>
              <w:pStyle w:val="TAC"/>
              <w:rPr>
                <w:rFonts w:cs="Arial"/>
                <w:color w:val="000000"/>
                <w:szCs w:val="18"/>
                <w:lang w:eastAsia="zh-CN" w:bidi="ar"/>
              </w:rPr>
            </w:pPr>
          </w:p>
        </w:tc>
      </w:tr>
      <w:tr w:rsidR="00874ADD" w:rsidRPr="006F5CAD" w14:paraId="628D04B7" w14:textId="77777777" w:rsidTr="000341B8">
        <w:trPr>
          <w:jc w:val="center"/>
        </w:trPr>
        <w:tc>
          <w:tcPr>
            <w:tcW w:w="3057" w:type="dxa"/>
            <w:tcBorders>
              <w:top w:val="nil"/>
              <w:left w:val="single" w:sz="4" w:space="0" w:color="auto"/>
              <w:bottom w:val="nil"/>
              <w:right w:val="single" w:sz="4" w:space="0" w:color="auto"/>
            </w:tcBorders>
            <w:vAlign w:val="center"/>
          </w:tcPr>
          <w:p w14:paraId="7851F179" w14:textId="77777777" w:rsidR="00874ADD" w:rsidRPr="006F5CAD" w:rsidRDefault="00874ADD" w:rsidP="00BE0C89">
            <w:pPr>
              <w:pStyle w:val="TAC"/>
              <w:rPr>
                <w:rFonts w:cs="Arial"/>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7AA99B9A"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57C34B78" w14:textId="77777777" w:rsidR="00874ADD" w:rsidRPr="006F5CAD" w:rsidRDefault="00874ADD" w:rsidP="00BE0C89">
            <w:pPr>
              <w:pStyle w:val="TAC"/>
              <w:rPr>
                <w:lang w:eastAsia="zh-CN"/>
              </w:rPr>
            </w:pPr>
            <w:r w:rsidRPr="006F5CAD">
              <w:rPr>
                <w:lang w:eastAsia="zh-CN"/>
              </w:rPr>
              <w:t>CA_n48B</w:t>
            </w:r>
          </w:p>
          <w:p w14:paraId="7A33236A" w14:textId="77777777" w:rsidR="00874ADD" w:rsidRPr="006F5CAD" w:rsidRDefault="00874ADD" w:rsidP="00BE0C89">
            <w:pPr>
              <w:pStyle w:val="TAC"/>
              <w:rPr>
                <w:rFonts w:cs="Arial"/>
                <w:szCs w:val="18"/>
                <w:lang w:eastAsia="zh-CN"/>
              </w:rPr>
            </w:pPr>
            <w:r w:rsidRPr="006F5CAD">
              <w:rPr>
                <w:rFonts w:cs="Arial"/>
                <w:szCs w:val="18"/>
                <w:lang w:eastAsia="zh-CN"/>
              </w:rPr>
              <w:t>CA_n2A-n48A</w:t>
            </w:r>
          </w:p>
          <w:p w14:paraId="16E29E22" w14:textId="77777777" w:rsidR="00874ADD" w:rsidRPr="006F5CAD" w:rsidRDefault="00874ADD" w:rsidP="00BE0C89">
            <w:pPr>
              <w:pStyle w:val="TAC"/>
              <w:rPr>
                <w:rFonts w:cs="Arial"/>
                <w:szCs w:val="18"/>
                <w:lang w:eastAsia="zh-CN"/>
              </w:rPr>
            </w:pPr>
            <w:r w:rsidRPr="006F5CAD">
              <w:rPr>
                <w:rFonts w:cs="Arial"/>
                <w:szCs w:val="18"/>
                <w:lang w:eastAsia="zh-CN"/>
              </w:rPr>
              <w:t>CA_n2A-n48B</w:t>
            </w:r>
          </w:p>
          <w:p w14:paraId="0ED94550" w14:textId="77777777" w:rsidR="00874ADD" w:rsidRPr="006F5CAD" w:rsidRDefault="00874ADD" w:rsidP="00BE0C89">
            <w:pPr>
              <w:pStyle w:val="TAC"/>
              <w:rPr>
                <w:rFonts w:cs="Arial"/>
                <w:szCs w:val="18"/>
                <w:lang w:eastAsia="zh-CN"/>
              </w:rPr>
            </w:pPr>
            <w:r w:rsidRPr="006F5CAD">
              <w:rPr>
                <w:rFonts w:cs="Arial"/>
                <w:szCs w:val="18"/>
                <w:lang w:eastAsia="zh-CN"/>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4044C210"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8D5BBE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2A96497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100B5C64" w14:textId="77777777" w:rsidTr="000341B8">
        <w:trPr>
          <w:jc w:val="center"/>
        </w:trPr>
        <w:tc>
          <w:tcPr>
            <w:tcW w:w="3057" w:type="dxa"/>
            <w:tcBorders>
              <w:top w:val="nil"/>
              <w:left w:val="single" w:sz="4" w:space="0" w:color="auto"/>
              <w:bottom w:val="nil"/>
              <w:right w:val="single" w:sz="4" w:space="0" w:color="auto"/>
            </w:tcBorders>
            <w:vAlign w:val="center"/>
          </w:tcPr>
          <w:p w14:paraId="56FAB9F2"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6BBC4E1B"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0D4FCE" w14:textId="77777777" w:rsidR="00874ADD" w:rsidRPr="006F5CAD" w:rsidRDefault="00874ADD" w:rsidP="00BE0C89">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3BB5E3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061934CD" w14:textId="77777777" w:rsidR="00874ADD" w:rsidRPr="006F5CAD" w:rsidRDefault="00874ADD" w:rsidP="00BE0C89">
            <w:pPr>
              <w:pStyle w:val="TAC"/>
              <w:rPr>
                <w:rFonts w:cs="Arial"/>
                <w:color w:val="000000"/>
                <w:szCs w:val="18"/>
                <w:lang w:eastAsia="zh-CN" w:bidi="ar"/>
              </w:rPr>
            </w:pPr>
          </w:p>
        </w:tc>
      </w:tr>
      <w:tr w:rsidR="00874ADD" w:rsidRPr="006F5CAD" w14:paraId="6A96E09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EE4197C"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FB26385"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A0A501"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2E7005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0304CF71" w14:textId="77777777" w:rsidR="00874ADD" w:rsidRPr="006F5CAD" w:rsidRDefault="00874ADD" w:rsidP="00BE0C89">
            <w:pPr>
              <w:pStyle w:val="TAC"/>
              <w:rPr>
                <w:rFonts w:cs="Arial"/>
                <w:color w:val="000000"/>
                <w:szCs w:val="18"/>
                <w:lang w:eastAsia="zh-CN" w:bidi="ar"/>
              </w:rPr>
            </w:pPr>
          </w:p>
        </w:tc>
      </w:tr>
      <w:tr w:rsidR="00874ADD" w:rsidRPr="006F5CAD" w14:paraId="75BA0415" w14:textId="77777777" w:rsidTr="000341B8">
        <w:trPr>
          <w:jc w:val="center"/>
        </w:trPr>
        <w:tc>
          <w:tcPr>
            <w:tcW w:w="3057" w:type="dxa"/>
            <w:tcBorders>
              <w:top w:val="single" w:sz="4" w:space="0" w:color="auto"/>
              <w:left w:val="single" w:sz="4" w:space="0" w:color="auto"/>
              <w:bottom w:val="nil"/>
              <w:right w:val="single" w:sz="4" w:space="0" w:color="auto"/>
            </w:tcBorders>
          </w:tcPr>
          <w:p w14:paraId="3933DA94" w14:textId="77777777" w:rsidR="00874ADD" w:rsidRPr="006F5CAD" w:rsidRDefault="00874ADD" w:rsidP="00BE0C89">
            <w:pPr>
              <w:pStyle w:val="TAC"/>
              <w:rPr>
                <w:rFonts w:cs="Arial"/>
                <w:szCs w:val="18"/>
                <w:lang w:eastAsia="zh-CN"/>
              </w:rPr>
            </w:pPr>
            <w:r w:rsidRPr="006F5CAD">
              <w:rPr>
                <w:rFonts w:cs="Arial"/>
                <w:szCs w:val="18"/>
              </w:rPr>
              <w:lastRenderedPageBreak/>
              <w:t>CA_n2A-n48B-n77C</w:t>
            </w:r>
          </w:p>
        </w:tc>
        <w:tc>
          <w:tcPr>
            <w:tcW w:w="2545" w:type="dxa"/>
            <w:tcBorders>
              <w:top w:val="single" w:sz="4" w:space="0" w:color="auto"/>
              <w:left w:val="single" w:sz="4" w:space="0" w:color="auto"/>
              <w:bottom w:val="nil"/>
              <w:right w:val="single" w:sz="4" w:space="0" w:color="auto"/>
            </w:tcBorders>
            <w:vAlign w:val="center"/>
          </w:tcPr>
          <w:p w14:paraId="15552DB2" w14:textId="77777777" w:rsidR="00874ADD" w:rsidRPr="006F5CAD" w:rsidRDefault="00874ADD" w:rsidP="00BE0C89">
            <w:pPr>
              <w:pStyle w:val="TAC"/>
              <w:rPr>
                <w:rFonts w:cs="Arial"/>
                <w:color w:val="000000"/>
                <w:szCs w:val="18"/>
              </w:rPr>
            </w:pPr>
            <w:r w:rsidRPr="006F5CAD">
              <w:rPr>
                <w:rFonts w:cs="Arial"/>
                <w:szCs w:val="18"/>
              </w:rPr>
              <w:t>n77</w:t>
            </w:r>
            <w:r w:rsidRPr="006F5CAD">
              <w:rPr>
                <w:rFonts w:cs="Arial"/>
                <w:szCs w:val="18"/>
                <w:vertAlign w:val="superscript"/>
              </w:rPr>
              <w:t>7,9</w:t>
            </w:r>
          </w:p>
          <w:p w14:paraId="7FC6B58A" w14:textId="77777777" w:rsidR="00874ADD" w:rsidRPr="006F5CAD" w:rsidRDefault="00874ADD" w:rsidP="00BE0C89">
            <w:pPr>
              <w:pStyle w:val="TAC"/>
              <w:rPr>
                <w:rFonts w:cs="Arial"/>
                <w:color w:val="000000"/>
                <w:szCs w:val="18"/>
              </w:rPr>
            </w:pPr>
            <w:r w:rsidRPr="006F5CAD">
              <w:rPr>
                <w:rFonts w:cs="Arial"/>
                <w:color w:val="000000"/>
                <w:szCs w:val="18"/>
              </w:rPr>
              <w:t>CA_n48B</w:t>
            </w:r>
          </w:p>
          <w:p w14:paraId="052F71F6"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0833A38B" w14:textId="77777777" w:rsidR="00874ADD" w:rsidRPr="006F5CAD" w:rsidRDefault="00874ADD" w:rsidP="00BE0C89">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015AF50" w14:textId="77777777" w:rsidR="00874ADD" w:rsidRPr="006F5CAD" w:rsidRDefault="00874ADD" w:rsidP="00BE0C89">
            <w:pPr>
              <w:pStyle w:val="TAC"/>
              <w:rPr>
                <w:rFonts w:cs="Arial"/>
                <w:szCs w:val="18"/>
                <w:lang w:eastAsia="zh-CN"/>
              </w:rPr>
            </w:pPr>
            <w:r w:rsidRPr="006F5CAD">
              <w:rPr>
                <w:rFonts w:cs="Arial"/>
                <w:color w:val="000000"/>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AF3632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62FE03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0CAF7BD7" w14:textId="77777777" w:rsidTr="000341B8">
        <w:trPr>
          <w:jc w:val="center"/>
        </w:trPr>
        <w:tc>
          <w:tcPr>
            <w:tcW w:w="3057" w:type="dxa"/>
            <w:tcBorders>
              <w:top w:val="nil"/>
              <w:left w:val="single" w:sz="4" w:space="0" w:color="auto"/>
              <w:bottom w:val="nil"/>
              <w:right w:val="single" w:sz="4" w:space="0" w:color="auto"/>
            </w:tcBorders>
            <w:vAlign w:val="center"/>
          </w:tcPr>
          <w:p w14:paraId="7C3B92DC"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147DFE3B"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8EDE19" w14:textId="77777777" w:rsidR="00874ADD" w:rsidRPr="006F5CAD" w:rsidRDefault="00874ADD" w:rsidP="00BE0C89">
            <w:pPr>
              <w:pStyle w:val="TAC"/>
              <w:rPr>
                <w:rFonts w:cs="Arial"/>
                <w:szCs w:val="18"/>
                <w:lang w:eastAsia="zh-CN"/>
              </w:rPr>
            </w:pPr>
            <w:r w:rsidRPr="006F5CAD">
              <w:rPr>
                <w:rFonts w:cs="Arial"/>
                <w:color w:val="000000"/>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3EB358E" w14:textId="77777777" w:rsidR="00874ADD" w:rsidRPr="006F5CAD" w:rsidRDefault="00874ADD" w:rsidP="00BE0C89">
            <w:pPr>
              <w:pStyle w:val="TAC"/>
              <w:rPr>
                <w:rFonts w:cs="Arial"/>
                <w:color w:val="000000"/>
                <w:szCs w:val="18"/>
                <w:lang w:eastAsia="zh-CN" w:bidi="ar"/>
              </w:rPr>
            </w:pPr>
            <w:r w:rsidRPr="006F5CAD">
              <w:rPr>
                <w:rFonts w:cs="Arial"/>
                <w:szCs w:val="18"/>
              </w:rPr>
              <w:t>CA_n48B_BCS2</w:t>
            </w:r>
          </w:p>
        </w:tc>
        <w:tc>
          <w:tcPr>
            <w:tcW w:w="2218" w:type="dxa"/>
            <w:tcBorders>
              <w:top w:val="nil"/>
              <w:left w:val="single" w:sz="4" w:space="0" w:color="auto"/>
              <w:bottom w:val="nil"/>
              <w:right w:val="single" w:sz="4" w:space="0" w:color="auto"/>
            </w:tcBorders>
            <w:vAlign w:val="center"/>
          </w:tcPr>
          <w:p w14:paraId="31726593" w14:textId="77777777" w:rsidR="00874ADD" w:rsidRPr="006F5CAD" w:rsidRDefault="00874ADD" w:rsidP="00BE0C89">
            <w:pPr>
              <w:pStyle w:val="TAC"/>
              <w:rPr>
                <w:rFonts w:cs="Arial"/>
                <w:color w:val="000000"/>
                <w:szCs w:val="18"/>
                <w:lang w:eastAsia="zh-CN" w:bidi="ar"/>
              </w:rPr>
            </w:pPr>
          </w:p>
        </w:tc>
      </w:tr>
      <w:tr w:rsidR="00874ADD" w:rsidRPr="006F5CAD" w14:paraId="1F0AAC03" w14:textId="77777777" w:rsidTr="000341B8">
        <w:trPr>
          <w:jc w:val="center"/>
        </w:trPr>
        <w:tc>
          <w:tcPr>
            <w:tcW w:w="3057" w:type="dxa"/>
            <w:tcBorders>
              <w:top w:val="nil"/>
              <w:left w:val="single" w:sz="4" w:space="0" w:color="auto"/>
              <w:bottom w:val="nil"/>
              <w:right w:val="single" w:sz="4" w:space="0" w:color="auto"/>
            </w:tcBorders>
            <w:vAlign w:val="center"/>
          </w:tcPr>
          <w:p w14:paraId="432EACDD"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70AA783E"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D3DA2F"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8661A1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20029B40" w14:textId="77777777" w:rsidR="00874ADD" w:rsidRPr="006F5CAD" w:rsidRDefault="00874ADD" w:rsidP="00BE0C89">
            <w:pPr>
              <w:pStyle w:val="TAC"/>
              <w:rPr>
                <w:rFonts w:cs="Arial"/>
                <w:color w:val="000000"/>
                <w:szCs w:val="18"/>
                <w:lang w:eastAsia="zh-CN" w:bidi="ar"/>
              </w:rPr>
            </w:pPr>
          </w:p>
        </w:tc>
      </w:tr>
      <w:tr w:rsidR="00874ADD" w:rsidRPr="006F5CAD" w14:paraId="2307F008" w14:textId="77777777" w:rsidTr="000341B8">
        <w:trPr>
          <w:jc w:val="center"/>
        </w:trPr>
        <w:tc>
          <w:tcPr>
            <w:tcW w:w="3057" w:type="dxa"/>
            <w:tcBorders>
              <w:top w:val="nil"/>
              <w:left w:val="single" w:sz="4" w:space="0" w:color="auto"/>
              <w:bottom w:val="nil"/>
              <w:right w:val="single" w:sz="4" w:space="0" w:color="auto"/>
            </w:tcBorders>
            <w:vAlign w:val="center"/>
          </w:tcPr>
          <w:p w14:paraId="7775A6AF" w14:textId="77777777" w:rsidR="00874ADD" w:rsidRPr="006F5CAD" w:rsidRDefault="00874ADD" w:rsidP="00BE0C89">
            <w:pPr>
              <w:pStyle w:val="TAC"/>
              <w:rPr>
                <w:rFonts w:cs="Arial"/>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77887F3B"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4A85FDC8" w14:textId="77777777" w:rsidR="00874ADD" w:rsidRPr="006F5CAD" w:rsidRDefault="00874ADD" w:rsidP="00BE0C89">
            <w:pPr>
              <w:pStyle w:val="TAC"/>
              <w:rPr>
                <w:lang w:eastAsia="zh-CN"/>
              </w:rPr>
            </w:pPr>
            <w:r w:rsidRPr="006F5CAD">
              <w:rPr>
                <w:lang w:eastAsia="zh-CN"/>
              </w:rPr>
              <w:t>CA_n48B</w:t>
            </w:r>
          </w:p>
          <w:p w14:paraId="1165CB88" w14:textId="77777777" w:rsidR="00874ADD" w:rsidRPr="006F5CAD" w:rsidRDefault="00874ADD" w:rsidP="00BE0C89">
            <w:pPr>
              <w:pStyle w:val="TAC"/>
              <w:rPr>
                <w:rFonts w:cs="Arial"/>
                <w:szCs w:val="18"/>
                <w:lang w:eastAsia="zh-CN"/>
              </w:rPr>
            </w:pPr>
            <w:r w:rsidRPr="006F5CAD">
              <w:rPr>
                <w:rFonts w:cs="Arial"/>
                <w:szCs w:val="18"/>
                <w:lang w:eastAsia="zh-CN"/>
              </w:rPr>
              <w:t>CA_n77C</w:t>
            </w:r>
          </w:p>
          <w:p w14:paraId="093DED23" w14:textId="77777777" w:rsidR="00874ADD" w:rsidRPr="006F5CAD" w:rsidRDefault="00874ADD" w:rsidP="00BE0C89">
            <w:pPr>
              <w:pStyle w:val="TAC"/>
              <w:rPr>
                <w:rFonts w:cs="Arial"/>
                <w:szCs w:val="18"/>
                <w:lang w:eastAsia="zh-CN"/>
              </w:rPr>
            </w:pPr>
            <w:r w:rsidRPr="006F5CAD">
              <w:rPr>
                <w:rFonts w:cs="Arial"/>
                <w:szCs w:val="18"/>
                <w:lang w:eastAsia="zh-CN"/>
              </w:rPr>
              <w:t>CA_n2A-n48A</w:t>
            </w:r>
          </w:p>
          <w:p w14:paraId="27BF0B31" w14:textId="77777777" w:rsidR="00874ADD" w:rsidRPr="006F5CAD" w:rsidRDefault="00874ADD" w:rsidP="00BE0C89">
            <w:pPr>
              <w:pStyle w:val="TAC"/>
              <w:rPr>
                <w:rFonts w:cs="Arial"/>
                <w:szCs w:val="18"/>
                <w:lang w:eastAsia="zh-CN"/>
              </w:rPr>
            </w:pPr>
            <w:r w:rsidRPr="006F5CAD">
              <w:rPr>
                <w:rFonts w:cs="Arial"/>
                <w:szCs w:val="18"/>
                <w:lang w:eastAsia="zh-CN"/>
              </w:rPr>
              <w:t>CA_n2A-n48B</w:t>
            </w:r>
          </w:p>
          <w:p w14:paraId="671D2878" w14:textId="77777777" w:rsidR="00874ADD" w:rsidRPr="006F5CAD" w:rsidRDefault="00874ADD" w:rsidP="00BE0C89">
            <w:pPr>
              <w:pStyle w:val="TAC"/>
              <w:rPr>
                <w:rFonts w:cs="Arial"/>
                <w:szCs w:val="18"/>
                <w:lang w:eastAsia="zh-CN"/>
              </w:rPr>
            </w:pPr>
            <w:r w:rsidRPr="006F5CAD">
              <w:rPr>
                <w:rFonts w:cs="Arial"/>
                <w:szCs w:val="18"/>
                <w:lang w:eastAsia="zh-CN"/>
              </w:rPr>
              <w:t>CA_n2A-n77A</w:t>
            </w:r>
          </w:p>
          <w:p w14:paraId="64A68358" w14:textId="77777777" w:rsidR="00874ADD" w:rsidRPr="006F5CAD" w:rsidRDefault="00874ADD" w:rsidP="00BE0C89">
            <w:pPr>
              <w:pStyle w:val="TAC"/>
              <w:rPr>
                <w:rFonts w:cs="Arial"/>
                <w:szCs w:val="18"/>
                <w:lang w:eastAsia="zh-CN"/>
              </w:rPr>
            </w:pPr>
            <w:r w:rsidRPr="006F5CAD">
              <w:rPr>
                <w:rFonts w:cs="Arial"/>
                <w:szCs w:val="18"/>
                <w:lang w:eastAsia="zh-CN"/>
              </w:rPr>
              <w:t>CA_n2A-n77C</w:t>
            </w:r>
          </w:p>
        </w:tc>
        <w:tc>
          <w:tcPr>
            <w:tcW w:w="1145" w:type="dxa"/>
            <w:tcBorders>
              <w:top w:val="single" w:sz="4" w:space="0" w:color="auto"/>
              <w:left w:val="single" w:sz="4" w:space="0" w:color="auto"/>
              <w:bottom w:val="single" w:sz="4" w:space="0" w:color="auto"/>
              <w:right w:val="single" w:sz="4" w:space="0" w:color="auto"/>
            </w:tcBorders>
            <w:vAlign w:val="center"/>
          </w:tcPr>
          <w:p w14:paraId="6309BB8E"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76D28B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01BF4D5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0F492A57" w14:textId="77777777" w:rsidTr="000341B8">
        <w:trPr>
          <w:jc w:val="center"/>
        </w:trPr>
        <w:tc>
          <w:tcPr>
            <w:tcW w:w="3057" w:type="dxa"/>
            <w:tcBorders>
              <w:top w:val="nil"/>
              <w:left w:val="single" w:sz="4" w:space="0" w:color="auto"/>
              <w:bottom w:val="nil"/>
              <w:right w:val="single" w:sz="4" w:space="0" w:color="auto"/>
            </w:tcBorders>
            <w:vAlign w:val="center"/>
          </w:tcPr>
          <w:p w14:paraId="0290376F"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71AB3D3E"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595BE6" w14:textId="77777777" w:rsidR="00874ADD" w:rsidRPr="006F5CAD" w:rsidRDefault="00874ADD" w:rsidP="00BE0C89">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C27785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4141AAFB" w14:textId="77777777" w:rsidR="00874ADD" w:rsidRPr="006F5CAD" w:rsidRDefault="00874ADD" w:rsidP="00BE0C89">
            <w:pPr>
              <w:pStyle w:val="TAC"/>
              <w:rPr>
                <w:rFonts w:cs="Arial"/>
                <w:color w:val="000000"/>
                <w:szCs w:val="18"/>
                <w:lang w:eastAsia="zh-CN" w:bidi="ar"/>
              </w:rPr>
            </w:pPr>
          </w:p>
        </w:tc>
      </w:tr>
      <w:tr w:rsidR="00874ADD" w:rsidRPr="006F5CAD" w14:paraId="54895B8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4EA0634"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0FCAE04"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ACA0FA"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1A8624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23CEEDE6" w14:textId="77777777" w:rsidR="00874ADD" w:rsidRPr="006F5CAD" w:rsidRDefault="00874ADD" w:rsidP="00BE0C89">
            <w:pPr>
              <w:pStyle w:val="TAC"/>
              <w:rPr>
                <w:rFonts w:cs="Arial"/>
                <w:color w:val="000000"/>
                <w:szCs w:val="18"/>
                <w:lang w:eastAsia="zh-CN" w:bidi="ar"/>
              </w:rPr>
            </w:pPr>
          </w:p>
        </w:tc>
      </w:tr>
      <w:tr w:rsidR="00874ADD" w:rsidRPr="006F5CAD" w14:paraId="25778B3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48A4FF9" w14:textId="77777777" w:rsidR="00874ADD" w:rsidRPr="006F5CAD" w:rsidRDefault="00874ADD" w:rsidP="00BE0C89">
            <w:pPr>
              <w:pStyle w:val="TAC"/>
              <w:rPr>
                <w:rFonts w:cs="Arial"/>
                <w:szCs w:val="18"/>
                <w:lang w:eastAsia="zh-CN"/>
              </w:rPr>
            </w:pPr>
            <w:r w:rsidRPr="006F5CAD">
              <w:rPr>
                <w:rFonts w:cs="Arial"/>
                <w:szCs w:val="18"/>
                <w:lang w:eastAsia="zh-CN"/>
              </w:rPr>
              <w:t>CA_n2(2A)-n48B-n77A</w:t>
            </w:r>
          </w:p>
        </w:tc>
        <w:tc>
          <w:tcPr>
            <w:tcW w:w="2545" w:type="dxa"/>
            <w:tcBorders>
              <w:top w:val="single" w:sz="4" w:space="0" w:color="auto"/>
              <w:left w:val="single" w:sz="4" w:space="0" w:color="auto"/>
              <w:bottom w:val="nil"/>
              <w:right w:val="single" w:sz="4" w:space="0" w:color="auto"/>
            </w:tcBorders>
            <w:vAlign w:val="center"/>
          </w:tcPr>
          <w:p w14:paraId="392AC0D3" w14:textId="77777777" w:rsidR="00874ADD" w:rsidRPr="006F5CAD" w:rsidRDefault="00874ADD" w:rsidP="00BE0C89">
            <w:pPr>
              <w:pStyle w:val="TAC"/>
            </w:pPr>
            <w:r w:rsidRPr="006F5CAD">
              <w:rPr>
                <w:kern w:val="2"/>
              </w:rPr>
              <w:t>n77</w:t>
            </w:r>
            <w:r w:rsidRPr="006F5CAD">
              <w:rPr>
                <w:kern w:val="2"/>
                <w:vertAlign w:val="superscript"/>
              </w:rPr>
              <w:t>7,9</w:t>
            </w:r>
          </w:p>
          <w:p w14:paraId="38342F6D" w14:textId="77777777" w:rsidR="00874ADD" w:rsidRPr="006F5CAD" w:rsidRDefault="00874ADD" w:rsidP="00BE0C89">
            <w:pPr>
              <w:pStyle w:val="TAC"/>
            </w:pPr>
            <w:r w:rsidRPr="006F5CAD">
              <w:t>CA_n2A-n48A</w:t>
            </w:r>
          </w:p>
          <w:p w14:paraId="450C3B18" w14:textId="77777777" w:rsidR="00874ADD" w:rsidRPr="006F5CAD" w:rsidRDefault="00874ADD" w:rsidP="00BE0C89">
            <w:pPr>
              <w:pStyle w:val="TAC"/>
              <w:rPr>
                <w:rFonts w:cs="Arial"/>
                <w:color w:val="000000"/>
                <w:szCs w:val="18"/>
              </w:rPr>
            </w:pPr>
            <w:r w:rsidRPr="006F5CAD">
              <w:rPr>
                <w:rFonts w:cs="Arial"/>
                <w:color w:val="000000"/>
                <w:szCs w:val="18"/>
              </w:rPr>
              <w:t>CA_n2A-n48B</w:t>
            </w:r>
          </w:p>
          <w:p w14:paraId="0143E10A" w14:textId="77777777" w:rsidR="00874ADD" w:rsidRPr="006F5CAD" w:rsidRDefault="00874ADD" w:rsidP="00BE0C89">
            <w:pPr>
              <w:pStyle w:val="TAC"/>
              <w:rPr>
                <w:rFonts w:cs="Arial"/>
                <w:color w:val="000000"/>
                <w:szCs w:val="18"/>
              </w:rPr>
            </w:pPr>
            <w:r w:rsidRPr="006F5CAD">
              <w:rPr>
                <w:rFonts w:cs="Arial"/>
                <w:color w:val="000000"/>
                <w:szCs w:val="18"/>
              </w:rPr>
              <w:t>CA_n2A-n77A</w:t>
            </w:r>
          </w:p>
          <w:p w14:paraId="241CDD87" w14:textId="77777777" w:rsidR="00874ADD" w:rsidRPr="006F5CAD" w:rsidRDefault="00874ADD" w:rsidP="00BE0C89">
            <w:pPr>
              <w:pStyle w:val="TAC"/>
              <w:rPr>
                <w:rFonts w:cs="Arial"/>
                <w:szCs w:val="18"/>
                <w:lang w:eastAsia="zh-CN"/>
              </w:rPr>
            </w:pPr>
            <w:r w:rsidRPr="006F5CAD">
              <w:rPr>
                <w:rFonts w:cs="Arial"/>
                <w:color w:val="000000"/>
                <w:szCs w:val="18"/>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026B53EC" w14:textId="77777777" w:rsidR="00874ADD" w:rsidRPr="006F5CAD" w:rsidRDefault="00874ADD" w:rsidP="00BE0C89">
            <w:pPr>
              <w:pStyle w:val="TAC"/>
              <w:rPr>
                <w:rFonts w:cs="Arial"/>
                <w:szCs w:val="18"/>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7F357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2D33560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3AA64A4F" w14:textId="77777777" w:rsidTr="000341B8">
        <w:trPr>
          <w:jc w:val="center"/>
        </w:trPr>
        <w:tc>
          <w:tcPr>
            <w:tcW w:w="3057" w:type="dxa"/>
            <w:tcBorders>
              <w:top w:val="nil"/>
              <w:left w:val="single" w:sz="4" w:space="0" w:color="auto"/>
              <w:bottom w:val="nil"/>
              <w:right w:val="single" w:sz="4" w:space="0" w:color="auto"/>
            </w:tcBorders>
            <w:vAlign w:val="center"/>
          </w:tcPr>
          <w:p w14:paraId="76251D9D"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nil"/>
              <w:right w:val="single" w:sz="4" w:space="0" w:color="auto"/>
            </w:tcBorders>
            <w:vAlign w:val="center"/>
          </w:tcPr>
          <w:p w14:paraId="08EDFF4F"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682323" w14:textId="77777777" w:rsidR="00874ADD" w:rsidRPr="006F5CAD" w:rsidRDefault="00874ADD" w:rsidP="00BE0C89">
            <w:pPr>
              <w:pStyle w:val="TAC"/>
              <w:rPr>
                <w:rFonts w:cs="Arial"/>
                <w:szCs w:val="18"/>
                <w:lang w:eastAsia="zh-CN"/>
              </w:rPr>
            </w:pPr>
            <w:r w:rsidRPr="006F5CAD">
              <w:rPr>
                <w:rFonts w:cs="Arial"/>
                <w:szCs w:val="18"/>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F18BA5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42B1D0DB" w14:textId="77777777" w:rsidR="00874ADD" w:rsidRPr="006F5CAD" w:rsidRDefault="00874ADD" w:rsidP="00BE0C89">
            <w:pPr>
              <w:pStyle w:val="TAC"/>
              <w:rPr>
                <w:rFonts w:cs="Arial"/>
                <w:color w:val="000000"/>
                <w:szCs w:val="18"/>
                <w:lang w:eastAsia="zh-CN" w:bidi="ar"/>
              </w:rPr>
            </w:pPr>
          </w:p>
        </w:tc>
      </w:tr>
      <w:tr w:rsidR="00874ADD" w:rsidRPr="006F5CAD" w14:paraId="477113F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7D8FFE" w14:textId="77777777" w:rsidR="00874ADD" w:rsidRPr="006F5CAD" w:rsidRDefault="00874ADD" w:rsidP="00BE0C89">
            <w:pPr>
              <w:pStyle w:val="TAC"/>
              <w:rPr>
                <w:rFonts w:cs="Arial"/>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2409CE34" w14:textId="77777777" w:rsidR="00874ADD" w:rsidRPr="006F5CAD" w:rsidRDefault="00874ADD" w:rsidP="00BE0C89">
            <w:pPr>
              <w:pStyle w:val="TAC"/>
              <w:rPr>
                <w:rFonts w:cs="Arial"/>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386CF2" w14:textId="77777777" w:rsidR="00874ADD" w:rsidRPr="006F5CAD" w:rsidRDefault="00874ADD" w:rsidP="00BE0C89">
            <w:pPr>
              <w:pStyle w:val="TAC"/>
              <w:rPr>
                <w:rFonts w:cs="Arial"/>
                <w:szCs w:val="18"/>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B8416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9B1DCD1" w14:textId="77777777" w:rsidR="00874ADD" w:rsidRPr="006F5CAD" w:rsidRDefault="00874ADD" w:rsidP="00BE0C89">
            <w:pPr>
              <w:pStyle w:val="TAC"/>
              <w:rPr>
                <w:rFonts w:cs="Arial"/>
                <w:color w:val="000000"/>
                <w:szCs w:val="18"/>
                <w:lang w:eastAsia="zh-CN" w:bidi="ar"/>
              </w:rPr>
            </w:pPr>
          </w:p>
        </w:tc>
      </w:tr>
      <w:tr w:rsidR="00874ADD" w:rsidRPr="006F5CAD" w14:paraId="6CDA4F0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16F278" w14:textId="77777777" w:rsidR="00874ADD" w:rsidRPr="006F5CAD" w:rsidRDefault="00874ADD" w:rsidP="00BE0C89">
            <w:pPr>
              <w:pStyle w:val="TAC"/>
              <w:rPr>
                <w:lang w:eastAsia="zh-CN"/>
              </w:rPr>
            </w:pPr>
            <w:r w:rsidRPr="006F5CAD">
              <w:rPr>
                <w:lang w:eastAsia="zh-CN"/>
              </w:rPr>
              <w:t>CA_n2A-n48(2A)-n77A</w:t>
            </w:r>
          </w:p>
        </w:tc>
        <w:tc>
          <w:tcPr>
            <w:tcW w:w="2545" w:type="dxa"/>
            <w:tcBorders>
              <w:top w:val="single" w:sz="4" w:space="0" w:color="auto"/>
              <w:left w:val="single" w:sz="4" w:space="0" w:color="auto"/>
              <w:bottom w:val="nil"/>
              <w:right w:val="single" w:sz="4" w:space="0" w:color="auto"/>
            </w:tcBorders>
            <w:vAlign w:val="center"/>
          </w:tcPr>
          <w:p w14:paraId="0360D158" w14:textId="77777777" w:rsidR="00874ADD" w:rsidRPr="006F5CAD" w:rsidRDefault="00874ADD" w:rsidP="00BE0C89">
            <w:pPr>
              <w:pStyle w:val="TAC"/>
              <w:rPr>
                <w:vertAlign w:val="superscript"/>
              </w:rPr>
            </w:pPr>
            <w:r w:rsidRPr="006F5CAD">
              <w:t>n77</w:t>
            </w:r>
            <w:r w:rsidRPr="006F5CAD">
              <w:rPr>
                <w:vertAlign w:val="superscript"/>
              </w:rPr>
              <w:t>7,9</w:t>
            </w:r>
          </w:p>
          <w:p w14:paraId="344BD817"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5CADA9E5" w14:textId="77777777" w:rsidR="00874ADD" w:rsidRPr="006F5CAD" w:rsidRDefault="00874ADD" w:rsidP="00BE0C89">
            <w:pPr>
              <w:pStyle w:val="TAC"/>
              <w:rPr>
                <w:rFonts w:cs="Arial"/>
                <w:color w:val="000000"/>
                <w:szCs w:val="18"/>
              </w:rPr>
            </w:pPr>
            <w:r w:rsidRPr="006F5CAD">
              <w:rPr>
                <w:rFonts w:cs="Arial"/>
                <w:color w:val="000000"/>
                <w:szCs w:val="18"/>
              </w:rPr>
              <w:t>CA_n2A-n77A</w:t>
            </w:r>
            <w:r w:rsidRPr="006F5CAD">
              <w:rPr>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D5B913C"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CDF528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E6D296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309ADB57" w14:textId="77777777" w:rsidTr="000341B8">
        <w:trPr>
          <w:jc w:val="center"/>
        </w:trPr>
        <w:tc>
          <w:tcPr>
            <w:tcW w:w="3057" w:type="dxa"/>
            <w:tcBorders>
              <w:top w:val="nil"/>
              <w:left w:val="single" w:sz="4" w:space="0" w:color="auto"/>
              <w:bottom w:val="nil"/>
              <w:right w:val="single" w:sz="4" w:space="0" w:color="auto"/>
            </w:tcBorders>
            <w:vAlign w:val="center"/>
          </w:tcPr>
          <w:p w14:paraId="0E15932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CBA5AF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417B5E"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F26AEE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CA_n48(2A)_BCS0</w:t>
            </w:r>
          </w:p>
        </w:tc>
        <w:tc>
          <w:tcPr>
            <w:tcW w:w="2218" w:type="dxa"/>
            <w:tcBorders>
              <w:top w:val="nil"/>
              <w:left w:val="single" w:sz="4" w:space="0" w:color="auto"/>
              <w:bottom w:val="nil"/>
              <w:right w:val="single" w:sz="4" w:space="0" w:color="auto"/>
            </w:tcBorders>
            <w:vAlign w:val="center"/>
          </w:tcPr>
          <w:p w14:paraId="2A0F862B" w14:textId="77777777" w:rsidR="00874ADD" w:rsidRPr="006F5CAD" w:rsidRDefault="00874ADD" w:rsidP="00BE0C89">
            <w:pPr>
              <w:pStyle w:val="TAC"/>
              <w:rPr>
                <w:rFonts w:cs="Arial"/>
                <w:color w:val="000000"/>
                <w:szCs w:val="18"/>
                <w:lang w:eastAsia="zh-CN" w:bidi="ar"/>
              </w:rPr>
            </w:pPr>
          </w:p>
        </w:tc>
      </w:tr>
      <w:tr w:rsidR="00874ADD" w:rsidRPr="006F5CAD" w14:paraId="315D86AE" w14:textId="77777777" w:rsidTr="000341B8">
        <w:trPr>
          <w:jc w:val="center"/>
        </w:trPr>
        <w:tc>
          <w:tcPr>
            <w:tcW w:w="3057" w:type="dxa"/>
            <w:tcBorders>
              <w:top w:val="nil"/>
              <w:left w:val="single" w:sz="4" w:space="0" w:color="auto"/>
              <w:bottom w:val="nil"/>
              <w:right w:val="single" w:sz="4" w:space="0" w:color="auto"/>
            </w:tcBorders>
            <w:vAlign w:val="center"/>
          </w:tcPr>
          <w:p w14:paraId="3FDD698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C26407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845964"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663FB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FA67EDB" w14:textId="77777777" w:rsidR="00874ADD" w:rsidRPr="006F5CAD" w:rsidRDefault="00874ADD" w:rsidP="00BE0C89">
            <w:pPr>
              <w:pStyle w:val="TAC"/>
              <w:rPr>
                <w:rFonts w:cs="Arial"/>
                <w:color w:val="000000"/>
                <w:szCs w:val="18"/>
                <w:lang w:eastAsia="zh-CN" w:bidi="ar"/>
              </w:rPr>
            </w:pPr>
          </w:p>
        </w:tc>
      </w:tr>
      <w:tr w:rsidR="00874ADD" w:rsidRPr="006F5CAD" w14:paraId="76180A62" w14:textId="77777777" w:rsidTr="000341B8">
        <w:trPr>
          <w:jc w:val="center"/>
        </w:trPr>
        <w:tc>
          <w:tcPr>
            <w:tcW w:w="3057" w:type="dxa"/>
            <w:tcBorders>
              <w:top w:val="nil"/>
              <w:left w:val="single" w:sz="4" w:space="0" w:color="auto"/>
              <w:bottom w:val="nil"/>
              <w:right w:val="single" w:sz="4" w:space="0" w:color="auto"/>
            </w:tcBorders>
            <w:vAlign w:val="center"/>
          </w:tcPr>
          <w:p w14:paraId="6C04831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4253CC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99863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3BEE9B6"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E18BD0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w:t>
            </w:r>
          </w:p>
        </w:tc>
      </w:tr>
      <w:tr w:rsidR="00874ADD" w:rsidRPr="006F5CAD" w14:paraId="3CF001CE" w14:textId="77777777" w:rsidTr="000341B8">
        <w:trPr>
          <w:jc w:val="center"/>
        </w:trPr>
        <w:tc>
          <w:tcPr>
            <w:tcW w:w="3057" w:type="dxa"/>
            <w:tcBorders>
              <w:top w:val="nil"/>
              <w:left w:val="single" w:sz="4" w:space="0" w:color="auto"/>
              <w:bottom w:val="nil"/>
              <w:right w:val="single" w:sz="4" w:space="0" w:color="auto"/>
            </w:tcBorders>
            <w:vAlign w:val="center"/>
          </w:tcPr>
          <w:p w14:paraId="135339D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ADE46F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55607A"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262EDC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CA_n48(2A)_BCS1</w:t>
            </w:r>
          </w:p>
        </w:tc>
        <w:tc>
          <w:tcPr>
            <w:tcW w:w="2218" w:type="dxa"/>
            <w:tcBorders>
              <w:top w:val="nil"/>
              <w:left w:val="single" w:sz="4" w:space="0" w:color="auto"/>
              <w:bottom w:val="nil"/>
              <w:right w:val="single" w:sz="4" w:space="0" w:color="auto"/>
            </w:tcBorders>
            <w:vAlign w:val="center"/>
          </w:tcPr>
          <w:p w14:paraId="1848D3BF" w14:textId="77777777" w:rsidR="00874ADD" w:rsidRPr="006F5CAD" w:rsidRDefault="00874ADD" w:rsidP="00BE0C89">
            <w:pPr>
              <w:pStyle w:val="TAC"/>
              <w:rPr>
                <w:rFonts w:cs="Arial"/>
                <w:color w:val="000000"/>
                <w:szCs w:val="18"/>
                <w:lang w:eastAsia="zh-CN" w:bidi="ar"/>
              </w:rPr>
            </w:pPr>
          </w:p>
        </w:tc>
      </w:tr>
      <w:tr w:rsidR="00874ADD" w:rsidRPr="006F5CAD" w14:paraId="7CAE8F32" w14:textId="77777777" w:rsidTr="000341B8">
        <w:trPr>
          <w:jc w:val="center"/>
        </w:trPr>
        <w:tc>
          <w:tcPr>
            <w:tcW w:w="3057" w:type="dxa"/>
            <w:tcBorders>
              <w:top w:val="nil"/>
              <w:left w:val="single" w:sz="4" w:space="0" w:color="auto"/>
              <w:bottom w:val="nil"/>
              <w:right w:val="single" w:sz="4" w:space="0" w:color="auto"/>
            </w:tcBorders>
            <w:vAlign w:val="center"/>
          </w:tcPr>
          <w:p w14:paraId="5E82173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FC2BCC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D1FA69"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E80643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E9246AF" w14:textId="77777777" w:rsidR="00874ADD" w:rsidRPr="006F5CAD" w:rsidRDefault="00874ADD" w:rsidP="00BE0C89">
            <w:pPr>
              <w:pStyle w:val="TAC"/>
              <w:rPr>
                <w:rFonts w:cs="Arial"/>
                <w:color w:val="000000"/>
                <w:szCs w:val="18"/>
                <w:lang w:eastAsia="zh-CN" w:bidi="ar"/>
              </w:rPr>
            </w:pPr>
          </w:p>
        </w:tc>
      </w:tr>
      <w:tr w:rsidR="00874ADD" w:rsidRPr="006F5CAD" w14:paraId="3F00DEB4" w14:textId="77777777" w:rsidTr="000341B8">
        <w:trPr>
          <w:jc w:val="center"/>
        </w:trPr>
        <w:tc>
          <w:tcPr>
            <w:tcW w:w="3057" w:type="dxa"/>
            <w:tcBorders>
              <w:top w:val="nil"/>
              <w:left w:val="single" w:sz="4" w:space="0" w:color="auto"/>
              <w:bottom w:val="nil"/>
              <w:right w:val="single" w:sz="4" w:space="0" w:color="auto"/>
            </w:tcBorders>
            <w:vAlign w:val="center"/>
          </w:tcPr>
          <w:p w14:paraId="4FB87975"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731866ED" w14:textId="77777777" w:rsidR="00874ADD" w:rsidRPr="006F5CAD" w:rsidRDefault="00874ADD" w:rsidP="00BE0C89">
            <w:pPr>
              <w:pStyle w:val="TAC"/>
            </w:pPr>
            <w:r w:rsidRPr="006F5CAD">
              <w:rPr>
                <w:kern w:val="2"/>
              </w:rPr>
              <w:t>n77</w:t>
            </w:r>
            <w:r w:rsidRPr="006F5CAD">
              <w:rPr>
                <w:kern w:val="2"/>
                <w:vertAlign w:val="superscript"/>
              </w:rPr>
              <w:t>7,9</w:t>
            </w:r>
          </w:p>
          <w:p w14:paraId="0A3181BF" w14:textId="77777777" w:rsidR="00874ADD" w:rsidRPr="006F5CAD" w:rsidRDefault="00874ADD" w:rsidP="00BE0C89">
            <w:pPr>
              <w:pStyle w:val="TAC"/>
            </w:pPr>
            <w:r w:rsidRPr="006F5CAD">
              <w:t>CA_n2A-n48A</w:t>
            </w:r>
          </w:p>
          <w:p w14:paraId="284B2261" w14:textId="77777777" w:rsidR="00874ADD" w:rsidRPr="006F5CAD" w:rsidRDefault="00874ADD" w:rsidP="00BE0C89">
            <w:pPr>
              <w:pStyle w:val="TAC"/>
              <w:rPr>
                <w:lang w:eastAsia="zh-CN"/>
              </w:rPr>
            </w:pPr>
            <w:r w:rsidRPr="006F5CAD">
              <w:rPr>
                <w:rFonts w:cs="Arial"/>
                <w:color w:val="000000"/>
                <w:szCs w:val="18"/>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65729A3C"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893D61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A886E6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18061E87" w14:textId="77777777" w:rsidTr="000341B8">
        <w:trPr>
          <w:jc w:val="center"/>
        </w:trPr>
        <w:tc>
          <w:tcPr>
            <w:tcW w:w="3057" w:type="dxa"/>
            <w:tcBorders>
              <w:top w:val="nil"/>
              <w:left w:val="single" w:sz="4" w:space="0" w:color="auto"/>
              <w:bottom w:val="nil"/>
              <w:right w:val="single" w:sz="4" w:space="0" w:color="auto"/>
            </w:tcBorders>
            <w:vAlign w:val="center"/>
          </w:tcPr>
          <w:p w14:paraId="1F6C857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14829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5AB760"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B39C2C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71F32602" w14:textId="77777777" w:rsidR="00874ADD" w:rsidRPr="006F5CAD" w:rsidRDefault="00874ADD" w:rsidP="00BE0C89">
            <w:pPr>
              <w:pStyle w:val="TAC"/>
              <w:rPr>
                <w:rFonts w:cs="Arial"/>
                <w:color w:val="000000"/>
                <w:szCs w:val="18"/>
                <w:lang w:eastAsia="zh-CN" w:bidi="ar"/>
              </w:rPr>
            </w:pPr>
          </w:p>
        </w:tc>
      </w:tr>
      <w:tr w:rsidR="00874ADD" w:rsidRPr="006F5CAD" w14:paraId="7C3D53C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CDE80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F4A225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1525DE"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85ABEE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C5B0E37" w14:textId="77777777" w:rsidR="00874ADD" w:rsidRPr="006F5CAD" w:rsidRDefault="00874ADD" w:rsidP="00BE0C89">
            <w:pPr>
              <w:pStyle w:val="TAC"/>
              <w:rPr>
                <w:rFonts w:cs="Arial"/>
                <w:color w:val="000000"/>
                <w:szCs w:val="18"/>
                <w:lang w:eastAsia="zh-CN" w:bidi="ar"/>
              </w:rPr>
            </w:pPr>
          </w:p>
        </w:tc>
      </w:tr>
      <w:tr w:rsidR="00874ADD" w:rsidRPr="006F5CAD" w14:paraId="5C5EFAF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7C5018B" w14:textId="77777777" w:rsidR="00874ADD" w:rsidRPr="006F5CAD" w:rsidRDefault="00874ADD" w:rsidP="00BE0C89">
            <w:pPr>
              <w:pStyle w:val="TAC"/>
              <w:rPr>
                <w:lang w:eastAsia="zh-CN"/>
              </w:rPr>
            </w:pPr>
            <w:r w:rsidRPr="006F5CAD">
              <w:rPr>
                <w:lang w:eastAsia="zh-CN"/>
              </w:rPr>
              <w:t>CA_n2(2A)-n48A-n77A</w:t>
            </w:r>
          </w:p>
        </w:tc>
        <w:tc>
          <w:tcPr>
            <w:tcW w:w="2545" w:type="dxa"/>
            <w:tcBorders>
              <w:top w:val="single" w:sz="4" w:space="0" w:color="auto"/>
              <w:left w:val="single" w:sz="4" w:space="0" w:color="auto"/>
              <w:bottom w:val="nil"/>
              <w:right w:val="single" w:sz="4" w:space="0" w:color="auto"/>
            </w:tcBorders>
            <w:vAlign w:val="center"/>
          </w:tcPr>
          <w:p w14:paraId="3BD90724" w14:textId="77777777" w:rsidR="00874ADD" w:rsidRPr="006F5CAD" w:rsidRDefault="00874ADD" w:rsidP="00BE0C89">
            <w:pPr>
              <w:pStyle w:val="TAC"/>
            </w:pPr>
            <w:r w:rsidRPr="006F5CAD">
              <w:rPr>
                <w:kern w:val="2"/>
              </w:rPr>
              <w:t>n77</w:t>
            </w:r>
            <w:r w:rsidRPr="006F5CAD">
              <w:rPr>
                <w:kern w:val="2"/>
                <w:vertAlign w:val="superscript"/>
              </w:rPr>
              <w:t>7,9</w:t>
            </w:r>
          </w:p>
          <w:p w14:paraId="0FF3BB29" w14:textId="77777777" w:rsidR="00874ADD" w:rsidRPr="006F5CAD" w:rsidRDefault="00874ADD" w:rsidP="00BE0C89">
            <w:pPr>
              <w:pStyle w:val="TAC"/>
            </w:pPr>
            <w:r w:rsidRPr="006F5CAD">
              <w:t>CA_n2A-n48A</w:t>
            </w:r>
          </w:p>
          <w:p w14:paraId="145FC786" w14:textId="77777777" w:rsidR="00874ADD" w:rsidRPr="006F5CAD" w:rsidRDefault="00874ADD" w:rsidP="00BE0C89">
            <w:pPr>
              <w:pStyle w:val="TAC"/>
              <w:rPr>
                <w:lang w:eastAsia="zh-CN"/>
              </w:rPr>
            </w:pPr>
            <w:r w:rsidRPr="006F5CAD">
              <w:rPr>
                <w:rFonts w:cs="Arial"/>
                <w:color w:val="000000"/>
                <w:szCs w:val="18"/>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397618ED"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2A70D4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5DB3F8D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0C9C2C18" w14:textId="77777777" w:rsidTr="000341B8">
        <w:trPr>
          <w:jc w:val="center"/>
        </w:trPr>
        <w:tc>
          <w:tcPr>
            <w:tcW w:w="3057" w:type="dxa"/>
            <w:tcBorders>
              <w:top w:val="nil"/>
              <w:left w:val="single" w:sz="4" w:space="0" w:color="auto"/>
              <w:bottom w:val="nil"/>
              <w:right w:val="single" w:sz="4" w:space="0" w:color="auto"/>
            </w:tcBorders>
            <w:vAlign w:val="center"/>
          </w:tcPr>
          <w:p w14:paraId="42CFE8C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D21A92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622F7A"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4C4490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931F54B" w14:textId="77777777" w:rsidR="00874ADD" w:rsidRPr="006F5CAD" w:rsidRDefault="00874ADD" w:rsidP="00BE0C89">
            <w:pPr>
              <w:pStyle w:val="TAC"/>
              <w:rPr>
                <w:rFonts w:cs="Arial"/>
                <w:color w:val="000000"/>
                <w:szCs w:val="18"/>
                <w:lang w:eastAsia="zh-CN" w:bidi="ar"/>
              </w:rPr>
            </w:pPr>
          </w:p>
        </w:tc>
      </w:tr>
      <w:tr w:rsidR="00874ADD" w:rsidRPr="006F5CAD" w14:paraId="3582317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E54534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40BE4B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515DF3"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78E12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06BE021" w14:textId="77777777" w:rsidR="00874ADD" w:rsidRPr="006F5CAD" w:rsidRDefault="00874ADD" w:rsidP="00BE0C89">
            <w:pPr>
              <w:pStyle w:val="TAC"/>
              <w:rPr>
                <w:rFonts w:cs="Arial"/>
                <w:color w:val="000000"/>
                <w:szCs w:val="18"/>
                <w:lang w:eastAsia="zh-CN" w:bidi="ar"/>
              </w:rPr>
            </w:pPr>
          </w:p>
        </w:tc>
      </w:tr>
      <w:tr w:rsidR="00874ADD" w:rsidRPr="006F5CAD" w14:paraId="75CE87A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EAFCBFD" w14:textId="77777777" w:rsidR="00874ADD" w:rsidRPr="006F5CAD" w:rsidRDefault="00874ADD" w:rsidP="00BE0C89">
            <w:pPr>
              <w:pStyle w:val="TAC"/>
              <w:rPr>
                <w:lang w:eastAsia="zh-CN"/>
              </w:rPr>
            </w:pPr>
            <w:r w:rsidRPr="006F5CAD">
              <w:rPr>
                <w:lang w:eastAsia="zh-CN"/>
              </w:rPr>
              <w:t>CA_n2(2A)-n48(2A)-n77A</w:t>
            </w:r>
          </w:p>
        </w:tc>
        <w:tc>
          <w:tcPr>
            <w:tcW w:w="2545" w:type="dxa"/>
            <w:tcBorders>
              <w:top w:val="single" w:sz="4" w:space="0" w:color="auto"/>
              <w:left w:val="single" w:sz="4" w:space="0" w:color="auto"/>
              <w:bottom w:val="nil"/>
              <w:right w:val="single" w:sz="4" w:space="0" w:color="auto"/>
            </w:tcBorders>
            <w:vAlign w:val="center"/>
          </w:tcPr>
          <w:p w14:paraId="19318021" w14:textId="77777777" w:rsidR="00874ADD" w:rsidRPr="006F5CAD" w:rsidRDefault="00874ADD" w:rsidP="00BE0C89">
            <w:pPr>
              <w:pStyle w:val="TAC"/>
            </w:pPr>
            <w:r w:rsidRPr="006F5CAD">
              <w:rPr>
                <w:kern w:val="2"/>
              </w:rPr>
              <w:t>n77</w:t>
            </w:r>
            <w:r w:rsidRPr="006F5CAD">
              <w:rPr>
                <w:kern w:val="2"/>
                <w:vertAlign w:val="superscript"/>
              </w:rPr>
              <w:t>7,9</w:t>
            </w:r>
          </w:p>
          <w:p w14:paraId="1B0D35F3" w14:textId="77777777" w:rsidR="00874ADD" w:rsidRPr="006F5CAD" w:rsidRDefault="00874ADD" w:rsidP="00BE0C89">
            <w:pPr>
              <w:pStyle w:val="TAC"/>
            </w:pPr>
            <w:r w:rsidRPr="006F5CAD">
              <w:t>CA_n2A-n48A</w:t>
            </w:r>
          </w:p>
          <w:p w14:paraId="64DB7B73" w14:textId="77777777" w:rsidR="00874ADD" w:rsidRPr="006F5CAD" w:rsidRDefault="00874ADD" w:rsidP="00BE0C89">
            <w:pPr>
              <w:pStyle w:val="TAC"/>
              <w:rPr>
                <w:lang w:eastAsia="zh-CN"/>
              </w:rPr>
            </w:pPr>
            <w:r w:rsidRPr="006F5CAD">
              <w:rPr>
                <w:rFonts w:cs="Arial"/>
                <w:color w:val="000000"/>
                <w:szCs w:val="18"/>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531BD24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D5DDB8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4BBDB0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5D51D31C" w14:textId="77777777" w:rsidTr="000341B8">
        <w:trPr>
          <w:jc w:val="center"/>
        </w:trPr>
        <w:tc>
          <w:tcPr>
            <w:tcW w:w="3057" w:type="dxa"/>
            <w:tcBorders>
              <w:top w:val="nil"/>
              <w:left w:val="single" w:sz="4" w:space="0" w:color="auto"/>
              <w:bottom w:val="nil"/>
              <w:right w:val="single" w:sz="4" w:space="0" w:color="auto"/>
            </w:tcBorders>
            <w:vAlign w:val="center"/>
          </w:tcPr>
          <w:p w14:paraId="0F3762B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AD2FE4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7247BA"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A36AB8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3E5EFE62" w14:textId="77777777" w:rsidR="00874ADD" w:rsidRPr="006F5CAD" w:rsidRDefault="00874ADD" w:rsidP="00BE0C89">
            <w:pPr>
              <w:pStyle w:val="TAC"/>
              <w:rPr>
                <w:rFonts w:cs="Arial"/>
                <w:color w:val="000000"/>
                <w:szCs w:val="18"/>
                <w:lang w:eastAsia="zh-CN" w:bidi="ar"/>
              </w:rPr>
            </w:pPr>
          </w:p>
        </w:tc>
      </w:tr>
      <w:tr w:rsidR="00874ADD" w:rsidRPr="006F5CAD" w14:paraId="2209E1D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71CCD6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7001E3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94EABD"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FE5A0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1D0CB08" w14:textId="77777777" w:rsidR="00874ADD" w:rsidRPr="006F5CAD" w:rsidRDefault="00874ADD" w:rsidP="00BE0C89">
            <w:pPr>
              <w:pStyle w:val="TAC"/>
              <w:rPr>
                <w:rFonts w:cs="Arial"/>
                <w:color w:val="000000"/>
                <w:szCs w:val="18"/>
                <w:lang w:eastAsia="zh-CN" w:bidi="ar"/>
              </w:rPr>
            </w:pPr>
          </w:p>
        </w:tc>
      </w:tr>
      <w:tr w:rsidR="00874ADD" w:rsidRPr="006F5CAD" w14:paraId="4DA1B9F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2A29E8" w14:textId="77777777" w:rsidR="00874ADD" w:rsidRPr="006F5CAD" w:rsidRDefault="00874ADD" w:rsidP="00BE0C89">
            <w:pPr>
              <w:pStyle w:val="TAC"/>
              <w:rPr>
                <w:lang w:eastAsia="zh-CN"/>
              </w:rPr>
            </w:pPr>
            <w:r w:rsidRPr="006F5CAD">
              <w:rPr>
                <w:lang w:eastAsia="zh-CN"/>
              </w:rPr>
              <w:t>CA_n2(2A)-n48A-n77C</w:t>
            </w:r>
          </w:p>
        </w:tc>
        <w:tc>
          <w:tcPr>
            <w:tcW w:w="2545" w:type="dxa"/>
            <w:tcBorders>
              <w:top w:val="single" w:sz="4" w:space="0" w:color="auto"/>
              <w:left w:val="single" w:sz="4" w:space="0" w:color="auto"/>
              <w:bottom w:val="nil"/>
              <w:right w:val="single" w:sz="4" w:space="0" w:color="auto"/>
            </w:tcBorders>
            <w:vAlign w:val="center"/>
          </w:tcPr>
          <w:p w14:paraId="1C968E96" w14:textId="77777777" w:rsidR="00874ADD" w:rsidRPr="006F5CAD" w:rsidRDefault="00874ADD" w:rsidP="00BE0C89">
            <w:pPr>
              <w:pStyle w:val="TAC"/>
            </w:pPr>
            <w:r w:rsidRPr="006F5CAD">
              <w:rPr>
                <w:kern w:val="2"/>
              </w:rPr>
              <w:t>n77</w:t>
            </w:r>
            <w:r w:rsidRPr="006F5CAD">
              <w:rPr>
                <w:kern w:val="2"/>
                <w:vertAlign w:val="superscript"/>
              </w:rPr>
              <w:t>7,9</w:t>
            </w:r>
          </w:p>
          <w:p w14:paraId="56E8DA25" w14:textId="77777777" w:rsidR="00874ADD" w:rsidRPr="006F5CAD" w:rsidRDefault="00874ADD" w:rsidP="00BE0C89">
            <w:pPr>
              <w:pStyle w:val="TAC"/>
            </w:pPr>
            <w:r w:rsidRPr="006F5CAD">
              <w:t>CA_n2A-n48A</w:t>
            </w:r>
          </w:p>
          <w:p w14:paraId="3E05AC7C" w14:textId="77777777" w:rsidR="00874ADD" w:rsidRPr="006F5CAD" w:rsidRDefault="00874ADD" w:rsidP="00BE0C89">
            <w:pPr>
              <w:pStyle w:val="TAC"/>
              <w:rPr>
                <w:rFonts w:cs="Arial"/>
                <w:color w:val="000000"/>
                <w:szCs w:val="18"/>
              </w:rPr>
            </w:pPr>
            <w:r w:rsidRPr="006F5CAD">
              <w:rPr>
                <w:rFonts w:cs="Arial"/>
                <w:color w:val="000000"/>
                <w:szCs w:val="18"/>
              </w:rPr>
              <w:t>CA_n2A-n77A</w:t>
            </w:r>
          </w:p>
          <w:p w14:paraId="7AB6F23A" w14:textId="77777777" w:rsidR="00874ADD" w:rsidRPr="006F5CAD" w:rsidRDefault="00874ADD" w:rsidP="00BE0C89">
            <w:pPr>
              <w:pStyle w:val="TAC"/>
              <w:rPr>
                <w:rFonts w:cs="Arial"/>
                <w:color w:val="000000"/>
                <w:szCs w:val="18"/>
              </w:rPr>
            </w:pPr>
            <w:r w:rsidRPr="006F5CAD">
              <w:rPr>
                <w:rFonts w:cs="Arial"/>
                <w:color w:val="000000"/>
                <w:szCs w:val="18"/>
              </w:rPr>
              <w:t>CA_n2A-n77C</w:t>
            </w:r>
          </w:p>
          <w:p w14:paraId="57778B76" w14:textId="77777777" w:rsidR="00874ADD" w:rsidRPr="006F5CAD" w:rsidRDefault="00874ADD" w:rsidP="00BE0C89">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02E1964"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390DDE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79DD93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31531041" w14:textId="77777777" w:rsidTr="000341B8">
        <w:trPr>
          <w:jc w:val="center"/>
        </w:trPr>
        <w:tc>
          <w:tcPr>
            <w:tcW w:w="3057" w:type="dxa"/>
            <w:tcBorders>
              <w:top w:val="nil"/>
              <w:left w:val="single" w:sz="4" w:space="0" w:color="auto"/>
              <w:bottom w:val="nil"/>
              <w:right w:val="single" w:sz="4" w:space="0" w:color="auto"/>
            </w:tcBorders>
            <w:vAlign w:val="center"/>
          </w:tcPr>
          <w:p w14:paraId="5068F78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5EDB17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BEFD5F"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C0B141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100F2D8C" w14:textId="77777777" w:rsidR="00874ADD" w:rsidRPr="006F5CAD" w:rsidRDefault="00874ADD" w:rsidP="00BE0C89">
            <w:pPr>
              <w:pStyle w:val="TAC"/>
              <w:rPr>
                <w:rFonts w:cs="Arial"/>
                <w:color w:val="000000"/>
                <w:szCs w:val="18"/>
                <w:lang w:eastAsia="zh-CN" w:bidi="ar"/>
              </w:rPr>
            </w:pPr>
          </w:p>
        </w:tc>
      </w:tr>
      <w:tr w:rsidR="00874ADD" w:rsidRPr="006F5CAD" w14:paraId="0137F20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A3508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655066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E2D869"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79502D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7A9A017C" w14:textId="77777777" w:rsidR="00874ADD" w:rsidRPr="006F5CAD" w:rsidRDefault="00874ADD" w:rsidP="00BE0C89">
            <w:pPr>
              <w:pStyle w:val="TAC"/>
              <w:rPr>
                <w:rFonts w:cs="Arial"/>
                <w:color w:val="000000"/>
                <w:szCs w:val="18"/>
                <w:lang w:eastAsia="zh-CN" w:bidi="ar"/>
              </w:rPr>
            </w:pPr>
          </w:p>
        </w:tc>
      </w:tr>
      <w:tr w:rsidR="00874ADD" w:rsidRPr="006F5CAD" w14:paraId="744CB54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A4CB34F" w14:textId="77777777" w:rsidR="00874ADD" w:rsidRPr="006F5CAD" w:rsidRDefault="00874ADD" w:rsidP="00BE0C89">
            <w:pPr>
              <w:pStyle w:val="TAC"/>
              <w:rPr>
                <w:lang w:eastAsia="zh-CN"/>
              </w:rPr>
            </w:pPr>
            <w:r w:rsidRPr="006F5CAD">
              <w:rPr>
                <w:lang w:eastAsia="zh-CN"/>
              </w:rPr>
              <w:t>CA_n2(2A)-n48(2A)-n77C</w:t>
            </w:r>
          </w:p>
        </w:tc>
        <w:tc>
          <w:tcPr>
            <w:tcW w:w="2545" w:type="dxa"/>
            <w:tcBorders>
              <w:top w:val="single" w:sz="4" w:space="0" w:color="auto"/>
              <w:left w:val="single" w:sz="4" w:space="0" w:color="auto"/>
              <w:bottom w:val="nil"/>
              <w:right w:val="single" w:sz="4" w:space="0" w:color="auto"/>
            </w:tcBorders>
            <w:vAlign w:val="center"/>
          </w:tcPr>
          <w:p w14:paraId="4B87C374" w14:textId="77777777" w:rsidR="00874ADD" w:rsidRPr="006F5CAD" w:rsidRDefault="00874ADD" w:rsidP="00BE0C89">
            <w:pPr>
              <w:pStyle w:val="TAC"/>
            </w:pPr>
            <w:r w:rsidRPr="006F5CAD">
              <w:rPr>
                <w:kern w:val="2"/>
              </w:rPr>
              <w:t>n77</w:t>
            </w:r>
            <w:r w:rsidRPr="006F5CAD">
              <w:rPr>
                <w:kern w:val="2"/>
                <w:vertAlign w:val="superscript"/>
              </w:rPr>
              <w:t>7,9</w:t>
            </w:r>
          </w:p>
          <w:p w14:paraId="326211B5" w14:textId="77777777" w:rsidR="00874ADD" w:rsidRPr="006F5CAD" w:rsidRDefault="00874ADD" w:rsidP="00BE0C89">
            <w:pPr>
              <w:pStyle w:val="TAC"/>
            </w:pPr>
            <w:r w:rsidRPr="006F5CAD">
              <w:t>CA_n2A-n48A</w:t>
            </w:r>
          </w:p>
          <w:p w14:paraId="774E1B0D" w14:textId="77777777" w:rsidR="00874ADD" w:rsidRPr="006F5CAD" w:rsidRDefault="00874ADD" w:rsidP="00BE0C89">
            <w:pPr>
              <w:pStyle w:val="TAC"/>
              <w:rPr>
                <w:rFonts w:cs="Arial"/>
                <w:color w:val="000000"/>
                <w:szCs w:val="18"/>
              </w:rPr>
            </w:pPr>
            <w:r w:rsidRPr="006F5CAD">
              <w:rPr>
                <w:rFonts w:cs="Arial"/>
                <w:color w:val="000000"/>
                <w:szCs w:val="18"/>
              </w:rPr>
              <w:t>CA_n2A-n77A</w:t>
            </w:r>
          </w:p>
          <w:p w14:paraId="0A70BACF" w14:textId="77777777" w:rsidR="00874ADD" w:rsidRPr="006F5CAD" w:rsidRDefault="00874ADD" w:rsidP="00BE0C89">
            <w:pPr>
              <w:pStyle w:val="TAC"/>
              <w:rPr>
                <w:rFonts w:cs="Arial"/>
                <w:color w:val="000000"/>
                <w:szCs w:val="18"/>
              </w:rPr>
            </w:pPr>
            <w:r w:rsidRPr="006F5CAD">
              <w:rPr>
                <w:rFonts w:cs="Arial"/>
                <w:color w:val="000000"/>
                <w:szCs w:val="18"/>
              </w:rPr>
              <w:t>CA_n2A-n77C</w:t>
            </w:r>
          </w:p>
          <w:p w14:paraId="21BB5F0F" w14:textId="77777777" w:rsidR="00874ADD" w:rsidRPr="006F5CAD" w:rsidRDefault="00874ADD" w:rsidP="00BE0C89">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C3A7D5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AE769F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7AD9102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71A4CEBD" w14:textId="77777777" w:rsidTr="000341B8">
        <w:trPr>
          <w:jc w:val="center"/>
        </w:trPr>
        <w:tc>
          <w:tcPr>
            <w:tcW w:w="3057" w:type="dxa"/>
            <w:tcBorders>
              <w:top w:val="nil"/>
              <w:left w:val="single" w:sz="4" w:space="0" w:color="auto"/>
              <w:bottom w:val="nil"/>
              <w:right w:val="single" w:sz="4" w:space="0" w:color="auto"/>
            </w:tcBorders>
            <w:vAlign w:val="center"/>
          </w:tcPr>
          <w:p w14:paraId="3DD439C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1B9ED1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C9B572"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942965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CA_n48(2A)_BCS4 and 5</w:t>
            </w:r>
          </w:p>
        </w:tc>
        <w:tc>
          <w:tcPr>
            <w:tcW w:w="2218" w:type="dxa"/>
            <w:tcBorders>
              <w:top w:val="nil"/>
              <w:left w:val="single" w:sz="4" w:space="0" w:color="auto"/>
              <w:bottom w:val="nil"/>
              <w:right w:val="single" w:sz="4" w:space="0" w:color="auto"/>
            </w:tcBorders>
            <w:vAlign w:val="center"/>
          </w:tcPr>
          <w:p w14:paraId="3A8DEC08" w14:textId="77777777" w:rsidR="00874ADD" w:rsidRPr="006F5CAD" w:rsidRDefault="00874ADD" w:rsidP="00BE0C89">
            <w:pPr>
              <w:pStyle w:val="TAC"/>
              <w:rPr>
                <w:rFonts w:cs="Arial"/>
                <w:color w:val="000000"/>
                <w:szCs w:val="18"/>
                <w:lang w:eastAsia="zh-CN" w:bidi="ar"/>
              </w:rPr>
            </w:pPr>
          </w:p>
        </w:tc>
      </w:tr>
      <w:tr w:rsidR="00874ADD" w:rsidRPr="006F5CAD" w14:paraId="2AFE8DF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9C0EB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ED453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862F4B"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2D12CF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2DB59AC0" w14:textId="77777777" w:rsidR="00874ADD" w:rsidRPr="006F5CAD" w:rsidRDefault="00874ADD" w:rsidP="00BE0C89">
            <w:pPr>
              <w:pStyle w:val="TAC"/>
              <w:rPr>
                <w:rFonts w:cs="Arial"/>
                <w:color w:val="000000"/>
                <w:szCs w:val="18"/>
                <w:lang w:eastAsia="zh-CN" w:bidi="ar"/>
              </w:rPr>
            </w:pPr>
          </w:p>
        </w:tc>
      </w:tr>
      <w:tr w:rsidR="00874ADD" w:rsidRPr="006F5CAD" w14:paraId="33CD803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29A3CBE" w14:textId="77777777" w:rsidR="00874ADD" w:rsidRPr="006F5CAD" w:rsidRDefault="00874ADD" w:rsidP="00BE0C89">
            <w:pPr>
              <w:pStyle w:val="TAC"/>
              <w:rPr>
                <w:lang w:eastAsia="zh-CN"/>
              </w:rPr>
            </w:pPr>
            <w:r w:rsidRPr="006F5CAD">
              <w:rPr>
                <w:lang w:eastAsia="zh-CN"/>
              </w:rPr>
              <w:t>CA_n2(2A)-n48B-n77C</w:t>
            </w:r>
          </w:p>
        </w:tc>
        <w:tc>
          <w:tcPr>
            <w:tcW w:w="2545" w:type="dxa"/>
            <w:tcBorders>
              <w:top w:val="single" w:sz="4" w:space="0" w:color="auto"/>
              <w:left w:val="single" w:sz="4" w:space="0" w:color="auto"/>
              <w:bottom w:val="nil"/>
              <w:right w:val="single" w:sz="4" w:space="0" w:color="auto"/>
            </w:tcBorders>
            <w:vAlign w:val="center"/>
          </w:tcPr>
          <w:p w14:paraId="7218F4FA" w14:textId="77777777" w:rsidR="00874ADD" w:rsidRPr="006F5CAD" w:rsidRDefault="00874ADD" w:rsidP="00BE0C89">
            <w:pPr>
              <w:pStyle w:val="TAC"/>
              <w:rPr>
                <w:rFonts w:cs="Arial"/>
                <w:color w:val="000000"/>
                <w:szCs w:val="18"/>
              </w:rPr>
            </w:pPr>
            <w:r w:rsidRPr="006F5CAD">
              <w:rPr>
                <w:rFonts w:cs="Arial"/>
                <w:color w:val="000000"/>
                <w:szCs w:val="18"/>
              </w:rPr>
              <w:t>CA_n2A-n48A</w:t>
            </w:r>
          </w:p>
          <w:p w14:paraId="427AFE41" w14:textId="77777777" w:rsidR="00874ADD" w:rsidRPr="006F5CAD" w:rsidRDefault="00874ADD" w:rsidP="00BE0C89">
            <w:pPr>
              <w:pStyle w:val="TAC"/>
              <w:rPr>
                <w:rFonts w:cs="Arial"/>
                <w:color w:val="000000"/>
                <w:szCs w:val="18"/>
              </w:rPr>
            </w:pPr>
            <w:r w:rsidRPr="006F5CAD">
              <w:rPr>
                <w:rFonts w:cs="Arial"/>
                <w:color w:val="000000"/>
                <w:szCs w:val="18"/>
              </w:rPr>
              <w:t>CA_n2A-n48B</w:t>
            </w:r>
          </w:p>
          <w:p w14:paraId="0378CF85" w14:textId="77777777" w:rsidR="00874ADD" w:rsidRPr="006F5CAD" w:rsidRDefault="00874ADD" w:rsidP="00BE0C89">
            <w:pPr>
              <w:pStyle w:val="TAC"/>
              <w:rPr>
                <w:rFonts w:cs="Arial"/>
                <w:color w:val="000000"/>
                <w:szCs w:val="18"/>
              </w:rPr>
            </w:pPr>
            <w:r w:rsidRPr="006F5CAD">
              <w:rPr>
                <w:rFonts w:cs="Arial"/>
                <w:color w:val="000000"/>
                <w:szCs w:val="18"/>
              </w:rPr>
              <w:t>CA_n2A-n77A</w:t>
            </w:r>
          </w:p>
          <w:p w14:paraId="4CBDD4DE" w14:textId="77777777" w:rsidR="00874ADD" w:rsidRPr="006F5CAD" w:rsidRDefault="00874ADD" w:rsidP="00BE0C89">
            <w:pPr>
              <w:pStyle w:val="TAC"/>
              <w:rPr>
                <w:rFonts w:cs="Arial"/>
                <w:color w:val="000000"/>
                <w:szCs w:val="18"/>
              </w:rPr>
            </w:pPr>
            <w:r w:rsidRPr="006F5CAD">
              <w:rPr>
                <w:rFonts w:cs="Arial"/>
                <w:color w:val="000000"/>
                <w:szCs w:val="18"/>
              </w:rPr>
              <w:t>CA_n2A-n77C</w:t>
            </w:r>
          </w:p>
          <w:p w14:paraId="299C214A" w14:textId="77777777" w:rsidR="00874ADD" w:rsidRPr="006F5CAD" w:rsidRDefault="00874ADD" w:rsidP="00BE0C89">
            <w:pPr>
              <w:pStyle w:val="TAC"/>
              <w:rPr>
                <w:lang w:eastAsia="zh-CN"/>
              </w:rPr>
            </w:pPr>
            <w:r w:rsidRPr="006F5CAD">
              <w:rPr>
                <w:lang w:eastAsia="zh-CN"/>
              </w:rPr>
              <w:t>CA_n48B</w:t>
            </w:r>
          </w:p>
          <w:p w14:paraId="65B5E926" w14:textId="77777777" w:rsidR="00874ADD" w:rsidRPr="006F5CAD" w:rsidRDefault="00874ADD" w:rsidP="00BE0C89">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0EBE4BC5"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56D8CC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46BF4BD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4 and 5</w:t>
            </w:r>
          </w:p>
        </w:tc>
      </w:tr>
      <w:tr w:rsidR="00874ADD" w:rsidRPr="006F5CAD" w14:paraId="5289F115" w14:textId="77777777" w:rsidTr="000341B8">
        <w:trPr>
          <w:jc w:val="center"/>
        </w:trPr>
        <w:tc>
          <w:tcPr>
            <w:tcW w:w="3057" w:type="dxa"/>
            <w:tcBorders>
              <w:top w:val="nil"/>
              <w:left w:val="single" w:sz="4" w:space="0" w:color="auto"/>
              <w:bottom w:val="nil"/>
              <w:right w:val="single" w:sz="4" w:space="0" w:color="auto"/>
            </w:tcBorders>
            <w:vAlign w:val="center"/>
          </w:tcPr>
          <w:p w14:paraId="6DBCF3F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4E8C5E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FC9045" w14:textId="77777777" w:rsidR="00874ADD" w:rsidRPr="006F5CAD" w:rsidRDefault="00874ADD" w:rsidP="00BE0C89">
            <w:pPr>
              <w:pStyle w:val="TAC"/>
              <w:rPr>
                <w:lang w:eastAsia="zh-CN"/>
              </w:rPr>
            </w:pPr>
            <w:r w:rsidRPr="006F5CAD">
              <w:rPr>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4379C1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CA_n48B_BCS4 and 5</w:t>
            </w:r>
          </w:p>
        </w:tc>
        <w:tc>
          <w:tcPr>
            <w:tcW w:w="2218" w:type="dxa"/>
            <w:tcBorders>
              <w:top w:val="nil"/>
              <w:left w:val="single" w:sz="4" w:space="0" w:color="auto"/>
              <w:bottom w:val="nil"/>
              <w:right w:val="single" w:sz="4" w:space="0" w:color="auto"/>
            </w:tcBorders>
            <w:vAlign w:val="center"/>
          </w:tcPr>
          <w:p w14:paraId="046C8729" w14:textId="77777777" w:rsidR="00874ADD" w:rsidRPr="006F5CAD" w:rsidRDefault="00874ADD" w:rsidP="00BE0C89">
            <w:pPr>
              <w:pStyle w:val="TAC"/>
              <w:rPr>
                <w:rFonts w:cs="Arial"/>
                <w:color w:val="000000"/>
                <w:szCs w:val="18"/>
                <w:lang w:eastAsia="zh-CN" w:bidi="ar"/>
              </w:rPr>
            </w:pPr>
          </w:p>
        </w:tc>
      </w:tr>
      <w:tr w:rsidR="00874ADD" w:rsidRPr="006F5CAD" w14:paraId="1437C8C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F28D8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42BE77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5B398F"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BC1CC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74A90BD4" w14:textId="77777777" w:rsidR="00874ADD" w:rsidRPr="006F5CAD" w:rsidRDefault="00874ADD" w:rsidP="00BE0C89">
            <w:pPr>
              <w:pStyle w:val="TAC"/>
              <w:rPr>
                <w:rFonts w:cs="Arial"/>
                <w:color w:val="000000"/>
                <w:szCs w:val="18"/>
                <w:lang w:eastAsia="zh-CN" w:bidi="ar"/>
              </w:rPr>
            </w:pPr>
          </w:p>
        </w:tc>
      </w:tr>
      <w:tr w:rsidR="00874ADD" w:rsidRPr="006F5CAD" w14:paraId="59BC7B2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B1EC221" w14:textId="77777777" w:rsidR="00874ADD" w:rsidRPr="006F5CAD" w:rsidRDefault="00874ADD" w:rsidP="00BE0C89">
            <w:pPr>
              <w:pStyle w:val="TAC"/>
              <w:rPr>
                <w:lang w:eastAsia="zh-CN"/>
              </w:rPr>
            </w:pPr>
            <w:r w:rsidRPr="006F5CAD">
              <w:rPr>
                <w:lang w:eastAsia="zh-CN"/>
              </w:rPr>
              <w:t>CA_n2A-n66A-n71A</w:t>
            </w:r>
          </w:p>
        </w:tc>
        <w:tc>
          <w:tcPr>
            <w:tcW w:w="2545" w:type="dxa"/>
            <w:tcBorders>
              <w:top w:val="single" w:sz="4" w:space="0" w:color="auto"/>
              <w:left w:val="single" w:sz="4" w:space="0" w:color="auto"/>
              <w:bottom w:val="nil"/>
              <w:right w:val="single" w:sz="4" w:space="0" w:color="auto"/>
            </w:tcBorders>
            <w:vAlign w:val="center"/>
          </w:tcPr>
          <w:p w14:paraId="260A302D"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FE6ED0F"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92159E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F83AE2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0</w:t>
            </w:r>
          </w:p>
        </w:tc>
      </w:tr>
      <w:tr w:rsidR="00874ADD" w:rsidRPr="006F5CAD" w14:paraId="7A329742" w14:textId="77777777" w:rsidTr="000341B8">
        <w:trPr>
          <w:jc w:val="center"/>
        </w:trPr>
        <w:tc>
          <w:tcPr>
            <w:tcW w:w="3057" w:type="dxa"/>
            <w:tcBorders>
              <w:top w:val="nil"/>
              <w:left w:val="single" w:sz="4" w:space="0" w:color="auto"/>
              <w:bottom w:val="nil"/>
              <w:right w:val="single" w:sz="4" w:space="0" w:color="auto"/>
            </w:tcBorders>
            <w:vAlign w:val="center"/>
          </w:tcPr>
          <w:p w14:paraId="2ECCC24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0472D5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A21D05"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740232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7292862E" w14:textId="77777777" w:rsidR="00874ADD" w:rsidRPr="006F5CAD" w:rsidRDefault="00874ADD" w:rsidP="00BE0C89">
            <w:pPr>
              <w:pStyle w:val="TAC"/>
              <w:rPr>
                <w:rFonts w:cs="Arial"/>
                <w:color w:val="000000"/>
                <w:szCs w:val="18"/>
                <w:lang w:eastAsia="zh-CN" w:bidi="ar"/>
              </w:rPr>
            </w:pPr>
          </w:p>
        </w:tc>
      </w:tr>
      <w:tr w:rsidR="00874ADD" w:rsidRPr="006F5CAD" w14:paraId="6DE4E09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1E1A54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88D863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625FB1" w14:textId="77777777" w:rsidR="00874ADD" w:rsidRPr="006F5CAD" w:rsidRDefault="00874ADD" w:rsidP="00BE0C89">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0FE023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BA8983A" w14:textId="77777777" w:rsidR="00874ADD" w:rsidRPr="006F5CAD" w:rsidRDefault="00874ADD" w:rsidP="00BE0C89">
            <w:pPr>
              <w:pStyle w:val="TAC"/>
              <w:rPr>
                <w:rFonts w:cs="Arial"/>
                <w:color w:val="000000"/>
                <w:szCs w:val="18"/>
                <w:lang w:eastAsia="zh-CN" w:bidi="ar"/>
              </w:rPr>
            </w:pPr>
          </w:p>
        </w:tc>
      </w:tr>
      <w:tr w:rsidR="00874ADD" w:rsidRPr="006F5CAD" w14:paraId="231E3A9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088831C" w14:textId="77777777" w:rsidR="00874ADD" w:rsidRPr="006F5CAD" w:rsidRDefault="00874ADD" w:rsidP="00BE0C89">
            <w:pPr>
              <w:pStyle w:val="TAC"/>
              <w:rPr>
                <w:lang w:eastAsia="zh-CN"/>
              </w:rPr>
            </w:pPr>
            <w:r w:rsidRPr="006F5CAD">
              <w:rPr>
                <w:lang w:eastAsia="zh-CN"/>
              </w:rPr>
              <w:t>CA_n2A-n66A-n77A</w:t>
            </w:r>
          </w:p>
        </w:tc>
        <w:tc>
          <w:tcPr>
            <w:tcW w:w="2545" w:type="dxa"/>
            <w:tcBorders>
              <w:top w:val="single" w:sz="4" w:space="0" w:color="auto"/>
              <w:left w:val="single" w:sz="4" w:space="0" w:color="auto"/>
              <w:bottom w:val="nil"/>
              <w:right w:val="single" w:sz="4" w:space="0" w:color="auto"/>
            </w:tcBorders>
            <w:vAlign w:val="center"/>
          </w:tcPr>
          <w:p w14:paraId="101A67AC" w14:textId="77777777" w:rsidR="00874ADD" w:rsidRPr="006F5CAD" w:rsidRDefault="00874ADD" w:rsidP="00BE0C89">
            <w:pPr>
              <w:pStyle w:val="TAC"/>
              <w:rPr>
                <w:szCs w:val="18"/>
                <w:lang w:eastAsia="zh-CN"/>
              </w:rPr>
            </w:pPr>
            <w:r w:rsidRPr="006F5CAD">
              <w:t>n77</w:t>
            </w:r>
            <w:r w:rsidRPr="006F5CAD">
              <w:rPr>
                <w:vertAlign w:val="superscript"/>
              </w:rPr>
              <w:t>7,9</w:t>
            </w:r>
          </w:p>
          <w:p w14:paraId="6007E230" w14:textId="77777777" w:rsidR="00874ADD" w:rsidRPr="006F5CAD" w:rsidRDefault="00874ADD" w:rsidP="00BE0C89">
            <w:pPr>
              <w:pStyle w:val="TAC"/>
              <w:rPr>
                <w:szCs w:val="18"/>
                <w:lang w:eastAsia="zh-CN"/>
              </w:rPr>
            </w:pPr>
            <w:r w:rsidRPr="006F5CAD">
              <w:rPr>
                <w:szCs w:val="18"/>
                <w:lang w:eastAsia="zh-CN"/>
              </w:rPr>
              <w:t>CA_n2A-n66A</w:t>
            </w:r>
          </w:p>
          <w:p w14:paraId="297D3354" w14:textId="77777777" w:rsidR="00874ADD" w:rsidRPr="006F5CAD" w:rsidRDefault="00874ADD" w:rsidP="00BE0C89">
            <w:pPr>
              <w:pStyle w:val="TAC"/>
              <w:rPr>
                <w:szCs w:val="18"/>
                <w:lang w:eastAsia="zh-CN"/>
              </w:rPr>
            </w:pPr>
            <w:r w:rsidRPr="006F5CAD">
              <w:rPr>
                <w:szCs w:val="18"/>
                <w:lang w:eastAsia="zh-CN"/>
              </w:rPr>
              <w:t>CA_n2A-n77A</w:t>
            </w:r>
            <w:r w:rsidRPr="006F5CAD">
              <w:rPr>
                <w:szCs w:val="18"/>
                <w:vertAlign w:val="superscript"/>
                <w:lang w:eastAsia="zh-CN"/>
              </w:rPr>
              <w:t>7</w:t>
            </w:r>
          </w:p>
          <w:p w14:paraId="4326DE41" w14:textId="77777777" w:rsidR="00874ADD" w:rsidRPr="006F5CAD" w:rsidRDefault="00874ADD" w:rsidP="00BE0C89">
            <w:pPr>
              <w:pStyle w:val="TAC"/>
              <w:rPr>
                <w:szCs w:val="18"/>
                <w:lang w:eastAsia="zh-CN"/>
              </w:rPr>
            </w:pPr>
            <w:r w:rsidRPr="006F5CAD">
              <w:rPr>
                <w:szCs w:val="18"/>
                <w:lang w:eastAsia="zh-CN"/>
              </w:rPr>
              <w:t>CA_n66A-n77A</w:t>
            </w:r>
            <w:r w:rsidRPr="006F5CAD">
              <w:rPr>
                <w:szCs w:val="18"/>
                <w:vertAlign w:val="superscript"/>
                <w:lang w:eastAsia="zh-CN"/>
              </w:rPr>
              <w:t>7</w:t>
            </w:r>
          </w:p>
          <w:p w14:paraId="45293B0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CB60F3"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53347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5100861" w14:textId="77777777" w:rsidR="00874ADD" w:rsidRPr="006F5CAD" w:rsidRDefault="00874ADD" w:rsidP="00BE0C89">
            <w:pPr>
              <w:pStyle w:val="TAC"/>
              <w:rPr>
                <w:lang w:eastAsia="zh-CN"/>
              </w:rPr>
            </w:pPr>
            <w:r w:rsidRPr="006F5CAD">
              <w:rPr>
                <w:lang w:eastAsia="zh-CN"/>
              </w:rPr>
              <w:t>0</w:t>
            </w:r>
          </w:p>
        </w:tc>
      </w:tr>
      <w:tr w:rsidR="00874ADD" w:rsidRPr="006F5CAD" w14:paraId="62577B37" w14:textId="77777777" w:rsidTr="000341B8">
        <w:trPr>
          <w:jc w:val="center"/>
        </w:trPr>
        <w:tc>
          <w:tcPr>
            <w:tcW w:w="3057" w:type="dxa"/>
            <w:tcBorders>
              <w:top w:val="nil"/>
              <w:left w:val="single" w:sz="4" w:space="0" w:color="auto"/>
              <w:bottom w:val="nil"/>
              <w:right w:val="single" w:sz="4" w:space="0" w:color="auto"/>
            </w:tcBorders>
            <w:vAlign w:val="center"/>
          </w:tcPr>
          <w:p w14:paraId="59BAAC6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97443A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536662"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68B90D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0340A71B" w14:textId="77777777" w:rsidR="00874ADD" w:rsidRPr="006F5CAD" w:rsidRDefault="00874ADD" w:rsidP="00BE0C89">
            <w:pPr>
              <w:pStyle w:val="TAC"/>
              <w:rPr>
                <w:lang w:eastAsia="zh-CN"/>
              </w:rPr>
            </w:pPr>
          </w:p>
        </w:tc>
      </w:tr>
      <w:tr w:rsidR="00874ADD" w:rsidRPr="006F5CAD" w14:paraId="4BD8A2A3" w14:textId="77777777" w:rsidTr="000341B8">
        <w:trPr>
          <w:jc w:val="center"/>
        </w:trPr>
        <w:tc>
          <w:tcPr>
            <w:tcW w:w="3057" w:type="dxa"/>
            <w:tcBorders>
              <w:top w:val="nil"/>
              <w:left w:val="single" w:sz="4" w:space="0" w:color="auto"/>
              <w:bottom w:val="nil"/>
              <w:right w:val="single" w:sz="4" w:space="0" w:color="auto"/>
            </w:tcBorders>
            <w:vAlign w:val="center"/>
          </w:tcPr>
          <w:p w14:paraId="511EE6F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98F777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E79D25"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384911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FC035B1" w14:textId="77777777" w:rsidR="00874ADD" w:rsidRPr="006F5CAD" w:rsidRDefault="00874ADD" w:rsidP="00BE0C89">
            <w:pPr>
              <w:pStyle w:val="TAC"/>
              <w:rPr>
                <w:lang w:eastAsia="zh-CN"/>
              </w:rPr>
            </w:pPr>
          </w:p>
        </w:tc>
      </w:tr>
      <w:tr w:rsidR="00874ADD" w:rsidRPr="006F5CAD" w14:paraId="5D90C6A7" w14:textId="77777777" w:rsidTr="000341B8">
        <w:trPr>
          <w:jc w:val="center"/>
        </w:trPr>
        <w:tc>
          <w:tcPr>
            <w:tcW w:w="3057" w:type="dxa"/>
            <w:tcBorders>
              <w:top w:val="nil"/>
              <w:left w:val="single" w:sz="4" w:space="0" w:color="auto"/>
              <w:bottom w:val="nil"/>
              <w:right w:val="single" w:sz="4" w:space="0" w:color="auto"/>
            </w:tcBorders>
            <w:vAlign w:val="center"/>
          </w:tcPr>
          <w:p w14:paraId="50E4312A"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D3EEBF4"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51EEC55C" w14:textId="77777777" w:rsidR="00874ADD" w:rsidRPr="006F5CAD" w:rsidRDefault="00874ADD" w:rsidP="00BE0C89">
            <w:pPr>
              <w:pStyle w:val="TAC"/>
              <w:rPr>
                <w:lang w:eastAsia="zh-CN"/>
              </w:rPr>
            </w:pPr>
            <w:r w:rsidRPr="006F5CAD">
              <w:rPr>
                <w:lang w:eastAsia="zh-CN"/>
              </w:rPr>
              <w:t>CA_n2A-n66A</w:t>
            </w:r>
          </w:p>
          <w:p w14:paraId="50162C78" w14:textId="77777777" w:rsidR="00874ADD" w:rsidRPr="006F5CAD" w:rsidRDefault="00874ADD" w:rsidP="00BE0C89">
            <w:pPr>
              <w:pStyle w:val="TAC"/>
              <w:rPr>
                <w:lang w:eastAsia="zh-CN"/>
              </w:rPr>
            </w:pPr>
            <w:r w:rsidRPr="006F5CAD">
              <w:rPr>
                <w:lang w:eastAsia="zh-CN"/>
              </w:rPr>
              <w:t>CA_n2A-n77A</w:t>
            </w:r>
          </w:p>
          <w:p w14:paraId="7DB4CD75" w14:textId="77777777" w:rsidR="00874ADD" w:rsidRPr="006F5CAD" w:rsidRDefault="00874ADD" w:rsidP="00BE0C89">
            <w:pPr>
              <w:pStyle w:val="TAC"/>
              <w:rPr>
                <w:lang w:eastAsia="zh-CN"/>
              </w:rPr>
            </w:pPr>
            <w:r w:rsidRPr="006F5CAD">
              <w:rPr>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1C3B07DA"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FA903E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2074FE5"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3C3D06D6" w14:textId="77777777" w:rsidTr="000341B8">
        <w:trPr>
          <w:jc w:val="center"/>
        </w:trPr>
        <w:tc>
          <w:tcPr>
            <w:tcW w:w="3057" w:type="dxa"/>
            <w:tcBorders>
              <w:top w:val="nil"/>
              <w:left w:val="single" w:sz="4" w:space="0" w:color="auto"/>
              <w:bottom w:val="nil"/>
              <w:right w:val="single" w:sz="4" w:space="0" w:color="auto"/>
            </w:tcBorders>
            <w:vAlign w:val="center"/>
          </w:tcPr>
          <w:p w14:paraId="1621D2EE"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AA5BB4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0E127F"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DE8501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1455D79B" w14:textId="77777777" w:rsidR="00874ADD" w:rsidRPr="006F5CAD" w:rsidRDefault="00874ADD" w:rsidP="00BE0C89">
            <w:pPr>
              <w:pStyle w:val="TAC"/>
              <w:rPr>
                <w:lang w:eastAsia="zh-CN"/>
              </w:rPr>
            </w:pPr>
          </w:p>
        </w:tc>
      </w:tr>
      <w:tr w:rsidR="00874ADD" w:rsidRPr="006F5CAD" w14:paraId="3DCA83A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C3C1C0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90D168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264A42"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5FB7A5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1B91A743" w14:textId="77777777" w:rsidR="00874ADD" w:rsidRPr="006F5CAD" w:rsidRDefault="00874ADD" w:rsidP="00BE0C89">
            <w:pPr>
              <w:pStyle w:val="TAC"/>
              <w:rPr>
                <w:lang w:eastAsia="zh-CN"/>
              </w:rPr>
            </w:pPr>
          </w:p>
        </w:tc>
      </w:tr>
      <w:tr w:rsidR="00874ADD" w:rsidRPr="006F5CAD" w14:paraId="137366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D28FD4D" w14:textId="77777777" w:rsidR="00874ADD" w:rsidRPr="006F5CAD" w:rsidRDefault="00874ADD" w:rsidP="00BE0C89">
            <w:pPr>
              <w:pStyle w:val="TAC"/>
              <w:rPr>
                <w:lang w:eastAsia="zh-CN"/>
              </w:rPr>
            </w:pPr>
            <w:r w:rsidRPr="006F5CAD">
              <w:rPr>
                <w:lang w:eastAsia="zh-CN"/>
              </w:rPr>
              <w:lastRenderedPageBreak/>
              <w:t>CA_n2(2A)-n66A-n77A</w:t>
            </w:r>
          </w:p>
        </w:tc>
        <w:tc>
          <w:tcPr>
            <w:tcW w:w="2545" w:type="dxa"/>
            <w:tcBorders>
              <w:top w:val="single" w:sz="4" w:space="0" w:color="auto"/>
              <w:left w:val="single" w:sz="4" w:space="0" w:color="auto"/>
              <w:bottom w:val="nil"/>
              <w:right w:val="single" w:sz="4" w:space="0" w:color="auto"/>
            </w:tcBorders>
            <w:vAlign w:val="center"/>
          </w:tcPr>
          <w:p w14:paraId="488A3AD4" w14:textId="77777777" w:rsidR="00874ADD" w:rsidRPr="006F5CAD" w:rsidRDefault="00874ADD" w:rsidP="00BE0C89">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79FFB845" w14:textId="77777777" w:rsidR="00874ADD" w:rsidRPr="006F5CAD" w:rsidRDefault="00874ADD" w:rsidP="00BE0C89">
            <w:pPr>
              <w:pStyle w:val="TAC"/>
              <w:rPr>
                <w:szCs w:val="18"/>
                <w:lang w:eastAsia="zh-CN"/>
              </w:rPr>
            </w:pPr>
            <w:r w:rsidRPr="006F5CAD">
              <w:rPr>
                <w:szCs w:val="18"/>
                <w:lang w:eastAsia="zh-CN"/>
              </w:rPr>
              <w:t>CA_n2A-n66A</w:t>
            </w:r>
          </w:p>
          <w:p w14:paraId="624D266D" w14:textId="77777777" w:rsidR="00874ADD" w:rsidRPr="006F5CAD" w:rsidRDefault="00874ADD" w:rsidP="00BE0C89">
            <w:pPr>
              <w:pStyle w:val="TAC"/>
              <w:rPr>
                <w:szCs w:val="18"/>
                <w:lang w:eastAsia="zh-CN"/>
              </w:rPr>
            </w:pPr>
            <w:r w:rsidRPr="006F5CAD">
              <w:rPr>
                <w:szCs w:val="18"/>
                <w:lang w:eastAsia="zh-CN"/>
              </w:rPr>
              <w:t>CA_n2A-n77A</w:t>
            </w:r>
            <w:r w:rsidRPr="006F5CAD">
              <w:rPr>
                <w:szCs w:val="18"/>
                <w:vertAlign w:val="superscript"/>
                <w:lang w:eastAsia="zh-CN"/>
              </w:rPr>
              <w:t>7</w:t>
            </w:r>
          </w:p>
          <w:p w14:paraId="44C80B13" w14:textId="77777777" w:rsidR="00874ADD" w:rsidRPr="006F5CAD" w:rsidRDefault="00874ADD" w:rsidP="00BE0C89">
            <w:pPr>
              <w:pStyle w:val="TAC"/>
              <w:rPr>
                <w:szCs w:val="18"/>
                <w:lang w:eastAsia="zh-CN"/>
              </w:rPr>
            </w:pPr>
            <w:r w:rsidRPr="006F5CAD">
              <w:rPr>
                <w:szCs w:val="18"/>
                <w:lang w:eastAsia="zh-CN"/>
              </w:rPr>
              <w:t>CA_n66A-n77A</w:t>
            </w:r>
            <w:r w:rsidRPr="006F5CAD">
              <w:rPr>
                <w:szCs w:val="18"/>
                <w:vertAlign w:val="superscript"/>
                <w:lang w:eastAsia="zh-CN"/>
              </w:rPr>
              <w:t>7</w:t>
            </w:r>
          </w:p>
          <w:p w14:paraId="495DABD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9581EA"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7A5B3B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5AEB644B" w14:textId="77777777" w:rsidR="00874ADD" w:rsidRPr="006F5CAD" w:rsidRDefault="00874ADD" w:rsidP="00BE0C89">
            <w:pPr>
              <w:pStyle w:val="TAC"/>
              <w:rPr>
                <w:lang w:eastAsia="zh-CN"/>
              </w:rPr>
            </w:pPr>
            <w:r w:rsidRPr="006F5CAD">
              <w:rPr>
                <w:lang w:eastAsia="zh-CN"/>
              </w:rPr>
              <w:t>0</w:t>
            </w:r>
          </w:p>
        </w:tc>
      </w:tr>
      <w:tr w:rsidR="00874ADD" w:rsidRPr="006F5CAD" w14:paraId="25C01448" w14:textId="77777777" w:rsidTr="000341B8">
        <w:trPr>
          <w:jc w:val="center"/>
        </w:trPr>
        <w:tc>
          <w:tcPr>
            <w:tcW w:w="3057" w:type="dxa"/>
            <w:tcBorders>
              <w:top w:val="nil"/>
              <w:left w:val="single" w:sz="4" w:space="0" w:color="auto"/>
              <w:bottom w:val="nil"/>
              <w:right w:val="single" w:sz="4" w:space="0" w:color="auto"/>
            </w:tcBorders>
            <w:vAlign w:val="center"/>
          </w:tcPr>
          <w:p w14:paraId="4D36644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AB2779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A30710"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852F2E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513CD4E4" w14:textId="77777777" w:rsidR="00874ADD" w:rsidRPr="006F5CAD" w:rsidRDefault="00874ADD" w:rsidP="00BE0C89">
            <w:pPr>
              <w:pStyle w:val="TAC"/>
              <w:rPr>
                <w:lang w:eastAsia="zh-CN"/>
              </w:rPr>
            </w:pPr>
          </w:p>
        </w:tc>
      </w:tr>
      <w:tr w:rsidR="00874ADD" w:rsidRPr="006F5CAD" w14:paraId="2D0628E3" w14:textId="77777777" w:rsidTr="000341B8">
        <w:trPr>
          <w:jc w:val="center"/>
        </w:trPr>
        <w:tc>
          <w:tcPr>
            <w:tcW w:w="3057" w:type="dxa"/>
            <w:tcBorders>
              <w:top w:val="nil"/>
              <w:left w:val="single" w:sz="4" w:space="0" w:color="auto"/>
              <w:bottom w:val="nil"/>
              <w:right w:val="single" w:sz="4" w:space="0" w:color="auto"/>
            </w:tcBorders>
            <w:vAlign w:val="center"/>
          </w:tcPr>
          <w:p w14:paraId="54D6E5B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338B73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D88E5E"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BDA958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BA611CF" w14:textId="77777777" w:rsidR="00874ADD" w:rsidRPr="006F5CAD" w:rsidRDefault="00874ADD" w:rsidP="00BE0C89">
            <w:pPr>
              <w:pStyle w:val="TAC"/>
              <w:rPr>
                <w:lang w:eastAsia="zh-CN"/>
              </w:rPr>
            </w:pPr>
          </w:p>
        </w:tc>
      </w:tr>
      <w:tr w:rsidR="00874ADD" w:rsidRPr="006F5CAD" w14:paraId="74B4A897" w14:textId="77777777" w:rsidTr="000341B8">
        <w:trPr>
          <w:jc w:val="center"/>
        </w:trPr>
        <w:tc>
          <w:tcPr>
            <w:tcW w:w="3057" w:type="dxa"/>
            <w:tcBorders>
              <w:top w:val="nil"/>
              <w:left w:val="single" w:sz="4" w:space="0" w:color="auto"/>
              <w:bottom w:val="nil"/>
              <w:right w:val="single" w:sz="4" w:space="0" w:color="auto"/>
            </w:tcBorders>
            <w:vAlign w:val="center"/>
          </w:tcPr>
          <w:p w14:paraId="605B5B83"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BD2A2A2"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4AB5E5DC" w14:textId="77777777" w:rsidR="00874ADD" w:rsidRPr="006F5CAD" w:rsidRDefault="00874ADD" w:rsidP="00BE0C89">
            <w:pPr>
              <w:pStyle w:val="TAC"/>
              <w:rPr>
                <w:lang w:eastAsia="zh-CN"/>
              </w:rPr>
            </w:pPr>
            <w:r w:rsidRPr="006F5CAD">
              <w:rPr>
                <w:lang w:eastAsia="zh-CN"/>
              </w:rPr>
              <w:t>CA_n2A-n66A</w:t>
            </w:r>
          </w:p>
          <w:p w14:paraId="3F400DED" w14:textId="77777777" w:rsidR="00874ADD" w:rsidRPr="006F5CAD" w:rsidRDefault="00874ADD" w:rsidP="00BE0C89">
            <w:pPr>
              <w:pStyle w:val="TAC"/>
              <w:rPr>
                <w:lang w:eastAsia="zh-CN"/>
              </w:rPr>
            </w:pPr>
            <w:r w:rsidRPr="006F5CAD">
              <w:rPr>
                <w:lang w:eastAsia="zh-CN"/>
              </w:rPr>
              <w:t>CA_n2A-n77A</w:t>
            </w:r>
          </w:p>
          <w:p w14:paraId="1763113F" w14:textId="77777777" w:rsidR="00874ADD" w:rsidRPr="006F5CAD" w:rsidRDefault="00874ADD" w:rsidP="00BE0C89">
            <w:pPr>
              <w:pStyle w:val="TAC"/>
              <w:rPr>
                <w:lang w:eastAsia="zh-CN"/>
              </w:rPr>
            </w:pPr>
            <w:r w:rsidRPr="006F5CAD">
              <w:rPr>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4E9950B0"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AB94F9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62305EE0"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1B93A56B" w14:textId="77777777" w:rsidTr="000341B8">
        <w:trPr>
          <w:jc w:val="center"/>
        </w:trPr>
        <w:tc>
          <w:tcPr>
            <w:tcW w:w="3057" w:type="dxa"/>
            <w:tcBorders>
              <w:top w:val="nil"/>
              <w:left w:val="single" w:sz="4" w:space="0" w:color="auto"/>
              <w:bottom w:val="nil"/>
              <w:right w:val="single" w:sz="4" w:space="0" w:color="auto"/>
            </w:tcBorders>
            <w:vAlign w:val="center"/>
          </w:tcPr>
          <w:p w14:paraId="51B4944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7AA3A1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8388AD"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91F4C8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70C6F436" w14:textId="77777777" w:rsidR="00874ADD" w:rsidRPr="006F5CAD" w:rsidRDefault="00874ADD" w:rsidP="00BE0C89">
            <w:pPr>
              <w:pStyle w:val="TAC"/>
              <w:rPr>
                <w:lang w:eastAsia="zh-CN"/>
              </w:rPr>
            </w:pPr>
          </w:p>
        </w:tc>
      </w:tr>
      <w:tr w:rsidR="00874ADD" w:rsidRPr="006F5CAD" w14:paraId="7EFEFB7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A3DBFA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DED617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C04A14"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9E697E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4E5DC943" w14:textId="77777777" w:rsidR="00874ADD" w:rsidRPr="006F5CAD" w:rsidRDefault="00874ADD" w:rsidP="00BE0C89">
            <w:pPr>
              <w:pStyle w:val="TAC"/>
              <w:rPr>
                <w:lang w:eastAsia="zh-CN"/>
              </w:rPr>
            </w:pPr>
          </w:p>
        </w:tc>
      </w:tr>
      <w:tr w:rsidR="00874ADD" w:rsidRPr="006F5CAD" w14:paraId="456A770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701BBD5" w14:textId="77777777" w:rsidR="00874ADD" w:rsidRPr="006F5CAD" w:rsidRDefault="00874ADD" w:rsidP="00BE0C89">
            <w:pPr>
              <w:pStyle w:val="TAC"/>
              <w:rPr>
                <w:lang w:eastAsia="zh-CN"/>
              </w:rPr>
            </w:pPr>
            <w:r w:rsidRPr="006F5CAD">
              <w:rPr>
                <w:lang w:eastAsia="zh-CN"/>
              </w:rPr>
              <w:t>CA_n2(2A)-n66A-n77C</w:t>
            </w:r>
          </w:p>
        </w:tc>
        <w:tc>
          <w:tcPr>
            <w:tcW w:w="2545" w:type="dxa"/>
            <w:tcBorders>
              <w:top w:val="single" w:sz="4" w:space="0" w:color="auto"/>
              <w:left w:val="single" w:sz="4" w:space="0" w:color="auto"/>
              <w:bottom w:val="nil"/>
              <w:right w:val="single" w:sz="4" w:space="0" w:color="auto"/>
            </w:tcBorders>
            <w:vAlign w:val="center"/>
          </w:tcPr>
          <w:p w14:paraId="388F8577"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74FFEAB6" w14:textId="77777777" w:rsidR="00874ADD" w:rsidRPr="006F5CAD" w:rsidRDefault="00874ADD" w:rsidP="00BE0C89">
            <w:pPr>
              <w:pStyle w:val="TAC"/>
              <w:rPr>
                <w:lang w:eastAsia="zh-CN"/>
              </w:rPr>
            </w:pPr>
            <w:r w:rsidRPr="006F5CAD">
              <w:rPr>
                <w:lang w:eastAsia="zh-CN"/>
              </w:rPr>
              <w:t>CA_n2A-n66A</w:t>
            </w:r>
          </w:p>
          <w:p w14:paraId="18DC4912" w14:textId="77777777" w:rsidR="00874ADD" w:rsidRPr="006F5CAD" w:rsidRDefault="00874ADD" w:rsidP="00BE0C89">
            <w:pPr>
              <w:pStyle w:val="TAC"/>
              <w:rPr>
                <w:szCs w:val="18"/>
                <w:lang w:eastAsia="zh-CN"/>
              </w:rPr>
            </w:pPr>
            <w:r w:rsidRPr="006F5CAD">
              <w:rPr>
                <w:szCs w:val="18"/>
                <w:lang w:eastAsia="zh-CN"/>
              </w:rPr>
              <w:t>CA_n2A-n77A</w:t>
            </w:r>
          </w:p>
          <w:p w14:paraId="55EC023E" w14:textId="77777777" w:rsidR="00874ADD" w:rsidRPr="006F5CAD" w:rsidRDefault="00874ADD" w:rsidP="00BE0C89">
            <w:pPr>
              <w:pStyle w:val="TAC"/>
              <w:rPr>
                <w:szCs w:val="18"/>
                <w:lang w:eastAsia="zh-CN"/>
              </w:rPr>
            </w:pPr>
            <w:r w:rsidRPr="006F5CAD">
              <w:rPr>
                <w:szCs w:val="18"/>
                <w:lang w:eastAsia="zh-CN"/>
              </w:rPr>
              <w:t>CA_n2A-n77C</w:t>
            </w:r>
          </w:p>
          <w:p w14:paraId="5A1EE208" w14:textId="77777777" w:rsidR="00874ADD" w:rsidRPr="006F5CAD" w:rsidRDefault="00874ADD" w:rsidP="00BE0C89">
            <w:pPr>
              <w:pStyle w:val="TAC"/>
              <w:rPr>
                <w:szCs w:val="18"/>
                <w:lang w:eastAsia="zh-CN"/>
              </w:rPr>
            </w:pPr>
            <w:r w:rsidRPr="006F5CAD">
              <w:rPr>
                <w:szCs w:val="18"/>
                <w:lang w:eastAsia="zh-CN"/>
              </w:rPr>
              <w:t>CA_n66A-n77A</w:t>
            </w:r>
          </w:p>
          <w:p w14:paraId="6DD2411E" w14:textId="77777777" w:rsidR="00874ADD" w:rsidRPr="006F5CAD" w:rsidRDefault="00874ADD" w:rsidP="00BE0C89">
            <w:pPr>
              <w:pStyle w:val="TAC"/>
              <w:rPr>
                <w:szCs w:val="18"/>
                <w:lang w:eastAsia="zh-CN"/>
              </w:rPr>
            </w:pPr>
            <w:r w:rsidRPr="006F5CAD">
              <w:rPr>
                <w:szCs w:val="18"/>
                <w:lang w:eastAsia="zh-CN"/>
              </w:rPr>
              <w:t>CA_n66A-n77C</w:t>
            </w:r>
          </w:p>
          <w:p w14:paraId="36191189" w14:textId="77777777" w:rsidR="00874ADD" w:rsidRPr="006F5CAD" w:rsidRDefault="00874ADD" w:rsidP="00BE0C89">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7AC29580"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15EE3C7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6F91BF72"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6DAE5C22" w14:textId="77777777" w:rsidTr="000341B8">
        <w:trPr>
          <w:jc w:val="center"/>
        </w:trPr>
        <w:tc>
          <w:tcPr>
            <w:tcW w:w="3057" w:type="dxa"/>
            <w:tcBorders>
              <w:top w:val="nil"/>
              <w:left w:val="single" w:sz="4" w:space="0" w:color="auto"/>
              <w:bottom w:val="nil"/>
              <w:right w:val="single" w:sz="4" w:space="0" w:color="auto"/>
            </w:tcBorders>
            <w:vAlign w:val="center"/>
          </w:tcPr>
          <w:p w14:paraId="2065B9F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99AF6F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014636"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0EF4F6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07C6B8DB" w14:textId="77777777" w:rsidR="00874ADD" w:rsidRPr="006F5CAD" w:rsidRDefault="00874ADD" w:rsidP="00BE0C89">
            <w:pPr>
              <w:pStyle w:val="TAC"/>
              <w:rPr>
                <w:lang w:eastAsia="zh-CN"/>
              </w:rPr>
            </w:pPr>
          </w:p>
        </w:tc>
      </w:tr>
      <w:tr w:rsidR="00874ADD" w:rsidRPr="006F5CAD" w14:paraId="57671B0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511757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9D5476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211216"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DBF9D6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1B062FDE" w14:textId="77777777" w:rsidR="00874ADD" w:rsidRPr="006F5CAD" w:rsidRDefault="00874ADD" w:rsidP="00BE0C89">
            <w:pPr>
              <w:pStyle w:val="TAC"/>
              <w:rPr>
                <w:lang w:eastAsia="zh-CN"/>
              </w:rPr>
            </w:pPr>
          </w:p>
        </w:tc>
      </w:tr>
      <w:tr w:rsidR="00874ADD" w:rsidRPr="006F5CAD" w14:paraId="3F62332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98400E2" w14:textId="77777777" w:rsidR="00874ADD" w:rsidRPr="006F5CAD" w:rsidRDefault="00874ADD" w:rsidP="00BE0C89">
            <w:pPr>
              <w:pStyle w:val="TAC"/>
              <w:rPr>
                <w:lang w:eastAsia="zh-CN"/>
              </w:rPr>
            </w:pPr>
            <w:r w:rsidRPr="006F5CAD">
              <w:rPr>
                <w:lang w:eastAsia="zh-CN"/>
              </w:rPr>
              <w:t>CA_n2A-n66(2A)-n77A</w:t>
            </w:r>
          </w:p>
        </w:tc>
        <w:tc>
          <w:tcPr>
            <w:tcW w:w="2545" w:type="dxa"/>
            <w:tcBorders>
              <w:top w:val="single" w:sz="4" w:space="0" w:color="auto"/>
              <w:left w:val="single" w:sz="4" w:space="0" w:color="auto"/>
              <w:bottom w:val="nil"/>
              <w:right w:val="single" w:sz="4" w:space="0" w:color="auto"/>
            </w:tcBorders>
            <w:vAlign w:val="center"/>
          </w:tcPr>
          <w:p w14:paraId="482299D2" w14:textId="77777777" w:rsidR="00874ADD" w:rsidRPr="006F5CAD" w:rsidRDefault="00874ADD" w:rsidP="00BE0C89">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7273DE35" w14:textId="77777777" w:rsidR="00874ADD" w:rsidRPr="006F5CAD" w:rsidRDefault="00874ADD" w:rsidP="00BE0C89">
            <w:pPr>
              <w:pStyle w:val="TAC"/>
              <w:rPr>
                <w:szCs w:val="18"/>
                <w:lang w:eastAsia="zh-CN"/>
              </w:rPr>
            </w:pPr>
            <w:r w:rsidRPr="006F5CAD">
              <w:rPr>
                <w:szCs w:val="18"/>
                <w:lang w:eastAsia="zh-CN"/>
              </w:rPr>
              <w:t>CA_n2A-n66A</w:t>
            </w:r>
          </w:p>
          <w:p w14:paraId="62209E0C" w14:textId="77777777" w:rsidR="00874ADD" w:rsidRPr="006F5CAD" w:rsidRDefault="00874ADD" w:rsidP="00BE0C89">
            <w:pPr>
              <w:pStyle w:val="TAC"/>
              <w:rPr>
                <w:szCs w:val="18"/>
                <w:lang w:eastAsia="zh-CN"/>
              </w:rPr>
            </w:pPr>
            <w:r w:rsidRPr="006F5CAD">
              <w:rPr>
                <w:szCs w:val="18"/>
                <w:lang w:eastAsia="zh-CN"/>
              </w:rPr>
              <w:t>CA_n2A-n77A</w:t>
            </w:r>
            <w:r w:rsidRPr="006F5CAD">
              <w:rPr>
                <w:szCs w:val="18"/>
                <w:vertAlign w:val="superscript"/>
                <w:lang w:eastAsia="zh-CN"/>
              </w:rPr>
              <w:t>7</w:t>
            </w:r>
          </w:p>
          <w:p w14:paraId="185C29DF" w14:textId="77777777" w:rsidR="00874ADD" w:rsidRPr="006F5CAD" w:rsidRDefault="00874ADD" w:rsidP="00BE0C89">
            <w:pPr>
              <w:pStyle w:val="TAC"/>
              <w:rPr>
                <w:szCs w:val="18"/>
                <w:lang w:eastAsia="zh-CN"/>
              </w:rPr>
            </w:pPr>
            <w:r w:rsidRPr="006F5CAD">
              <w:rPr>
                <w:szCs w:val="18"/>
                <w:lang w:eastAsia="zh-CN"/>
              </w:rPr>
              <w:t>CA_n66A-n77A</w:t>
            </w:r>
            <w:r w:rsidRPr="006F5CAD">
              <w:rPr>
                <w:szCs w:val="18"/>
                <w:vertAlign w:val="superscript"/>
                <w:lang w:eastAsia="zh-CN"/>
              </w:rPr>
              <w:t>7</w:t>
            </w:r>
          </w:p>
          <w:p w14:paraId="22BF1EF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14949F"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59660E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50FEF75" w14:textId="77777777" w:rsidR="00874ADD" w:rsidRPr="006F5CAD" w:rsidRDefault="00874ADD" w:rsidP="00BE0C89">
            <w:pPr>
              <w:pStyle w:val="TAC"/>
              <w:rPr>
                <w:lang w:eastAsia="zh-CN"/>
              </w:rPr>
            </w:pPr>
            <w:r w:rsidRPr="006F5CAD">
              <w:rPr>
                <w:lang w:eastAsia="zh-CN"/>
              </w:rPr>
              <w:t>0</w:t>
            </w:r>
          </w:p>
        </w:tc>
      </w:tr>
      <w:tr w:rsidR="00874ADD" w:rsidRPr="006F5CAD" w14:paraId="0D1FF95D" w14:textId="77777777" w:rsidTr="000341B8">
        <w:trPr>
          <w:jc w:val="center"/>
        </w:trPr>
        <w:tc>
          <w:tcPr>
            <w:tcW w:w="3057" w:type="dxa"/>
            <w:tcBorders>
              <w:top w:val="nil"/>
              <w:left w:val="single" w:sz="4" w:space="0" w:color="auto"/>
              <w:bottom w:val="nil"/>
              <w:right w:val="single" w:sz="4" w:space="0" w:color="auto"/>
            </w:tcBorders>
            <w:vAlign w:val="center"/>
          </w:tcPr>
          <w:p w14:paraId="3551E66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200682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A7F071"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9BFDDD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10AE6331" w14:textId="77777777" w:rsidR="00874ADD" w:rsidRPr="006F5CAD" w:rsidRDefault="00874ADD" w:rsidP="00BE0C89">
            <w:pPr>
              <w:pStyle w:val="TAC"/>
              <w:rPr>
                <w:lang w:eastAsia="zh-CN"/>
              </w:rPr>
            </w:pPr>
          </w:p>
        </w:tc>
      </w:tr>
      <w:tr w:rsidR="00874ADD" w:rsidRPr="006F5CAD" w14:paraId="020A9ECE" w14:textId="77777777" w:rsidTr="000341B8">
        <w:trPr>
          <w:jc w:val="center"/>
        </w:trPr>
        <w:tc>
          <w:tcPr>
            <w:tcW w:w="3057" w:type="dxa"/>
            <w:tcBorders>
              <w:top w:val="nil"/>
              <w:left w:val="single" w:sz="4" w:space="0" w:color="auto"/>
              <w:bottom w:val="nil"/>
              <w:right w:val="single" w:sz="4" w:space="0" w:color="auto"/>
            </w:tcBorders>
            <w:vAlign w:val="center"/>
          </w:tcPr>
          <w:p w14:paraId="1EAE1ED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8E288A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A076DC"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7FC9EC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1631ADE" w14:textId="77777777" w:rsidR="00874ADD" w:rsidRPr="006F5CAD" w:rsidRDefault="00874ADD" w:rsidP="00BE0C89">
            <w:pPr>
              <w:pStyle w:val="TAC"/>
              <w:rPr>
                <w:lang w:eastAsia="zh-CN"/>
              </w:rPr>
            </w:pPr>
          </w:p>
        </w:tc>
      </w:tr>
      <w:tr w:rsidR="00874ADD" w:rsidRPr="006F5CAD" w14:paraId="61E183A0" w14:textId="77777777" w:rsidTr="000341B8">
        <w:trPr>
          <w:jc w:val="center"/>
        </w:trPr>
        <w:tc>
          <w:tcPr>
            <w:tcW w:w="3057" w:type="dxa"/>
            <w:tcBorders>
              <w:top w:val="nil"/>
              <w:left w:val="single" w:sz="4" w:space="0" w:color="auto"/>
              <w:bottom w:val="nil"/>
              <w:right w:val="single" w:sz="4" w:space="0" w:color="auto"/>
            </w:tcBorders>
            <w:vAlign w:val="center"/>
          </w:tcPr>
          <w:p w14:paraId="6C7AE487"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419E08E1"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66C777A1" w14:textId="77777777" w:rsidR="00874ADD" w:rsidRPr="006F5CAD" w:rsidRDefault="00874ADD" w:rsidP="00BE0C89">
            <w:pPr>
              <w:pStyle w:val="TAC"/>
              <w:rPr>
                <w:lang w:eastAsia="zh-CN"/>
              </w:rPr>
            </w:pPr>
            <w:r w:rsidRPr="006F5CAD">
              <w:rPr>
                <w:lang w:eastAsia="zh-CN"/>
              </w:rPr>
              <w:t>CA_n2A-n66A</w:t>
            </w:r>
          </w:p>
          <w:p w14:paraId="0D4537CE" w14:textId="77777777" w:rsidR="00874ADD" w:rsidRPr="006F5CAD" w:rsidRDefault="00874ADD" w:rsidP="00BE0C89">
            <w:pPr>
              <w:pStyle w:val="TAC"/>
              <w:rPr>
                <w:lang w:eastAsia="zh-CN"/>
              </w:rPr>
            </w:pPr>
            <w:r w:rsidRPr="006F5CAD">
              <w:rPr>
                <w:lang w:eastAsia="zh-CN"/>
              </w:rPr>
              <w:t>CA_n2A-n77A</w:t>
            </w:r>
          </w:p>
          <w:p w14:paraId="337A84EC" w14:textId="77777777" w:rsidR="00874ADD" w:rsidRPr="006F5CAD" w:rsidRDefault="00874ADD" w:rsidP="00BE0C89">
            <w:pPr>
              <w:pStyle w:val="TAC"/>
              <w:rPr>
                <w:lang w:eastAsia="zh-CN"/>
              </w:rPr>
            </w:pPr>
            <w:r w:rsidRPr="006F5CAD">
              <w:rPr>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7E4A1637"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B433CE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5D856787"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0537AD0B" w14:textId="77777777" w:rsidTr="000341B8">
        <w:trPr>
          <w:jc w:val="center"/>
        </w:trPr>
        <w:tc>
          <w:tcPr>
            <w:tcW w:w="3057" w:type="dxa"/>
            <w:tcBorders>
              <w:top w:val="nil"/>
              <w:left w:val="single" w:sz="4" w:space="0" w:color="auto"/>
              <w:bottom w:val="nil"/>
              <w:right w:val="single" w:sz="4" w:space="0" w:color="auto"/>
            </w:tcBorders>
            <w:vAlign w:val="center"/>
          </w:tcPr>
          <w:p w14:paraId="23838C4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8AA7DD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AAF528"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C8BB4A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069E628F" w14:textId="77777777" w:rsidR="00874ADD" w:rsidRPr="006F5CAD" w:rsidRDefault="00874ADD" w:rsidP="00BE0C89">
            <w:pPr>
              <w:pStyle w:val="TAC"/>
              <w:rPr>
                <w:lang w:eastAsia="zh-CN"/>
              </w:rPr>
            </w:pPr>
          </w:p>
        </w:tc>
      </w:tr>
      <w:tr w:rsidR="00874ADD" w:rsidRPr="006F5CAD" w14:paraId="629DC83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3F62F1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679C37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4BE5CD"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2BBA6D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3FC56E0" w14:textId="77777777" w:rsidR="00874ADD" w:rsidRPr="006F5CAD" w:rsidRDefault="00874ADD" w:rsidP="00BE0C89">
            <w:pPr>
              <w:pStyle w:val="TAC"/>
              <w:rPr>
                <w:lang w:eastAsia="zh-CN"/>
              </w:rPr>
            </w:pPr>
          </w:p>
        </w:tc>
      </w:tr>
      <w:tr w:rsidR="00874ADD" w:rsidRPr="006F5CAD" w14:paraId="2DBD80E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A177F1C" w14:textId="77777777" w:rsidR="00874ADD" w:rsidRPr="006F5CAD" w:rsidRDefault="00874ADD" w:rsidP="00BE0C89">
            <w:pPr>
              <w:pStyle w:val="TAC"/>
              <w:rPr>
                <w:lang w:eastAsia="zh-CN"/>
              </w:rPr>
            </w:pPr>
            <w:r w:rsidRPr="006F5CAD">
              <w:rPr>
                <w:lang w:eastAsia="zh-CN"/>
              </w:rPr>
              <w:t>CA_n2A-n66(2A)-n77C</w:t>
            </w:r>
          </w:p>
        </w:tc>
        <w:tc>
          <w:tcPr>
            <w:tcW w:w="2545" w:type="dxa"/>
            <w:tcBorders>
              <w:top w:val="single" w:sz="4" w:space="0" w:color="auto"/>
              <w:left w:val="single" w:sz="4" w:space="0" w:color="auto"/>
              <w:bottom w:val="nil"/>
              <w:right w:val="single" w:sz="4" w:space="0" w:color="auto"/>
            </w:tcBorders>
            <w:vAlign w:val="center"/>
          </w:tcPr>
          <w:p w14:paraId="527442CB" w14:textId="77777777" w:rsidR="00874ADD" w:rsidRPr="006F5CAD" w:rsidRDefault="00874ADD" w:rsidP="00BE0C89">
            <w:pPr>
              <w:pStyle w:val="TAC"/>
              <w:rPr>
                <w:lang w:eastAsia="zh-CN"/>
              </w:rPr>
            </w:pPr>
            <w:r w:rsidRPr="006F5CAD">
              <w:rPr>
                <w:kern w:val="2"/>
              </w:rPr>
              <w:t>n77</w:t>
            </w:r>
            <w:r w:rsidRPr="006F5CAD">
              <w:rPr>
                <w:kern w:val="2"/>
                <w:vertAlign w:val="superscript"/>
              </w:rPr>
              <w:t>7,9</w:t>
            </w:r>
          </w:p>
          <w:p w14:paraId="5133359E" w14:textId="77777777" w:rsidR="00874ADD" w:rsidRPr="006F5CAD" w:rsidRDefault="00874ADD" w:rsidP="00BE0C89">
            <w:pPr>
              <w:pStyle w:val="TAC"/>
              <w:rPr>
                <w:lang w:eastAsia="zh-CN"/>
              </w:rPr>
            </w:pPr>
            <w:r w:rsidRPr="006F5CAD">
              <w:rPr>
                <w:lang w:eastAsia="zh-CN"/>
              </w:rPr>
              <w:t>CA_n2A-n66A</w:t>
            </w:r>
          </w:p>
          <w:p w14:paraId="349CE05E" w14:textId="77777777" w:rsidR="00874ADD" w:rsidRPr="006F5CAD" w:rsidRDefault="00874ADD" w:rsidP="00BE0C89">
            <w:pPr>
              <w:pStyle w:val="TAC"/>
              <w:rPr>
                <w:szCs w:val="18"/>
                <w:lang w:eastAsia="zh-CN"/>
              </w:rPr>
            </w:pPr>
            <w:r w:rsidRPr="006F5CAD">
              <w:rPr>
                <w:szCs w:val="18"/>
                <w:lang w:eastAsia="zh-CN"/>
              </w:rPr>
              <w:t>CA_n2A-n77A</w:t>
            </w:r>
          </w:p>
          <w:p w14:paraId="01583431" w14:textId="77777777" w:rsidR="00874ADD" w:rsidRPr="006F5CAD" w:rsidRDefault="00874ADD" w:rsidP="00BE0C89">
            <w:pPr>
              <w:pStyle w:val="TAC"/>
              <w:rPr>
                <w:szCs w:val="18"/>
                <w:lang w:eastAsia="zh-CN"/>
              </w:rPr>
            </w:pPr>
            <w:r w:rsidRPr="006F5CAD">
              <w:rPr>
                <w:szCs w:val="18"/>
                <w:lang w:eastAsia="zh-CN"/>
              </w:rPr>
              <w:t>CA_n2A-n77C</w:t>
            </w:r>
          </w:p>
          <w:p w14:paraId="2FD6FE90" w14:textId="77777777" w:rsidR="00874ADD" w:rsidRPr="006F5CAD" w:rsidRDefault="00874ADD" w:rsidP="00BE0C89">
            <w:pPr>
              <w:pStyle w:val="TAC"/>
              <w:rPr>
                <w:szCs w:val="18"/>
                <w:lang w:eastAsia="zh-CN"/>
              </w:rPr>
            </w:pPr>
            <w:r w:rsidRPr="006F5CAD">
              <w:rPr>
                <w:szCs w:val="18"/>
                <w:lang w:eastAsia="zh-CN"/>
              </w:rPr>
              <w:t>CA_n66A-n77A</w:t>
            </w:r>
          </w:p>
          <w:p w14:paraId="65F0AE15" w14:textId="77777777" w:rsidR="00874ADD" w:rsidRPr="006F5CAD" w:rsidRDefault="00874ADD" w:rsidP="00BE0C89">
            <w:pPr>
              <w:pStyle w:val="TAC"/>
              <w:rPr>
                <w:szCs w:val="18"/>
                <w:lang w:eastAsia="zh-CN"/>
              </w:rPr>
            </w:pPr>
            <w:r w:rsidRPr="006F5CAD">
              <w:rPr>
                <w:szCs w:val="18"/>
                <w:lang w:eastAsia="zh-CN"/>
              </w:rPr>
              <w:t>CA_n66A-n77C</w:t>
            </w:r>
          </w:p>
          <w:p w14:paraId="5D5343D1" w14:textId="77777777" w:rsidR="00874ADD" w:rsidRPr="006F5CAD" w:rsidRDefault="00874ADD" w:rsidP="00BE0C89">
            <w:pPr>
              <w:pStyle w:val="TAC"/>
              <w:rPr>
                <w:lang w:eastAsia="zh-CN"/>
              </w:rPr>
            </w:pPr>
            <w:r w:rsidRPr="006F5CAD">
              <w:rPr>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5E5D8589"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4D8C61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B343AB8"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4F0E9444" w14:textId="77777777" w:rsidTr="000341B8">
        <w:trPr>
          <w:jc w:val="center"/>
        </w:trPr>
        <w:tc>
          <w:tcPr>
            <w:tcW w:w="3057" w:type="dxa"/>
            <w:tcBorders>
              <w:top w:val="nil"/>
              <w:left w:val="single" w:sz="4" w:space="0" w:color="auto"/>
              <w:bottom w:val="nil"/>
              <w:right w:val="single" w:sz="4" w:space="0" w:color="auto"/>
            </w:tcBorders>
            <w:vAlign w:val="center"/>
          </w:tcPr>
          <w:p w14:paraId="5A080D5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1F5A00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07D31A"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23A61A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64C0AF36" w14:textId="77777777" w:rsidR="00874ADD" w:rsidRPr="006F5CAD" w:rsidRDefault="00874ADD" w:rsidP="00BE0C89">
            <w:pPr>
              <w:pStyle w:val="TAC"/>
              <w:rPr>
                <w:lang w:eastAsia="zh-CN"/>
              </w:rPr>
            </w:pPr>
          </w:p>
        </w:tc>
      </w:tr>
      <w:tr w:rsidR="00874ADD" w:rsidRPr="006F5CAD" w14:paraId="2EC0684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D5AD2E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05934A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4654AC"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2B081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1FE1A695" w14:textId="77777777" w:rsidR="00874ADD" w:rsidRPr="006F5CAD" w:rsidRDefault="00874ADD" w:rsidP="00BE0C89">
            <w:pPr>
              <w:pStyle w:val="TAC"/>
              <w:rPr>
                <w:lang w:eastAsia="zh-CN"/>
              </w:rPr>
            </w:pPr>
          </w:p>
        </w:tc>
      </w:tr>
      <w:tr w:rsidR="00874ADD" w:rsidRPr="006F5CAD" w14:paraId="5CC21AF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6CACC8" w14:textId="77777777" w:rsidR="00874ADD" w:rsidRPr="006F5CAD" w:rsidRDefault="00874ADD" w:rsidP="00BE0C89">
            <w:pPr>
              <w:pStyle w:val="TAC"/>
              <w:rPr>
                <w:lang w:eastAsia="zh-CN"/>
              </w:rPr>
            </w:pPr>
            <w:r w:rsidRPr="006F5CAD">
              <w:rPr>
                <w:rFonts w:cs="Arial"/>
                <w:szCs w:val="18"/>
              </w:rPr>
              <w:t>CA_n2A-n66A-n77C</w:t>
            </w:r>
          </w:p>
        </w:tc>
        <w:tc>
          <w:tcPr>
            <w:tcW w:w="2545" w:type="dxa"/>
            <w:tcBorders>
              <w:top w:val="single" w:sz="4" w:space="0" w:color="auto"/>
              <w:left w:val="single" w:sz="4" w:space="0" w:color="auto"/>
              <w:bottom w:val="nil"/>
              <w:right w:val="single" w:sz="4" w:space="0" w:color="auto"/>
            </w:tcBorders>
            <w:vAlign w:val="center"/>
          </w:tcPr>
          <w:p w14:paraId="322D3159" w14:textId="77777777" w:rsidR="00874ADD" w:rsidRPr="006F5CAD" w:rsidRDefault="00874ADD" w:rsidP="00BE0C89">
            <w:pPr>
              <w:pStyle w:val="TAC"/>
              <w:rPr>
                <w:kern w:val="2"/>
              </w:rPr>
            </w:pPr>
            <w:r w:rsidRPr="006F5CAD">
              <w:rPr>
                <w:kern w:val="2"/>
              </w:rPr>
              <w:t>n77</w:t>
            </w:r>
            <w:r w:rsidRPr="006F5CAD">
              <w:rPr>
                <w:kern w:val="2"/>
                <w:vertAlign w:val="superscript"/>
              </w:rPr>
              <w:t>7,9</w:t>
            </w:r>
          </w:p>
          <w:p w14:paraId="0ACB021F" w14:textId="77777777" w:rsidR="00874ADD" w:rsidRPr="006F5CAD" w:rsidRDefault="00874ADD" w:rsidP="00BE0C89">
            <w:pPr>
              <w:pStyle w:val="TAC"/>
              <w:rPr>
                <w:rFonts w:cs="Arial"/>
                <w:szCs w:val="18"/>
                <w:lang w:eastAsia="zh-CN"/>
              </w:rPr>
            </w:pPr>
            <w:r w:rsidRPr="006F5CAD">
              <w:rPr>
                <w:rFonts w:cs="Arial"/>
                <w:szCs w:val="18"/>
                <w:lang w:eastAsia="zh-CN"/>
              </w:rPr>
              <w:t>CA_n2A-n66A</w:t>
            </w:r>
          </w:p>
          <w:p w14:paraId="291D0A1F" w14:textId="77777777" w:rsidR="00874ADD" w:rsidRPr="006F5CAD" w:rsidRDefault="00874ADD" w:rsidP="00BE0C89">
            <w:pPr>
              <w:pStyle w:val="TAC"/>
              <w:rPr>
                <w:rFonts w:cs="Arial"/>
                <w:szCs w:val="18"/>
                <w:lang w:eastAsia="zh-CN"/>
              </w:rPr>
            </w:pPr>
            <w:r w:rsidRPr="006F5CAD">
              <w:rPr>
                <w:rFonts w:cs="Arial"/>
                <w:szCs w:val="18"/>
                <w:lang w:eastAsia="zh-CN"/>
              </w:rPr>
              <w:t>CA_n2A-n77A</w:t>
            </w:r>
            <w:r w:rsidRPr="006F5CAD">
              <w:rPr>
                <w:kern w:val="2"/>
                <w:vertAlign w:val="superscript"/>
              </w:rPr>
              <w:t>7</w:t>
            </w:r>
          </w:p>
          <w:p w14:paraId="5A1A1D34" w14:textId="77777777" w:rsidR="00874ADD" w:rsidRPr="006F5CAD" w:rsidRDefault="00874ADD" w:rsidP="00BE0C89">
            <w:pPr>
              <w:pStyle w:val="TAC"/>
              <w:rPr>
                <w:rFonts w:cs="Arial"/>
                <w:szCs w:val="18"/>
                <w:lang w:eastAsia="zh-CN"/>
              </w:rPr>
            </w:pPr>
            <w:r w:rsidRPr="006F5CAD">
              <w:rPr>
                <w:rFonts w:cs="Arial"/>
                <w:szCs w:val="18"/>
                <w:lang w:eastAsia="zh-CN"/>
              </w:rPr>
              <w:t>CA_n66A-n77A</w:t>
            </w:r>
            <w:r w:rsidRPr="006F5CAD">
              <w:rPr>
                <w:kern w:val="2"/>
                <w:vertAlign w:val="superscript"/>
              </w:rPr>
              <w:t>7</w:t>
            </w:r>
          </w:p>
          <w:p w14:paraId="36DF3AD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E139FA" w14:textId="77777777" w:rsidR="00874ADD" w:rsidRPr="006F5CAD" w:rsidRDefault="00874ADD" w:rsidP="00BE0C89">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779E690"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7A8F0BBC" w14:textId="77777777" w:rsidR="00874ADD" w:rsidRPr="006F5CAD" w:rsidRDefault="00874ADD" w:rsidP="00BE0C89">
            <w:pPr>
              <w:pStyle w:val="TAC"/>
              <w:rPr>
                <w:lang w:eastAsia="zh-CN"/>
              </w:rPr>
            </w:pPr>
            <w:r w:rsidRPr="006F5CAD">
              <w:rPr>
                <w:lang w:eastAsia="zh-CN"/>
              </w:rPr>
              <w:t>0</w:t>
            </w:r>
          </w:p>
        </w:tc>
      </w:tr>
      <w:tr w:rsidR="00874ADD" w:rsidRPr="006F5CAD" w14:paraId="6783EB7F" w14:textId="77777777" w:rsidTr="000341B8">
        <w:trPr>
          <w:jc w:val="center"/>
        </w:trPr>
        <w:tc>
          <w:tcPr>
            <w:tcW w:w="3057" w:type="dxa"/>
            <w:tcBorders>
              <w:top w:val="nil"/>
              <w:left w:val="single" w:sz="4" w:space="0" w:color="auto"/>
              <w:bottom w:val="nil"/>
              <w:right w:val="single" w:sz="4" w:space="0" w:color="auto"/>
            </w:tcBorders>
            <w:vAlign w:val="center"/>
          </w:tcPr>
          <w:p w14:paraId="1D905BE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6228A4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1FAC12" w14:textId="77777777" w:rsidR="00874ADD" w:rsidRPr="006F5CAD" w:rsidRDefault="00874ADD" w:rsidP="00BE0C89">
            <w:pPr>
              <w:pStyle w:val="TAC"/>
              <w:rPr>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819060D"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730A26EB" w14:textId="77777777" w:rsidR="00874ADD" w:rsidRPr="006F5CAD" w:rsidRDefault="00874ADD" w:rsidP="00BE0C89">
            <w:pPr>
              <w:pStyle w:val="TAC"/>
              <w:rPr>
                <w:lang w:eastAsia="zh-CN"/>
              </w:rPr>
            </w:pPr>
          </w:p>
        </w:tc>
      </w:tr>
      <w:tr w:rsidR="00874ADD" w:rsidRPr="006F5CAD" w14:paraId="0DCF10C3" w14:textId="77777777" w:rsidTr="000341B8">
        <w:trPr>
          <w:jc w:val="center"/>
        </w:trPr>
        <w:tc>
          <w:tcPr>
            <w:tcW w:w="3057" w:type="dxa"/>
            <w:tcBorders>
              <w:top w:val="nil"/>
              <w:left w:val="single" w:sz="4" w:space="0" w:color="auto"/>
              <w:bottom w:val="nil"/>
              <w:right w:val="single" w:sz="4" w:space="0" w:color="auto"/>
            </w:tcBorders>
            <w:vAlign w:val="center"/>
          </w:tcPr>
          <w:p w14:paraId="4AEE572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492623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CE92CC"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5E28C81"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5F34F605" w14:textId="77777777" w:rsidR="00874ADD" w:rsidRPr="006F5CAD" w:rsidRDefault="00874ADD" w:rsidP="00BE0C89">
            <w:pPr>
              <w:pStyle w:val="TAC"/>
              <w:rPr>
                <w:lang w:eastAsia="zh-CN"/>
              </w:rPr>
            </w:pPr>
          </w:p>
        </w:tc>
      </w:tr>
      <w:tr w:rsidR="00874ADD" w:rsidRPr="006F5CAD" w14:paraId="48B12B65" w14:textId="77777777" w:rsidTr="000341B8">
        <w:trPr>
          <w:jc w:val="center"/>
        </w:trPr>
        <w:tc>
          <w:tcPr>
            <w:tcW w:w="3057" w:type="dxa"/>
            <w:tcBorders>
              <w:top w:val="nil"/>
              <w:left w:val="single" w:sz="4" w:space="0" w:color="auto"/>
              <w:bottom w:val="nil"/>
              <w:right w:val="single" w:sz="4" w:space="0" w:color="auto"/>
            </w:tcBorders>
            <w:vAlign w:val="center"/>
          </w:tcPr>
          <w:p w14:paraId="5BC2AE6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6A8992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0845D0" w14:textId="77777777" w:rsidR="00874ADD" w:rsidRPr="006F5CAD" w:rsidRDefault="00874ADD" w:rsidP="00BE0C89">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16AEB77"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DD82931" w14:textId="77777777" w:rsidR="00874ADD" w:rsidRPr="006F5CAD" w:rsidRDefault="00874ADD" w:rsidP="00BE0C89">
            <w:pPr>
              <w:pStyle w:val="TAC"/>
              <w:rPr>
                <w:lang w:eastAsia="zh-CN"/>
              </w:rPr>
            </w:pPr>
            <w:r w:rsidRPr="006F5CAD">
              <w:rPr>
                <w:lang w:eastAsia="zh-CN"/>
              </w:rPr>
              <w:t>1</w:t>
            </w:r>
          </w:p>
        </w:tc>
      </w:tr>
      <w:tr w:rsidR="00874ADD" w:rsidRPr="006F5CAD" w14:paraId="482B691F" w14:textId="77777777" w:rsidTr="000341B8">
        <w:trPr>
          <w:jc w:val="center"/>
        </w:trPr>
        <w:tc>
          <w:tcPr>
            <w:tcW w:w="3057" w:type="dxa"/>
            <w:tcBorders>
              <w:top w:val="nil"/>
              <w:left w:val="single" w:sz="4" w:space="0" w:color="auto"/>
              <w:bottom w:val="nil"/>
              <w:right w:val="single" w:sz="4" w:space="0" w:color="auto"/>
            </w:tcBorders>
            <w:vAlign w:val="center"/>
          </w:tcPr>
          <w:p w14:paraId="4FDA9F6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122FB5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1194F9" w14:textId="77777777" w:rsidR="00874ADD" w:rsidRPr="006F5CAD" w:rsidRDefault="00874ADD" w:rsidP="00BE0C89">
            <w:pPr>
              <w:pStyle w:val="TAC"/>
              <w:rPr>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B8CCFCC"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140CBFEB" w14:textId="77777777" w:rsidR="00874ADD" w:rsidRPr="006F5CAD" w:rsidRDefault="00874ADD" w:rsidP="00BE0C89">
            <w:pPr>
              <w:pStyle w:val="TAC"/>
              <w:rPr>
                <w:lang w:eastAsia="zh-CN"/>
              </w:rPr>
            </w:pPr>
          </w:p>
        </w:tc>
      </w:tr>
      <w:tr w:rsidR="00874ADD" w:rsidRPr="006F5CAD" w14:paraId="468C2AA9" w14:textId="77777777" w:rsidTr="000341B8">
        <w:trPr>
          <w:jc w:val="center"/>
        </w:trPr>
        <w:tc>
          <w:tcPr>
            <w:tcW w:w="3057" w:type="dxa"/>
            <w:tcBorders>
              <w:top w:val="nil"/>
              <w:left w:val="single" w:sz="4" w:space="0" w:color="auto"/>
              <w:bottom w:val="nil"/>
              <w:right w:val="single" w:sz="4" w:space="0" w:color="auto"/>
            </w:tcBorders>
            <w:vAlign w:val="center"/>
          </w:tcPr>
          <w:p w14:paraId="446CA06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653717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3452A6"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453662C"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6E8384D7" w14:textId="77777777" w:rsidR="00874ADD" w:rsidRPr="006F5CAD" w:rsidRDefault="00874ADD" w:rsidP="00BE0C89">
            <w:pPr>
              <w:pStyle w:val="TAC"/>
              <w:rPr>
                <w:lang w:eastAsia="zh-CN"/>
              </w:rPr>
            </w:pPr>
          </w:p>
        </w:tc>
      </w:tr>
      <w:tr w:rsidR="00874ADD" w:rsidRPr="006F5CAD" w14:paraId="30F36F65" w14:textId="77777777" w:rsidTr="000341B8">
        <w:trPr>
          <w:jc w:val="center"/>
        </w:trPr>
        <w:tc>
          <w:tcPr>
            <w:tcW w:w="3057" w:type="dxa"/>
            <w:tcBorders>
              <w:top w:val="nil"/>
              <w:left w:val="single" w:sz="4" w:space="0" w:color="auto"/>
              <w:bottom w:val="nil"/>
              <w:right w:val="single" w:sz="4" w:space="0" w:color="auto"/>
            </w:tcBorders>
            <w:vAlign w:val="center"/>
          </w:tcPr>
          <w:p w14:paraId="0A4D674B"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680702D" w14:textId="77777777" w:rsidR="00874ADD" w:rsidRPr="006F5CAD" w:rsidRDefault="00874ADD" w:rsidP="00BE0C89">
            <w:pPr>
              <w:pStyle w:val="TAC"/>
              <w:rPr>
                <w:kern w:val="2"/>
                <w:vertAlign w:val="superscript"/>
              </w:rPr>
            </w:pPr>
            <w:r w:rsidRPr="006F5CAD">
              <w:rPr>
                <w:kern w:val="2"/>
              </w:rPr>
              <w:t>n77</w:t>
            </w:r>
            <w:r w:rsidRPr="006F5CAD">
              <w:rPr>
                <w:kern w:val="2"/>
                <w:vertAlign w:val="superscript"/>
              </w:rPr>
              <w:t>7,9</w:t>
            </w:r>
          </w:p>
          <w:p w14:paraId="185C5693" w14:textId="77777777" w:rsidR="00874ADD" w:rsidRPr="006F5CAD" w:rsidRDefault="00874ADD" w:rsidP="00BE0C89">
            <w:pPr>
              <w:pStyle w:val="TAC"/>
              <w:rPr>
                <w:lang w:eastAsia="zh-CN"/>
              </w:rPr>
            </w:pPr>
            <w:r w:rsidRPr="006F5CAD">
              <w:rPr>
                <w:lang w:eastAsia="zh-CN"/>
              </w:rPr>
              <w:t>CA_n77C</w:t>
            </w:r>
          </w:p>
          <w:p w14:paraId="29721248" w14:textId="77777777" w:rsidR="00874ADD" w:rsidRPr="006F5CAD" w:rsidRDefault="00874ADD" w:rsidP="00BE0C89">
            <w:pPr>
              <w:pStyle w:val="TAC"/>
              <w:rPr>
                <w:lang w:eastAsia="zh-CN"/>
              </w:rPr>
            </w:pPr>
            <w:r w:rsidRPr="006F5CAD">
              <w:rPr>
                <w:lang w:eastAsia="zh-CN"/>
              </w:rPr>
              <w:t>CA_n2A-n66A</w:t>
            </w:r>
          </w:p>
          <w:p w14:paraId="18341592" w14:textId="77777777" w:rsidR="00874ADD" w:rsidRPr="006F5CAD" w:rsidRDefault="00874ADD" w:rsidP="00BE0C89">
            <w:pPr>
              <w:pStyle w:val="TAC"/>
              <w:rPr>
                <w:lang w:eastAsia="zh-CN"/>
              </w:rPr>
            </w:pPr>
            <w:r w:rsidRPr="006F5CAD">
              <w:rPr>
                <w:lang w:eastAsia="zh-CN"/>
              </w:rPr>
              <w:t>CA_n2A-n77A</w:t>
            </w:r>
          </w:p>
          <w:p w14:paraId="212C4B79" w14:textId="77777777" w:rsidR="00874ADD" w:rsidRPr="006F5CAD" w:rsidRDefault="00874ADD" w:rsidP="00BE0C89">
            <w:pPr>
              <w:pStyle w:val="TAC"/>
              <w:rPr>
                <w:lang w:eastAsia="zh-CN"/>
              </w:rPr>
            </w:pPr>
            <w:r w:rsidRPr="006F5CAD">
              <w:rPr>
                <w:lang w:eastAsia="zh-CN"/>
              </w:rPr>
              <w:t>CA_n2A-n77C</w:t>
            </w:r>
          </w:p>
          <w:p w14:paraId="3B5814BC" w14:textId="77777777" w:rsidR="00874ADD" w:rsidRPr="006F5CAD" w:rsidRDefault="00874ADD" w:rsidP="00BE0C89">
            <w:pPr>
              <w:pStyle w:val="TAC"/>
              <w:rPr>
                <w:lang w:eastAsia="zh-CN"/>
              </w:rPr>
            </w:pPr>
            <w:r w:rsidRPr="006F5CAD">
              <w:rPr>
                <w:lang w:eastAsia="zh-CN"/>
              </w:rPr>
              <w:t>CA_n66A-n77A</w:t>
            </w:r>
          </w:p>
          <w:p w14:paraId="3D20377B" w14:textId="77777777" w:rsidR="00874ADD" w:rsidRPr="006F5CAD" w:rsidRDefault="00874ADD" w:rsidP="00BE0C89">
            <w:pPr>
              <w:pStyle w:val="TAC"/>
              <w:rPr>
                <w:lang w:eastAsia="zh-CN"/>
              </w:rPr>
            </w:pPr>
            <w:r w:rsidRPr="006F5CAD">
              <w:rPr>
                <w:lang w:eastAsia="zh-CN"/>
              </w:rPr>
              <w:t>CA_n66A-n77C</w:t>
            </w:r>
          </w:p>
        </w:tc>
        <w:tc>
          <w:tcPr>
            <w:tcW w:w="1145" w:type="dxa"/>
            <w:tcBorders>
              <w:top w:val="single" w:sz="4" w:space="0" w:color="auto"/>
              <w:left w:val="single" w:sz="4" w:space="0" w:color="auto"/>
              <w:bottom w:val="single" w:sz="4" w:space="0" w:color="auto"/>
              <w:right w:val="single" w:sz="4" w:space="0" w:color="auto"/>
            </w:tcBorders>
            <w:vAlign w:val="center"/>
          </w:tcPr>
          <w:p w14:paraId="17FD3297" w14:textId="77777777" w:rsidR="00874ADD" w:rsidRPr="006F5CAD" w:rsidRDefault="00874ADD" w:rsidP="00BE0C89">
            <w:pPr>
              <w:pStyle w:val="TAC"/>
              <w:rPr>
                <w:rFonts w:cs="Arial"/>
                <w:szCs w:val="18"/>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78A9A94"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4B5903CB"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7E1D197A" w14:textId="77777777" w:rsidTr="000341B8">
        <w:trPr>
          <w:jc w:val="center"/>
        </w:trPr>
        <w:tc>
          <w:tcPr>
            <w:tcW w:w="3057" w:type="dxa"/>
            <w:tcBorders>
              <w:top w:val="nil"/>
              <w:left w:val="single" w:sz="4" w:space="0" w:color="auto"/>
              <w:bottom w:val="nil"/>
              <w:right w:val="single" w:sz="4" w:space="0" w:color="auto"/>
            </w:tcBorders>
            <w:vAlign w:val="center"/>
          </w:tcPr>
          <w:p w14:paraId="060537B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136CF3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B7DD6C" w14:textId="77777777" w:rsidR="00874ADD" w:rsidRPr="006F5CAD" w:rsidRDefault="00874ADD" w:rsidP="00BE0C89">
            <w:pPr>
              <w:pStyle w:val="TAC"/>
              <w:rPr>
                <w:rFonts w:cs="Arial"/>
                <w:szCs w:val="18"/>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EB668C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66DE6D89" w14:textId="77777777" w:rsidR="00874ADD" w:rsidRPr="006F5CAD" w:rsidRDefault="00874ADD" w:rsidP="00BE0C89">
            <w:pPr>
              <w:pStyle w:val="TAC"/>
              <w:rPr>
                <w:lang w:eastAsia="zh-CN"/>
              </w:rPr>
            </w:pPr>
          </w:p>
        </w:tc>
      </w:tr>
      <w:tr w:rsidR="00874ADD" w:rsidRPr="006F5CAD" w14:paraId="2DF92FD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674F1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F50E87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F2D3EE" w14:textId="77777777" w:rsidR="00874ADD" w:rsidRPr="006F5CAD" w:rsidRDefault="00874ADD" w:rsidP="00BE0C89">
            <w:pPr>
              <w:pStyle w:val="TAC"/>
              <w:rPr>
                <w:rFonts w:cs="Arial"/>
                <w:szCs w:val="18"/>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7B91BD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636ED549" w14:textId="77777777" w:rsidR="00874ADD" w:rsidRPr="006F5CAD" w:rsidRDefault="00874ADD" w:rsidP="00BE0C89">
            <w:pPr>
              <w:pStyle w:val="TAC"/>
              <w:rPr>
                <w:lang w:eastAsia="zh-CN"/>
              </w:rPr>
            </w:pPr>
          </w:p>
        </w:tc>
      </w:tr>
      <w:tr w:rsidR="00874ADD" w:rsidRPr="006F5CAD" w14:paraId="6EA743F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BADB255" w14:textId="77777777" w:rsidR="00874ADD" w:rsidRPr="006F5CAD" w:rsidRDefault="00874ADD" w:rsidP="00BE0C89">
            <w:pPr>
              <w:pStyle w:val="TAC"/>
              <w:rPr>
                <w:color w:val="000000"/>
                <w:lang w:eastAsia="zh-CN"/>
              </w:rPr>
            </w:pPr>
            <w:r w:rsidRPr="006F5CAD">
              <w:rPr>
                <w:lang w:eastAsia="zh-CN"/>
              </w:rPr>
              <w:t>CA_n2A-n66A-n77(2A)</w:t>
            </w:r>
          </w:p>
        </w:tc>
        <w:tc>
          <w:tcPr>
            <w:tcW w:w="2545" w:type="dxa"/>
            <w:tcBorders>
              <w:top w:val="single" w:sz="4" w:space="0" w:color="auto"/>
              <w:left w:val="single" w:sz="4" w:space="0" w:color="auto"/>
              <w:bottom w:val="nil"/>
              <w:right w:val="single" w:sz="4" w:space="0" w:color="auto"/>
            </w:tcBorders>
            <w:vAlign w:val="center"/>
          </w:tcPr>
          <w:p w14:paraId="619F558C"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7,9</w:t>
            </w:r>
          </w:p>
          <w:p w14:paraId="38A1C090" w14:textId="77777777" w:rsidR="00874ADD" w:rsidRPr="006F5CAD" w:rsidRDefault="00874ADD" w:rsidP="00BE0C89">
            <w:pPr>
              <w:pStyle w:val="TAC"/>
              <w:rPr>
                <w:lang w:eastAsia="zh-CN"/>
              </w:rPr>
            </w:pPr>
            <w:r w:rsidRPr="006F5CAD">
              <w:rPr>
                <w:lang w:eastAsia="zh-CN"/>
              </w:rPr>
              <w:t>CA_n2A-n66A</w:t>
            </w:r>
          </w:p>
          <w:p w14:paraId="306532F3" w14:textId="77777777" w:rsidR="00874ADD" w:rsidRPr="006F5CAD" w:rsidRDefault="00874ADD" w:rsidP="00BE0C89">
            <w:pPr>
              <w:pStyle w:val="TAC"/>
              <w:rPr>
                <w:lang w:eastAsia="zh-CN"/>
              </w:rPr>
            </w:pPr>
            <w:r w:rsidRPr="006F5CAD">
              <w:rPr>
                <w:lang w:eastAsia="zh-CN"/>
              </w:rPr>
              <w:t>CA_n2A-n77A</w:t>
            </w:r>
            <w:r w:rsidRPr="006F5CAD">
              <w:rPr>
                <w:vertAlign w:val="superscript"/>
                <w:lang w:eastAsia="zh-CN"/>
              </w:rPr>
              <w:t>7</w:t>
            </w:r>
          </w:p>
          <w:p w14:paraId="35605790" w14:textId="77777777" w:rsidR="00874ADD" w:rsidRPr="006F5CAD" w:rsidRDefault="00874ADD" w:rsidP="00BE0C89">
            <w:pPr>
              <w:pStyle w:val="TAC"/>
              <w:rPr>
                <w:lang w:eastAsia="zh-CN"/>
              </w:rPr>
            </w:pPr>
            <w:r w:rsidRPr="006F5CAD">
              <w:rPr>
                <w:lang w:eastAsia="zh-CN"/>
              </w:rPr>
              <w:t>CA_n66A-n77A</w:t>
            </w:r>
            <w:r w:rsidRPr="006F5CAD">
              <w:rPr>
                <w:vertAlign w:val="superscript"/>
                <w:lang w:eastAsia="zh-CN"/>
              </w:rPr>
              <w:t>7</w:t>
            </w:r>
          </w:p>
          <w:p w14:paraId="4C0C0D7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6EA758"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116852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7FF0D1F" w14:textId="77777777" w:rsidR="00874ADD" w:rsidRPr="006F5CAD" w:rsidRDefault="00874ADD" w:rsidP="00BE0C89">
            <w:pPr>
              <w:pStyle w:val="TAC"/>
              <w:rPr>
                <w:lang w:eastAsia="zh-CN"/>
              </w:rPr>
            </w:pPr>
            <w:r w:rsidRPr="006F5CAD">
              <w:rPr>
                <w:lang w:eastAsia="zh-CN"/>
              </w:rPr>
              <w:t>0</w:t>
            </w:r>
          </w:p>
        </w:tc>
      </w:tr>
      <w:tr w:rsidR="00874ADD" w:rsidRPr="006F5CAD" w14:paraId="77CC0F3D" w14:textId="77777777" w:rsidTr="000341B8">
        <w:trPr>
          <w:jc w:val="center"/>
        </w:trPr>
        <w:tc>
          <w:tcPr>
            <w:tcW w:w="3057" w:type="dxa"/>
            <w:tcBorders>
              <w:top w:val="nil"/>
              <w:left w:val="single" w:sz="4" w:space="0" w:color="auto"/>
              <w:bottom w:val="nil"/>
              <w:right w:val="single" w:sz="4" w:space="0" w:color="auto"/>
            </w:tcBorders>
            <w:vAlign w:val="center"/>
          </w:tcPr>
          <w:p w14:paraId="21E64626"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1A1DF24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E54D4A"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CD2D72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7F944FF3" w14:textId="77777777" w:rsidR="00874ADD" w:rsidRPr="006F5CAD" w:rsidRDefault="00874ADD" w:rsidP="00BE0C89">
            <w:pPr>
              <w:pStyle w:val="TAC"/>
              <w:rPr>
                <w:lang w:eastAsia="zh-CN"/>
              </w:rPr>
            </w:pPr>
          </w:p>
        </w:tc>
      </w:tr>
      <w:tr w:rsidR="00874ADD" w:rsidRPr="006F5CAD" w14:paraId="013D5631" w14:textId="77777777" w:rsidTr="000341B8">
        <w:trPr>
          <w:jc w:val="center"/>
        </w:trPr>
        <w:tc>
          <w:tcPr>
            <w:tcW w:w="3057" w:type="dxa"/>
            <w:tcBorders>
              <w:top w:val="nil"/>
              <w:left w:val="single" w:sz="4" w:space="0" w:color="auto"/>
              <w:bottom w:val="nil"/>
              <w:right w:val="single" w:sz="4" w:space="0" w:color="auto"/>
            </w:tcBorders>
            <w:vAlign w:val="center"/>
          </w:tcPr>
          <w:p w14:paraId="6A71A200"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2460CA2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38AA3D"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8E7BF1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D9B1339" w14:textId="77777777" w:rsidR="00874ADD" w:rsidRPr="006F5CAD" w:rsidRDefault="00874ADD" w:rsidP="00BE0C89">
            <w:pPr>
              <w:pStyle w:val="TAC"/>
              <w:rPr>
                <w:lang w:eastAsia="zh-CN"/>
              </w:rPr>
            </w:pPr>
          </w:p>
        </w:tc>
      </w:tr>
      <w:tr w:rsidR="00874ADD" w:rsidRPr="006F5CAD" w14:paraId="308EA108" w14:textId="77777777" w:rsidTr="000341B8">
        <w:trPr>
          <w:jc w:val="center"/>
        </w:trPr>
        <w:tc>
          <w:tcPr>
            <w:tcW w:w="3057" w:type="dxa"/>
            <w:tcBorders>
              <w:top w:val="nil"/>
              <w:left w:val="single" w:sz="4" w:space="0" w:color="auto"/>
              <w:bottom w:val="nil"/>
              <w:right w:val="single" w:sz="4" w:space="0" w:color="auto"/>
            </w:tcBorders>
            <w:vAlign w:val="center"/>
          </w:tcPr>
          <w:p w14:paraId="2920392B"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543DF64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1D9DA0" w14:textId="77777777" w:rsidR="00874ADD" w:rsidRPr="006F5CAD" w:rsidRDefault="00874ADD" w:rsidP="00BE0C89">
            <w:pPr>
              <w:pStyle w:val="TAC"/>
              <w:rPr>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53350281"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3ADE09C"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4566DC7A" w14:textId="77777777" w:rsidTr="000341B8">
        <w:trPr>
          <w:jc w:val="center"/>
        </w:trPr>
        <w:tc>
          <w:tcPr>
            <w:tcW w:w="3057" w:type="dxa"/>
            <w:tcBorders>
              <w:top w:val="nil"/>
              <w:left w:val="single" w:sz="4" w:space="0" w:color="auto"/>
              <w:bottom w:val="nil"/>
              <w:right w:val="single" w:sz="4" w:space="0" w:color="auto"/>
            </w:tcBorders>
            <w:vAlign w:val="center"/>
          </w:tcPr>
          <w:p w14:paraId="6AC47A02"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0E89913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94D9CD" w14:textId="77777777" w:rsidR="00874ADD" w:rsidRPr="006F5CAD" w:rsidRDefault="00874ADD" w:rsidP="00BE0C89">
            <w:pPr>
              <w:pStyle w:val="TAC"/>
              <w:rPr>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F7459C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6DA3F124" w14:textId="77777777" w:rsidR="00874ADD" w:rsidRPr="006F5CAD" w:rsidRDefault="00874ADD" w:rsidP="00BE0C89">
            <w:pPr>
              <w:pStyle w:val="TAC"/>
              <w:rPr>
                <w:lang w:eastAsia="zh-CN"/>
              </w:rPr>
            </w:pPr>
          </w:p>
        </w:tc>
      </w:tr>
      <w:tr w:rsidR="00874ADD" w:rsidRPr="006F5CAD" w14:paraId="6E8CC45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6250B77"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2635913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110C00" w14:textId="77777777" w:rsidR="00874ADD" w:rsidRPr="006F5CAD" w:rsidRDefault="00874ADD" w:rsidP="00BE0C89">
            <w:pPr>
              <w:pStyle w:val="TAC"/>
              <w:rPr>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906431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604913E3" w14:textId="77777777" w:rsidR="00874ADD" w:rsidRPr="006F5CAD" w:rsidRDefault="00874ADD" w:rsidP="00BE0C89">
            <w:pPr>
              <w:pStyle w:val="TAC"/>
              <w:rPr>
                <w:lang w:eastAsia="zh-CN"/>
              </w:rPr>
            </w:pPr>
          </w:p>
        </w:tc>
      </w:tr>
      <w:tr w:rsidR="00874ADD" w:rsidRPr="006F5CAD" w14:paraId="09C1469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954B4B1" w14:textId="77777777" w:rsidR="00874ADD" w:rsidRPr="006F5CAD" w:rsidRDefault="00874ADD" w:rsidP="00BE0C89">
            <w:pPr>
              <w:pStyle w:val="TAC"/>
              <w:rPr>
                <w:color w:val="000000"/>
                <w:lang w:eastAsia="zh-CN"/>
              </w:rPr>
            </w:pPr>
            <w:r w:rsidRPr="006F5CAD">
              <w:rPr>
                <w:kern w:val="2"/>
                <w:szCs w:val="22"/>
                <w:lang w:eastAsia="zh-CN"/>
              </w:rPr>
              <w:t>CA_n2(2A)-n66(2A)-n77A</w:t>
            </w:r>
          </w:p>
        </w:tc>
        <w:tc>
          <w:tcPr>
            <w:tcW w:w="2545" w:type="dxa"/>
            <w:tcBorders>
              <w:top w:val="single" w:sz="4" w:space="0" w:color="auto"/>
              <w:left w:val="single" w:sz="4" w:space="0" w:color="auto"/>
              <w:bottom w:val="nil"/>
              <w:right w:val="single" w:sz="4" w:space="0" w:color="auto"/>
            </w:tcBorders>
            <w:vAlign w:val="center"/>
          </w:tcPr>
          <w:p w14:paraId="31A4AC9D"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7,9</w:t>
            </w:r>
          </w:p>
          <w:p w14:paraId="157ED35C" w14:textId="77777777" w:rsidR="00874ADD" w:rsidRPr="006F5CAD" w:rsidRDefault="00874ADD" w:rsidP="00BE0C89">
            <w:pPr>
              <w:pStyle w:val="TAC"/>
              <w:rPr>
                <w:lang w:eastAsia="zh-CN"/>
              </w:rPr>
            </w:pPr>
            <w:r w:rsidRPr="006F5CAD">
              <w:rPr>
                <w:lang w:eastAsia="zh-CN"/>
              </w:rPr>
              <w:t>CA_n2A-n66A</w:t>
            </w:r>
          </w:p>
          <w:p w14:paraId="3D7F3F79" w14:textId="77777777" w:rsidR="00874ADD" w:rsidRPr="006F5CAD" w:rsidRDefault="00874ADD" w:rsidP="00BE0C89">
            <w:pPr>
              <w:pStyle w:val="TAC"/>
              <w:rPr>
                <w:lang w:eastAsia="zh-CN"/>
              </w:rPr>
            </w:pPr>
            <w:r w:rsidRPr="006F5CAD">
              <w:rPr>
                <w:lang w:eastAsia="zh-CN"/>
              </w:rPr>
              <w:t>CA_n66A-n77A</w:t>
            </w:r>
            <w:r w:rsidRPr="006F5CAD">
              <w:rPr>
                <w:vertAlign w:val="superscript"/>
                <w:lang w:eastAsia="zh-CN"/>
              </w:rPr>
              <w:t>7</w:t>
            </w:r>
          </w:p>
          <w:p w14:paraId="55B2D0A2" w14:textId="77777777" w:rsidR="00874ADD" w:rsidRPr="006F5CAD" w:rsidRDefault="00874ADD" w:rsidP="00BE0C89">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7FAC239" w14:textId="77777777" w:rsidR="00874ADD" w:rsidRPr="006F5CAD" w:rsidRDefault="00874ADD" w:rsidP="00BE0C89">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9F9E9B5"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0387BF44"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73C85AA6" w14:textId="77777777" w:rsidTr="000341B8">
        <w:trPr>
          <w:jc w:val="center"/>
        </w:trPr>
        <w:tc>
          <w:tcPr>
            <w:tcW w:w="3057" w:type="dxa"/>
            <w:tcBorders>
              <w:top w:val="nil"/>
              <w:left w:val="single" w:sz="4" w:space="0" w:color="auto"/>
              <w:bottom w:val="nil"/>
              <w:right w:val="single" w:sz="4" w:space="0" w:color="auto"/>
            </w:tcBorders>
            <w:vAlign w:val="center"/>
          </w:tcPr>
          <w:p w14:paraId="56BD826B"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F4116D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170DE0" w14:textId="77777777" w:rsidR="00874ADD" w:rsidRPr="006F5CAD" w:rsidRDefault="00874ADD" w:rsidP="00BE0C89">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27C324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21A28B57" w14:textId="77777777" w:rsidR="00874ADD" w:rsidRPr="006F5CAD" w:rsidRDefault="00874ADD" w:rsidP="00BE0C89">
            <w:pPr>
              <w:pStyle w:val="TAC"/>
              <w:rPr>
                <w:lang w:eastAsia="zh-CN"/>
              </w:rPr>
            </w:pPr>
          </w:p>
        </w:tc>
      </w:tr>
      <w:tr w:rsidR="00874ADD" w:rsidRPr="006F5CAD" w14:paraId="546EE40D" w14:textId="77777777" w:rsidTr="000341B8">
        <w:trPr>
          <w:jc w:val="center"/>
        </w:trPr>
        <w:tc>
          <w:tcPr>
            <w:tcW w:w="3057" w:type="dxa"/>
            <w:tcBorders>
              <w:top w:val="nil"/>
              <w:left w:val="single" w:sz="4" w:space="0" w:color="auto"/>
              <w:bottom w:val="nil"/>
              <w:right w:val="single" w:sz="4" w:space="0" w:color="auto"/>
            </w:tcBorders>
            <w:vAlign w:val="center"/>
          </w:tcPr>
          <w:p w14:paraId="684A8E89"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0F4AFDE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FB627B" w14:textId="77777777" w:rsidR="00874ADD" w:rsidRPr="006F5CAD" w:rsidRDefault="00874ADD" w:rsidP="00BE0C89">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8FDE12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EB442AE" w14:textId="77777777" w:rsidR="00874ADD" w:rsidRPr="006F5CAD" w:rsidRDefault="00874ADD" w:rsidP="00BE0C89">
            <w:pPr>
              <w:pStyle w:val="TAC"/>
              <w:rPr>
                <w:lang w:eastAsia="zh-CN"/>
              </w:rPr>
            </w:pPr>
          </w:p>
        </w:tc>
      </w:tr>
      <w:tr w:rsidR="00874ADD" w:rsidRPr="006F5CAD" w14:paraId="45252731" w14:textId="77777777" w:rsidTr="000341B8">
        <w:trPr>
          <w:jc w:val="center"/>
        </w:trPr>
        <w:tc>
          <w:tcPr>
            <w:tcW w:w="3057" w:type="dxa"/>
            <w:tcBorders>
              <w:top w:val="nil"/>
              <w:left w:val="single" w:sz="4" w:space="0" w:color="auto"/>
              <w:bottom w:val="nil"/>
              <w:right w:val="single" w:sz="4" w:space="0" w:color="auto"/>
            </w:tcBorders>
            <w:vAlign w:val="center"/>
          </w:tcPr>
          <w:p w14:paraId="3D2FB491" w14:textId="77777777" w:rsidR="00874ADD" w:rsidRPr="006F5CAD" w:rsidRDefault="00874ADD" w:rsidP="00BE0C89">
            <w:pPr>
              <w:pStyle w:val="TAC"/>
              <w:rPr>
                <w:color w:val="000000"/>
                <w:lang w:eastAsia="zh-CN"/>
              </w:rPr>
            </w:pPr>
          </w:p>
        </w:tc>
        <w:tc>
          <w:tcPr>
            <w:tcW w:w="2545" w:type="dxa"/>
            <w:tcBorders>
              <w:top w:val="single" w:sz="4" w:space="0" w:color="auto"/>
              <w:left w:val="single" w:sz="4" w:space="0" w:color="auto"/>
              <w:bottom w:val="nil"/>
              <w:right w:val="single" w:sz="4" w:space="0" w:color="auto"/>
            </w:tcBorders>
            <w:vAlign w:val="center"/>
          </w:tcPr>
          <w:p w14:paraId="6A2F0374" w14:textId="77777777" w:rsidR="00874ADD" w:rsidRPr="006F5CAD" w:rsidRDefault="00874ADD" w:rsidP="00BE0C89">
            <w:pPr>
              <w:pStyle w:val="TAC"/>
              <w:rPr>
                <w:lang w:eastAsia="zh-CN"/>
              </w:rPr>
            </w:pPr>
            <w:r w:rsidRPr="006F5CAD">
              <w:t>n77</w:t>
            </w:r>
            <w:r w:rsidRPr="006F5CAD">
              <w:rPr>
                <w:vertAlign w:val="superscript"/>
              </w:rPr>
              <w:t>7,9</w:t>
            </w:r>
          </w:p>
          <w:p w14:paraId="28A45EBF" w14:textId="77777777" w:rsidR="00874ADD" w:rsidRPr="006F5CAD" w:rsidRDefault="00874ADD" w:rsidP="00BE0C89">
            <w:pPr>
              <w:pStyle w:val="TAC"/>
              <w:rPr>
                <w:szCs w:val="18"/>
                <w:lang w:eastAsia="zh-CN"/>
              </w:rPr>
            </w:pPr>
            <w:r w:rsidRPr="006F5CAD">
              <w:rPr>
                <w:szCs w:val="18"/>
                <w:lang w:eastAsia="zh-CN"/>
              </w:rPr>
              <w:t>CA_n2A-n66A</w:t>
            </w:r>
          </w:p>
          <w:p w14:paraId="44D3848D" w14:textId="77777777" w:rsidR="00874ADD" w:rsidRPr="006F5CAD" w:rsidRDefault="00874ADD" w:rsidP="00BE0C89">
            <w:pPr>
              <w:pStyle w:val="TAC"/>
              <w:rPr>
                <w:szCs w:val="18"/>
                <w:lang w:eastAsia="zh-CN"/>
              </w:rPr>
            </w:pPr>
            <w:r w:rsidRPr="006F5CAD">
              <w:rPr>
                <w:szCs w:val="18"/>
                <w:lang w:eastAsia="zh-CN"/>
              </w:rPr>
              <w:t>CA_n66A-n77A</w:t>
            </w:r>
          </w:p>
          <w:p w14:paraId="0190F3C9" w14:textId="77777777" w:rsidR="00874ADD" w:rsidRPr="006F5CAD" w:rsidRDefault="00874ADD" w:rsidP="00BE0C89">
            <w:pPr>
              <w:pStyle w:val="TAC"/>
              <w:rPr>
                <w:szCs w:val="18"/>
                <w:lang w:eastAsia="zh-CN"/>
              </w:rPr>
            </w:pPr>
            <w:r w:rsidRPr="006F5CAD">
              <w:rPr>
                <w:szCs w:val="18"/>
                <w:lang w:eastAsia="zh-CN"/>
              </w:rPr>
              <w:t>CA_n2A-n77A</w:t>
            </w:r>
          </w:p>
        </w:tc>
        <w:tc>
          <w:tcPr>
            <w:tcW w:w="1145" w:type="dxa"/>
            <w:tcBorders>
              <w:top w:val="single" w:sz="4" w:space="0" w:color="auto"/>
              <w:left w:val="single" w:sz="4" w:space="0" w:color="auto"/>
              <w:bottom w:val="single" w:sz="4" w:space="0" w:color="auto"/>
              <w:right w:val="single" w:sz="4" w:space="0" w:color="auto"/>
            </w:tcBorders>
            <w:vAlign w:val="center"/>
          </w:tcPr>
          <w:p w14:paraId="30E52257" w14:textId="77777777" w:rsidR="00874ADD" w:rsidRPr="006F5CAD" w:rsidRDefault="00874ADD" w:rsidP="00BE0C89">
            <w:pPr>
              <w:pStyle w:val="TAC"/>
              <w:rPr>
                <w:kern w:val="2"/>
                <w:szCs w:val="22"/>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1631F8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32BE2F31"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1A950B10" w14:textId="77777777" w:rsidTr="000341B8">
        <w:trPr>
          <w:jc w:val="center"/>
        </w:trPr>
        <w:tc>
          <w:tcPr>
            <w:tcW w:w="3057" w:type="dxa"/>
            <w:tcBorders>
              <w:top w:val="nil"/>
              <w:left w:val="single" w:sz="4" w:space="0" w:color="auto"/>
              <w:bottom w:val="nil"/>
              <w:right w:val="single" w:sz="4" w:space="0" w:color="auto"/>
            </w:tcBorders>
            <w:vAlign w:val="center"/>
          </w:tcPr>
          <w:p w14:paraId="3D5D6C13"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4407F69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8C931F" w14:textId="77777777" w:rsidR="00874ADD" w:rsidRPr="006F5CAD" w:rsidRDefault="00874ADD" w:rsidP="00BE0C89">
            <w:pPr>
              <w:pStyle w:val="TAC"/>
              <w:rPr>
                <w:kern w:val="2"/>
                <w:szCs w:val="22"/>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BF4B49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65C03A9A" w14:textId="77777777" w:rsidR="00874ADD" w:rsidRPr="006F5CAD" w:rsidRDefault="00874ADD" w:rsidP="00BE0C89">
            <w:pPr>
              <w:pStyle w:val="TAC"/>
              <w:rPr>
                <w:lang w:eastAsia="zh-CN"/>
              </w:rPr>
            </w:pPr>
          </w:p>
        </w:tc>
      </w:tr>
      <w:tr w:rsidR="00874ADD" w:rsidRPr="006F5CAD" w14:paraId="1B23088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D63030"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E03974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D03418" w14:textId="77777777" w:rsidR="00874ADD" w:rsidRPr="006F5CAD" w:rsidRDefault="00874ADD" w:rsidP="00BE0C89">
            <w:pPr>
              <w:pStyle w:val="TAC"/>
              <w:rPr>
                <w:kern w:val="2"/>
                <w:szCs w:val="22"/>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06B75B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559047E5" w14:textId="77777777" w:rsidR="00874ADD" w:rsidRPr="006F5CAD" w:rsidRDefault="00874ADD" w:rsidP="00BE0C89">
            <w:pPr>
              <w:pStyle w:val="TAC"/>
              <w:rPr>
                <w:lang w:eastAsia="zh-CN"/>
              </w:rPr>
            </w:pPr>
          </w:p>
        </w:tc>
      </w:tr>
      <w:tr w:rsidR="00874ADD" w:rsidRPr="006F5CAD" w14:paraId="363E1F0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A0B62A3" w14:textId="77777777" w:rsidR="00874ADD" w:rsidRPr="006F5CAD" w:rsidRDefault="00874ADD" w:rsidP="00BE0C89">
            <w:pPr>
              <w:pStyle w:val="TAC"/>
              <w:rPr>
                <w:color w:val="000000"/>
                <w:lang w:eastAsia="zh-CN"/>
              </w:rPr>
            </w:pPr>
            <w:r w:rsidRPr="006F5CAD">
              <w:rPr>
                <w:kern w:val="2"/>
                <w:szCs w:val="22"/>
                <w:lang w:eastAsia="zh-CN"/>
              </w:rPr>
              <w:lastRenderedPageBreak/>
              <w:t>CA_n2(2A)-n66(2A)-n77C</w:t>
            </w:r>
          </w:p>
        </w:tc>
        <w:tc>
          <w:tcPr>
            <w:tcW w:w="2545" w:type="dxa"/>
            <w:tcBorders>
              <w:top w:val="single" w:sz="4" w:space="0" w:color="auto"/>
              <w:left w:val="single" w:sz="4" w:space="0" w:color="auto"/>
              <w:bottom w:val="nil"/>
              <w:right w:val="single" w:sz="4" w:space="0" w:color="auto"/>
            </w:tcBorders>
            <w:vAlign w:val="center"/>
          </w:tcPr>
          <w:p w14:paraId="11D3CC27" w14:textId="77777777" w:rsidR="00874ADD" w:rsidRPr="006F5CAD" w:rsidRDefault="00874ADD" w:rsidP="00BE0C89">
            <w:pPr>
              <w:pStyle w:val="TAC"/>
              <w:rPr>
                <w:lang w:eastAsia="zh-CN"/>
              </w:rPr>
            </w:pPr>
            <w:r w:rsidRPr="006F5CAD">
              <w:t>n77</w:t>
            </w:r>
            <w:r w:rsidRPr="006F5CAD">
              <w:rPr>
                <w:vertAlign w:val="superscript"/>
              </w:rPr>
              <w:t>7,9</w:t>
            </w:r>
          </w:p>
          <w:p w14:paraId="054BABD8" w14:textId="77777777" w:rsidR="00874ADD" w:rsidRPr="006F5CAD" w:rsidRDefault="00874ADD" w:rsidP="00BE0C89">
            <w:pPr>
              <w:pStyle w:val="TAC"/>
              <w:rPr>
                <w:lang w:eastAsia="zh-CN"/>
              </w:rPr>
            </w:pPr>
            <w:r w:rsidRPr="006F5CAD">
              <w:rPr>
                <w:lang w:eastAsia="zh-CN"/>
              </w:rPr>
              <w:t>CA_n2A-n66A</w:t>
            </w:r>
          </w:p>
          <w:p w14:paraId="430C2F5F" w14:textId="77777777" w:rsidR="00874ADD" w:rsidRPr="006F5CAD" w:rsidRDefault="00874ADD" w:rsidP="00BE0C89">
            <w:pPr>
              <w:pStyle w:val="TAC"/>
              <w:rPr>
                <w:lang w:eastAsia="zh-CN"/>
              </w:rPr>
            </w:pPr>
            <w:r w:rsidRPr="006F5CAD">
              <w:rPr>
                <w:lang w:eastAsia="zh-CN"/>
              </w:rPr>
              <w:t>CA_n66A-n77A</w:t>
            </w:r>
          </w:p>
          <w:p w14:paraId="4582284D" w14:textId="77777777" w:rsidR="00874ADD" w:rsidRPr="006F5CAD" w:rsidRDefault="00874ADD" w:rsidP="00BE0C89">
            <w:pPr>
              <w:pStyle w:val="TAC"/>
              <w:rPr>
                <w:lang w:eastAsia="zh-CN"/>
              </w:rPr>
            </w:pPr>
            <w:r w:rsidRPr="006F5CAD">
              <w:rPr>
                <w:lang w:eastAsia="zh-CN"/>
              </w:rPr>
              <w:t>CA_n66A-n77C</w:t>
            </w:r>
          </w:p>
          <w:p w14:paraId="2D50F52E" w14:textId="77777777" w:rsidR="00874ADD" w:rsidRPr="006F5CAD" w:rsidRDefault="00874ADD" w:rsidP="00BE0C89">
            <w:pPr>
              <w:pStyle w:val="TAC"/>
              <w:rPr>
                <w:lang w:eastAsia="zh-CN"/>
              </w:rPr>
            </w:pPr>
            <w:r w:rsidRPr="006F5CAD">
              <w:rPr>
                <w:lang w:eastAsia="zh-CN"/>
              </w:rPr>
              <w:t>CA_n2A-n77A</w:t>
            </w:r>
          </w:p>
          <w:p w14:paraId="15DAAC12" w14:textId="77777777" w:rsidR="00874ADD" w:rsidRPr="006F5CAD" w:rsidRDefault="00874ADD" w:rsidP="00BE0C89">
            <w:pPr>
              <w:pStyle w:val="TAC"/>
              <w:rPr>
                <w:vertAlign w:val="superscript"/>
                <w:lang w:eastAsia="zh-CN"/>
              </w:rPr>
            </w:pPr>
            <w:r w:rsidRPr="006F5CAD">
              <w:rPr>
                <w:lang w:eastAsia="zh-CN"/>
              </w:rPr>
              <w:t>CA_n2A-n77C</w:t>
            </w:r>
          </w:p>
          <w:p w14:paraId="0107F786" w14:textId="77777777" w:rsidR="00874ADD" w:rsidRPr="006F5CAD" w:rsidRDefault="00874ADD" w:rsidP="00BE0C89">
            <w:pPr>
              <w:pStyle w:val="TAC"/>
              <w:rPr>
                <w:szCs w:val="18"/>
                <w:lang w:eastAsia="zh-CN"/>
              </w:rPr>
            </w:pPr>
            <w:r w:rsidRPr="006F5CAD">
              <w:rPr>
                <w:szCs w:val="18"/>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9AF8003" w14:textId="77777777" w:rsidR="00874ADD" w:rsidRPr="006F5CAD" w:rsidRDefault="00874ADD" w:rsidP="00BE0C89">
            <w:pPr>
              <w:pStyle w:val="TAC"/>
              <w:rPr>
                <w:kern w:val="2"/>
                <w:szCs w:val="22"/>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CCEACA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2FC1BB60"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44CA2303" w14:textId="77777777" w:rsidTr="000341B8">
        <w:trPr>
          <w:jc w:val="center"/>
        </w:trPr>
        <w:tc>
          <w:tcPr>
            <w:tcW w:w="3057" w:type="dxa"/>
            <w:tcBorders>
              <w:top w:val="nil"/>
              <w:left w:val="single" w:sz="4" w:space="0" w:color="auto"/>
              <w:bottom w:val="nil"/>
              <w:right w:val="single" w:sz="4" w:space="0" w:color="auto"/>
            </w:tcBorders>
            <w:vAlign w:val="center"/>
          </w:tcPr>
          <w:p w14:paraId="083A1303"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6F8130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FF1BE8" w14:textId="77777777" w:rsidR="00874ADD" w:rsidRPr="006F5CAD" w:rsidRDefault="00874ADD" w:rsidP="00BE0C89">
            <w:pPr>
              <w:pStyle w:val="TAC"/>
              <w:rPr>
                <w:kern w:val="2"/>
                <w:szCs w:val="22"/>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6DE72B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1EE4A63D" w14:textId="77777777" w:rsidR="00874ADD" w:rsidRPr="006F5CAD" w:rsidRDefault="00874ADD" w:rsidP="00BE0C89">
            <w:pPr>
              <w:pStyle w:val="TAC"/>
              <w:rPr>
                <w:lang w:eastAsia="zh-CN"/>
              </w:rPr>
            </w:pPr>
          </w:p>
        </w:tc>
      </w:tr>
      <w:tr w:rsidR="00874ADD" w:rsidRPr="006F5CAD" w14:paraId="3FFDDFC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9AE146A"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651F6A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7158B0" w14:textId="77777777" w:rsidR="00874ADD" w:rsidRPr="006F5CAD" w:rsidRDefault="00874ADD" w:rsidP="00BE0C89">
            <w:pPr>
              <w:pStyle w:val="TAC"/>
              <w:rPr>
                <w:kern w:val="2"/>
                <w:szCs w:val="22"/>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4642BD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11F35B2F" w14:textId="77777777" w:rsidR="00874ADD" w:rsidRPr="006F5CAD" w:rsidRDefault="00874ADD" w:rsidP="00BE0C89">
            <w:pPr>
              <w:pStyle w:val="TAC"/>
              <w:rPr>
                <w:lang w:eastAsia="zh-CN"/>
              </w:rPr>
            </w:pPr>
          </w:p>
        </w:tc>
      </w:tr>
      <w:tr w:rsidR="00874ADD" w:rsidRPr="006F5CAD" w14:paraId="0FD5D24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97DEC79" w14:textId="77777777" w:rsidR="00874ADD" w:rsidRPr="006F5CAD" w:rsidRDefault="00874ADD" w:rsidP="00BE0C89">
            <w:pPr>
              <w:pStyle w:val="TAC"/>
              <w:rPr>
                <w:kern w:val="2"/>
                <w:szCs w:val="22"/>
                <w:lang w:eastAsia="zh-CN"/>
              </w:rPr>
            </w:pPr>
            <w:r w:rsidRPr="006F5CAD">
              <w:rPr>
                <w:color w:val="000000"/>
                <w:lang w:eastAsia="zh-CN"/>
              </w:rPr>
              <w:t>CA_n2(2A)-n66(2A)-n77(2A)</w:t>
            </w:r>
          </w:p>
        </w:tc>
        <w:tc>
          <w:tcPr>
            <w:tcW w:w="2545" w:type="dxa"/>
            <w:tcBorders>
              <w:top w:val="single" w:sz="4" w:space="0" w:color="auto"/>
              <w:left w:val="single" w:sz="4" w:space="0" w:color="auto"/>
              <w:bottom w:val="nil"/>
              <w:right w:val="single" w:sz="4" w:space="0" w:color="auto"/>
            </w:tcBorders>
            <w:vAlign w:val="center"/>
          </w:tcPr>
          <w:p w14:paraId="3EE58D03" w14:textId="77777777" w:rsidR="00874ADD" w:rsidRPr="006F5CAD" w:rsidRDefault="00874ADD" w:rsidP="00BE0C89">
            <w:pPr>
              <w:pStyle w:val="TAC"/>
              <w:rPr>
                <w:szCs w:val="18"/>
                <w:lang w:eastAsia="zh-CN"/>
              </w:rPr>
            </w:pPr>
            <w:r w:rsidRPr="006F5CAD">
              <w:rPr>
                <w:szCs w:val="18"/>
                <w:lang w:eastAsia="zh-CN"/>
              </w:rPr>
              <w:t>n77</w:t>
            </w:r>
            <w:r w:rsidRPr="006F5CAD">
              <w:rPr>
                <w:vertAlign w:val="superscript"/>
                <w:lang w:eastAsia="zh-CN"/>
              </w:rPr>
              <w:t>7,9</w:t>
            </w:r>
          </w:p>
          <w:p w14:paraId="075F88A1" w14:textId="77777777" w:rsidR="00874ADD" w:rsidRPr="006F5CAD" w:rsidRDefault="00874ADD" w:rsidP="00BE0C89">
            <w:pPr>
              <w:pStyle w:val="TAC"/>
              <w:rPr>
                <w:szCs w:val="18"/>
                <w:lang w:eastAsia="zh-CN"/>
              </w:rPr>
            </w:pPr>
            <w:r w:rsidRPr="006F5CAD">
              <w:rPr>
                <w:szCs w:val="18"/>
                <w:lang w:eastAsia="zh-CN"/>
              </w:rPr>
              <w:t>CA_n2A-n66A</w:t>
            </w:r>
          </w:p>
          <w:p w14:paraId="77094879" w14:textId="77777777" w:rsidR="00874ADD" w:rsidRPr="006F5CAD" w:rsidRDefault="00874ADD" w:rsidP="00BE0C89">
            <w:pPr>
              <w:pStyle w:val="TAC"/>
              <w:rPr>
                <w:szCs w:val="18"/>
                <w:lang w:eastAsia="zh-CN"/>
              </w:rPr>
            </w:pPr>
            <w:r w:rsidRPr="006F5CAD">
              <w:rPr>
                <w:szCs w:val="18"/>
                <w:lang w:eastAsia="zh-CN"/>
              </w:rPr>
              <w:t>CA_n2A-n77A</w:t>
            </w:r>
            <w:r w:rsidRPr="006F5CAD">
              <w:rPr>
                <w:vertAlign w:val="superscript"/>
                <w:lang w:eastAsia="zh-CN"/>
              </w:rPr>
              <w:t>7</w:t>
            </w:r>
          </w:p>
          <w:p w14:paraId="3A2E4ECE" w14:textId="77777777" w:rsidR="00874ADD" w:rsidRPr="006F5CAD" w:rsidRDefault="00874ADD" w:rsidP="00BE0C89">
            <w:pPr>
              <w:pStyle w:val="TAC"/>
              <w:rPr>
                <w:lang w:eastAsia="zh-CN"/>
              </w:rPr>
            </w:pPr>
            <w:r w:rsidRPr="006F5CAD">
              <w:rPr>
                <w:szCs w:val="18"/>
                <w:lang w:eastAsia="zh-CN"/>
              </w:rPr>
              <w:t>CA_n66A-n77A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D9210A0" w14:textId="77777777" w:rsidR="00874ADD" w:rsidRPr="006F5CAD" w:rsidRDefault="00874ADD" w:rsidP="00BE0C89">
            <w:pPr>
              <w:pStyle w:val="TAC"/>
              <w:rPr>
                <w:kern w:val="2"/>
                <w:szCs w:val="22"/>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0794912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69918CDC" w14:textId="77777777" w:rsidR="00874ADD" w:rsidRPr="006F5CAD" w:rsidRDefault="00874ADD" w:rsidP="00BE0C89">
            <w:pPr>
              <w:pStyle w:val="TAC"/>
              <w:rPr>
                <w:kern w:val="2"/>
                <w:szCs w:val="22"/>
                <w:lang w:eastAsia="zh-CN"/>
              </w:rPr>
            </w:pPr>
            <w:r w:rsidRPr="006F5CAD">
              <w:rPr>
                <w:lang w:eastAsia="zh-CN"/>
              </w:rPr>
              <w:t>0</w:t>
            </w:r>
          </w:p>
        </w:tc>
      </w:tr>
      <w:tr w:rsidR="00874ADD" w:rsidRPr="006F5CAD" w14:paraId="23A7FB83" w14:textId="77777777" w:rsidTr="000341B8">
        <w:trPr>
          <w:jc w:val="center"/>
        </w:trPr>
        <w:tc>
          <w:tcPr>
            <w:tcW w:w="3057" w:type="dxa"/>
            <w:tcBorders>
              <w:top w:val="nil"/>
              <w:left w:val="single" w:sz="4" w:space="0" w:color="auto"/>
              <w:bottom w:val="nil"/>
              <w:right w:val="single" w:sz="4" w:space="0" w:color="auto"/>
            </w:tcBorders>
            <w:vAlign w:val="center"/>
          </w:tcPr>
          <w:p w14:paraId="18EFC488"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nil"/>
              <w:right w:val="single" w:sz="4" w:space="0" w:color="auto"/>
            </w:tcBorders>
            <w:vAlign w:val="center"/>
          </w:tcPr>
          <w:p w14:paraId="415362B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FF8B28" w14:textId="77777777" w:rsidR="00874ADD" w:rsidRPr="006F5CAD" w:rsidRDefault="00874ADD" w:rsidP="00BE0C89">
            <w:pPr>
              <w:pStyle w:val="TAC"/>
              <w:rPr>
                <w:kern w:val="2"/>
                <w:szCs w:val="22"/>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48A549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49DC4DF8" w14:textId="77777777" w:rsidR="00874ADD" w:rsidRPr="006F5CAD" w:rsidRDefault="00874ADD" w:rsidP="00BE0C89">
            <w:pPr>
              <w:pStyle w:val="TAC"/>
              <w:rPr>
                <w:kern w:val="2"/>
                <w:szCs w:val="22"/>
                <w:lang w:eastAsia="zh-CN"/>
              </w:rPr>
            </w:pPr>
          </w:p>
        </w:tc>
      </w:tr>
      <w:tr w:rsidR="00874ADD" w:rsidRPr="006F5CAD" w14:paraId="64F6490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E6890F3" w14:textId="77777777" w:rsidR="00874ADD" w:rsidRPr="006F5CAD" w:rsidRDefault="00874ADD" w:rsidP="00BE0C89">
            <w:pPr>
              <w:pStyle w:val="TAC"/>
              <w:rPr>
                <w:kern w:val="2"/>
                <w:szCs w:val="22"/>
                <w:lang w:eastAsia="zh-CN"/>
              </w:rPr>
            </w:pPr>
          </w:p>
        </w:tc>
        <w:tc>
          <w:tcPr>
            <w:tcW w:w="2545" w:type="dxa"/>
            <w:tcBorders>
              <w:top w:val="nil"/>
              <w:left w:val="single" w:sz="4" w:space="0" w:color="auto"/>
              <w:bottom w:val="single" w:sz="4" w:space="0" w:color="auto"/>
              <w:right w:val="single" w:sz="4" w:space="0" w:color="auto"/>
            </w:tcBorders>
            <w:vAlign w:val="center"/>
          </w:tcPr>
          <w:p w14:paraId="0C8DBB9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62F091" w14:textId="77777777" w:rsidR="00874ADD" w:rsidRPr="006F5CAD" w:rsidRDefault="00874ADD" w:rsidP="00BE0C89">
            <w:pPr>
              <w:pStyle w:val="TAC"/>
              <w:rPr>
                <w:kern w:val="2"/>
                <w:szCs w:val="22"/>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2B3BA8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4087ED3" w14:textId="77777777" w:rsidR="00874ADD" w:rsidRPr="006F5CAD" w:rsidRDefault="00874ADD" w:rsidP="00BE0C89">
            <w:pPr>
              <w:pStyle w:val="TAC"/>
              <w:rPr>
                <w:kern w:val="2"/>
                <w:szCs w:val="22"/>
                <w:lang w:eastAsia="zh-CN"/>
              </w:rPr>
            </w:pPr>
          </w:p>
        </w:tc>
      </w:tr>
      <w:tr w:rsidR="00874ADD" w:rsidRPr="006F5CAD" w14:paraId="0EE1BF8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75D8736" w14:textId="77777777" w:rsidR="00874ADD" w:rsidRPr="006F5CAD" w:rsidRDefault="00874ADD" w:rsidP="00BE0C89">
            <w:pPr>
              <w:pStyle w:val="TAC"/>
              <w:rPr>
                <w:color w:val="000000"/>
                <w:lang w:eastAsia="zh-CN"/>
              </w:rPr>
            </w:pPr>
            <w:r w:rsidRPr="006F5CAD">
              <w:rPr>
                <w:kern w:val="2"/>
                <w:szCs w:val="22"/>
                <w:lang w:eastAsia="zh-CN"/>
              </w:rPr>
              <w:t>CA_n2(2A)-n66A-n77(2A)</w:t>
            </w:r>
          </w:p>
        </w:tc>
        <w:tc>
          <w:tcPr>
            <w:tcW w:w="2545" w:type="dxa"/>
            <w:tcBorders>
              <w:top w:val="single" w:sz="4" w:space="0" w:color="auto"/>
              <w:left w:val="single" w:sz="4" w:space="0" w:color="auto"/>
              <w:bottom w:val="nil"/>
              <w:right w:val="single" w:sz="4" w:space="0" w:color="auto"/>
            </w:tcBorders>
            <w:vAlign w:val="center"/>
          </w:tcPr>
          <w:p w14:paraId="3A18F663"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7,9</w:t>
            </w:r>
          </w:p>
          <w:p w14:paraId="6AB110A6" w14:textId="77777777" w:rsidR="00874ADD" w:rsidRPr="006F5CAD" w:rsidRDefault="00874ADD" w:rsidP="00BE0C89">
            <w:pPr>
              <w:pStyle w:val="TAC"/>
              <w:rPr>
                <w:lang w:eastAsia="zh-CN"/>
              </w:rPr>
            </w:pPr>
            <w:r w:rsidRPr="006F5CAD">
              <w:rPr>
                <w:lang w:eastAsia="zh-CN"/>
              </w:rPr>
              <w:t>CA_n2A-n66A</w:t>
            </w:r>
          </w:p>
          <w:p w14:paraId="25D8A498" w14:textId="77777777" w:rsidR="00874ADD" w:rsidRPr="006F5CAD" w:rsidRDefault="00874ADD" w:rsidP="00BE0C89">
            <w:pPr>
              <w:pStyle w:val="TAC"/>
              <w:rPr>
                <w:lang w:eastAsia="zh-CN"/>
              </w:rPr>
            </w:pPr>
            <w:r w:rsidRPr="006F5CAD">
              <w:rPr>
                <w:lang w:eastAsia="zh-CN"/>
              </w:rPr>
              <w:t>CA_n66A-n77A</w:t>
            </w:r>
            <w:r w:rsidRPr="006F5CAD">
              <w:rPr>
                <w:vertAlign w:val="superscript"/>
                <w:lang w:eastAsia="zh-CN"/>
              </w:rPr>
              <w:t>7</w:t>
            </w:r>
          </w:p>
          <w:p w14:paraId="032F3177" w14:textId="77777777" w:rsidR="00874ADD" w:rsidRPr="006F5CAD" w:rsidRDefault="00874ADD" w:rsidP="00BE0C89">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4895854" w14:textId="77777777" w:rsidR="00874ADD" w:rsidRPr="006F5CAD" w:rsidRDefault="00874ADD" w:rsidP="00BE0C89">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40E6DE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CA_n2(2A)_BCS0</w:t>
            </w:r>
          </w:p>
        </w:tc>
        <w:tc>
          <w:tcPr>
            <w:tcW w:w="2218" w:type="dxa"/>
            <w:tcBorders>
              <w:top w:val="single" w:sz="4" w:space="0" w:color="auto"/>
              <w:left w:val="single" w:sz="4" w:space="0" w:color="auto"/>
              <w:bottom w:val="nil"/>
              <w:right w:val="single" w:sz="4" w:space="0" w:color="auto"/>
            </w:tcBorders>
            <w:vAlign w:val="center"/>
          </w:tcPr>
          <w:p w14:paraId="189B0A2B"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5E76B9D4" w14:textId="77777777" w:rsidTr="000341B8">
        <w:trPr>
          <w:jc w:val="center"/>
        </w:trPr>
        <w:tc>
          <w:tcPr>
            <w:tcW w:w="3057" w:type="dxa"/>
            <w:tcBorders>
              <w:top w:val="nil"/>
              <w:left w:val="single" w:sz="4" w:space="0" w:color="auto"/>
              <w:bottom w:val="nil"/>
              <w:right w:val="single" w:sz="4" w:space="0" w:color="auto"/>
            </w:tcBorders>
            <w:vAlign w:val="center"/>
          </w:tcPr>
          <w:p w14:paraId="057D88D2"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BF68D8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A1029B" w14:textId="77777777" w:rsidR="00874ADD" w:rsidRPr="006F5CAD" w:rsidRDefault="00874ADD" w:rsidP="00BE0C89">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7EDF0D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0E3D3DC0" w14:textId="77777777" w:rsidR="00874ADD" w:rsidRPr="006F5CAD" w:rsidRDefault="00874ADD" w:rsidP="00BE0C89">
            <w:pPr>
              <w:pStyle w:val="TAC"/>
              <w:rPr>
                <w:lang w:eastAsia="zh-CN"/>
              </w:rPr>
            </w:pPr>
          </w:p>
        </w:tc>
      </w:tr>
      <w:tr w:rsidR="00874ADD" w:rsidRPr="006F5CAD" w14:paraId="2A28DA9B" w14:textId="77777777" w:rsidTr="000341B8">
        <w:trPr>
          <w:jc w:val="center"/>
        </w:trPr>
        <w:tc>
          <w:tcPr>
            <w:tcW w:w="3057" w:type="dxa"/>
            <w:tcBorders>
              <w:top w:val="nil"/>
              <w:left w:val="single" w:sz="4" w:space="0" w:color="auto"/>
              <w:bottom w:val="nil"/>
              <w:right w:val="single" w:sz="4" w:space="0" w:color="auto"/>
            </w:tcBorders>
            <w:vAlign w:val="center"/>
          </w:tcPr>
          <w:p w14:paraId="0BC3D402"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72A909F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F0669A" w14:textId="77777777" w:rsidR="00874ADD" w:rsidRPr="006F5CAD" w:rsidRDefault="00874ADD" w:rsidP="00BE0C89">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69D175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395F01A" w14:textId="77777777" w:rsidR="00874ADD" w:rsidRPr="006F5CAD" w:rsidRDefault="00874ADD" w:rsidP="00BE0C89">
            <w:pPr>
              <w:pStyle w:val="TAC"/>
              <w:rPr>
                <w:lang w:eastAsia="zh-CN"/>
              </w:rPr>
            </w:pPr>
          </w:p>
        </w:tc>
      </w:tr>
      <w:tr w:rsidR="00874ADD" w:rsidRPr="006F5CAD" w14:paraId="5A17DBF2" w14:textId="77777777" w:rsidTr="000341B8">
        <w:trPr>
          <w:jc w:val="center"/>
        </w:trPr>
        <w:tc>
          <w:tcPr>
            <w:tcW w:w="3057" w:type="dxa"/>
            <w:tcBorders>
              <w:top w:val="nil"/>
              <w:left w:val="single" w:sz="4" w:space="0" w:color="auto"/>
              <w:bottom w:val="nil"/>
              <w:right w:val="single" w:sz="4" w:space="0" w:color="auto"/>
            </w:tcBorders>
            <w:vAlign w:val="center"/>
          </w:tcPr>
          <w:p w14:paraId="7C5738E2"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92E285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CF7823" w14:textId="77777777" w:rsidR="00874ADD" w:rsidRPr="006F5CAD" w:rsidRDefault="00874ADD" w:rsidP="00BE0C89">
            <w:pPr>
              <w:pStyle w:val="TAC"/>
              <w:rPr>
                <w:kern w:val="2"/>
                <w:szCs w:val="22"/>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440B65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CA_n2(2A)_BCS4 and 5</w:t>
            </w:r>
          </w:p>
        </w:tc>
        <w:tc>
          <w:tcPr>
            <w:tcW w:w="2218" w:type="dxa"/>
            <w:tcBorders>
              <w:top w:val="single" w:sz="4" w:space="0" w:color="auto"/>
              <w:left w:val="single" w:sz="4" w:space="0" w:color="auto"/>
              <w:bottom w:val="nil"/>
              <w:right w:val="single" w:sz="4" w:space="0" w:color="auto"/>
            </w:tcBorders>
            <w:vAlign w:val="center"/>
          </w:tcPr>
          <w:p w14:paraId="019F5F4E"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4D21739E" w14:textId="77777777" w:rsidTr="000341B8">
        <w:trPr>
          <w:jc w:val="center"/>
        </w:trPr>
        <w:tc>
          <w:tcPr>
            <w:tcW w:w="3057" w:type="dxa"/>
            <w:tcBorders>
              <w:top w:val="nil"/>
              <w:left w:val="single" w:sz="4" w:space="0" w:color="auto"/>
              <w:bottom w:val="nil"/>
              <w:right w:val="single" w:sz="4" w:space="0" w:color="auto"/>
            </w:tcBorders>
            <w:vAlign w:val="center"/>
          </w:tcPr>
          <w:p w14:paraId="605DBDFC"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074E6782"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E59C79" w14:textId="77777777" w:rsidR="00874ADD" w:rsidRPr="006F5CAD" w:rsidRDefault="00874ADD" w:rsidP="00BE0C89">
            <w:pPr>
              <w:pStyle w:val="TAC"/>
              <w:rPr>
                <w:kern w:val="2"/>
                <w:szCs w:val="22"/>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4B0BB4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7B0D6D27" w14:textId="77777777" w:rsidR="00874ADD" w:rsidRPr="006F5CAD" w:rsidRDefault="00874ADD" w:rsidP="00BE0C89">
            <w:pPr>
              <w:pStyle w:val="TAC"/>
              <w:rPr>
                <w:lang w:eastAsia="zh-CN"/>
              </w:rPr>
            </w:pPr>
          </w:p>
        </w:tc>
      </w:tr>
      <w:tr w:rsidR="00874ADD" w:rsidRPr="006F5CAD" w14:paraId="1DAA7BF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75D5762"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2EDFC0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EB7A6E" w14:textId="77777777" w:rsidR="00874ADD" w:rsidRPr="006F5CAD" w:rsidRDefault="00874ADD" w:rsidP="00BE0C89">
            <w:pPr>
              <w:pStyle w:val="TAC"/>
              <w:rPr>
                <w:kern w:val="2"/>
                <w:szCs w:val="22"/>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AC4A39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4C53C64" w14:textId="77777777" w:rsidR="00874ADD" w:rsidRPr="006F5CAD" w:rsidRDefault="00874ADD" w:rsidP="00BE0C89">
            <w:pPr>
              <w:pStyle w:val="TAC"/>
              <w:rPr>
                <w:lang w:eastAsia="zh-CN"/>
              </w:rPr>
            </w:pPr>
          </w:p>
        </w:tc>
      </w:tr>
      <w:tr w:rsidR="00874ADD" w:rsidRPr="006F5CAD" w14:paraId="35F0B13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0621F40" w14:textId="77777777" w:rsidR="00874ADD" w:rsidRPr="006F5CAD" w:rsidRDefault="00874ADD" w:rsidP="00BE0C89">
            <w:pPr>
              <w:pStyle w:val="TAC"/>
              <w:rPr>
                <w:color w:val="000000"/>
                <w:lang w:eastAsia="zh-CN"/>
              </w:rPr>
            </w:pPr>
            <w:r w:rsidRPr="006F5CAD">
              <w:rPr>
                <w:kern w:val="2"/>
                <w:szCs w:val="22"/>
                <w:lang w:eastAsia="zh-CN"/>
              </w:rPr>
              <w:t>CA_n2A-n66(2A)-n77(2A)</w:t>
            </w:r>
          </w:p>
        </w:tc>
        <w:tc>
          <w:tcPr>
            <w:tcW w:w="2545" w:type="dxa"/>
            <w:tcBorders>
              <w:top w:val="single" w:sz="4" w:space="0" w:color="auto"/>
              <w:left w:val="single" w:sz="4" w:space="0" w:color="auto"/>
              <w:bottom w:val="nil"/>
              <w:right w:val="single" w:sz="4" w:space="0" w:color="auto"/>
            </w:tcBorders>
            <w:vAlign w:val="center"/>
          </w:tcPr>
          <w:p w14:paraId="3F55AB66"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7,9</w:t>
            </w:r>
          </w:p>
          <w:p w14:paraId="549D3707" w14:textId="77777777" w:rsidR="00874ADD" w:rsidRPr="006F5CAD" w:rsidRDefault="00874ADD" w:rsidP="00BE0C89">
            <w:pPr>
              <w:pStyle w:val="TAC"/>
              <w:rPr>
                <w:lang w:eastAsia="zh-CN"/>
              </w:rPr>
            </w:pPr>
            <w:r w:rsidRPr="006F5CAD">
              <w:rPr>
                <w:lang w:eastAsia="zh-CN"/>
              </w:rPr>
              <w:t>CA_n2A-n66A</w:t>
            </w:r>
          </w:p>
          <w:p w14:paraId="2E54F29E" w14:textId="77777777" w:rsidR="00874ADD" w:rsidRPr="006F5CAD" w:rsidRDefault="00874ADD" w:rsidP="00BE0C89">
            <w:pPr>
              <w:pStyle w:val="TAC"/>
              <w:rPr>
                <w:lang w:eastAsia="zh-CN"/>
              </w:rPr>
            </w:pPr>
            <w:r w:rsidRPr="006F5CAD">
              <w:rPr>
                <w:lang w:eastAsia="zh-CN"/>
              </w:rPr>
              <w:t>CA_n66A-n77A</w:t>
            </w:r>
            <w:r w:rsidRPr="006F5CAD">
              <w:rPr>
                <w:vertAlign w:val="superscript"/>
                <w:lang w:eastAsia="zh-CN"/>
              </w:rPr>
              <w:t>7</w:t>
            </w:r>
          </w:p>
          <w:p w14:paraId="0BEC6088" w14:textId="77777777" w:rsidR="00874ADD" w:rsidRPr="006F5CAD" w:rsidRDefault="00874ADD" w:rsidP="00BE0C89">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63FFFAD" w14:textId="77777777" w:rsidR="00874ADD" w:rsidRPr="006F5CAD" w:rsidRDefault="00874ADD" w:rsidP="00BE0C89">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040412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C103C94"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6830BBF7" w14:textId="77777777" w:rsidTr="000341B8">
        <w:trPr>
          <w:jc w:val="center"/>
        </w:trPr>
        <w:tc>
          <w:tcPr>
            <w:tcW w:w="3057" w:type="dxa"/>
            <w:tcBorders>
              <w:top w:val="nil"/>
              <w:left w:val="single" w:sz="4" w:space="0" w:color="auto"/>
              <w:bottom w:val="nil"/>
              <w:right w:val="single" w:sz="4" w:space="0" w:color="auto"/>
            </w:tcBorders>
            <w:vAlign w:val="center"/>
          </w:tcPr>
          <w:p w14:paraId="6DCB4E57"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2B8944C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1FA8B5" w14:textId="77777777" w:rsidR="00874ADD" w:rsidRPr="006F5CAD" w:rsidRDefault="00874ADD" w:rsidP="00BE0C89">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598069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CA_n66(2A)_BCS1</w:t>
            </w:r>
          </w:p>
        </w:tc>
        <w:tc>
          <w:tcPr>
            <w:tcW w:w="2218" w:type="dxa"/>
            <w:tcBorders>
              <w:top w:val="nil"/>
              <w:left w:val="single" w:sz="4" w:space="0" w:color="auto"/>
              <w:bottom w:val="nil"/>
              <w:right w:val="single" w:sz="4" w:space="0" w:color="auto"/>
            </w:tcBorders>
            <w:vAlign w:val="center"/>
          </w:tcPr>
          <w:p w14:paraId="64428D39" w14:textId="77777777" w:rsidR="00874ADD" w:rsidRPr="006F5CAD" w:rsidRDefault="00874ADD" w:rsidP="00BE0C89">
            <w:pPr>
              <w:pStyle w:val="TAC"/>
              <w:rPr>
                <w:lang w:eastAsia="zh-CN"/>
              </w:rPr>
            </w:pPr>
          </w:p>
        </w:tc>
      </w:tr>
      <w:tr w:rsidR="00874ADD" w:rsidRPr="006F5CAD" w14:paraId="753BC97F" w14:textId="77777777" w:rsidTr="000341B8">
        <w:trPr>
          <w:jc w:val="center"/>
        </w:trPr>
        <w:tc>
          <w:tcPr>
            <w:tcW w:w="3057" w:type="dxa"/>
            <w:tcBorders>
              <w:top w:val="nil"/>
              <w:left w:val="single" w:sz="4" w:space="0" w:color="auto"/>
              <w:bottom w:val="nil"/>
              <w:right w:val="single" w:sz="4" w:space="0" w:color="auto"/>
            </w:tcBorders>
            <w:vAlign w:val="center"/>
          </w:tcPr>
          <w:p w14:paraId="30A7E107"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3708B6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A0E1A7" w14:textId="77777777" w:rsidR="00874ADD" w:rsidRPr="006F5CAD" w:rsidRDefault="00874ADD" w:rsidP="00BE0C89">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9FDD1CE"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966BBB3" w14:textId="77777777" w:rsidR="00874ADD" w:rsidRPr="006F5CAD" w:rsidRDefault="00874ADD" w:rsidP="00BE0C89">
            <w:pPr>
              <w:pStyle w:val="TAC"/>
              <w:rPr>
                <w:lang w:eastAsia="zh-CN"/>
              </w:rPr>
            </w:pPr>
          </w:p>
        </w:tc>
      </w:tr>
      <w:tr w:rsidR="00874ADD" w:rsidRPr="006F5CAD" w14:paraId="429D965C" w14:textId="77777777" w:rsidTr="000341B8">
        <w:trPr>
          <w:jc w:val="center"/>
        </w:trPr>
        <w:tc>
          <w:tcPr>
            <w:tcW w:w="3057" w:type="dxa"/>
            <w:tcBorders>
              <w:top w:val="nil"/>
              <w:left w:val="single" w:sz="4" w:space="0" w:color="auto"/>
              <w:bottom w:val="nil"/>
              <w:right w:val="single" w:sz="4" w:space="0" w:color="auto"/>
            </w:tcBorders>
            <w:vAlign w:val="center"/>
          </w:tcPr>
          <w:p w14:paraId="11ADF690"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59D8BBAB"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A4624A" w14:textId="77777777" w:rsidR="00874ADD" w:rsidRPr="006F5CAD" w:rsidRDefault="00874ADD" w:rsidP="00BE0C89">
            <w:pPr>
              <w:pStyle w:val="TAC"/>
              <w:rPr>
                <w:kern w:val="2"/>
                <w:szCs w:val="22"/>
                <w:lang w:eastAsia="zh-CN"/>
              </w:rPr>
            </w:pPr>
            <w:r w:rsidRPr="006F5CAD">
              <w:rPr>
                <w:rFonts w:cs="Arial"/>
                <w:szCs w:val="18"/>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F5BA28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2218" w:type="dxa"/>
            <w:tcBorders>
              <w:top w:val="single" w:sz="4" w:space="0" w:color="auto"/>
              <w:left w:val="single" w:sz="4" w:space="0" w:color="auto"/>
              <w:bottom w:val="nil"/>
              <w:right w:val="single" w:sz="4" w:space="0" w:color="auto"/>
            </w:tcBorders>
            <w:vAlign w:val="center"/>
          </w:tcPr>
          <w:p w14:paraId="3977C3C1" w14:textId="77777777" w:rsidR="00874ADD" w:rsidRPr="006F5CAD" w:rsidRDefault="00874ADD" w:rsidP="00BE0C89">
            <w:pPr>
              <w:pStyle w:val="TAC"/>
              <w:rPr>
                <w:lang w:eastAsia="zh-CN"/>
              </w:rPr>
            </w:pPr>
            <w:r w:rsidRPr="006F5CAD">
              <w:rPr>
                <w:rFonts w:cs="Arial"/>
                <w:color w:val="000000"/>
                <w:szCs w:val="18"/>
                <w:lang w:eastAsia="zh-CN" w:bidi="ar"/>
              </w:rPr>
              <w:t>4 and 5</w:t>
            </w:r>
          </w:p>
        </w:tc>
      </w:tr>
      <w:tr w:rsidR="00874ADD" w:rsidRPr="006F5CAD" w14:paraId="68626E5A" w14:textId="77777777" w:rsidTr="000341B8">
        <w:trPr>
          <w:jc w:val="center"/>
        </w:trPr>
        <w:tc>
          <w:tcPr>
            <w:tcW w:w="3057" w:type="dxa"/>
            <w:tcBorders>
              <w:top w:val="nil"/>
              <w:left w:val="single" w:sz="4" w:space="0" w:color="auto"/>
              <w:bottom w:val="nil"/>
              <w:right w:val="single" w:sz="4" w:space="0" w:color="auto"/>
            </w:tcBorders>
            <w:vAlign w:val="center"/>
          </w:tcPr>
          <w:p w14:paraId="329E19B2"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764C8612"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C05A85" w14:textId="77777777" w:rsidR="00874ADD" w:rsidRPr="006F5CAD" w:rsidRDefault="00874ADD" w:rsidP="00BE0C89">
            <w:pPr>
              <w:pStyle w:val="TAC"/>
              <w:rPr>
                <w:kern w:val="2"/>
                <w:szCs w:val="22"/>
                <w:lang w:eastAsia="zh-CN"/>
              </w:rPr>
            </w:pPr>
            <w:r w:rsidRPr="006F5CAD">
              <w:rPr>
                <w:rFonts w:cs="Arial"/>
                <w:szCs w:val="18"/>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E5D956F"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CA_n66(2A)_BCS4 and 5</w:t>
            </w:r>
          </w:p>
        </w:tc>
        <w:tc>
          <w:tcPr>
            <w:tcW w:w="2218" w:type="dxa"/>
            <w:tcBorders>
              <w:top w:val="nil"/>
              <w:left w:val="single" w:sz="4" w:space="0" w:color="auto"/>
              <w:bottom w:val="nil"/>
              <w:right w:val="single" w:sz="4" w:space="0" w:color="auto"/>
            </w:tcBorders>
            <w:vAlign w:val="center"/>
          </w:tcPr>
          <w:p w14:paraId="073A7335" w14:textId="77777777" w:rsidR="00874ADD" w:rsidRPr="006F5CAD" w:rsidRDefault="00874ADD" w:rsidP="00BE0C89">
            <w:pPr>
              <w:pStyle w:val="TAC"/>
              <w:rPr>
                <w:lang w:eastAsia="zh-CN"/>
              </w:rPr>
            </w:pPr>
          </w:p>
        </w:tc>
      </w:tr>
      <w:tr w:rsidR="00874ADD" w:rsidRPr="006F5CAD" w14:paraId="24F4C2E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3305215"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0FC9ABE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D36559" w14:textId="77777777" w:rsidR="00874ADD" w:rsidRPr="006F5CAD" w:rsidRDefault="00874ADD" w:rsidP="00BE0C89">
            <w:pPr>
              <w:pStyle w:val="TAC"/>
              <w:rPr>
                <w:kern w:val="2"/>
                <w:szCs w:val="22"/>
                <w:lang w:eastAsia="zh-CN"/>
              </w:rPr>
            </w:pPr>
            <w:r w:rsidRPr="006F5CAD">
              <w:rPr>
                <w:rFonts w:cs="Arial"/>
                <w:szCs w:val="18"/>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6E3F14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61AC2AD9" w14:textId="77777777" w:rsidR="00874ADD" w:rsidRPr="006F5CAD" w:rsidRDefault="00874ADD" w:rsidP="00BE0C89">
            <w:pPr>
              <w:pStyle w:val="TAC"/>
              <w:rPr>
                <w:lang w:eastAsia="zh-CN"/>
              </w:rPr>
            </w:pPr>
          </w:p>
        </w:tc>
      </w:tr>
      <w:tr w:rsidR="00874ADD" w:rsidRPr="006F5CAD" w14:paraId="30BAEDE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CE65D0E" w14:textId="77777777" w:rsidR="00874ADD" w:rsidRPr="006F5CAD" w:rsidRDefault="00874ADD" w:rsidP="00BE0C89">
            <w:pPr>
              <w:pStyle w:val="TAC"/>
              <w:rPr>
                <w:color w:val="000000"/>
                <w:lang w:eastAsia="zh-CN"/>
              </w:rPr>
            </w:pPr>
            <w:r w:rsidRPr="006F5CAD">
              <w:rPr>
                <w:kern w:val="2"/>
                <w:szCs w:val="22"/>
                <w:lang w:eastAsia="zh-CN"/>
              </w:rPr>
              <w:t>CA_n2A-n66(3A)-n77A</w:t>
            </w:r>
          </w:p>
        </w:tc>
        <w:tc>
          <w:tcPr>
            <w:tcW w:w="2545" w:type="dxa"/>
            <w:tcBorders>
              <w:top w:val="single" w:sz="4" w:space="0" w:color="auto"/>
              <w:left w:val="single" w:sz="4" w:space="0" w:color="auto"/>
              <w:bottom w:val="nil"/>
              <w:right w:val="single" w:sz="4" w:space="0" w:color="auto"/>
            </w:tcBorders>
            <w:vAlign w:val="center"/>
          </w:tcPr>
          <w:p w14:paraId="0C8CB7F5" w14:textId="77777777" w:rsidR="00874ADD" w:rsidRPr="006F5CAD" w:rsidRDefault="00874ADD" w:rsidP="00BE0C89">
            <w:pPr>
              <w:pStyle w:val="TAC"/>
              <w:rPr>
                <w:lang w:eastAsia="zh-CN"/>
              </w:rPr>
            </w:pPr>
            <w:r w:rsidRPr="006F5CAD">
              <w:rPr>
                <w:lang w:eastAsia="zh-CN"/>
              </w:rPr>
              <w:t>n77</w:t>
            </w:r>
            <w:r w:rsidRPr="006F5CAD">
              <w:rPr>
                <w:vertAlign w:val="superscript"/>
                <w:lang w:eastAsia="zh-CN"/>
              </w:rPr>
              <w:t>7,9</w:t>
            </w:r>
          </w:p>
          <w:p w14:paraId="0D79EBA1" w14:textId="77777777" w:rsidR="00874ADD" w:rsidRPr="006F5CAD" w:rsidRDefault="00874ADD" w:rsidP="00BE0C89">
            <w:pPr>
              <w:pStyle w:val="TAC"/>
              <w:rPr>
                <w:lang w:eastAsia="zh-CN"/>
              </w:rPr>
            </w:pPr>
            <w:r w:rsidRPr="006F5CAD">
              <w:rPr>
                <w:lang w:eastAsia="zh-CN"/>
              </w:rPr>
              <w:t>CA_n2A-n66A</w:t>
            </w:r>
          </w:p>
          <w:p w14:paraId="195126C1" w14:textId="77777777" w:rsidR="00874ADD" w:rsidRPr="006F5CAD" w:rsidRDefault="00874ADD" w:rsidP="00BE0C89">
            <w:pPr>
              <w:pStyle w:val="TAC"/>
              <w:rPr>
                <w:lang w:eastAsia="zh-CN"/>
              </w:rPr>
            </w:pPr>
            <w:r w:rsidRPr="006F5CAD">
              <w:rPr>
                <w:lang w:eastAsia="zh-CN"/>
              </w:rPr>
              <w:t>CA_n66A-n77A</w:t>
            </w:r>
            <w:r w:rsidRPr="006F5CAD">
              <w:rPr>
                <w:vertAlign w:val="superscript"/>
                <w:lang w:eastAsia="zh-CN"/>
              </w:rPr>
              <w:t>7</w:t>
            </w:r>
          </w:p>
          <w:p w14:paraId="5948747B" w14:textId="77777777" w:rsidR="00874ADD" w:rsidRPr="006F5CAD" w:rsidRDefault="00874ADD" w:rsidP="00BE0C89">
            <w:pPr>
              <w:pStyle w:val="TAC"/>
              <w:rPr>
                <w:szCs w:val="18"/>
                <w:lang w:eastAsia="zh-CN"/>
              </w:rPr>
            </w:pPr>
            <w:r w:rsidRPr="006F5CAD">
              <w:rPr>
                <w:lang w:eastAsia="zh-CN"/>
              </w:rPr>
              <w:t>CA_n2A-n77A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BA97FA1" w14:textId="77777777" w:rsidR="00874ADD" w:rsidRPr="006F5CAD" w:rsidRDefault="00874ADD" w:rsidP="00BE0C89">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092216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1172A34" w14:textId="77777777" w:rsidR="00874ADD" w:rsidRPr="006F5CAD" w:rsidRDefault="00874ADD" w:rsidP="00BE0C89">
            <w:pPr>
              <w:pStyle w:val="TAC"/>
              <w:rPr>
                <w:lang w:eastAsia="zh-CN"/>
              </w:rPr>
            </w:pPr>
            <w:r w:rsidRPr="006F5CAD">
              <w:rPr>
                <w:kern w:val="2"/>
                <w:szCs w:val="22"/>
                <w:lang w:eastAsia="zh-CN"/>
              </w:rPr>
              <w:t>0</w:t>
            </w:r>
          </w:p>
        </w:tc>
      </w:tr>
      <w:tr w:rsidR="00874ADD" w:rsidRPr="006F5CAD" w14:paraId="547D6F34" w14:textId="77777777" w:rsidTr="000341B8">
        <w:trPr>
          <w:jc w:val="center"/>
        </w:trPr>
        <w:tc>
          <w:tcPr>
            <w:tcW w:w="3057" w:type="dxa"/>
            <w:tcBorders>
              <w:top w:val="nil"/>
              <w:left w:val="single" w:sz="4" w:space="0" w:color="auto"/>
              <w:bottom w:val="nil"/>
              <w:right w:val="single" w:sz="4" w:space="0" w:color="auto"/>
            </w:tcBorders>
            <w:vAlign w:val="center"/>
          </w:tcPr>
          <w:p w14:paraId="0E465932"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BD87A34"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D4E8B7" w14:textId="77777777" w:rsidR="00874ADD" w:rsidRPr="006F5CAD" w:rsidRDefault="00874ADD" w:rsidP="00BE0C89">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4F0ADC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nil"/>
              <w:right w:val="single" w:sz="4" w:space="0" w:color="auto"/>
            </w:tcBorders>
            <w:vAlign w:val="center"/>
          </w:tcPr>
          <w:p w14:paraId="3047FB38" w14:textId="77777777" w:rsidR="00874ADD" w:rsidRPr="006F5CAD" w:rsidRDefault="00874ADD" w:rsidP="00BE0C89">
            <w:pPr>
              <w:pStyle w:val="TAC"/>
              <w:rPr>
                <w:lang w:eastAsia="zh-CN"/>
              </w:rPr>
            </w:pPr>
          </w:p>
        </w:tc>
      </w:tr>
      <w:tr w:rsidR="00874ADD" w:rsidRPr="006F5CAD" w14:paraId="7D64260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B201240"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486924D3"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B68AFF" w14:textId="77777777" w:rsidR="00874ADD" w:rsidRPr="006F5CAD" w:rsidRDefault="00874ADD" w:rsidP="00BE0C89">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9FF1208"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9639BFD" w14:textId="77777777" w:rsidR="00874ADD" w:rsidRPr="006F5CAD" w:rsidRDefault="00874ADD" w:rsidP="00BE0C89">
            <w:pPr>
              <w:pStyle w:val="TAC"/>
              <w:rPr>
                <w:lang w:eastAsia="zh-CN"/>
              </w:rPr>
            </w:pPr>
          </w:p>
        </w:tc>
      </w:tr>
      <w:tr w:rsidR="00874ADD" w:rsidRPr="006F5CAD" w14:paraId="3C156F8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612E030" w14:textId="77777777" w:rsidR="00874ADD" w:rsidRPr="006F5CAD" w:rsidRDefault="00874ADD" w:rsidP="00BE0C89">
            <w:pPr>
              <w:pStyle w:val="TAC"/>
              <w:rPr>
                <w:color w:val="000000"/>
                <w:lang w:eastAsia="zh-CN"/>
              </w:rPr>
            </w:pPr>
            <w:r w:rsidRPr="006F5CAD">
              <w:rPr>
                <w:color w:val="000000"/>
                <w:lang w:eastAsia="zh-CN"/>
              </w:rPr>
              <w:t>CA_n2A-n66(3A)-n77(2A)</w:t>
            </w:r>
          </w:p>
        </w:tc>
        <w:tc>
          <w:tcPr>
            <w:tcW w:w="2545" w:type="dxa"/>
            <w:tcBorders>
              <w:top w:val="single" w:sz="4" w:space="0" w:color="auto"/>
              <w:left w:val="single" w:sz="4" w:space="0" w:color="auto"/>
              <w:bottom w:val="nil"/>
              <w:right w:val="single" w:sz="4" w:space="0" w:color="auto"/>
            </w:tcBorders>
            <w:vAlign w:val="center"/>
          </w:tcPr>
          <w:p w14:paraId="1D2F539A" w14:textId="77777777" w:rsidR="00874ADD" w:rsidRPr="006F5CAD" w:rsidRDefault="00874ADD" w:rsidP="00BE0C89">
            <w:pPr>
              <w:pStyle w:val="TAC"/>
              <w:rPr>
                <w:szCs w:val="18"/>
                <w:lang w:eastAsia="zh-CN"/>
              </w:rPr>
            </w:pPr>
            <w:r w:rsidRPr="006F5CAD">
              <w:rPr>
                <w:szCs w:val="18"/>
                <w:lang w:eastAsia="zh-CN"/>
              </w:rPr>
              <w:t>n77</w:t>
            </w:r>
            <w:r w:rsidRPr="006F5CAD">
              <w:rPr>
                <w:vertAlign w:val="superscript"/>
                <w:lang w:eastAsia="zh-CN"/>
              </w:rPr>
              <w:t>7,9</w:t>
            </w:r>
          </w:p>
          <w:p w14:paraId="3BA6FD55" w14:textId="77777777" w:rsidR="00874ADD" w:rsidRPr="006F5CAD" w:rsidRDefault="00874ADD" w:rsidP="00BE0C89">
            <w:pPr>
              <w:pStyle w:val="TAC"/>
              <w:rPr>
                <w:szCs w:val="18"/>
                <w:lang w:eastAsia="zh-CN"/>
              </w:rPr>
            </w:pPr>
            <w:r w:rsidRPr="006F5CAD">
              <w:rPr>
                <w:szCs w:val="18"/>
                <w:lang w:eastAsia="zh-CN"/>
              </w:rPr>
              <w:t>CA_n2A-n66A</w:t>
            </w:r>
          </w:p>
          <w:p w14:paraId="10517D2C" w14:textId="77777777" w:rsidR="00874ADD" w:rsidRPr="006F5CAD" w:rsidRDefault="00874ADD" w:rsidP="00BE0C89">
            <w:pPr>
              <w:pStyle w:val="TAC"/>
              <w:rPr>
                <w:szCs w:val="18"/>
                <w:lang w:eastAsia="zh-CN"/>
              </w:rPr>
            </w:pPr>
            <w:r w:rsidRPr="006F5CAD">
              <w:rPr>
                <w:szCs w:val="18"/>
                <w:lang w:eastAsia="zh-CN"/>
              </w:rPr>
              <w:t>CA_n2A-n77A</w:t>
            </w:r>
            <w:r w:rsidRPr="006F5CAD">
              <w:rPr>
                <w:vertAlign w:val="superscript"/>
                <w:lang w:eastAsia="zh-CN"/>
              </w:rPr>
              <w:t>7</w:t>
            </w:r>
          </w:p>
          <w:p w14:paraId="213BCBEA" w14:textId="77777777" w:rsidR="00874ADD" w:rsidRPr="006F5CAD" w:rsidRDefault="00874ADD" w:rsidP="00BE0C89">
            <w:pPr>
              <w:pStyle w:val="TAC"/>
              <w:rPr>
                <w:szCs w:val="18"/>
                <w:lang w:eastAsia="zh-CN"/>
              </w:rPr>
            </w:pPr>
            <w:r w:rsidRPr="006F5CAD">
              <w:rPr>
                <w:szCs w:val="18"/>
                <w:lang w:eastAsia="zh-CN"/>
              </w:rPr>
              <w:t>CA_n66A-n77A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E0A9C10" w14:textId="77777777" w:rsidR="00874ADD" w:rsidRPr="006F5CAD" w:rsidRDefault="00874ADD" w:rsidP="00BE0C89">
            <w:pPr>
              <w:pStyle w:val="TAC"/>
              <w:rPr>
                <w:lang w:eastAsia="zh-CN"/>
              </w:rPr>
            </w:pPr>
            <w:r w:rsidRPr="006F5CAD">
              <w:rPr>
                <w:kern w:val="2"/>
                <w:szCs w:val="22"/>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811D34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EE4015E" w14:textId="77777777" w:rsidR="00874ADD" w:rsidRPr="006F5CAD" w:rsidRDefault="00874ADD" w:rsidP="00BE0C89">
            <w:pPr>
              <w:pStyle w:val="TAC"/>
              <w:rPr>
                <w:lang w:eastAsia="zh-CN"/>
              </w:rPr>
            </w:pPr>
            <w:r w:rsidRPr="006F5CAD">
              <w:rPr>
                <w:lang w:eastAsia="zh-CN"/>
              </w:rPr>
              <w:t>0</w:t>
            </w:r>
          </w:p>
        </w:tc>
      </w:tr>
      <w:tr w:rsidR="00874ADD" w:rsidRPr="006F5CAD" w14:paraId="18442429" w14:textId="77777777" w:rsidTr="000341B8">
        <w:trPr>
          <w:jc w:val="center"/>
        </w:trPr>
        <w:tc>
          <w:tcPr>
            <w:tcW w:w="3057" w:type="dxa"/>
            <w:tcBorders>
              <w:top w:val="nil"/>
              <w:left w:val="single" w:sz="4" w:space="0" w:color="auto"/>
              <w:bottom w:val="nil"/>
              <w:right w:val="single" w:sz="4" w:space="0" w:color="auto"/>
            </w:tcBorders>
            <w:vAlign w:val="center"/>
          </w:tcPr>
          <w:p w14:paraId="1D647BF7"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32F4781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B0D204" w14:textId="77777777" w:rsidR="00874ADD" w:rsidRPr="006F5CAD" w:rsidRDefault="00874ADD" w:rsidP="00BE0C89">
            <w:pPr>
              <w:pStyle w:val="TAC"/>
              <w:rPr>
                <w:lang w:eastAsia="zh-CN"/>
              </w:rPr>
            </w:pPr>
            <w:r w:rsidRPr="006F5CAD">
              <w:rPr>
                <w:kern w:val="2"/>
                <w:szCs w:val="2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575C95C"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CA_n66(3A)_BCS0</w:t>
            </w:r>
          </w:p>
        </w:tc>
        <w:tc>
          <w:tcPr>
            <w:tcW w:w="2218" w:type="dxa"/>
            <w:tcBorders>
              <w:top w:val="nil"/>
              <w:left w:val="single" w:sz="4" w:space="0" w:color="auto"/>
              <w:bottom w:val="nil"/>
              <w:right w:val="single" w:sz="4" w:space="0" w:color="auto"/>
            </w:tcBorders>
            <w:vAlign w:val="center"/>
          </w:tcPr>
          <w:p w14:paraId="12BA8319" w14:textId="77777777" w:rsidR="00874ADD" w:rsidRPr="006F5CAD" w:rsidRDefault="00874ADD" w:rsidP="00BE0C89">
            <w:pPr>
              <w:pStyle w:val="TAC"/>
              <w:rPr>
                <w:lang w:eastAsia="zh-CN"/>
              </w:rPr>
            </w:pPr>
          </w:p>
        </w:tc>
      </w:tr>
      <w:tr w:rsidR="00874ADD" w:rsidRPr="006F5CAD" w14:paraId="599407E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92BF6B7"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6A4785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A95B61" w14:textId="77777777" w:rsidR="00874ADD" w:rsidRPr="006F5CAD" w:rsidRDefault="00874ADD" w:rsidP="00BE0C89">
            <w:pPr>
              <w:pStyle w:val="TAC"/>
              <w:rPr>
                <w:lang w:eastAsia="zh-CN"/>
              </w:rPr>
            </w:pPr>
            <w:r w:rsidRPr="006F5CAD">
              <w:rPr>
                <w:kern w:val="2"/>
                <w:szCs w:val="22"/>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2234D83"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F617A0C" w14:textId="77777777" w:rsidR="00874ADD" w:rsidRPr="006F5CAD" w:rsidRDefault="00874ADD" w:rsidP="00BE0C89">
            <w:pPr>
              <w:pStyle w:val="TAC"/>
              <w:rPr>
                <w:lang w:eastAsia="zh-CN"/>
              </w:rPr>
            </w:pPr>
          </w:p>
        </w:tc>
      </w:tr>
      <w:tr w:rsidR="00874ADD" w:rsidRPr="006F5CAD" w14:paraId="7ADA9891" w14:textId="77777777" w:rsidTr="000341B8">
        <w:trPr>
          <w:jc w:val="center"/>
        </w:trPr>
        <w:tc>
          <w:tcPr>
            <w:tcW w:w="3057" w:type="dxa"/>
            <w:tcBorders>
              <w:top w:val="single" w:sz="4" w:space="0" w:color="auto"/>
              <w:left w:val="single" w:sz="4" w:space="0" w:color="auto"/>
              <w:bottom w:val="nil"/>
              <w:right w:val="single" w:sz="4" w:space="0" w:color="auto"/>
            </w:tcBorders>
          </w:tcPr>
          <w:p w14:paraId="1F01331E" w14:textId="77777777" w:rsidR="00874ADD" w:rsidRPr="006F5CAD" w:rsidRDefault="00874ADD" w:rsidP="00BE0C89">
            <w:pPr>
              <w:pStyle w:val="TAC"/>
              <w:rPr>
                <w:color w:val="000000"/>
                <w:lang w:eastAsia="zh-CN"/>
              </w:rPr>
            </w:pPr>
            <w:r w:rsidRPr="006F5CAD">
              <w:rPr>
                <w:color w:val="000000"/>
                <w:lang w:eastAsia="zh-CN"/>
              </w:rPr>
              <w:t>CA_n2A-n66A-n78A</w:t>
            </w:r>
          </w:p>
        </w:tc>
        <w:tc>
          <w:tcPr>
            <w:tcW w:w="2545" w:type="dxa"/>
            <w:tcBorders>
              <w:top w:val="single" w:sz="4" w:space="0" w:color="auto"/>
              <w:left w:val="single" w:sz="4" w:space="0" w:color="auto"/>
              <w:bottom w:val="nil"/>
              <w:right w:val="single" w:sz="4" w:space="0" w:color="auto"/>
            </w:tcBorders>
          </w:tcPr>
          <w:p w14:paraId="0C12D0D5"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48E22111"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61B710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5CBE9F2" w14:textId="77777777" w:rsidR="00874ADD" w:rsidRPr="006F5CAD" w:rsidRDefault="00874ADD" w:rsidP="00BE0C89">
            <w:pPr>
              <w:pStyle w:val="TAC"/>
              <w:rPr>
                <w:lang w:eastAsia="zh-CN"/>
              </w:rPr>
            </w:pPr>
            <w:r w:rsidRPr="006F5CAD">
              <w:rPr>
                <w:lang w:eastAsia="zh-CN"/>
              </w:rPr>
              <w:t>0</w:t>
            </w:r>
          </w:p>
        </w:tc>
      </w:tr>
      <w:tr w:rsidR="00874ADD" w:rsidRPr="006F5CAD" w14:paraId="3BB2FD60" w14:textId="77777777" w:rsidTr="000341B8">
        <w:trPr>
          <w:jc w:val="center"/>
        </w:trPr>
        <w:tc>
          <w:tcPr>
            <w:tcW w:w="3057" w:type="dxa"/>
            <w:tcBorders>
              <w:top w:val="nil"/>
              <w:left w:val="single" w:sz="4" w:space="0" w:color="auto"/>
              <w:bottom w:val="nil"/>
              <w:right w:val="single" w:sz="4" w:space="0" w:color="auto"/>
            </w:tcBorders>
          </w:tcPr>
          <w:p w14:paraId="2F1BE099"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tcPr>
          <w:p w14:paraId="5B84130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4DB4F14"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C75BA6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6B7D29A1" w14:textId="77777777" w:rsidR="00874ADD" w:rsidRPr="006F5CAD" w:rsidRDefault="00874ADD" w:rsidP="00BE0C89">
            <w:pPr>
              <w:pStyle w:val="TAC"/>
              <w:rPr>
                <w:lang w:eastAsia="zh-CN"/>
              </w:rPr>
            </w:pPr>
          </w:p>
        </w:tc>
      </w:tr>
      <w:tr w:rsidR="00874ADD" w:rsidRPr="006F5CAD" w14:paraId="17E41564" w14:textId="77777777" w:rsidTr="000341B8">
        <w:trPr>
          <w:jc w:val="center"/>
        </w:trPr>
        <w:tc>
          <w:tcPr>
            <w:tcW w:w="3057" w:type="dxa"/>
            <w:tcBorders>
              <w:top w:val="nil"/>
              <w:left w:val="single" w:sz="4" w:space="0" w:color="auto"/>
              <w:bottom w:val="single" w:sz="4" w:space="0" w:color="auto"/>
              <w:right w:val="single" w:sz="4" w:space="0" w:color="auto"/>
            </w:tcBorders>
          </w:tcPr>
          <w:p w14:paraId="5CAF1754"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441EC7F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BEAD98C"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BA8C93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53D3342" w14:textId="77777777" w:rsidR="00874ADD" w:rsidRPr="006F5CAD" w:rsidRDefault="00874ADD" w:rsidP="00BE0C89">
            <w:pPr>
              <w:pStyle w:val="TAC"/>
              <w:rPr>
                <w:lang w:eastAsia="zh-CN"/>
              </w:rPr>
            </w:pPr>
          </w:p>
        </w:tc>
      </w:tr>
      <w:tr w:rsidR="00874ADD" w:rsidRPr="006F5CAD" w14:paraId="6F532EA0" w14:textId="77777777" w:rsidTr="000341B8">
        <w:trPr>
          <w:jc w:val="center"/>
        </w:trPr>
        <w:tc>
          <w:tcPr>
            <w:tcW w:w="3057" w:type="dxa"/>
            <w:tcBorders>
              <w:top w:val="single" w:sz="4" w:space="0" w:color="auto"/>
              <w:left w:val="single" w:sz="4" w:space="0" w:color="auto"/>
              <w:bottom w:val="nil"/>
              <w:right w:val="single" w:sz="4" w:space="0" w:color="auto"/>
            </w:tcBorders>
          </w:tcPr>
          <w:p w14:paraId="24154977" w14:textId="77777777" w:rsidR="00874ADD" w:rsidRPr="006F5CAD" w:rsidRDefault="00874ADD" w:rsidP="00BE0C89">
            <w:pPr>
              <w:pStyle w:val="TAC"/>
              <w:rPr>
                <w:color w:val="000000"/>
                <w:lang w:eastAsia="zh-CN"/>
              </w:rPr>
            </w:pPr>
            <w:r w:rsidRPr="006F5CAD">
              <w:rPr>
                <w:color w:val="000000"/>
                <w:lang w:eastAsia="zh-CN"/>
              </w:rPr>
              <w:t>CA_n2A-n66A-n78(2A)</w:t>
            </w:r>
          </w:p>
        </w:tc>
        <w:tc>
          <w:tcPr>
            <w:tcW w:w="2545" w:type="dxa"/>
            <w:tcBorders>
              <w:top w:val="single" w:sz="4" w:space="0" w:color="auto"/>
              <w:left w:val="single" w:sz="4" w:space="0" w:color="auto"/>
              <w:bottom w:val="nil"/>
              <w:right w:val="single" w:sz="4" w:space="0" w:color="auto"/>
            </w:tcBorders>
          </w:tcPr>
          <w:p w14:paraId="5FB00D2E"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7FF68B54"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304C0BC1"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06BB6DD" w14:textId="77777777" w:rsidR="00874ADD" w:rsidRPr="006F5CAD" w:rsidRDefault="00874ADD" w:rsidP="00BE0C89">
            <w:pPr>
              <w:pStyle w:val="TAC"/>
              <w:rPr>
                <w:lang w:eastAsia="zh-CN"/>
              </w:rPr>
            </w:pPr>
            <w:r w:rsidRPr="006F5CAD">
              <w:rPr>
                <w:lang w:eastAsia="zh-CN"/>
              </w:rPr>
              <w:t>0</w:t>
            </w:r>
          </w:p>
        </w:tc>
      </w:tr>
      <w:tr w:rsidR="00874ADD" w:rsidRPr="006F5CAD" w14:paraId="5A79010F" w14:textId="77777777" w:rsidTr="000341B8">
        <w:trPr>
          <w:jc w:val="center"/>
        </w:trPr>
        <w:tc>
          <w:tcPr>
            <w:tcW w:w="3057" w:type="dxa"/>
            <w:tcBorders>
              <w:top w:val="nil"/>
              <w:left w:val="single" w:sz="4" w:space="0" w:color="auto"/>
              <w:bottom w:val="nil"/>
              <w:right w:val="single" w:sz="4" w:space="0" w:color="auto"/>
            </w:tcBorders>
          </w:tcPr>
          <w:p w14:paraId="65309128"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tcPr>
          <w:p w14:paraId="133D8E1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B7FD02F" w14:textId="77777777" w:rsidR="00874ADD" w:rsidRPr="006F5CAD" w:rsidRDefault="00874ADD" w:rsidP="00BE0C89">
            <w:pPr>
              <w:pStyle w:val="TAC"/>
              <w:rPr>
                <w:lang w:eastAsia="zh-CN"/>
              </w:rPr>
            </w:pPr>
            <w:r w:rsidRPr="006F5CAD">
              <w:rPr>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16262C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nil"/>
              <w:left w:val="single" w:sz="4" w:space="0" w:color="auto"/>
              <w:bottom w:val="nil"/>
              <w:right w:val="single" w:sz="4" w:space="0" w:color="auto"/>
            </w:tcBorders>
            <w:vAlign w:val="center"/>
          </w:tcPr>
          <w:p w14:paraId="267465FA" w14:textId="77777777" w:rsidR="00874ADD" w:rsidRPr="006F5CAD" w:rsidRDefault="00874ADD" w:rsidP="00BE0C89">
            <w:pPr>
              <w:pStyle w:val="TAC"/>
              <w:rPr>
                <w:lang w:eastAsia="zh-CN"/>
              </w:rPr>
            </w:pPr>
          </w:p>
        </w:tc>
      </w:tr>
      <w:tr w:rsidR="00874ADD" w:rsidRPr="006F5CAD" w14:paraId="0670D0B8" w14:textId="77777777" w:rsidTr="000341B8">
        <w:trPr>
          <w:jc w:val="center"/>
        </w:trPr>
        <w:tc>
          <w:tcPr>
            <w:tcW w:w="3057" w:type="dxa"/>
            <w:tcBorders>
              <w:top w:val="nil"/>
              <w:left w:val="single" w:sz="4" w:space="0" w:color="auto"/>
              <w:bottom w:val="single" w:sz="4" w:space="0" w:color="auto"/>
              <w:right w:val="single" w:sz="4" w:space="0" w:color="auto"/>
            </w:tcBorders>
          </w:tcPr>
          <w:p w14:paraId="6F2A8319"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4CF4507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3BECA5A"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965CD9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318CED1A" w14:textId="77777777" w:rsidR="00874ADD" w:rsidRPr="006F5CAD" w:rsidRDefault="00874ADD" w:rsidP="00BE0C89">
            <w:pPr>
              <w:pStyle w:val="TAC"/>
              <w:rPr>
                <w:lang w:eastAsia="zh-CN"/>
              </w:rPr>
            </w:pPr>
          </w:p>
        </w:tc>
      </w:tr>
      <w:tr w:rsidR="00874ADD" w:rsidRPr="006F5CAD" w14:paraId="624C8C8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103E741" w14:textId="77777777" w:rsidR="00874ADD" w:rsidRPr="006F5CAD" w:rsidRDefault="00874ADD" w:rsidP="00BE0C89">
            <w:pPr>
              <w:pStyle w:val="TAC"/>
              <w:rPr>
                <w:color w:val="000000"/>
                <w:lang w:eastAsia="zh-CN"/>
              </w:rPr>
            </w:pPr>
            <w:r w:rsidRPr="006F5CAD">
              <w:rPr>
                <w:lang w:eastAsia="zh-CN"/>
              </w:rPr>
              <w:t>CA_n2A-n71A-n77A</w:t>
            </w:r>
          </w:p>
        </w:tc>
        <w:tc>
          <w:tcPr>
            <w:tcW w:w="2545" w:type="dxa"/>
            <w:tcBorders>
              <w:top w:val="single" w:sz="4" w:space="0" w:color="auto"/>
              <w:left w:val="single" w:sz="4" w:space="0" w:color="auto"/>
              <w:bottom w:val="nil"/>
              <w:right w:val="single" w:sz="4" w:space="0" w:color="auto"/>
            </w:tcBorders>
            <w:vAlign w:val="center"/>
          </w:tcPr>
          <w:p w14:paraId="7DCB7C3B" w14:textId="77777777" w:rsidR="00874ADD" w:rsidRPr="006F5CAD" w:rsidRDefault="00874ADD" w:rsidP="00BE0C89">
            <w:pPr>
              <w:pStyle w:val="TAC"/>
              <w:rPr>
                <w:lang w:eastAsia="zh-CN"/>
              </w:rPr>
            </w:pPr>
            <w:r w:rsidRPr="006F5CAD">
              <w:rPr>
                <w:lang w:eastAsia="zh-CN"/>
              </w:rPr>
              <w:t>CA_n2A-n71A</w:t>
            </w:r>
          </w:p>
          <w:p w14:paraId="0269D88D" w14:textId="77777777" w:rsidR="00874ADD" w:rsidRPr="006F5CAD" w:rsidRDefault="00874ADD" w:rsidP="00BE0C89">
            <w:pPr>
              <w:pStyle w:val="TAC"/>
              <w:rPr>
                <w:lang w:eastAsia="zh-CN"/>
              </w:rPr>
            </w:pPr>
            <w:r w:rsidRPr="006F5CAD">
              <w:rPr>
                <w:lang w:eastAsia="zh-CN"/>
              </w:rPr>
              <w:t>CA_n2A-n77A</w:t>
            </w:r>
          </w:p>
          <w:p w14:paraId="31A5491A" w14:textId="77777777" w:rsidR="00874ADD" w:rsidRPr="006F5CAD" w:rsidRDefault="00874ADD" w:rsidP="00BE0C89">
            <w:pPr>
              <w:pStyle w:val="TAC"/>
              <w:rPr>
                <w:szCs w:val="18"/>
                <w:lang w:eastAsia="zh-CN"/>
              </w:rPr>
            </w:pPr>
            <w:r w:rsidRPr="006F5CAD">
              <w:rPr>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2CF246E9"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659728AA" w14:textId="77777777" w:rsidR="00874ADD" w:rsidRPr="006F5CAD" w:rsidRDefault="00874ADD" w:rsidP="00BE0C89">
            <w:pPr>
              <w:pStyle w:val="TAC"/>
              <w:rPr>
                <w:rFonts w:cs="Arial"/>
                <w:color w:val="000000"/>
                <w:szCs w:val="18"/>
                <w:lang w:eastAsia="zh-CN" w:bidi="ar"/>
              </w:rPr>
            </w:pPr>
            <w:r w:rsidRPr="006F5CAD">
              <w:rPr>
                <w:rFonts w:cs="Arial"/>
                <w:szCs w:val="18"/>
              </w:rPr>
              <w:t>5, 10, 15, 20, 25, 30, 35, 40</w:t>
            </w:r>
          </w:p>
        </w:tc>
        <w:tc>
          <w:tcPr>
            <w:tcW w:w="2218" w:type="dxa"/>
            <w:tcBorders>
              <w:top w:val="single" w:sz="4" w:space="0" w:color="auto"/>
              <w:left w:val="single" w:sz="4" w:space="0" w:color="auto"/>
              <w:bottom w:val="nil"/>
              <w:right w:val="single" w:sz="4" w:space="0" w:color="auto"/>
            </w:tcBorders>
            <w:vAlign w:val="center"/>
          </w:tcPr>
          <w:p w14:paraId="730001A8" w14:textId="77777777" w:rsidR="00874ADD" w:rsidRPr="006F5CAD" w:rsidRDefault="00874ADD" w:rsidP="00BE0C89">
            <w:pPr>
              <w:pStyle w:val="TAC"/>
              <w:rPr>
                <w:lang w:eastAsia="zh-CN"/>
              </w:rPr>
            </w:pPr>
            <w:r w:rsidRPr="006F5CAD">
              <w:rPr>
                <w:lang w:eastAsia="zh-CN"/>
              </w:rPr>
              <w:t>0</w:t>
            </w:r>
          </w:p>
        </w:tc>
      </w:tr>
      <w:tr w:rsidR="00874ADD" w:rsidRPr="006F5CAD" w14:paraId="0F1912B6" w14:textId="77777777" w:rsidTr="000341B8">
        <w:trPr>
          <w:jc w:val="center"/>
        </w:trPr>
        <w:tc>
          <w:tcPr>
            <w:tcW w:w="3057" w:type="dxa"/>
            <w:tcBorders>
              <w:top w:val="nil"/>
              <w:left w:val="single" w:sz="4" w:space="0" w:color="auto"/>
              <w:bottom w:val="nil"/>
              <w:right w:val="single" w:sz="4" w:space="0" w:color="auto"/>
            </w:tcBorders>
            <w:vAlign w:val="center"/>
          </w:tcPr>
          <w:p w14:paraId="2DB90D9C"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2F4BF456"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E958D8" w14:textId="77777777" w:rsidR="00874ADD" w:rsidRPr="006F5CAD" w:rsidRDefault="00874ADD" w:rsidP="00BE0C89">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6020288" w14:textId="77777777" w:rsidR="00874ADD" w:rsidRPr="006F5CAD" w:rsidRDefault="00874ADD" w:rsidP="00BE0C89">
            <w:pPr>
              <w:pStyle w:val="TAC"/>
              <w:rPr>
                <w:rFonts w:cs="Arial"/>
                <w:color w:val="000000"/>
                <w:szCs w:val="18"/>
                <w:lang w:eastAsia="zh-CN" w:bidi="ar"/>
              </w:rPr>
            </w:pPr>
            <w:r w:rsidRPr="006F5CAD">
              <w:rPr>
                <w:rFonts w:cs="Arial"/>
                <w:szCs w:val="18"/>
              </w:rPr>
              <w:t>5, 10, 15, 20, 25, 30, 35</w:t>
            </w:r>
          </w:p>
        </w:tc>
        <w:tc>
          <w:tcPr>
            <w:tcW w:w="2218" w:type="dxa"/>
            <w:tcBorders>
              <w:top w:val="nil"/>
              <w:left w:val="single" w:sz="4" w:space="0" w:color="auto"/>
              <w:bottom w:val="nil"/>
              <w:right w:val="single" w:sz="4" w:space="0" w:color="auto"/>
            </w:tcBorders>
            <w:vAlign w:val="center"/>
          </w:tcPr>
          <w:p w14:paraId="1627C764" w14:textId="77777777" w:rsidR="00874ADD" w:rsidRPr="006F5CAD" w:rsidRDefault="00874ADD" w:rsidP="00BE0C89">
            <w:pPr>
              <w:pStyle w:val="TAC"/>
              <w:rPr>
                <w:lang w:eastAsia="zh-CN"/>
              </w:rPr>
            </w:pPr>
          </w:p>
        </w:tc>
      </w:tr>
      <w:tr w:rsidR="00874ADD" w:rsidRPr="006F5CAD" w14:paraId="44EC57A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EF7941"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310B81B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7D024F"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3CE5196"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D1CCCDF" w14:textId="77777777" w:rsidR="00874ADD" w:rsidRPr="006F5CAD" w:rsidRDefault="00874ADD" w:rsidP="00BE0C89">
            <w:pPr>
              <w:pStyle w:val="TAC"/>
              <w:rPr>
                <w:lang w:eastAsia="zh-CN"/>
              </w:rPr>
            </w:pPr>
          </w:p>
        </w:tc>
      </w:tr>
      <w:tr w:rsidR="00874ADD" w:rsidRPr="006F5CAD" w14:paraId="1C340BC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EACCC6" w14:textId="77777777" w:rsidR="00874ADD" w:rsidRPr="006F5CAD" w:rsidRDefault="00874ADD" w:rsidP="00BE0C89">
            <w:pPr>
              <w:pStyle w:val="TAC"/>
              <w:rPr>
                <w:color w:val="000000"/>
                <w:lang w:eastAsia="zh-CN"/>
              </w:rPr>
            </w:pPr>
            <w:r w:rsidRPr="006F5CAD">
              <w:rPr>
                <w:lang w:eastAsia="zh-CN"/>
              </w:rPr>
              <w:t>CA_n2A-n71A-n77(2A)</w:t>
            </w:r>
          </w:p>
        </w:tc>
        <w:tc>
          <w:tcPr>
            <w:tcW w:w="2545" w:type="dxa"/>
            <w:tcBorders>
              <w:top w:val="single" w:sz="4" w:space="0" w:color="auto"/>
              <w:left w:val="single" w:sz="4" w:space="0" w:color="auto"/>
              <w:bottom w:val="nil"/>
              <w:right w:val="single" w:sz="4" w:space="0" w:color="auto"/>
            </w:tcBorders>
            <w:vAlign w:val="center"/>
          </w:tcPr>
          <w:p w14:paraId="7FBEA97C" w14:textId="77777777" w:rsidR="00874ADD" w:rsidRPr="006F5CAD" w:rsidRDefault="00874ADD" w:rsidP="00BE0C89">
            <w:pPr>
              <w:pStyle w:val="TAC"/>
              <w:rPr>
                <w:lang w:eastAsia="zh-CN"/>
              </w:rPr>
            </w:pPr>
            <w:r w:rsidRPr="006F5CAD">
              <w:rPr>
                <w:lang w:eastAsia="zh-CN"/>
              </w:rPr>
              <w:t>CA_n2A-n71A</w:t>
            </w:r>
          </w:p>
          <w:p w14:paraId="5078E6EB" w14:textId="77777777" w:rsidR="00874ADD" w:rsidRPr="006F5CAD" w:rsidRDefault="00874ADD" w:rsidP="00BE0C89">
            <w:pPr>
              <w:pStyle w:val="TAC"/>
              <w:rPr>
                <w:lang w:eastAsia="zh-CN"/>
              </w:rPr>
            </w:pPr>
            <w:r w:rsidRPr="006F5CAD">
              <w:rPr>
                <w:lang w:eastAsia="zh-CN"/>
              </w:rPr>
              <w:t>CA_n2A-n77A</w:t>
            </w:r>
          </w:p>
          <w:p w14:paraId="493F9C5D" w14:textId="77777777" w:rsidR="00874ADD" w:rsidRPr="006F5CAD" w:rsidRDefault="00874ADD" w:rsidP="00BE0C89">
            <w:pPr>
              <w:pStyle w:val="TAC"/>
              <w:rPr>
                <w:szCs w:val="18"/>
                <w:lang w:eastAsia="zh-CN"/>
              </w:rPr>
            </w:pPr>
            <w:r w:rsidRPr="006F5CAD">
              <w:rPr>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285E7135"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4A29B46D" w14:textId="77777777" w:rsidR="00874ADD" w:rsidRPr="006F5CAD" w:rsidRDefault="00874ADD" w:rsidP="00BE0C89">
            <w:pPr>
              <w:pStyle w:val="TAC"/>
              <w:rPr>
                <w:rFonts w:cs="Arial"/>
                <w:color w:val="000000"/>
                <w:szCs w:val="18"/>
                <w:lang w:eastAsia="zh-CN" w:bidi="ar"/>
              </w:rPr>
            </w:pPr>
            <w:r w:rsidRPr="006F5CAD">
              <w:rPr>
                <w:rFonts w:cs="Arial"/>
                <w:szCs w:val="18"/>
              </w:rPr>
              <w:t>5, 10, 15, 20, 25, 30, 35, 40</w:t>
            </w:r>
          </w:p>
        </w:tc>
        <w:tc>
          <w:tcPr>
            <w:tcW w:w="2218" w:type="dxa"/>
            <w:tcBorders>
              <w:top w:val="single" w:sz="4" w:space="0" w:color="auto"/>
              <w:left w:val="single" w:sz="4" w:space="0" w:color="auto"/>
              <w:bottom w:val="nil"/>
              <w:right w:val="single" w:sz="4" w:space="0" w:color="auto"/>
            </w:tcBorders>
            <w:vAlign w:val="center"/>
          </w:tcPr>
          <w:p w14:paraId="3CFB9FF3" w14:textId="77777777" w:rsidR="00874ADD" w:rsidRPr="006F5CAD" w:rsidRDefault="00874ADD" w:rsidP="00BE0C89">
            <w:pPr>
              <w:pStyle w:val="TAC"/>
              <w:rPr>
                <w:lang w:eastAsia="zh-CN"/>
              </w:rPr>
            </w:pPr>
            <w:r w:rsidRPr="006F5CAD">
              <w:rPr>
                <w:lang w:eastAsia="zh-CN"/>
              </w:rPr>
              <w:t>0</w:t>
            </w:r>
          </w:p>
        </w:tc>
      </w:tr>
      <w:tr w:rsidR="00874ADD" w:rsidRPr="006F5CAD" w14:paraId="78D977AE" w14:textId="77777777" w:rsidTr="000341B8">
        <w:trPr>
          <w:jc w:val="center"/>
        </w:trPr>
        <w:tc>
          <w:tcPr>
            <w:tcW w:w="3057" w:type="dxa"/>
            <w:tcBorders>
              <w:top w:val="nil"/>
              <w:left w:val="single" w:sz="4" w:space="0" w:color="auto"/>
              <w:bottom w:val="nil"/>
              <w:right w:val="single" w:sz="4" w:space="0" w:color="auto"/>
            </w:tcBorders>
            <w:vAlign w:val="center"/>
          </w:tcPr>
          <w:p w14:paraId="13B4138E"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7E5EEEA5"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F63BC3" w14:textId="77777777" w:rsidR="00874ADD" w:rsidRPr="006F5CAD" w:rsidRDefault="00874ADD" w:rsidP="00BE0C89">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35F5937" w14:textId="77777777" w:rsidR="00874ADD" w:rsidRPr="006F5CAD" w:rsidRDefault="00874ADD" w:rsidP="00BE0C89">
            <w:pPr>
              <w:pStyle w:val="TAC"/>
              <w:rPr>
                <w:rFonts w:cs="Arial"/>
                <w:color w:val="000000"/>
                <w:szCs w:val="18"/>
                <w:lang w:eastAsia="zh-CN" w:bidi="ar"/>
              </w:rPr>
            </w:pPr>
            <w:r w:rsidRPr="006F5CAD">
              <w:rPr>
                <w:rFonts w:cs="Arial"/>
                <w:szCs w:val="18"/>
              </w:rPr>
              <w:t>5, 10, 15, 20, 25, 30, 35</w:t>
            </w:r>
          </w:p>
        </w:tc>
        <w:tc>
          <w:tcPr>
            <w:tcW w:w="2218" w:type="dxa"/>
            <w:tcBorders>
              <w:top w:val="nil"/>
              <w:left w:val="single" w:sz="4" w:space="0" w:color="auto"/>
              <w:bottom w:val="nil"/>
              <w:right w:val="single" w:sz="4" w:space="0" w:color="auto"/>
            </w:tcBorders>
            <w:vAlign w:val="center"/>
          </w:tcPr>
          <w:p w14:paraId="2BEE87B8" w14:textId="77777777" w:rsidR="00874ADD" w:rsidRPr="006F5CAD" w:rsidRDefault="00874ADD" w:rsidP="00BE0C89">
            <w:pPr>
              <w:pStyle w:val="TAC"/>
              <w:rPr>
                <w:lang w:eastAsia="zh-CN"/>
              </w:rPr>
            </w:pPr>
          </w:p>
        </w:tc>
      </w:tr>
      <w:tr w:rsidR="00874ADD" w:rsidRPr="006F5CAD" w14:paraId="360A4AB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9D1463F"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C80B86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3009C2"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AF34180" w14:textId="77777777" w:rsidR="00874ADD" w:rsidRPr="006F5CAD" w:rsidRDefault="00874ADD" w:rsidP="00BE0C89">
            <w:pPr>
              <w:pStyle w:val="TAC"/>
              <w:rPr>
                <w:rFonts w:cs="Arial"/>
                <w:color w:val="000000"/>
                <w:szCs w:val="18"/>
                <w:lang w:eastAsia="zh-CN" w:bidi="ar"/>
              </w:rPr>
            </w:pPr>
            <w:r w:rsidRPr="006F5CAD">
              <w:rPr>
                <w:rFonts w:cs="Arial"/>
                <w:szCs w:val="18"/>
              </w:rPr>
              <w:t>CA_n77(2A)_BCS1</w:t>
            </w:r>
          </w:p>
        </w:tc>
        <w:tc>
          <w:tcPr>
            <w:tcW w:w="2218" w:type="dxa"/>
            <w:tcBorders>
              <w:top w:val="nil"/>
              <w:left w:val="single" w:sz="4" w:space="0" w:color="auto"/>
              <w:bottom w:val="single" w:sz="4" w:space="0" w:color="auto"/>
              <w:right w:val="single" w:sz="4" w:space="0" w:color="auto"/>
            </w:tcBorders>
            <w:vAlign w:val="center"/>
          </w:tcPr>
          <w:p w14:paraId="4124A63D" w14:textId="77777777" w:rsidR="00874ADD" w:rsidRPr="006F5CAD" w:rsidRDefault="00874ADD" w:rsidP="00BE0C89">
            <w:pPr>
              <w:pStyle w:val="TAC"/>
              <w:rPr>
                <w:lang w:eastAsia="zh-CN"/>
              </w:rPr>
            </w:pPr>
          </w:p>
        </w:tc>
      </w:tr>
      <w:tr w:rsidR="00874ADD" w:rsidRPr="006F5CAD" w14:paraId="2033B1B2" w14:textId="77777777" w:rsidTr="000341B8">
        <w:trPr>
          <w:jc w:val="center"/>
        </w:trPr>
        <w:tc>
          <w:tcPr>
            <w:tcW w:w="3057" w:type="dxa"/>
            <w:tcBorders>
              <w:top w:val="single" w:sz="4" w:space="0" w:color="auto"/>
              <w:left w:val="single" w:sz="4" w:space="0" w:color="auto"/>
              <w:bottom w:val="nil"/>
              <w:right w:val="single" w:sz="4" w:space="0" w:color="auto"/>
            </w:tcBorders>
          </w:tcPr>
          <w:p w14:paraId="43E18FDF" w14:textId="77777777" w:rsidR="00874ADD" w:rsidRPr="006F5CAD" w:rsidRDefault="00874ADD" w:rsidP="00BE0C89">
            <w:pPr>
              <w:pStyle w:val="TAC"/>
              <w:rPr>
                <w:color w:val="000000"/>
                <w:lang w:eastAsia="zh-CN"/>
              </w:rPr>
            </w:pPr>
            <w:r w:rsidRPr="006F5CAD">
              <w:rPr>
                <w:color w:val="000000"/>
                <w:lang w:eastAsia="zh-CN"/>
              </w:rPr>
              <w:t>CA_n2A-n71A-n78A</w:t>
            </w:r>
          </w:p>
        </w:tc>
        <w:tc>
          <w:tcPr>
            <w:tcW w:w="2545" w:type="dxa"/>
            <w:tcBorders>
              <w:top w:val="single" w:sz="4" w:space="0" w:color="auto"/>
              <w:left w:val="single" w:sz="4" w:space="0" w:color="auto"/>
              <w:bottom w:val="nil"/>
              <w:right w:val="single" w:sz="4" w:space="0" w:color="auto"/>
            </w:tcBorders>
          </w:tcPr>
          <w:p w14:paraId="3F5930BC"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5BAF6427"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72A20D6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DE9DF98" w14:textId="77777777" w:rsidR="00874ADD" w:rsidRPr="006F5CAD" w:rsidRDefault="00874ADD" w:rsidP="00BE0C89">
            <w:pPr>
              <w:pStyle w:val="TAC"/>
              <w:rPr>
                <w:lang w:eastAsia="zh-CN"/>
              </w:rPr>
            </w:pPr>
            <w:r w:rsidRPr="006F5CAD">
              <w:rPr>
                <w:lang w:eastAsia="zh-CN"/>
              </w:rPr>
              <w:t>0</w:t>
            </w:r>
          </w:p>
        </w:tc>
      </w:tr>
      <w:tr w:rsidR="00874ADD" w:rsidRPr="006F5CAD" w14:paraId="7A022A05" w14:textId="77777777" w:rsidTr="000341B8">
        <w:trPr>
          <w:jc w:val="center"/>
        </w:trPr>
        <w:tc>
          <w:tcPr>
            <w:tcW w:w="3057" w:type="dxa"/>
            <w:tcBorders>
              <w:top w:val="nil"/>
              <w:left w:val="single" w:sz="4" w:space="0" w:color="auto"/>
              <w:bottom w:val="nil"/>
              <w:right w:val="single" w:sz="4" w:space="0" w:color="auto"/>
            </w:tcBorders>
          </w:tcPr>
          <w:p w14:paraId="7A34CD95"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tcPr>
          <w:p w14:paraId="56BFB7C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3F92CE0" w14:textId="77777777" w:rsidR="00874ADD" w:rsidRPr="006F5CAD" w:rsidRDefault="00874ADD" w:rsidP="00BE0C89">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93B44F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51D1D5C1" w14:textId="77777777" w:rsidR="00874ADD" w:rsidRPr="006F5CAD" w:rsidRDefault="00874ADD" w:rsidP="00BE0C89">
            <w:pPr>
              <w:pStyle w:val="TAC"/>
              <w:rPr>
                <w:lang w:eastAsia="zh-CN"/>
              </w:rPr>
            </w:pPr>
          </w:p>
        </w:tc>
      </w:tr>
      <w:tr w:rsidR="00874ADD" w:rsidRPr="006F5CAD" w14:paraId="3F6993A5" w14:textId="77777777" w:rsidTr="000341B8">
        <w:trPr>
          <w:jc w:val="center"/>
        </w:trPr>
        <w:tc>
          <w:tcPr>
            <w:tcW w:w="3057" w:type="dxa"/>
            <w:tcBorders>
              <w:top w:val="nil"/>
              <w:left w:val="single" w:sz="4" w:space="0" w:color="auto"/>
              <w:bottom w:val="single" w:sz="4" w:space="0" w:color="auto"/>
              <w:right w:val="single" w:sz="4" w:space="0" w:color="auto"/>
            </w:tcBorders>
          </w:tcPr>
          <w:p w14:paraId="40130B03"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359A3C0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8FE568C"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04B2FE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F7A3C56" w14:textId="77777777" w:rsidR="00874ADD" w:rsidRPr="006F5CAD" w:rsidRDefault="00874ADD" w:rsidP="00BE0C89">
            <w:pPr>
              <w:pStyle w:val="TAC"/>
              <w:rPr>
                <w:lang w:eastAsia="zh-CN"/>
              </w:rPr>
            </w:pPr>
          </w:p>
        </w:tc>
      </w:tr>
      <w:tr w:rsidR="00874ADD" w:rsidRPr="006F5CAD" w14:paraId="491FBAF7" w14:textId="77777777" w:rsidTr="000341B8">
        <w:trPr>
          <w:jc w:val="center"/>
        </w:trPr>
        <w:tc>
          <w:tcPr>
            <w:tcW w:w="3057" w:type="dxa"/>
            <w:tcBorders>
              <w:top w:val="single" w:sz="4" w:space="0" w:color="auto"/>
              <w:left w:val="single" w:sz="4" w:space="0" w:color="auto"/>
              <w:bottom w:val="nil"/>
              <w:right w:val="single" w:sz="4" w:space="0" w:color="auto"/>
            </w:tcBorders>
          </w:tcPr>
          <w:p w14:paraId="50520A11" w14:textId="77777777" w:rsidR="00874ADD" w:rsidRPr="006F5CAD" w:rsidRDefault="00874ADD" w:rsidP="00BE0C89">
            <w:pPr>
              <w:pStyle w:val="TAC"/>
              <w:rPr>
                <w:color w:val="000000"/>
                <w:lang w:eastAsia="zh-CN"/>
              </w:rPr>
            </w:pPr>
            <w:r w:rsidRPr="006F5CAD">
              <w:rPr>
                <w:color w:val="000000"/>
                <w:lang w:eastAsia="zh-CN"/>
              </w:rPr>
              <w:t>CA_n2A-n71A-n78(2A)</w:t>
            </w:r>
          </w:p>
        </w:tc>
        <w:tc>
          <w:tcPr>
            <w:tcW w:w="2545" w:type="dxa"/>
            <w:tcBorders>
              <w:top w:val="single" w:sz="4" w:space="0" w:color="auto"/>
              <w:left w:val="single" w:sz="4" w:space="0" w:color="auto"/>
              <w:bottom w:val="nil"/>
              <w:right w:val="single" w:sz="4" w:space="0" w:color="auto"/>
            </w:tcBorders>
          </w:tcPr>
          <w:p w14:paraId="765901F1"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tcPr>
          <w:p w14:paraId="4FAC7D9A" w14:textId="77777777" w:rsidR="00874ADD" w:rsidRPr="006F5CAD" w:rsidRDefault="00874ADD" w:rsidP="00BE0C89">
            <w:pPr>
              <w:pStyle w:val="TAC"/>
              <w:rPr>
                <w:lang w:eastAsia="zh-CN"/>
              </w:rPr>
            </w:pPr>
            <w:r w:rsidRPr="006F5CAD">
              <w:rPr>
                <w:lang w:eastAsia="zh-CN"/>
              </w:rPr>
              <w:t>n2</w:t>
            </w:r>
          </w:p>
        </w:tc>
        <w:tc>
          <w:tcPr>
            <w:tcW w:w="4622" w:type="dxa"/>
            <w:tcBorders>
              <w:top w:val="single" w:sz="4" w:space="0" w:color="auto"/>
              <w:left w:val="single" w:sz="4" w:space="0" w:color="auto"/>
              <w:bottom w:val="single" w:sz="4" w:space="0" w:color="auto"/>
              <w:right w:val="single" w:sz="4" w:space="0" w:color="auto"/>
            </w:tcBorders>
            <w:vAlign w:val="center"/>
          </w:tcPr>
          <w:p w14:paraId="275B4AF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457031F" w14:textId="77777777" w:rsidR="00874ADD" w:rsidRPr="006F5CAD" w:rsidRDefault="00874ADD" w:rsidP="00BE0C89">
            <w:pPr>
              <w:pStyle w:val="TAC"/>
              <w:rPr>
                <w:lang w:eastAsia="zh-CN"/>
              </w:rPr>
            </w:pPr>
            <w:r w:rsidRPr="006F5CAD">
              <w:rPr>
                <w:lang w:eastAsia="zh-CN"/>
              </w:rPr>
              <w:t>0</w:t>
            </w:r>
          </w:p>
        </w:tc>
      </w:tr>
      <w:tr w:rsidR="00874ADD" w:rsidRPr="006F5CAD" w14:paraId="03CF46DB" w14:textId="77777777" w:rsidTr="000341B8">
        <w:trPr>
          <w:jc w:val="center"/>
        </w:trPr>
        <w:tc>
          <w:tcPr>
            <w:tcW w:w="3057" w:type="dxa"/>
            <w:tcBorders>
              <w:top w:val="nil"/>
              <w:left w:val="single" w:sz="4" w:space="0" w:color="auto"/>
              <w:bottom w:val="nil"/>
              <w:right w:val="single" w:sz="4" w:space="0" w:color="auto"/>
            </w:tcBorders>
          </w:tcPr>
          <w:p w14:paraId="61547590"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tcPr>
          <w:p w14:paraId="002EFB5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56E07C3" w14:textId="77777777" w:rsidR="00874ADD" w:rsidRPr="006F5CAD" w:rsidRDefault="00874ADD" w:rsidP="00BE0C89">
            <w:pPr>
              <w:pStyle w:val="TAC"/>
              <w:rPr>
                <w:lang w:eastAsia="zh-CN"/>
              </w:rPr>
            </w:pPr>
            <w:r w:rsidRPr="006F5CAD">
              <w:rPr>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92C89A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CAA7ECD" w14:textId="77777777" w:rsidR="00874ADD" w:rsidRPr="006F5CAD" w:rsidRDefault="00874ADD" w:rsidP="00BE0C89">
            <w:pPr>
              <w:pStyle w:val="TAC"/>
              <w:rPr>
                <w:lang w:eastAsia="zh-CN"/>
              </w:rPr>
            </w:pPr>
          </w:p>
        </w:tc>
      </w:tr>
      <w:tr w:rsidR="00874ADD" w:rsidRPr="006F5CAD" w14:paraId="0CCA0DD6" w14:textId="77777777" w:rsidTr="000341B8">
        <w:trPr>
          <w:jc w:val="center"/>
        </w:trPr>
        <w:tc>
          <w:tcPr>
            <w:tcW w:w="3057" w:type="dxa"/>
            <w:tcBorders>
              <w:top w:val="nil"/>
              <w:left w:val="single" w:sz="4" w:space="0" w:color="auto"/>
              <w:bottom w:val="single" w:sz="4" w:space="0" w:color="auto"/>
              <w:right w:val="single" w:sz="4" w:space="0" w:color="auto"/>
            </w:tcBorders>
          </w:tcPr>
          <w:p w14:paraId="41DE04DE"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tcPr>
          <w:p w14:paraId="7D6D932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FB375EA"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2BF931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1A7B71D1" w14:textId="77777777" w:rsidR="00874ADD" w:rsidRPr="006F5CAD" w:rsidRDefault="00874ADD" w:rsidP="00BE0C89">
            <w:pPr>
              <w:pStyle w:val="TAC"/>
              <w:rPr>
                <w:lang w:eastAsia="zh-CN"/>
              </w:rPr>
            </w:pPr>
          </w:p>
        </w:tc>
      </w:tr>
      <w:tr w:rsidR="00874ADD" w:rsidRPr="006F5CAD" w14:paraId="6A13BAF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E8172FB" w14:textId="77777777" w:rsidR="00874ADD" w:rsidRPr="006F5CAD" w:rsidRDefault="00874ADD" w:rsidP="00BE0C89">
            <w:pPr>
              <w:pStyle w:val="TAC"/>
              <w:rPr>
                <w:lang w:eastAsia="zh-CN"/>
              </w:rPr>
            </w:pPr>
            <w:r w:rsidRPr="006F5CAD">
              <w:rPr>
                <w:color w:val="000000"/>
                <w:lang w:eastAsia="zh-CN"/>
              </w:rPr>
              <w:t>CA_n3A-n5A-n7A</w:t>
            </w:r>
          </w:p>
        </w:tc>
        <w:tc>
          <w:tcPr>
            <w:tcW w:w="2545" w:type="dxa"/>
            <w:tcBorders>
              <w:top w:val="single" w:sz="4" w:space="0" w:color="auto"/>
              <w:left w:val="single" w:sz="4" w:space="0" w:color="auto"/>
              <w:bottom w:val="nil"/>
              <w:right w:val="single" w:sz="4" w:space="0" w:color="auto"/>
            </w:tcBorders>
            <w:vAlign w:val="center"/>
          </w:tcPr>
          <w:p w14:paraId="0724CF6B"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A35F33F"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2C17447" w14:textId="77777777" w:rsidR="00874ADD" w:rsidRPr="006F5CAD" w:rsidRDefault="00874ADD" w:rsidP="00BE0C89">
            <w:pPr>
              <w:pStyle w:val="TAC"/>
              <w:rPr>
                <w:lang w:eastAsia="zh-CN"/>
              </w:rPr>
            </w:pPr>
            <w:r w:rsidRPr="006F5CAD">
              <w:rPr>
                <w:rFonts w:cs="Arial"/>
                <w:color w:val="000000"/>
                <w:szCs w:val="18"/>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296B112" w14:textId="77777777" w:rsidR="00874ADD" w:rsidRPr="006F5CAD" w:rsidRDefault="00874ADD" w:rsidP="00BE0C89">
            <w:pPr>
              <w:pStyle w:val="TAC"/>
              <w:rPr>
                <w:lang w:eastAsia="zh-CN"/>
              </w:rPr>
            </w:pPr>
            <w:r w:rsidRPr="006F5CAD">
              <w:rPr>
                <w:lang w:eastAsia="zh-CN"/>
              </w:rPr>
              <w:t>0</w:t>
            </w:r>
          </w:p>
        </w:tc>
      </w:tr>
      <w:tr w:rsidR="00874ADD" w:rsidRPr="006F5CAD" w14:paraId="1207042F" w14:textId="77777777" w:rsidTr="000341B8">
        <w:trPr>
          <w:jc w:val="center"/>
        </w:trPr>
        <w:tc>
          <w:tcPr>
            <w:tcW w:w="3057" w:type="dxa"/>
            <w:tcBorders>
              <w:top w:val="nil"/>
              <w:left w:val="single" w:sz="4" w:space="0" w:color="auto"/>
              <w:bottom w:val="nil"/>
              <w:right w:val="single" w:sz="4" w:space="0" w:color="auto"/>
            </w:tcBorders>
            <w:vAlign w:val="center"/>
          </w:tcPr>
          <w:p w14:paraId="11F8246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799FE6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C28877"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6FA3A95" w14:textId="77777777" w:rsidR="00874ADD" w:rsidRPr="006F5CAD" w:rsidRDefault="00874ADD" w:rsidP="00BE0C89">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8A661EA" w14:textId="77777777" w:rsidR="00874ADD" w:rsidRPr="006F5CAD" w:rsidRDefault="00874ADD" w:rsidP="00BE0C89">
            <w:pPr>
              <w:pStyle w:val="TAC"/>
              <w:rPr>
                <w:lang w:eastAsia="zh-CN"/>
              </w:rPr>
            </w:pPr>
          </w:p>
        </w:tc>
      </w:tr>
      <w:tr w:rsidR="00874ADD" w:rsidRPr="006F5CAD" w14:paraId="040DF2EB" w14:textId="77777777" w:rsidTr="000341B8">
        <w:trPr>
          <w:jc w:val="center"/>
        </w:trPr>
        <w:tc>
          <w:tcPr>
            <w:tcW w:w="3057" w:type="dxa"/>
            <w:tcBorders>
              <w:top w:val="nil"/>
              <w:left w:val="single" w:sz="4" w:space="0" w:color="auto"/>
              <w:bottom w:val="nil"/>
              <w:right w:val="single" w:sz="4" w:space="0" w:color="auto"/>
            </w:tcBorders>
            <w:vAlign w:val="center"/>
          </w:tcPr>
          <w:p w14:paraId="32383F1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2D8274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686A53"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5C3B238" w14:textId="77777777" w:rsidR="00874ADD" w:rsidRPr="006F5CAD" w:rsidRDefault="00874ADD" w:rsidP="00BE0C89">
            <w:pPr>
              <w:pStyle w:val="TAC"/>
              <w:rPr>
                <w:lang w:eastAsia="zh-CN"/>
              </w:rPr>
            </w:pPr>
            <w:r w:rsidRPr="006F5CAD">
              <w:rPr>
                <w:rFonts w:cs="Arial"/>
                <w:color w:val="000000"/>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5F98CD6F" w14:textId="77777777" w:rsidR="00874ADD" w:rsidRPr="006F5CAD" w:rsidRDefault="00874ADD" w:rsidP="00BE0C89">
            <w:pPr>
              <w:pStyle w:val="TAC"/>
              <w:rPr>
                <w:lang w:eastAsia="zh-CN"/>
              </w:rPr>
            </w:pPr>
          </w:p>
        </w:tc>
      </w:tr>
      <w:tr w:rsidR="00874ADD" w:rsidRPr="006F5CAD" w14:paraId="29F73000" w14:textId="77777777" w:rsidTr="000341B8">
        <w:trPr>
          <w:jc w:val="center"/>
        </w:trPr>
        <w:tc>
          <w:tcPr>
            <w:tcW w:w="3057" w:type="dxa"/>
            <w:tcBorders>
              <w:top w:val="nil"/>
              <w:left w:val="single" w:sz="4" w:space="0" w:color="auto"/>
              <w:bottom w:val="nil"/>
              <w:right w:val="single" w:sz="4" w:space="0" w:color="auto"/>
            </w:tcBorders>
            <w:vAlign w:val="center"/>
          </w:tcPr>
          <w:p w14:paraId="262CE1D0"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2DFA422" w14:textId="77777777" w:rsidR="00874ADD" w:rsidRPr="006F5CAD" w:rsidRDefault="00874ADD" w:rsidP="00BE0C89">
            <w:pPr>
              <w:pStyle w:val="TAC"/>
              <w:rPr>
                <w:szCs w:val="18"/>
                <w:lang w:eastAsia="zh-CN"/>
              </w:rPr>
            </w:pPr>
            <w:r w:rsidRPr="006F5CAD">
              <w:rPr>
                <w:szCs w:val="18"/>
                <w:lang w:eastAsia="zh-CN"/>
              </w:rPr>
              <w:t>CA_n3A-n5A</w:t>
            </w:r>
          </w:p>
          <w:p w14:paraId="78A86F56" w14:textId="77777777" w:rsidR="00874ADD" w:rsidRPr="006F5CAD" w:rsidRDefault="00874ADD" w:rsidP="00BE0C89">
            <w:pPr>
              <w:pStyle w:val="TAC"/>
              <w:rPr>
                <w:szCs w:val="18"/>
                <w:lang w:eastAsia="zh-CN"/>
              </w:rPr>
            </w:pPr>
            <w:r w:rsidRPr="006F5CAD">
              <w:rPr>
                <w:szCs w:val="18"/>
                <w:lang w:eastAsia="zh-CN"/>
              </w:rPr>
              <w:t>CA_n3A-n7A</w:t>
            </w:r>
          </w:p>
          <w:p w14:paraId="70C41EEA" w14:textId="77777777" w:rsidR="00874ADD" w:rsidRPr="006F5CAD" w:rsidRDefault="00874ADD" w:rsidP="00BE0C89">
            <w:pPr>
              <w:pStyle w:val="TAC"/>
              <w:rPr>
                <w:lang w:eastAsia="zh-CN"/>
              </w:rPr>
            </w:pPr>
            <w:r w:rsidRPr="006F5CAD">
              <w:rPr>
                <w:szCs w:val="18"/>
                <w:lang w:eastAsia="zh-CN"/>
              </w:rPr>
              <w:t>CA_n5A-n7A</w:t>
            </w:r>
          </w:p>
        </w:tc>
        <w:tc>
          <w:tcPr>
            <w:tcW w:w="1145" w:type="dxa"/>
            <w:tcBorders>
              <w:top w:val="single" w:sz="4" w:space="0" w:color="auto"/>
              <w:left w:val="single" w:sz="4" w:space="0" w:color="auto"/>
              <w:bottom w:val="single" w:sz="4" w:space="0" w:color="auto"/>
              <w:right w:val="single" w:sz="4" w:space="0" w:color="auto"/>
            </w:tcBorders>
            <w:vAlign w:val="center"/>
          </w:tcPr>
          <w:p w14:paraId="2EE2EDC5"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2C874A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F3045EB" w14:textId="77777777" w:rsidR="00874ADD" w:rsidRPr="006F5CAD" w:rsidRDefault="00874ADD" w:rsidP="00BE0C89">
            <w:pPr>
              <w:pStyle w:val="TAC"/>
              <w:rPr>
                <w:lang w:eastAsia="zh-CN"/>
              </w:rPr>
            </w:pPr>
            <w:r w:rsidRPr="006F5CAD">
              <w:rPr>
                <w:lang w:eastAsia="zh-CN"/>
              </w:rPr>
              <w:t>1</w:t>
            </w:r>
          </w:p>
        </w:tc>
      </w:tr>
      <w:tr w:rsidR="00874ADD" w:rsidRPr="006F5CAD" w14:paraId="1E1F9ED9" w14:textId="77777777" w:rsidTr="000341B8">
        <w:trPr>
          <w:jc w:val="center"/>
        </w:trPr>
        <w:tc>
          <w:tcPr>
            <w:tcW w:w="3057" w:type="dxa"/>
            <w:tcBorders>
              <w:top w:val="nil"/>
              <w:left w:val="single" w:sz="4" w:space="0" w:color="auto"/>
              <w:bottom w:val="nil"/>
              <w:right w:val="single" w:sz="4" w:space="0" w:color="auto"/>
            </w:tcBorders>
            <w:vAlign w:val="center"/>
          </w:tcPr>
          <w:p w14:paraId="0AF92B9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409430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5D25DB"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A8212E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3B1B3727" w14:textId="77777777" w:rsidR="00874ADD" w:rsidRPr="006F5CAD" w:rsidRDefault="00874ADD" w:rsidP="00BE0C89">
            <w:pPr>
              <w:pStyle w:val="TAC"/>
              <w:rPr>
                <w:lang w:eastAsia="zh-CN"/>
              </w:rPr>
            </w:pPr>
          </w:p>
        </w:tc>
      </w:tr>
      <w:tr w:rsidR="00874ADD" w:rsidRPr="006F5CAD" w14:paraId="753A6FF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E1DAFD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3EFB01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43F650"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34D5A9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single" w:sz="4" w:space="0" w:color="auto"/>
              <w:right w:val="single" w:sz="4" w:space="0" w:color="auto"/>
            </w:tcBorders>
            <w:vAlign w:val="center"/>
          </w:tcPr>
          <w:p w14:paraId="299932B1" w14:textId="77777777" w:rsidR="00874ADD" w:rsidRPr="006F5CAD" w:rsidRDefault="00874ADD" w:rsidP="00BE0C89">
            <w:pPr>
              <w:pStyle w:val="TAC"/>
              <w:rPr>
                <w:lang w:eastAsia="zh-CN"/>
              </w:rPr>
            </w:pPr>
          </w:p>
        </w:tc>
      </w:tr>
      <w:tr w:rsidR="00874ADD" w:rsidRPr="006F5CAD" w14:paraId="5ED2A75F" w14:textId="77777777" w:rsidTr="000341B8">
        <w:trPr>
          <w:jc w:val="center"/>
        </w:trPr>
        <w:tc>
          <w:tcPr>
            <w:tcW w:w="3057" w:type="dxa"/>
            <w:tcBorders>
              <w:top w:val="nil"/>
              <w:left w:val="single" w:sz="4" w:space="0" w:color="auto"/>
              <w:bottom w:val="nil"/>
              <w:right w:val="single" w:sz="4" w:space="0" w:color="auto"/>
            </w:tcBorders>
            <w:vAlign w:val="center"/>
          </w:tcPr>
          <w:p w14:paraId="5DE725E2" w14:textId="77777777" w:rsidR="00874ADD" w:rsidRPr="006F5CAD" w:rsidRDefault="00874ADD" w:rsidP="00BE0C89">
            <w:pPr>
              <w:pStyle w:val="TAC"/>
              <w:rPr>
                <w:lang w:eastAsia="zh-CN"/>
              </w:rPr>
            </w:pPr>
            <w:r w:rsidRPr="006F5CAD">
              <w:rPr>
                <w:color w:val="000000"/>
                <w:lang w:eastAsia="zh-CN"/>
              </w:rPr>
              <w:t>CA_n3A-n5A-n7B</w:t>
            </w:r>
          </w:p>
        </w:tc>
        <w:tc>
          <w:tcPr>
            <w:tcW w:w="2545" w:type="dxa"/>
            <w:tcBorders>
              <w:top w:val="nil"/>
              <w:left w:val="single" w:sz="4" w:space="0" w:color="auto"/>
              <w:bottom w:val="nil"/>
              <w:right w:val="single" w:sz="4" w:space="0" w:color="auto"/>
            </w:tcBorders>
            <w:vAlign w:val="center"/>
          </w:tcPr>
          <w:p w14:paraId="07A53B60"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8E39768"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346032" w14:textId="77777777" w:rsidR="00874ADD" w:rsidRPr="006F5CAD" w:rsidRDefault="00874ADD" w:rsidP="00BE0C89">
            <w:pPr>
              <w:pStyle w:val="TAC"/>
              <w:rPr>
                <w:lang w:eastAsia="zh-CN"/>
              </w:rPr>
            </w:pPr>
            <w:r w:rsidRPr="006F5CAD">
              <w:rPr>
                <w:rFonts w:cs="Arial"/>
                <w:color w:val="000000"/>
                <w:szCs w:val="18"/>
                <w:lang w:eastAsia="zh-CN" w:bidi="ar"/>
              </w:rPr>
              <w:t>5, 10, 15, 20, 25, 30</w:t>
            </w:r>
          </w:p>
        </w:tc>
        <w:tc>
          <w:tcPr>
            <w:tcW w:w="2218" w:type="dxa"/>
            <w:tcBorders>
              <w:top w:val="nil"/>
              <w:left w:val="single" w:sz="4" w:space="0" w:color="auto"/>
              <w:bottom w:val="nil"/>
              <w:right w:val="single" w:sz="4" w:space="0" w:color="auto"/>
            </w:tcBorders>
            <w:vAlign w:val="center"/>
          </w:tcPr>
          <w:p w14:paraId="3A5B6230" w14:textId="77777777" w:rsidR="00874ADD" w:rsidRPr="006F5CAD" w:rsidRDefault="00874ADD" w:rsidP="00BE0C89">
            <w:pPr>
              <w:pStyle w:val="TAC"/>
              <w:rPr>
                <w:lang w:eastAsia="zh-CN"/>
              </w:rPr>
            </w:pPr>
            <w:r w:rsidRPr="006F5CAD">
              <w:rPr>
                <w:lang w:eastAsia="zh-CN"/>
              </w:rPr>
              <w:t>0</w:t>
            </w:r>
          </w:p>
        </w:tc>
      </w:tr>
      <w:tr w:rsidR="00874ADD" w:rsidRPr="006F5CAD" w14:paraId="7CD6E0A7" w14:textId="77777777" w:rsidTr="000341B8">
        <w:trPr>
          <w:jc w:val="center"/>
        </w:trPr>
        <w:tc>
          <w:tcPr>
            <w:tcW w:w="3057" w:type="dxa"/>
            <w:tcBorders>
              <w:top w:val="nil"/>
              <w:left w:val="single" w:sz="4" w:space="0" w:color="auto"/>
              <w:bottom w:val="nil"/>
              <w:right w:val="single" w:sz="4" w:space="0" w:color="auto"/>
            </w:tcBorders>
            <w:vAlign w:val="center"/>
          </w:tcPr>
          <w:p w14:paraId="526BE2D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FEA519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47B3AA"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8C45CFE" w14:textId="77777777" w:rsidR="00874ADD" w:rsidRPr="006F5CAD" w:rsidRDefault="00874ADD" w:rsidP="00BE0C89">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20306D1E" w14:textId="77777777" w:rsidR="00874ADD" w:rsidRPr="006F5CAD" w:rsidRDefault="00874ADD" w:rsidP="00BE0C89">
            <w:pPr>
              <w:pStyle w:val="TAC"/>
              <w:rPr>
                <w:lang w:eastAsia="zh-CN"/>
              </w:rPr>
            </w:pPr>
          </w:p>
        </w:tc>
      </w:tr>
      <w:tr w:rsidR="00874ADD" w:rsidRPr="006F5CAD" w14:paraId="2331BF3A" w14:textId="77777777" w:rsidTr="000341B8">
        <w:trPr>
          <w:jc w:val="center"/>
        </w:trPr>
        <w:tc>
          <w:tcPr>
            <w:tcW w:w="3057" w:type="dxa"/>
            <w:tcBorders>
              <w:top w:val="nil"/>
              <w:left w:val="single" w:sz="4" w:space="0" w:color="auto"/>
              <w:bottom w:val="nil"/>
              <w:right w:val="single" w:sz="4" w:space="0" w:color="auto"/>
            </w:tcBorders>
            <w:vAlign w:val="center"/>
          </w:tcPr>
          <w:p w14:paraId="5A754ED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15D945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10EDCD"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A7FB8A6" w14:textId="77777777" w:rsidR="00874ADD" w:rsidRPr="006F5CAD" w:rsidRDefault="00874ADD" w:rsidP="00BE0C89">
            <w:pPr>
              <w:pStyle w:val="TAC"/>
              <w:rPr>
                <w:lang w:eastAsia="zh-CN"/>
              </w:rPr>
            </w:pPr>
            <w:r w:rsidRPr="006F5CAD">
              <w:rPr>
                <w:rFonts w:cs="Arial"/>
                <w:color w:val="000000"/>
                <w:szCs w:val="18"/>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20DB96B7" w14:textId="77777777" w:rsidR="00874ADD" w:rsidRPr="006F5CAD" w:rsidRDefault="00874ADD" w:rsidP="00BE0C89">
            <w:pPr>
              <w:pStyle w:val="TAC"/>
              <w:rPr>
                <w:lang w:eastAsia="zh-CN"/>
              </w:rPr>
            </w:pPr>
          </w:p>
        </w:tc>
      </w:tr>
      <w:tr w:rsidR="00874ADD" w:rsidRPr="006F5CAD" w14:paraId="03481BAF" w14:textId="77777777" w:rsidTr="000341B8">
        <w:trPr>
          <w:jc w:val="center"/>
        </w:trPr>
        <w:tc>
          <w:tcPr>
            <w:tcW w:w="3057" w:type="dxa"/>
            <w:tcBorders>
              <w:top w:val="nil"/>
              <w:left w:val="single" w:sz="4" w:space="0" w:color="auto"/>
              <w:bottom w:val="nil"/>
              <w:right w:val="single" w:sz="4" w:space="0" w:color="auto"/>
            </w:tcBorders>
            <w:vAlign w:val="center"/>
          </w:tcPr>
          <w:p w14:paraId="4681D841"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7E521AB0" w14:textId="77777777" w:rsidR="00874ADD" w:rsidRPr="006F5CAD" w:rsidRDefault="00874ADD" w:rsidP="00BE0C89">
            <w:pPr>
              <w:pStyle w:val="TAC"/>
              <w:rPr>
                <w:szCs w:val="18"/>
                <w:lang w:eastAsia="zh-CN"/>
              </w:rPr>
            </w:pPr>
            <w:r w:rsidRPr="006F5CAD">
              <w:rPr>
                <w:szCs w:val="18"/>
                <w:lang w:eastAsia="zh-CN"/>
              </w:rPr>
              <w:t>CA_n3A-n5A</w:t>
            </w:r>
          </w:p>
          <w:p w14:paraId="2ED6D36A" w14:textId="77777777" w:rsidR="00874ADD" w:rsidRPr="006F5CAD" w:rsidRDefault="00874ADD" w:rsidP="00BE0C89">
            <w:pPr>
              <w:pStyle w:val="TAC"/>
              <w:rPr>
                <w:szCs w:val="18"/>
                <w:lang w:eastAsia="zh-CN"/>
              </w:rPr>
            </w:pPr>
            <w:r w:rsidRPr="006F5CAD">
              <w:rPr>
                <w:szCs w:val="18"/>
                <w:lang w:eastAsia="zh-CN"/>
              </w:rPr>
              <w:t>CA_n3A-n7A</w:t>
            </w:r>
          </w:p>
          <w:p w14:paraId="02795E8E" w14:textId="77777777" w:rsidR="00874ADD" w:rsidRPr="006F5CAD" w:rsidRDefault="00874ADD" w:rsidP="00BE0C89">
            <w:pPr>
              <w:pStyle w:val="TAC"/>
              <w:rPr>
                <w:szCs w:val="18"/>
                <w:lang w:eastAsia="zh-CN"/>
              </w:rPr>
            </w:pPr>
            <w:r w:rsidRPr="006F5CAD">
              <w:rPr>
                <w:szCs w:val="18"/>
                <w:lang w:eastAsia="zh-CN"/>
              </w:rPr>
              <w:t>CA_n5A-n7A</w:t>
            </w:r>
          </w:p>
          <w:p w14:paraId="052D2749" w14:textId="77777777" w:rsidR="00874ADD" w:rsidRPr="006F5CAD" w:rsidRDefault="00874ADD" w:rsidP="00BE0C89">
            <w:pPr>
              <w:pStyle w:val="TAC"/>
              <w:rPr>
                <w:szCs w:val="18"/>
                <w:lang w:eastAsia="zh-CN"/>
              </w:rPr>
            </w:pPr>
            <w:r w:rsidRPr="006F5CAD">
              <w:rPr>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3048C9C1"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70BE5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7437E11" w14:textId="77777777" w:rsidR="00874ADD" w:rsidRPr="006F5CAD" w:rsidRDefault="00874ADD" w:rsidP="00BE0C89">
            <w:pPr>
              <w:pStyle w:val="TAC"/>
              <w:rPr>
                <w:lang w:eastAsia="zh-CN"/>
              </w:rPr>
            </w:pPr>
            <w:r w:rsidRPr="006F5CAD">
              <w:rPr>
                <w:lang w:eastAsia="zh-CN"/>
              </w:rPr>
              <w:t>1</w:t>
            </w:r>
          </w:p>
        </w:tc>
      </w:tr>
      <w:tr w:rsidR="00874ADD" w:rsidRPr="006F5CAD" w14:paraId="4E0E76CA" w14:textId="77777777" w:rsidTr="000341B8">
        <w:trPr>
          <w:jc w:val="center"/>
        </w:trPr>
        <w:tc>
          <w:tcPr>
            <w:tcW w:w="3057" w:type="dxa"/>
            <w:tcBorders>
              <w:top w:val="nil"/>
              <w:left w:val="single" w:sz="4" w:space="0" w:color="auto"/>
              <w:bottom w:val="nil"/>
              <w:right w:val="single" w:sz="4" w:space="0" w:color="auto"/>
            </w:tcBorders>
            <w:vAlign w:val="center"/>
          </w:tcPr>
          <w:p w14:paraId="005AC35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503E3D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490278"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F0B53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656425E4" w14:textId="77777777" w:rsidR="00874ADD" w:rsidRPr="006F5CAD" w:rsidRDefault="00874ADD" w:rsidP="00BE0C89">
            <w:pPr>
              <w:pStyle w:val="TAC"/>
              <w:rPr>
                <w:lang w:eastAsia="zh-CN"/>
              </w:rPr>
            </w:pPr>
          </w:p>
        </w:tc>
      </w:tr>
      <w:tr w:rsidR="00874ADD" w:rsidRPr="006F5CAD" w14:paraId="26E5B84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BF010D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3C3637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CCD2FB"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1C6CAD7" w14:textId="77777777" w:rsidR="00874ADD" w:rsidRPr="006F5CAD" w:rsidRDefault="00874ADD" w:rsidP="00BE0C89">
            <w:pPr>
              <w:pStyle w:val="TAC"/>
              <w:rPr>
                <w:lang w:eastAsia="zh-CN"/>
              </w:rPr>
            </w:pPr>
            <w:r w:rsidRPr="006F5CAD">
              <w:rPr>
                <w:rFonts w:cs="Arial"/>
                <w:color w:val="000000"/>
                <w:szCs w:val="18"/>
                <w:lang w:eastAsia="zh-CN" w:bidi="ar"/>
              </w:rPr>
              <w:t>CA_n7B_BCS0</w:t>
            </w:r>
          </w:p>
        </w:tc>
        <w:tc>
          <w:tcPr>
            <w:tcW w:w="2218" w:type="dxa"/>
            <w:tcBorders>
              <w:top w:val="nil"/>
              <w:left w:val="single" w:sz="4" w:space="0" w:color="auto"/>
              <w:bottom w:val="single" w:sz="4" w:space="0" w:color="auto"/>
              <w:right w:val="single" w:sz="4" w:space="0" w:color="auto"/>
            </w:tcBorders>
            <w:vAlign w:val="center"/>
          </w:tcPr>
          <w:p w14:paraId="626063E8" w14:textId="77777777" w:rsidR="00874ADD" w:rsidRPr="006F5CAD" w:rsidRDefault="00874ADD" w:rsidP="00BE0C89">
            <w:pPr>
              <w:pStyle w:val="TAC"/>
              <w:rPr>
                <w:lang w:eastAsia="zh-CN"/>
              </w:rPr>
            </w:pPr>
          </w:p>
        </w:tc>
      </w:tr>
      <w:tr w:rsidR="00874ADD" w:rsidRPr="006F5CAD" w14:paraId="2B86D0B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5DABB47" w14:textId="77777777" w:rsidR="00874ADD" w:rsidRPr="006F5CAD" w:rsidRDefault="00874ADD" w:rsidP="00BE0C89">
            <w:pPr>
              <w:pStyle w:val="TAC"/>
              <w:rPr>
                <w:lang w:eastAsia="zh-CN"/>
              </w:rPr>
            </w:pPr>
            <w:r w:rsidRPr="006F5CAD">
              <w:rPr>
                <w:szCs w:val="18"/>
                <w:lang w:eastAsia="zh-CN"/>
              </w:rPr>
              <w:t>CA</w:t>
            </w:r>
            <w:r w:rsidRPr="006F5CAD">
              <w:rPr>
                <w:szCs w:val="18"/>
              </w:rPr>
              <w:t>_</w:t>
            </w:r>
            <w:r w:rsidRPr="006F5CAD">
              <w:rPr>
                <w:szCs w:val="18"/>
                <w:lang w:eastAsia="zh-CN"/>
              </w:rPr>
              <w:t>n3</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2545" w:type="dxa"/>
            <w:tcBorders>
              <w:top w:val="single" w:sz="4" w:space="0" w:color="auto"/>
              <w:left w:val="single" w:sz="4" w:space="0" w:color="auto"/>
              <w:bottom w:val="nil"/>
              <w:right w:val="single" w:sz="4" w:space="0" w:color="auto"/>
            </w:tcBorders>
            <w:vAlign w:val="center"/>
          </w:tcPr>
          <w:p w14:paraId="434F83EF" w14:textId="77777777" w:rsidR="00874ADD" w:rsidRPr="006F5CAD" w:rsidRDefault="00874ADD" w:rsidP="00BE0C89">
            <w:pPr>
              <w:pStyle w:val="TAC"/>
              <w:rPr>
                <w:szCs w:val="18"/>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C854C4D"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CD1612" w14:textId="77777777" w:rsidR="00874ADD" w:rsidRPr="006F5CAD" w:rsidRDefault="00874ADD" w:rsidP="00BE0C89">
            <w:pPr>
              <w:pStyle w:val="TAC"/>
              <w:rPr>
                <w:rFonts w:cs="Arial"/>
                <w:color w:val="000000"/>
                <w:szCs w:val="18"/>
                <w:lang w:eastAsia="zh-CN" w:bidi="ar"/>
              </w:rPr>
            </w:pPr>
            <w:r w:rsidRPr="006F5CAD">
              <w:rPr>
                <w:rFonts w:cs="Arial"/>
                <w:szCs w:val="18"/>
              </w:rPr>
              <w:t>5, 10, 15, 20, 25, 30, 40, 50</w:t>
            </w:r>
          </w:p>
        </w:tc>
        <w:tc>
          <w:tcPr>
            <w:tcW w:w="2218" w:type="dxa"/>
            <w:tcBorders>
              <w:top w:val="single" w:sz="4" w:space="0" w:color="auto"/>
              <w:left w:val="single" w:sz="4" w:space="0" w:color="auto"/>
              <w:bottom w:val="nil"/>
              <w:right w:val="single" w:sz="4" w:space="0" w:color="auto"/>
            </w:tcBorders>
            <w:vAlign w:val="center"/>
          </w:tcPr>
          <w:p w14:paraId="56D459D3" w14:textId="77777777" w:rsidR="00874ADD" w:rsidRPr="006F5CAD" w:rsidRDefault="00874ADD" w:rsidP="00BE0C89">
            <w:pPr>
              <w:pStyle w:val="TAC"/>
              <w:rPr>
                <w:lang w:eastAsia="zh-CN"/>
              </w:rPr>
            </w:pPr>
            <w:r w:rsidRPr="006F5CAD">
              <w:rPr>
                <w:szCs w:val="18"/>
                <w:lang w:eastAsia="zh-CN"/>
              </w:rPr>
              <w:t>0</w:t>
            </w:r>
          </w:p>
        </w:tc>
      </w:tr>
      <w:tr w:rsidR="00874ADD" w:rsidRPr="006F5CAD" w14:paraId="12500D15" w14:textId="77777777" w:rsidTr="000341B8">
        <w:trPr>
          <w:jc w:val="center"/>
        </w:trPr>
        <w:tc>
          <w:tcPr>
            <w:tcW w:w="3057" w:type="dxa"/>
            <w:tcBorders>
              <w:top w:val="nil"/>
              <w:left w:val="single" w:sz="4" w:space="0" w:color="auto"/>
              <w:bottom w:val="nil"/>
              <w:right w:val="single" w:sz="4" w:space="0" w:color="auto"/>
            </w:tcBorders>
            <w:vAlign w:val="center"/>
          </w:tcPr>
          <w:p w14:paraId="6E01D25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6EF8050"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1A7120"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A72C054"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nil"/>
              <w:right w:val="single" w:sz="4" w:space="0" w:color="auto"/>
            </w:tcBorders>
            <w:vAlign w:val="center"/>
          </w:tcPr>
          <w:p w14:paraId="5F4918FA" w14:textId="77777777" w:rsidR="00874ADD" w:rsidRPr="006F5CAD" w:rsidRDefault="00874ADD" w:rsidP="00BE0C89">
            <w:pPr>
              <w:pStyle w:val="TAC"/>
              <w:rPr>
                <w:lang w:eastAsia="zh-CN"/>
              </w:rPr>
            </w:pPr>
          </w:p>
        </w:tc>
      </w:tr>
      <w:tr w:rsidR="00874ADD" w:rsidRPr="006F5CAD" w14:paraId="7488E3C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412A57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A61861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62EADE" w14:textId="77777777" w:rsidR="00874ADD" w:rsidRPr="006F5CAD" w:rsidRDefault="00874ADD" w:rsidP="00BE0C89">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FD90285"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134260D1" w14:textId="77777777" w:rsidR="00874ADD" w:rsidRPr="006F5CAD" w:rsidRDefault="00874ADD" w:rsidP="00BE0C89">
            <w:pPr>
              <w:pStyle w:val="TAC"/>
              <w:rPr>
                <w:lang w:eastAsia="zh-CN"/>
              </w:rPr>
            </w:pPr>
          </w:p>
        </w:tc>
      </w:tr>
      <w:tr w:rsidR="00874ADD" w:rsidRPr="006F5CAD" w14:paraId="764F9BE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29634EF" w14:textId="77777777" w:rsidR="00874ADD" w:rsidRPr="006F5CAD" w:rsidRDefault="00874ADD" w:rsidP="00BE0C89">
            <w:pPr>
              <w:pStyle w:val="TAC"/>
              <w:rPr>
                <w:color w:val="000000"/>
                <w:lang w:eastAsia="zh-CN"/>
              </w:rPr>
            </w:pPr>
            <w:r w:rsidRPr="006F5CAD">
              <w:rPr>
                <w:lang w:eastAsia="zh-CN"/>
              </w:rPr>
              <w:t>CA_n3A-n5A-n28A</w:t>
            </w:r>
          </w:p>
        </w:tc>
        <w:tc>
          <w:tcPr>
            <w:tcW w:w="2545" w:type="dxa"/>
            <w:tcBorders>
              <w:top w:val="single" w:sz="4" w:space="0" w:color="auto"/>
              <w:left w:val="single" w:sz="4" w:space="0" w:color="auto"/>
              <w:bottom w:val="nil"/>
              <w:right w:val="single" w:sz="4" w:space="0" w:color="auto"/>
            </w:tcBorders>
            <w:vAlign w:val="center"/>
          </w:tcPr>
          <w:p w14:paraId="17799C27"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F684A27"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EF186A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2C8396C" w14:textId="77777777" w:rsidR="00874ADD" w:rsidRPr="006F5CAD" w:rsidRDefault="00874ADD" w:rsidP="00BE0C89">
            <w:pPr>
              <w:pStyle w:val="TAC"/>
              <w:rPr>
                <w:lang w:eastAsia="zh-CN"/>
              </w:rPr>
            </w:pPr>
            <w:r w:rsidRPr="006F5CAD">
              <w:rPr>
                <w:lang w:eastAsia="zh-CN"/>
              </w:rPr>
              <w:t>0</w:t>
            </w:r>
          </w:p>
        </w:tc>
      </w:tr>
      <w:tr w:rsidR="00874ADD" w:rsidRPr="006F5CAD" w14:paraId="38367068" w14:textId="77777777" w:rsidTr="000341B8">
        <w:trPr>
          <w:jc w:val="center"/>
        </w:trPr>
        <w:tc>
          <w:tcPr>
            <w:tcW w:w="3057" w:type="dxa"/>
            <w:tcBorders>
              <w:top w:val="nil"/>
              <w:left w:val="single" w:sz="4" w:space="0" w:color="auto"/>
              <w:bottom w:val="nil"/>
              <w:right w:val="single" w:sz="4" w:space="0" w:color="auto"/>
            </w:tcBorders>
            <w:vAlign w:val="center"/>
          </w:tcPr>
          <w:p w14:paraId="671CEB8B" w14:textId="77777777" w:rsidR="00874ADD" w:rsidRPr="006F5CAD" w:rsidRDefault="00874ADD" w:rsidP="00BE0C89">
            <w:pPr>
              <w:pStyle w:val="TAC"/>
              <w:rPr>
                <w:color w:val="000000"/>
                <w:lang w:eastAsia="zh-CN"/>
              </w:rPr>
            </w:pPr>
          </w:p>
        </w:tc>
        <w:tc>
          <w:tcPr>
            <w:tcW w:w="2545" w:type="dxa"/>
            <w:tcBorders>
              <w:top w:val="nil"/>
              <w:left w:val="single" w:sz="4" w:space="0" w:color="auto"/>
              <w:bottom w:val="nil"/>
              <w:right w:val="single" w:sz="4" w:space="0" w:color="auto"/>
            </w:tcBorders>
            <w:vAlign w:val="center"/>
          </w:tcPr>
          <w:p w14:paraId="5B8532C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FAAD41"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ED554B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92053AB" w14:textId="77777777" w:rsidR="00874ADD" w:rsidRPr="006F5CAD" w:rsidRDefault="00874ADD" w:rsidP="00BE0C89">
            <w:pPr>
              <w:pStyle w:val="TAC"/>
              <w:rPr>
                <w:lang w:eastAsia="zh-CN"/>
              </w:rPr>
            </w:pPr>
          </w:p>
        </w:tc>
      </w:tr>
      <w:tr w:rsidR="00874ADD" w:rsidRPr="006F5CAD" w14:paraId="273B1C0E" w14:textId="77777777" w:rsidTr="000341B8">
        <w:trPr>
          <w:jc w:val="center"/>
        </w:trPr>
        <w:tc>
          <w:tcPr>
            <w:tcW w:w="3057" w:type="dxa"/>
            <w:tcBorders>
              <w:top w:val="nil"/>
              <w:left w:val="single" w:sz="4" w:space="0" w:color="auto"/>
              <w:bottom w:val="nil"/>
              <w:right w:val="single" w:sz="4" w:space="0" w:color="auto"/>
            </w:tcBorders>
            <w:vAlign w:val="center"/>
          </w:tcPr>
          <w:p w14:paraId="1B8322D8" w14:textId="77777777" w:rsidR="00874ADD" w:rsidRPr="006F5CAD" w:rsidRDefault="00874ADD" w:rsidP="00BE0C89">
            <w:pPr>
              <w:pStyle w:val="TAC"/>
              <w:rPr>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10DC82E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958D02"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24F8A6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207E4573" w14:textId="77777777" w:rsidR="00874ADD" w:rsidRPr="006F5CAD" w:rsidRDefault="00874ADD" w:rsidP="00BE0C89">
            <w:pPr>
              <w:pStyle w:val="TAC"/>
              <w:rPr>
                <w:lang w:eastAsia="zh-CN"/>
              </w:rPr>
            </w:pPr>
          </w:p>
        </w:tc>
      </w:tr>
      <w:tr w:rsidR="00874ADD" w:rsidRPr="006F5CAD" w14:paraId="2D37A3AB" w14:textId="77777777" w:rsidTr="000341B8">
        <w:trPr>
          <w:jc w:val="center"/>
        </w:trPr>
        <w:tc>
          <w:tcPr>
            <w:tcW w:w="3057" w:type="dxa"/>
            <w:tcBorders>
              <w:top w:val="nil"/>
              <w:left w:val="single" w:sz="4" w:space="0" w:color="auto"/>
              <w:bottom w:val="nil"/>
              <w:right w:val="single" w:sz="4" w:space="0" w:color="auto"/>
            </w:tcBorders>
            <w:vAlign w:val="center"/>
          </w:tcPr>
          <w:p w14:paraId="21AFFF4F"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77E23258" w14:textId="77777777" w:rsidR="00874ADD" w:rsidRPr="006F5CAD" w:rsidRDefault="00874ADD" w:rsidP="00BE0C89">
            <w:pPr>
              <w:pStyle w:val="TAC"/>
              <w:rPr>
                <w:lang w:eastAsia="zh-CN"/>
              </w:rPr>
            </w:pPr>
            <w:r w:rsidRPr="006F5CAD">
              <w:rPr>
                <w:lang w:eastAsia="zh-CN"/>
              </w:rPr>
              <w:t>CA_n3A-n5A</w:t>
            </w:r>
          </w:p>
          <w:p w14:paraId="3BB24019" w14:textId="77777777" w:rsidR="00874ADD" w:rsidRPr="006F5CAD" w:rsidRDefault="00874ADD" w:rsidP="00BE0C89">
            <w:pPr>
              <w:pStyle w:val="TAC"/>
              <w:rPr>
                <w:lang w:eastAsia="zh-CN"/>
              </w:rPr>
            </w:pPr>
            <w:r w:rsidRPr="006F5CAD">
              <w:rPr>
                <w:lang w:eastAsia="zh-CN"/>
              </w:rPr>
              <w:t>CA_n3A-n28A</w:t>
            </w:r>
          </w:p>
          <w:p w14:paraId="4051C8BD" w14:textId="77777777" w:rsidR="00874ADD" w:rsidRPr="006F5CAD" w:rsidRDefault="00874ADD" w:rsidP="00BE0C89">
            <w:pPr>
              <w:pStyle w:val="TAC"/>
              <w:rPr>
                <w:lang w:eastAsia="zh-CN"/>
              </w:rPr>
            </w:pPr>
            <w:r w:rsidRPr="006F5CAD">
              <w:rPr>
                <w:lang w:eastAsia="zh-CN"/>
              </w:rPr>
              <w:t>CA_n5A-n28A</w:t>
            </w:r>
          </w:p>
        </w:tc>
        <w:tc>
          <w:tcPr>
            <w:tcW w:w="1145" w:type="dxa"/>
            <w:tcBorders>
              <w:top w:val="single" w:sz="4" w:space="0" w:color="auto"/>
              <w:left w:val="single" w:sz="4" w:space="0" w:color="auto"/>
              <w:bottom w:val="single" w:sz="4" w:space="0" w:color="auto"/>
              <w:right w:val="single" w:sz="4" w:space="0" w:color="auto"/>
            </w:tcBorders>
            <w:vAlign w:val="center"/>
          </w:tcPr>
          <w:p w14:paraId="1C8EC358"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E8C1CA" w14:textId="77777777" w:rsidR="00874ADD" w:rsidRPr="006F5CAD" w:rsidRDefault="00874ADD" w:rsidP="00BE0C89">
            <w:pPr>
              <w:pStyle w:val="TAC"/>
              <w:rPr>
                <w:rFonts w:cs="Arial"/>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1B5F2C6A" w14:textId="77777777" w:rsidR="00874ADD" w:rsidRPr="006F5CAD" w:rsidRDefault="00874ADD" w:rsidP="00BE0C89">
            <w:pPr>
              <w:pStyle w:val="TAC"/>
              <w:rPr>
                <w:lang w:eastAsia="zh-CN"/>
              </w:rPr>
            </w:pPr>
            <w:r w:rsidRPr="006F5CAD">
              <w:rPr>
                <w:lang w:eastAsia="zh-CN"/>
              </w:rPr>
              <w:t>4 and 5</w:t>
            </w:r>
          </w:p>
        </w:tc>
      </w:tr>
      <w:tr w:rsidR="00874ADD" w:rsidRPr="006F5CAD" w14:paraId="5BEA2E4E" w14:textId="77777777" w:rsidTr="000341B8">
        <w:trPr>
          <w:jc w:val="center"/>
        </w:trPr>
        <w:tc>
          <w:tcPr>
            <w:tcW w:w="3057" w:type="dxa"/>
            <w:tcBorders>
              <w:top w:val="nil"/>
              <w:left w:val="single" w:sz="4" w:space="0" w:color="auto"/>
              <w:bottom w:val="nil"/>
              <w:right w:val="single" w:sz="4" w:space="0" w:color="auto"/>
            </w:tcBorders>
            <w:vAlign w:val="center"/>
          </w:tcPr>
          <w:p w14:paraId="4A8EA3B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D2AD5E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5DE560"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0356C83" w14:textId="77777777" w:rsidR="00874ADD" w:rsidRPr="006F5CAD" w:rsidRDefault="00874ADD" w:rsidP="00BE0C89">
            <w:pPr>
              <w:pStyle w:val="TAC"/>
              <w:rPr>
                <w:rFonts w:cs="Arial"/>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7C90D938" w14:textId="77777777" w:rsidR="00874ADD" w:rsidRPr="006F5CAD" w:rsidRDefault="00874ADD" w:rsidP="00BE0C89">
            <w:pPr>
              <w:pStyle w:val="TAC"/>
              <w:rPr>
                <w:lang w:eastAsia="zh-CN"/>
              </w:rPr>
            </w:pPr>
          </w:p>
        </w:tc>
      </w:tr>
      <w:tr w:rsidR="00874ADD" w:rsidRPr="006F5CAD" w14:paraId="02B47C8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1FF5501"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B6CEC1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A926D0"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042BCED" w14:textId="77777777" w:rsidR="00874ADD" w:rsidRPr="006F5CAD" w:rsidRDefault="00874ADD" w:rsidP="00BE0C89">
            <w:pPr>
              <w:pStyle w:val="TAC"/>
              <w:rPr>
                <w:rFonts w:cs="Arial"/>
                <w:szCs w:val="18"/>
                <w:lang w:eastAsia="zh-CN" w:bidi="ar"/>
              </w:rPr>
            </w:pPr>
            <w:r w:rsidRPr="006F5CAD">
              <w:rPr>
                <w:lang w:eastAsia="zh-CN" w:bidi="ar"/>
              </w:rPr>
              <w:t>See n28 channel bandwidths in Table 5.3.5-1</w:t>
            </w:r>
          </w:p>
        </w:tc>
        <w:tc>
          <w:tcPr>
            <w:tcW w:w="2218" w:type="dxa"/>
            <w:tcBorders>
              <w:top w:val="nil"/>
              <w:left w:val="single" w:sz="4" w:space="0" w:color="auto"/>
              <w:bottom w:val="single" w:sz="4" w:space="0" w:color="auto"/>
              <w:right w:val="single" w:sz="4" w:space="0" w:color="auto"/>
            </w:tcBorders>
            <w:vAlign w:val="center"/>
          </w:tcPr>
          <w:p w14:paraId="3B568EE3" w14:textId="77777777" w:rsidR="00874ADD" w:rsidRPr="006F5CAD" w:rsidRDefault="00874ADD" w:rsidP="00BE0C89">
            <w:pPr>
              <w:pStyle w:val="TAC"/>
              <w:rPr>
                <w:lang w:eastAsia="zh-CN"/>
              </w:rPr>
            </w:pPr>
          </w:p>
        </w:tc>
      </w:tr>
      <w:tr w:rsidR="00874ADD" w:rsidRPr="006F5CAD" w14:paraId="0F54B39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11AD7C8" w14:textId="77777777" w:rsidR="00874ADD" w:rsidRPr="006F5CAD" w:rsidRDefault="00874ADD" w:rsidP="00BE0C89">
            <w:pPr>
              <w:pStyle w:val="TAC"/>
              <w:rPr>
                <w:lang w:eastAsia="zh-CN"/>
              </w:rPr>
            </w:pPr>
            <w:r w:rsidRPr="006F5CAD">
              <w:rPr>
                <w:color w:val="000000"/>
                <w:lang w:eastAsia="zh-CN"/>
              </w:rPr>
              <w:t>CA_n3A-n5A-n78A</w:t>
            </w:r>
          </w:p>
        </w:tc>
        <w:tc>
          <w:tcPr>
            <w:tcW w:w="2545" w:type="dxa"/>
            <w:tcBorders>
              <w:top w:val="single" w:sz="4" w:space="0" w:color="auto"/>
              <w:left w:val="single" w:sz="4" w:space="0" w:color="auto"/>
              <w:bottom w:val="nil"/>
              <w:right w:val="single" w:sz="4" w:space="0" w:color="auto"/>
            </w:tcBorders>
            <w:vAlign w:val="center"/>
          </w:tcPr>
          <w:p w14:paraId="5DD4F417" w14:textId="77777777" w:rsidR="00874ADD" w:rsidRPr="006F5CAD" w:rsidRDefault="00874ADD" w:rsidP="00BE0C89">
            <w:pPr>
              <w:pStyle w:val="TAC"/>
              <w:rPr>
                <w:lang w:eastAsia="zh-CN"/>
              </w:rPr>
            </w:pPr>
            <w:r w:rsidRPr="006F5CAD">
              <w:rPr>
                <w:lang w:eastAsia="zh-CN"/>
              </w:rPr>
              <w:t>CA_n3A-n5A</w:t>
            </w:r>
          </w:p>
          <w:p w14:paraId="4DA4FE6E" w14:textId="77777777" w:rsidR="00874ADD" w:rsidRPr="006F5CAD" w:rsidRDefault="00874ADD" w:rsidP="00BE0C89">
            <w:pPr>
              <w:pStyle w:val="TAC"/>
              <w:rPr>
                <w:lang w:eastAsia="zh-CN"/>
              </w:rPr>
            </w:pPr>
            <w:r w:rsidRPr="006F5CAD">
              <w:rPr>
                <w:lang w:eastAsia="zh-CN"/>
              </w:rPr>
              <w:t>CA_n3A-n78A</w:t>
            </w:r>
          </w:p>
          <w:p w14:paraId="4DC1A743" w14:textId="77777777" w:rsidR="00874ADD" w:rsidRPr="006F5CAD" w:rsidRDefault="00874ADD" w:rsidP="00BE0C89">
            <w:pPr>
              <w:pStyle w:val="TAC"/>
              <w:rPr>
                <w:lang w:eastAsia="zh-CN"/>
              </w:rPr>
            </w:pPr>
            <w:r w:rsidRPr="006F5CAD">
              <w:rPr>
                <w:lang w:eastAsia="zh-CN"/>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193AA55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E68319" w14:textId="77777777" w:rsidR="00874ADD" w:rsidRPr="006F5CAD" w:rsidRDefault="00874ADD" w:rsidP="00BE0C89">
            <w:pPr>
              <w:pStyle w:val="TAC"/>
              <w:rPr>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B405DA1" w14:textId="77777777" w:rsidR="00874ADD" w:rsidRPr="006F5CAD" w:rsidRDefault="00874ADD" w:rsidP="00BE0C89">
            <w:pPr>
              <w:pStyle w:val="TAC"/>
              <w:rPr>
                <w:lang w:eastAsia="zh-CN"/>
              </w:rPr>
            </w:pPr>
            <w:r w:rsidRPr="006F5CAD">
              <w:rPr>
                <w:lang w:eastAsia="zh-CN"/>
              </w:rPr>
              <w:t>0</w:t>
            </w:r>
          </w:p>
        </w:tc>
      </w:tr>
      <w:tr w:rsidR="00874ADD" w:rsidRPr="006F5CAD" w14:paraId="7D6CBB02" w14:textId="77777777" w:rsidTr="000341B8">
        <w:trPr>
          <w:jc w:val="center"/>
        </w:trPr>
        <w:tc>
          <w:tcPr>
            <w:tcW w:w="3057" w:type="dxa"/>
            <w:tcBorders>
              <w:top w:val="nil"/>
              <w:left w:val="single" w:sz="4" w:space="0" w:color="auto"/>
              <w:bottom w:val="nil"/>
              <w:right w:val="single" w:sz="4" w:space="0" w:color="auto"/>
            </w:tcBorders>
            <w:vAlign w:val="center"/>
          </w:tcPr>
          <w:p w14:paraId="3F7A9A5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D8010C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10E1AA"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3ADE6C9" w14:textId="77777777" w:rsidR="00874ADD" w:rsidRPr="006F5CAD" w:rsidRDefault="00874ADD" w:rsidP="00BE0C89">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nil"/>
              <w:right w:val="single" w:sz="4" w:space="0" w:color="auto"/>
            </w:tcBorders>
            <w:vAlign w:val="center"/>
          </w:tcPr>
          <w:p w14:paraId="017B976C" w14:textId="77777777" w:rsidR="00874ADD" w:rsidRPr="006F5CAD" w:rsidRDefault="00874ADD" w:rsidP="00BE0C89">
            <w:pPr>
              <w:pStyle w:val="TAC"/>
              <w:rPr>
                <w:lang w:eastAsia="zh-CN"/>
              </w:rPr>
            </w:pPr>
          </w:p>
        </w:tc>
      </w:tr>
      <w:tr w:rsidR="00874ADD" w:rsidRPr="006F5CAD" w14:paraId="0AF9F84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4F457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28064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8484F1" w14:textId="77777777" w:rsidR="00874ADD" w:rsidRPr="006F5CAD" w:rsidRDefault="00874ADD" w:rsidP="00BE0C89">
            <w:pPr>
              <w:pStyle w:val="TAC"/>
              <w:rPr>
                <w:lang w:eastAsia="zh-CN"/>
              </w:rPr>
            </w:pPr>
            <w:r w:rsidRPr="006F5CAD">
              <w:rPr>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FECD429" w14:textId="77777777" w:rsidR="00874ADD" w:rsidRPr="006F5CAD" w:rsidRDefault="00874ADD" w:rsidP="00BE0C89">
            <w:pPr>
              <w:pStyle w:val="TAC"/>
              <w:rPr>
                <w:lang w:eastAsia="zh-CN"/>
              </w:rPr>
            </w:pPr>
            <w:r w:rsidRPr="006F5CAD">
              <w:rPr>
                <w:rFonts w:cs="Arial"/>
                <w:color w:val="000000"/>
                <w:szCs w:val="18"/>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B941517" w14:textId="77777777" w:rsidR="00874ADD" w:rsidRPr="006F5CAD" w:rsidRDefault="00874ADD" w:rsidP="00BE0C89">
            <w:pPr>
              <w:pStyle w:val="TAC"/>
              <w:rPr>
                <w:lang w:eastAsia="zh-CN"/>
              </w:rPr>
            </w:pPr>
          </w:p>
        </w:tc>
      </w:tr>
      <w:tr w:rsidR="00874ADD" w:rsidRPr="006F5CAD" w14:paraId="4F71FAF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2B6D5B2" w14:textId="77777777" w:rsidR="00874ADD" w:rsidRPr="006F5CAD" w:rsidRDefault="00874ADD" w:rsidP="00BE0C89">
            <w:pPr>
              <w:pStyle w:val="TAC"/>
              <w:rPr>
                <w:lang w:eastAsia="zh-CN"/>
              </w:rPr>
            </w:pPr>
            <w:r w:rsidRPr="006F5CAD">
              <w:t>CA_n3A-n5A-n78(2A)</w:t>
            </w:r>
          </w:p>
        </w:tc>
        <w:tc>
          <w:tcPr>
            <w:tcW w:w="2545" w:type="dxa"/>
            <w:tcBorders>
              <w:top w:val="single" w:sz="4" w:space="0" w:color="auto"/>
              <w:left w:val="single" w:sz="4" w:space="0" w:color="auto"/>
              <w:bottom w:val="nil"/>
              <w:right w:val="single" w:sz="4" w:space="0" w:color="auto"/>
            </w:tcBorders>
            <w:vAlign w:val="center"/>
          </w:tcPr>
          <w:p w14:paraId="2B30EAF4" w14:textId="77777777" w:rsidR="00874ADD" w:rsidRPr="006F5CAD" w:rsidRDefault="00874ADD" w:rsidP="00BE0C89">
            <w:pPr>
              <w:pStyle w:val="TAC"/>
            </w:pPr>
            <w:r w:rsidRPr="006F5CAD">
              <w:t>CA_n3A-n5A</w:t>
            </w:r>
          </w:p>
          <w:p w14:paraId="0EB24B97" w14:textId="77777777" w:rsidR="00874ADD" w:rsidRPr="006F5CAD" w:rsidRDefault="00874ADD" w:rsidP="00BE0C89">
            <w:pPr>
              <w:pStyle w:val="TAC"/>
            </w:pPr>
            <w:r w:rsidRPr="006F5CAD">
              <w:t>CA_n3A-n78A</w:t>
            </w:r>
          </w:p>
          <w:p w14:paraId="690A9521" w14:textId="77777777" w:rsidR="00874ADD" w:rsidRPr="006F5CAD" w:rsidRDefault="00874ADD" w:rsidP="00BE0C89">
            <w:pPr>
              <w:pStyle w:val="TAC"/>
              <w:rPr>
                <w:lang w:eastAsia="zh-CN"/>
              </w:rPr>
            </w:pPr>
            <w:r w:rsidRPr="006F5CAD">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5607F272" w14:textId="77777777" w:rsidR="00874ADD" w:rsidRPr="006F5CAD" w:rsidRDefault="00874ADD" w:rsidP="00BE0C89">
            <w:pPr>
              <w:pStyle w:val="TAC"/>
              <w:rPr>
                <w:lang w:eastAsia="zh-CN"/>
              </w:rPr>
            </w:pPr>
            <w:r w:rsidRPr="006F5CAD">
              <w:t>n3</w:t>
            </w:r>
          </w:p>
        </w:tc>
        <w:tc>
          <w:tcPr>
            <w:tcW w:w="4622" w:type="dxa"/>
            <w:tcBorders>
              <w:top w:val="single" w:sz="4" w:space="0" w:color="auto"/>
              <w:left w:val="single" w:sz="4" w:space="0" w:color="auto"/>
              <w:bottom w:val="single" w:sz="4" w:space="0" w:color="auto"/>
              <w:right w:val="single" w:sz="4" w:space="0" w:color="auto"/>
            </w:tcBorders>
            <w:vAlign w:val="center"/>
          </w:tcPr>
          <w:p w14:paraId="09ECE8FE"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5, 10, 15, 20, 25, 30, 35, 40, 45, 50</w:t>
            </w:r>
          </w:p>
        </w:tc>
        <w:tc>
          <w:tcPr>
            <w:tcW w:w="2218" w:type="dxa"/>
            <w:tcBorders>
              <w:top w:val="single" w:sz="4" w:space="0" w:color="auto"/>
              <w:left w:val="single" w:sz="4" w:space="0" w:color="auto"/>
              <w:bottom w:val="nil"/>
              <w:right w:val="single" w:sz="4" w:space="0" w:color="auto"/>
            </w:tcBorders>
            <w:vAlign w:val="center"/>
          </w:tcPr>
          <w:p w14:paraId="60B30920" w14:textId="77777777" w:rsidR="00874ADD" w:rsidRPr="006F5CAD" w:rsidRDefault="00874ADD" w:rsidP="00BE0C89">
            <w:pPr>
              <w:pStyle w:val="TAC"/>
              <w:rPr>
                <w:lang w:eastAsia="zh-CN"/>
              </w:rPr>
            </w:pPr>
            <w:r w:rsidRPr="006F5CAD">
              <w:rPr>
                <w:rFonts w:eastAsiaTheme="minorEastAsia"/>
                <w:lang w:eastAsia="zh-CN"/>
              </w:rPr>
              <w:t>0</w:t>
            </w:r>
          </w:p>
        </w:tc>
      </w:tr>
      <w:tr w:rsidR="00874ADD" w:rsidRPr="006F5CAD" w14:paraId="661BBFD8" w14:textId="77777777" w:rsidTr="000341B8">
        <w:trPr>
          <w:jc w:val="center"/>
        </w:trPr>
        <w:tc>
          <w:tcPr>
            <w:tcW w:w="3057" w:type="dxa"/>
            <w:tcBorders>
              <w:top w:val="nil"/>
              <w:left w:val="single" w:sz="4" w:space="0" w:color="auto"/>
              <w:bottom w:val="nil"/>
              <w:right w:val="single" w:sz="4" w:space="0" w:color="auto"/>
            </w:tcBorders>
            <w:vAlign w:val="center"/>
          </w:tcPr>
          <w:p w14:paraId="62B50C73"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6AB7F4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3DB489" w14:textId="77777777" w:rsidR="00874ADD" w:rsidRPr="006F5CAD" w:rsidRDefault="00874ADD" w:rsidP="00BE0C89">
            <w:pPr>
              <w:pStyle w:val="TAC"/>
              <w:rPr>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bottom"/>
          </w:tcPr>
          <w:p w14:paraId="3643B008"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5DC4E897" w14:textId="77777777" w:rsidR="00874ADD" w:rsidRPr="006F5CAD" w:rsidRDefault="00874ADD" w:rsidP="00BE0C89">
            <w:pPr>
              <w:pStyle w:val="TAC"/>
              <w:rPr>
                <w:lang w:eastAsia="zh-CN"/>
              </w:rPr>
            </w:pPr>
          </w:p>
        </w:tc>
      </w:tr>
      <w:tr w:rsidR="00874ADD" w:rsidRPr="006F5CAD" w14:paraId="6C1F25C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19BBD40"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EB81CC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35315F" w14:textId="77777777" w:rsidR="00874ADD" w:rsidRPr="006F5CAD" w:rsidRDefault="00874ADD" w:rsidP="00BE0C89">
            <w:pPr>
              <w:pStyle w:val="TAC"/>
              <w:rPr>
                <w:lang w:eastAsia="zh-CN"/>
              </w:rPr>
            </w:pPr>
            <w:r w:rsidRPr="006F5CAD">
              <w:rPr>
                <w:rFonts w:eastAsiaTheme="minorEastAsia"/>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BB3E800" w14:textId="77777777" w:rsidR="00874ADD" w:rsidRPr="006F5CAD" w:rsidRDefault="00874ADD" w:rsidP="00BE0C89">
            <w:pPr>
              <w:pStyle w:val="TAC"/>
              <w:rPr>
                <w:rFonts w:cs="Arial"/>
                <w:color w:val="000000"/>
                <w:szCs w:val="18"/>
                <w:lang w:eastAsia="zh-CN" w:bidi="ar"/>
              </w:rPr>
            </w:pPr>
            <w:r w:rsidRPr="006F5CAD">
              <w:rPr>
                <w:rFonts w:eastAsiaTheme="minorEastAsia" w:cs="Arial"/>
                <w:color w:val="000000"/>
                <w:szCs w:val="18"/>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FD7FD5A" w14:textId="77777777" w:rsidR="00874ADD" w:rsidRPr="006F5CAD" w:rsidRDefault="00874ADD" w:rsidP="00BE0C89">
            <w:pPr>
              <w:pStyle w:val="TAC"/>
              <w:rPr>
                <w:lang w:eastAsia="zh-CN"/>
              </w:rPr>
            </w:pPr>
          </w:p>
        </w:tc>
      </w:tr>
      <w:tr w:rsidR="00874ADD" w:rsidRPr="006F5CAD" w14:paraId="266FD55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1F868EF" w14:textId="77777777" w:rsidR="00874ADD" w:rsidRPr="006F5CAD" w:rsidRDefault="00874ADD" w:rsidP="00BE0C89">
            <w:pPr>
              <w:pStyle w:val="TAC"/>
              <w:rPr>
                <w:lang w:eastAsia="zh-CN"/>
              </w:rPr>
            </w:pPr>
            <w:r w:rsidRPr="006F5CAD">
              <w:rPr>
                <w:rFonts w:eastAsia="Yu Mincho"/>
              </w:rPr>
              <w:t>CA_n3A-n5A-n78C</w:t>
            </w:r>
          </w:p>
        </w:tc>
        <w:tc>
          <w:tcPr>
            <w:tcW w:w="2545" w:type="dxa"/>
            <w:tcBorders>
              <w:top w:val="single" w:sz="4" w:space="0" w:color="auto"/>
              <w:left w:val="single" w:sz="4" w:space="0" w:color="auto"/>
              <w:bottom w:val="nil"/>
              <w:right w:val="single" w:sz="4" w:space="0" w:color="auto"/>
            </w:tcBorders>
            <w:vAlign w:val="center"/>
          </w:tcPr>
          <w:p w14:paraId="31DE4A34" w14:textId="77777777" w:rsidR="00874ADD" w:rsidRPr="006F5CAD" w:rsidRDefault="00874ADD" w:rsidP="00BE0C89">
            <w:pPr>
              <w:pStyle w:val="TAC"/>
              <w:rPr>
                <w:rFonts w:eastAsia="Yu Mincho"/>
              </w:rPr>
            </w:pPr>
            <w:r w:rsidRPr="006F5CAD">
              <w:rPr>
                <w:rFonts w:eastAsia="Yu Mincho"/>
              </w:rPr>
              <w:t>CA_n78C</w:t>
            </w:r>
          </w:p>
          <w:p w14:paraId="37D17B45" w14:textId="77777777" w:rsidR="00874ADD" w:rsidRPr="006F5CAD" w:rsidRDefault="00874ADD" w:rsidP="00BE0C89">
            <w:pPr>
              <w:pStyle w:val="TAC"/>
              <w:rPr>
                <w:rFonts w:eastAsia="Yu Mincho"/>
              </w:rPr>
            </w:pPr>
            <w:r w:rsidRPr="006F5CAD">
              <w:rPr>
                <w:rFonts w:eastAsia="Yu Mincho"/>
              </w:rPr>
              <w:t>CA_n3A-n5A</w:t>
            </w:r>
          </w:p>
          <w:p w14:paraId="7A72D064" w14:textId="77777777" w:rsidR="00874ADD" w:rsidRPr="006F5CAD" w:rsidRDefault="00874ADD" w:rsidP="00BE0C89">
            <w:pPr>
              <w:pStyle w:val="TAC"/>
              <w:rPr>
                <w:rFonts w:eastAsia="Yu Mincho"/>
              </w:rPr>
            </w:pPr>
            <w:r w:rsidRPr="006F5CAD">
              <w:rPr>
                <w:rFonts w:eastAsia="Yu Mincho"/>
              </w:rPr>
              <w:t>CA_n3A-n78A</w:t>
            </w:r>
          </w:p>
          <w:p w14:paraId="21B193BA" w14:textId="77777777" w:rsidR="00874ADD" w:rsidRPr="006F5CAD" w:rsidRDefault="00874ADD" w:rsidP="00BE0C89">
            <w:pPr>
              <w:pStyle w:val="TAC"/>
              <w:rPr>
                <w:lang w:eastAsia="zh-CN"/>
              </w:rPr>
            </w:pPr>
            <w:r w:rsidRPr="006F5CAD">
              <w:rPr>
                <w:rFonts w:eastAsia="Yu Mincho"/>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347D02BD" w14:textId="77777777" w:rsidR="00874ADD" w:rsidRPr="006F5CAD" w:rsidRDefault="00874ADD" w:rsidP="00BE0C89">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DEE108" w14:textId="77777777" w:rsidR="00874ADD" w:rsidRPr="006F5CAD" w:rsidRDefault="00874ADD" w:rsidP="00BE0C89">
            <w:pPr>
              <w:pStyle w:val="TAC"/>
              <w:rPr>
                <w:rFonts w:cs="Arial"/>
                <w:color w:val="000000"/>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136BB79E" w14:textId="77777777" w:rsidR="00874ADD" w:rsidRPr="006F5CAD" w:rsidRDefault="00874ADD" w:rsidP="00BE0C89">
            <w:pPr>
              <w:pStyle w:val="TAC"/>
              <w:rPr>
                <w:lang w:eastAsia="zh-CN"/>
              </w:rPr>
            </w:pPr>
            <w:r w:rsidRPr="006F5CAD">
              <w:rPr>
                <w:lang w:eastAsia="zh-CN"/>
              </w:rPr>
              <w:t>4 and 5</w:t>
            </w:r>
          </w:p>
        </w:tc>
      </w:tr>
      <w:tr w:rsidR="00874ADD" w:rsidRPr="006F5CAD" w14:paraId="36B833AF" w14:textId="77777777" w:rsidTr="000341B8">
        <w:trPr>
          <w:jc w:val="center"/>
        </w:trPr>
        <w:tc>
          <w:tcPr>
            <w:tcW w:w="3057" w:type="dxa"/>
            <w:tcBorders>
              <w:top w:val="nil"/>
              <w:left w:val="single" w:sz="4" w:space="0" w:color="auto"/>
              <w:bottom w:val="nil"/>
              <w:right w:val="single" w:sz="4" w:space="0" w:color="auto"/>
            </w:tcBorders>
            <w:vAlign w:val="center"/>
          </w:tcPr>
          <w:p w14:paraId="2B58DD4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B2E934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D44556" w14:textId="77777777" w:rsidR="00874ADD" w:rsidRPr="006F5CAD" w:rsidRDefault="00874ADD" w:rsidP="00BE0C89">
            <w:pPr>
              <w:pStyle w:val="TAC"/>
              <w:rPr>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E74BF79" w14:textId="77777777" w:rsidR="00874ADD" w:rsidRPr="006F5CAD" w:rsidRDefault="00874ADD" w:rsidP="00BE0C89">
            <w:pPr>
              <w:pStyle w:val="TAC"/>
              <w:rPr>
                <w:rFonts w:cs="Arial"/>
                <w:color w:val="000000"/>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4FE24685" w14:textId="77777777" w:rsidR="00874ADD" w:rsidRPr="006F5CAD" w:rsidRDefault="00874ADD" w:rsidP="00BE0C89">
            <w:pPr>
              <w:pStyle w:val="TAC"/>
              <w:rPr>
                <w:lang w:eastAsia="zh-CN"/>
              </w:rPr>
            </w:pPr>
          </w:p>
        </w:tc>
      </w:tr>
      <w:tr w:rsidR="00874ADD" w:rsidRPr="006F5CAD" w14:paraId="54EC0D0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3A3927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536F3E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3733B0" w14:textId="77777777" w:rsidR="00874ADD" w:rsidRPr="006F5CAD" w:rsidRDefault="00874ADD" w:rsidP="00BE0C89">
            <w:pPr>
              <w:pStyle w:val="TAC"/>
              <w:rPr>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8C6DA2E" w14:textId="77777777" w:rsidR="00874ADD" w:rsidRPr="006F5CAD" w:rsidRDefault="00874ADD" w:rsidP="00BE0C89">
            <w:pPr>
              <w:pStyle w:val="TAC"/>
              <w:rPr>
                <w:rFonts w:cs="Arial"/>
                <w:color w:val="000000"/>
                <w:szCs w:val="18"/>
                <w:lang w:eastAsia="zh-CN" w:bidi="ar"/>
              </w:rPr>
            </w:pPr>
            <w:r w:rsidRPr="006F5CAD">
              <w:rPr>
                <w:rFonts w:cs="Arial"/>
                <w:lang w:eastAsia="zh-CN" w:bidi="ar"/>
              </w:rPr>
              <w:t>CA_n78C</w:t>
            </w:r>
            <w:r w:rsidRPr="006F5CAD">
              <w:rPr>
                <w:rFonts w:cs="Arial"/>
                <w:color w:val="000000"/>
                <w:szCs w:val="18"/>
                <w:lang w:eastAsia="zh-CN" w:bidi="ar"/>
              </w:rPr>
              <w:t>_BCS4 and 5</w:t>
            </w:r>
          </w:p>
        </w:tc>
        <w:tc>
          <w:tcPr>
            <w:tcW w:w="2218" w:type="dxa"/>
            <w:tcBorders>
              <w:top w:val="nil"/>
              <w:left w:val="single" w:sz="4" w:space="0" w:color="auto"/>
              <w:bottom w:val="single" w:sz="4" w:space="0" w:color="auto"/>
              <w:right w:val="single" w:sz="4" w:space="0" w:color="auto"/>
            </w:tcBorders>
            <w:vAlign w:val="center"/>
          </w:tcPr>
          <w:p w14:paraId="6FACD81F" w14:textId="77777777" w:rsidR="00874ADD" w:rsidRPr="006F5CAD" w:rsidRDefault="00874ADD" w:rsidP="00BE0C89">
            <w:pPr>
              <w:pStyle w:val="TAC"/>
              <w:rPr>
                <w:lang w:eastAsia="zh-CN"/>
              </w:rPr>
            </w:pPr>
          </w:p>
        </w:tc>
      </w:tr>
      <w:tr w:rsidR="00874ADD" w:rsidRPr="006F5CAD" w14:paraId="7501E2F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EBDAC39" w14:textId="77777777" w:rsidR="00874ADD" w:rsidRPr="006F5CAD" w:rsidRDefault="00874ADD" w:rsidP="00BE0C89">
            <w:pPr>
              <w:pStyle w:val="TAC"/>
              <w:rPr>
                <w:lang w:eastAsia="zh-CN"/>
              </w:rPr>
            </w:pPr>
            <w:r w:rsidRPr="006F5CAD">
              <w:rPr>
                <w:rFonts w:eastAsia="Yu Mincho"/>
              </w:rPr>
              <w:t>CA_n3A-n5A-n78(A-C)</w:t>
            </w:r>
          </w:p>
        </w:tc>
        <w:tc>
          <w:tcPr>
            <w:tcW w:w="2545" w:type="dxa"/>
            <w:tcBorders>
              <w:top w:val="single" w:sz="4" w:space="0" w:color="auto"/>
              <w:left w:val="single" w:sz="4" w:space="0" w:color="auto"/>
              <w:bottom w:val="nil"/>
              <w:right w:val="single" w:sz="4" w:space="0" w:color="auto"/>
            </w:tcBorders>
            <w:vAlign w:val="center"/>
          </w:tcPr>
          <w:p w14:paraId="4D84F440" w14:textId="77777777" w:rsidR="00874ADD" w:rsidRPr="006F5CAD" w:rsidRDefault="00874ADD" w:rsidP="00BE0C89">
            <w:pPr>
              <w:pStyle w:val="TAC"/>
              <w:rPr>
                <w:rFonts w:eastAsia="Yu Mincho"/>
              </w:rPr>
            </w:pPr>
            <w:r w:rsidRPr="006F5CAD">
              <w:rPr>
                <w:rFonts w:eastAsia="Yu Mincho"/>
              </w:rPr>
              <w:t>CA_n78C</w:t>
            </w:r>
          </w:p>
          <w:p w14:paraId="009B2AAC" w14:textId="77777777" w:rsidR="00874ADD" w:rsidRPr="006F5CAD" w:rsidRDefault="00874ADD" w:rsidP="00BE0C89">
            <w:pPr>
              <w:pStyle w:val="TAC"/>
              <w:rPr>
                <w:rFonts w:eastAsia="Yu Mincho"/>
              </w:rPr>
            </w:pPr>
            <w:r w:rsidRPr="006F5CAD">
              <w:rPr>
                <w:rFonts w:eastAsia="Yu Mincho"/>
              </w:rPr>
              <w:t>CA_n3A-n5A</w:t>
            </w:r>
          </w:p>
          <w:p w14:paraId="5BC0BFC8" w14:textId="77777777" w:rsidR="00874ADD" w:rsidRPr="006F5CAD" w:rsidRDefault="00874ADD" w:rsidP="00BE0C89">
            <w:pPr>
              <w:pStyle w:val="TAC"/>
              <w:rPr>
                <w:rFonts w:eastAsia="Yu Mincho"/>
              </w:rPr>
            </w:pPr>
            <w:r w:rsidRPr="006F5CAD">
              <w:rPr>
                <w:rFonts w:eastAsia="Yu Mincho"/>
              </w:rPr>
              <w:t>CA_n3A-n78A</w:t>
            </w:r>
          </w:p>
          <w:p w14:paraId="0C8A3773" w14:textId="77777777" w:rsidR="00874ADD" w:rsidRPr="006F5CAD" w:rsidRDefault="00874ADD" w:rsidP="00BE0C89">
            <w:pPr>
              <w:pStyle w:val="TAC"/>
              <w:rPr>
                <w:lang w:eastAsia="zh-CN"/>
              </w:rPr>
            </w:pPr>
            <w:r w:rsidRPr="006F5CAD">
              <w:rPr>
                <w:rFonts w:eastAsia="Yu Mincho"/>
              </w:rPr>
              <w:t>CA_n5A-n78A</w:t>
            </w:r>
          </w:p>
        </w:tc>
        <w:tc>
          <w:tcPr>
            <w:tcW w:w="1145" w:type="dxa"/>
            <w:tcBorders>
              <w:top w:val="single" w:sz="4" w:space="0" w:color="auto"/>
              <w:left w:val="single" w:sz="4" w:space="0" w:color="auto"/>
              <w:bottom w:val="single" w:sz="4" w:space="0" w:color="auto"/>
              <w:right w:val="single" w:sz="4" w:space="0" w:color="auto"/>
            </w:tcBorders>
            <w:vAlign w:val="center"/>
          </w:tcPr>
          <w:p w14:paraId="2D7DE2E9" w14:textId="77777777" w:rsidR="00874ADD" w:rsidRPr="006F5CAD" w:rsidRDefault="00874ADD" w:rsidP="00BE0C89">
            <w:pPr>
              <w:pStyle w:val="TAC"/>
              <w:rPr>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176DDF5"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5, 10, 15, 20, 25, 30, 35, 40, 45, 50</w:t>
            </w:r>
          </w:p>
        </w:tc>
        <w:tc>
          <w:tcPr>
            <w:tcW w:w="2218" w:type="dxa"/>
            <w:tcBorders>
              <w:top w:val="single" w:sz="4" w:space="0" w:color="auto"/>
              <w:left w:val="single" w:sz="4" w:space="0" w:color="auto"/>
              <w:bottom w:val="nil"/>
              <w:right w:val="single" w:sz="4" w:space="0" w:color="auto"/>
            </w:tcBorders>
            <w:vAlign w:val="center"/>
          </w:tcPr>
          <w:p w14:paraId="582DED9F" w14:textId="77777777" w:rsidR="00874ADD" w:rsidRPr="006F5CAD" w:rsidRDefault="00874ADD" w:rsidP="00BE0C89">
            <w:pPr>
              <w:pStyle w:val="TAC"/>
              <w:rPr>
                <w:lang w:eastAsia="zh-CN"/>
              </w:rPr>
            </w:pPr>
            <w:r w:rsidRPr="006F5CAD">
              <w:rPr>
                <w:lang w:eastAsia="zh-CN"/>
              </w:rPr>
              <w:t>0</w:t>
            </w:r>
          </w:p>
        </w:tc>
      </w:tr>
      <w:tr w:rsidR="00874ADD" w:rsidRPr="006F5CAD" w14:paraId="2EB7DF32" w14:textId="77777777" w:rsidTr="000341B8">
        <w:trPr>
          <w:jc w:val="center"/>
        </w:trPr>
        <w:tc>
          <w:tcPr>
            <w:tcW w:w="3057" w:type="dxa"/>
            <w:tcBorders>
              <w:top w:val="nil"/>
              <w:left w:val="single" w:sz="4" w:space="0" w:color="auto"/>
              <w:bottom w:val="nil"/>
              <w:right w:val="single" w:sz="4" w:space="0" w:color="auto"/>
            </w:tcBorders>
            <w:vAlign w:val="center"/>
          </w:tcPr>
          <w:p w14:paraId="646E429A"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4FDF26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4A0954" w14:textId="77777777" w:rsidR="00874ADD" w:rsidRPr="006F5CAD" w:rsidRDefault="00874ADD" w:rsidP="00BE0C89">
            <w:pPr>
              <w:pStyle w:val="TAC"/>
              <w:rPr>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bottom"/>
          </w:tcPr>
          <w:p w14:paraId="2C54AB2A"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w:t>
            </w:r>
          </w:p>
        </w:tc>
        <w:tc>
          <w:tcPr>
            <w:tcW w:w="2218" w:type="dxa"/>
            <w:tcBorders>
              <w:top w:val="nil"/>
              <w:left w:val="single" w:sz="4" w:space="0" w:color="auto"/>
              <w:bottom w:val="nil"/>
              <w:right w:val="single" w:sz="4" w:space="0" w:color="auto"/>
            </w:tcBorders>
            <w:vAlign w:val="center"/>
          </w:tcPr>
          <w:p w14:paraId="47374752" w14:textId="77777777" w:rsidR="00874ADD" w:rsidRPr="006F5CAD" w:rsidRDefault="00874ADD" w:rsidP="00BE0C89">
            <w:pPr>
              <w:pStyle w:val="TAC"/>
              <w:rPr>
                <w:lang w:eastAsia="zh-CN"/>
              </w:rPr>
            </w:pPr>
          </w:p>
        </w:tc>
      </w:tr>
      <w:tr w:rsidR="00874ADD" w:rsidRPr="006F5CAD" w14:paraId="689E862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EFA42C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41E190C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7D22FB" w14:textId="77777777" w:rsidR="00874ADD" w:rsidRPr="006F5CAD" w:rsidRDefault="00874ADD" w:rsidP="00BE0C89">
            <w:pPr>
              <w:pStyle w:val="TAC"/>
              <w:rPr>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CB39921" w14:textId="77777777" w:rsidR="00874ADD" w:rsidRPr="006F5CAD" w:rsidRDefault="00874ADD" w:rsidP="00BE0C89">
            <w:pPr>
              <w:pStyle w:val="TAC"/>
              <w:rPr>
                <w:rFonts w:cs="Arial"/>
                <w:color w:val="000000"/>
                <w:szCs w:val="18"/>
                <w:lang w:eastAsia="zh-CN" w:bidi="ar"/>
              </w:rPr>
            </w:pPr>
            <w:r w:rsidRPr="006F5CAD">
              <w:rPr>
                <w:rFonts w:cs="Arial"/>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01064555" w14:textId="77777777" w:rsidR="00874ADD" w:rsidRPr="006F5CAD" w:rsidRDefault="00874ADD" w:rsidP="00BE0C89">
            <w:pPr>
              <w:pStyle w:val="TAC"/>
              <w:rPr>
                <w:lang w:eastAsia="zh-CN"/>
              </w:rPr>
            </w:pPr>
          </w:p>
        </w:tc>
      </w:tr>
      <w:tr w:rsidR="00874ADD" w:rsidRPr="006F5CAD" w14:paraId="1B22315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48D4975" w14:textId="77777777" w:rsidR="00874ADD" w:rsidRPr="006F5CAD" w:rsidRDefault="00874ADD" w:rsidP="00BE0C89">
            <w:pPr>
              <w:pStyle w:val="TAC"/>
              <w:rPr>
                <w:lang w:eastAsia="zh-CN"/>
              </w:rPr>
            </w:pPr>
            <w:r w:rsidRPr="006F5CAD">
              <w:rPr>
                <w:lang w:eastAsia="zh-CN"/>
              </w:rPr>
              <w:t>CA_n3A-n5A-n79A</w:t>
            </w:r>
          </w:p>
        </w:tc>
        <w:tc>
          <w:tcPr>
            <w:tcW w:w="2545" w:type="dxa"/>
            <w:tcBorders>
              <w:top w:val="single" w:sz="4" w:space="0" w:color="auto"/>
              <w:left w:val="single" w:sz="4" w:space="0" w:color="auto"/>
              <w:bottom w:val="nil"/>
              <w:right w:val="single" w:sz="4" w:space="0" w:color="auto"/>
            </w:tcBorders>
            <w:vAlign w:val="center"/>
          </w:tcPr>
          <w:p w14:paraId="5B47D0CA" w14:textId="77777777" w:rsidR="00874ADD" w:rsidRPr="006F5CAD" w:rsidRDefault="00874ADD" w:rsidP="00BE0C89">
            <w:pPr>
              <w:pStyle w:val="TAC"/>
              <w:rPr>
                <w:lang w:eastAsia="zh-CN"/>
              </w:rPr>
            </w:pPr>
            <w:r w:rsidRPr="006F5CAD">
              <w:rPr>
                <w:lang w:eastAsia="zh-CN"/>
              </w:rPr>
              <w:t>CA_n3A-n5A</w:t>
            </w:r>
          </w:p>
          <w:p w14:paraId="6D21B391" w14:textId="77777777" w:rsidR="00874ADD" w:rsidRPr="006F5CAD" w:rsidRDefault="00874ADD" w:rsidP="00BE0C89">
            <w:pPr>
              <w:pStyle w:val="TAC"/>
              <w:rPr>
                <w:lang w:eastAsia="zh-CN"/>
              </w:rPr>
            </w:pPr>
            <w:r w:rsidRPr="006F5CAD">
              <w:rPr>
                <w:lang w:eastAsia="zh-CN"/>
              </w:rPr>
              <w:t>CA_n3A-n79A</w:t>
            </w:r>
          </w:p>
          <w:p w14:paraId="40F2A7E1" w14:textId="77777777" w:rsidR="00874ADD" w:rsidRPr="006F5CAD" w:rsidRDefault="00874ADD" w:rsidP="00BE0C89">
            <w:pPr>
              <w:pStyle w:val="TAC"/>
              <w:rPr>
                <w:lang w:eastAsia="zh-CN"/>
              </w:rPr>
            </w:pPr>
            <w:r w:rsidRPr="006F5CAD">
              <w:rPr>
                <w:lang w:eastAsia="zh-CN"/>
              </w:rPr>
              <w:t>CA_n5A-n79A</w:t>
            </w:r>
          </w:p>
        </w:tc>
        <w:tc>
          <w:tcPr>
            <w:tcW w:w="1145" w:type="dxa"/>
            <w:tcBorders>
              <w:top w:val="single" w:sz="4" w:space="0" w:color="auto"/>
              <w:left w:val="single" w:sz="4" w:space="0" w:color="auto"/>
              <w:bottom w:val="single" w:sz="4" w:space="0" w:color="auto"/>
              <w:right w:val="single" w:sz="4" w:space="0" w:color="auto"/>
            </w:tcBorders>
            <w:vAlign w:val="center"/>
          </w:tcPr>
          <w:p w14:paraId="381F3349"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FFF5B7A" w14:textId="77777777" w:rsidR="00874ADD" w:rsidRPr="006F5CAD" w:rsidRDefault="00874ADD" w:rsidP="00BE0C89">
            <w:pPr>
              <w:pStyle w:val="TAC"/>
              <w:rPr>
                <w:rFonts w:cs="Arial"/>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226516A3" w14:textId="77777777" w:rsidR="00874ADD" w:rsidRPr="006F5CAD" w:rsidRDefault="00874ADD" w:rsidP="00BE0C89">
            <w:pPr>
              <w:pStyle w:val="TAC"/>
              <w:rPr>
                <w:lang w:eastAsia="zh-CN"/>
              </w:rPr>
            </w:pPr>
            <w:r w:rsidRPr="006F5CAD">
              <w:rPr>
                <w:lang w:eastAsia="zh-CN"/>
              </w:rPr>
              <w:t>4 and 5</w:t>
            </w:r>
          </w:p>
        </w:tc>
      </w:tr>
      <w:tr w:rsidR="00874ADD" w:rsidRPr="006F5CAD" w14:paraId="2E8227E2" w14:textId="77777777" w:rsidTr="000341B8">
        <w:trPr>
          <w:jc w:val="center"/>
        </w:trPr>
        <w:tc>
          <w:tcPr>
            <w:tcW w:w="3057" w:type="dxa"/>
            <w:tcBorders>
              <w:top w:val="nil"/>
              <w:left w:val="single" w:sz="4" w:space="0" w:color="auto"/>
              <w:bottom w:val="nil"/>
              <w:right w:val="single" w:sz="4" w:space="0" w:color="auto"/>
            </w:tcBorders>
            <w:vAlign w:val="center"/>
          </w:tcPr>
          <w:p w14:paraId="09CBFDC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1D3519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EF1F8C" w14:textId="77777777" w:rsidR="00874ADD" w:rsidRPr="006F5CAD" w:rsidRDefault="00874ADD" w:rsidP="00BE0C89">
            <w:pPr>
              <w:pStyle w:val="TAC"/>
              <w:rPr>
                <w:lang w:eastAsia="zh-CN"/>
              </w:rPr>
            </w:pPr>
            <w:r w:rsidRPr="006F5CAD">
              <w:rPr>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A9A0F28" w14:textId="77777777" w:rsidR="00874ADD" w:rsidRPr="006F5CAD" w:rsidRDefault="00874ADD" w:rsidP="00BE0C89">
            <w:pPr>
              <w:pStyle w:val="TAC"/>
              <w:rPr>
                <w:rFonts w:cs="Arial"/>
                <w:szCs w:val="18"/>
                <w:lang w:eastAsia="zh-CN" w:bidi="ar"/>
              </w:rPr>
            </w:pPr>
            <w:r w:rsidRPr="006F5CAD">
              <w:rPr>
                <w:lang w:eastAsia="zh-CN" w:bidi="ar"/>
              </w:rPr>
              <w:t>See n5 channel bandwidths in Table 5.3.5-1</w:t>
            </w:r>
          </w:p>
        </w:tc>
        <w:tc>
          <w:tcPr>
            <w:tcW w:w="2218" w:type="dxa"/>
            <w:tcBorders>
              <w:top w:val="nil"/>
              <w:left w:val="single" w:sz="4" w:space="0" w:color="auto"/>
              <w:bottom w:val="nil"/>
              <w:right w:val="single" w:sz="4" w:space="0" w:color="auto"/>
            </w:tcBorders>
            <w:vAlign w:val="center"/>
          </w:tcPr>
          <w:p w14:paraId="43444E71" w14:textId="77777777" w:rsidR="00874ADD" w:rsidRPr="006F5CAD" w:rsidRDefault="00874ADD" w:rsidP="00BE0C89">
            <w:pPr>
              <w:pStyle w:val="TAC"/>
              <w:rPr>
                <w:lang w:eastAsia="zh-CN"/>
              </w:rPr>
            </w:pPr>
          </w:p>
        </w:tc>
      </w:tr>
      <w:tr w:rsidR="00874ADD" w:rsidRPr="006F5CAD" w14:paraId="5DCF5F0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240D2F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BEAC4C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8B8E63" w14:textId="77777777" w:rsidR="00874ADD" w:rsidRPr="006F5CAD" w:rsidRDefault="00874ADD" w:rsidP="00BE0C89">
            <w:pPr>
              <w:pStyle w:val="TAC"/>
              <w:rPr>
                <w:lang w:eastAsia="zh-CN"/>
              </w:rPr>
            </w:pPr>
            <w:r w:rsidRPr="006F5CAD">
              <w:rPr>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CE2371E" w14:textId="77777777" w:rsidR="00874ADD" w:rsidRPr="006F5CAD" w:rsidRDefault="00874ADD" w:rsidP="00BE0C89">
            <w:pPr>
              <w:pStyle w:val="TAC"/>
              <w:rPr>
                <w:rFonts w:cs="Arial"/>
                <w:szCs w:val="18"/>
                <w:lang w:eastAsia="zh-CN" w:bidi="ar"/>
              </w:rPr>
            </w:pPr>
            <w:r w:rsidRPr="006F5CAD">
              <w:rPr>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4D695ADB" w14:textId="77777777" w:rsidR="00874ADD" w:rsidRPr="006F5CAD" w:rsidRDefault="00874ADD" w:rsidP="00BE0C89">
            <w:pPr>
              <w:pStyle w:val="TAC"/>
              <w:rPr>
                <w:lang w:eastAsia="zh-CN"/>
              </w:rPr>
            </w:pPr>
          </w:p>
        </w:tc>
      </w:tr>
      <w:tr w:rsidR="00874ADD" w:rsidRPr="006F5CAD" w14:paraId="171A940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77E20E1" w14:textId="77777777" w:rsidR="00874ADD" w:rsidRPr="006F5CAD" w:rsidRDefault="00874ADD" w:rsidP="00BE0C89">
            <w:pPr>
              <w:pStyle w:val="TAC"/>
              <w:rPr>
                <w:lang w:eastAsia="zh-CN"/>
              </w:rPr>
            </w:pPr>
            <w:r w:rsidRPr="006F5CAD">
              <w:rPr>
                <w:lang w:eastAsia="zh-CN"/>
              </w:rPr>
              <w:t>CA_n3A-n7A-n8A</w:t>
            </w:r>
          </w:p>
        </w:tc>
        <w:tc>
          <w:tcPr>
            <w:tcW w:w="2545" w:type="dxa"/>
            <w:tcBorders>
              <w:top w:val="single" w:sz="4" w:space="0" w:color="auto"/>
              <w:left w:val="single" w:sz="4" w:space="0" w:color="auto"/>
              <w:bottom w:val="nil"/>
              <w:right w:val="single" w:sz="4" w:space="0" w:color="auto"/>
            </w:tcBorders>
            <w:vAlign w:val="center"/>
          </w:tcPr>
          <w:p w14:paraId="3CC0498E" w14:textId="77777777" w:rsidR="00874ADD" w:rsidRPr="006F5CAD" w:rsidRDefault="00874ADD" w:rsidP="00BE0C89">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7</w:t>
            </w:r>
            <w:r w:rsidRPr="006F5CAD">
              <w:rPr>
                <w:szCs w:val="18"/>
                <w:lang w:eastAsia="ja-JP"/>
              </w:rPr>
              <w:t>A</w:t>
            </w:r>
          </w:p>
          <w:p w14:paraId="37D2A321" w14:textId="77777777" w:rsidR="00874ADD" w:rsidRPr="006F5CAD" w:rsidRDefault="00874ADD" w:rsidP="00BE0C89">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p w14:paraId="26C8FAF6" w14:textId="77777777" w:rsidR="00874ADD" w:rsidRPr="006F5CAD" w:rsidRDefault="00874ADD" w:rsidP="00BE0C89">
            <w:pPr>
              <w:pStyle w:val="TAC"/>
              <w:rPr>
                <w:lang w:eastAsia="zh-CN"/>
              </w:rPr>
            </w:pPr>
            <w:r w:rsidRPr="006F5CAD">
              <w:rPr>
                <w:szCs w:val="18"/>
                <w:lang w:eastAsia="zh-CN"/>
              </w:rPr>
              <w:t>CA</w:t>
            </w:r>
            <w:r w:rsidRPr="006F5CAD">
              <w:rPr>
                <w:szCs w:val="18"/>
              </w:rPr>
              <w:t>_</w:t>
            </w:r>
            <w:r w:rsidRPr="006F5CAD">
              <w:rPr>
                <w:szCs w:val="18"/>
                <w:lang w:eastAsia="zh-CN"/>
              </w:rPr>
              <w:t>n</w:t>
            </w:r>
            <w:r w:rsidRPr="006F5CAD">
              <w:rPr>
                <w:szCs w:val="18"/>
                <w:lang w:eastAsia="zh-TW"/>
              </w:rPr>
              <w:t>7</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07507E45"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608DACF"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0CBF0474" w14:textId="77777777" w:rsidR="00874ADD" w:rsidRPr="006F5CAD" w:rsidRDefault="00874ADD" w:rsidP="00BE0C89">
            <w:pPr>
              <w:pStyle w:val="TAC"/>
              <w:rPr>
                <w:lang w:eastAsia="zh-CN"/>
              </w:rPr>
            </w:pPr>
            <w:r w:rsidRPr="006F5CAD">
              <w:rPr>
                <w:lang w:eastAsia="zh-CN"/>
              </w:rPr>
              <w:t>0</w:t>
            </w:r>
          </w:p>
        </w:tc>
      </w:tr>
      <w:tr w:rsidR="00874ADD" w:rsidRPr="006F5CAD" w14:paraId="38952E25" w14:textId="77777777" w:rsidTr="000341B8">
        <w:trPr>
          <w:jc w:val="center"/>
        </w:trPr>
        <w:tc>
          <w:tcPr>
            <w:tcW w:w="3057" w:type="dxa"/>
            <w:tcBorders>
              <w:top w:val="nil"/>
              <w:left w:val="single" w:sz="4" w:space="0" w:color="auto"/>
              <w:bottom w:val="nil"/>
              <w:right w:val="single" w:sz="4" w:space="0" w:color="auto"/>
            </w:tcBorders>
            <w:vAlign w:val="center"/>
          </w:tcPr>
          <w:p w14:paraId="71ADD21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461BEB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DEE7DF"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6722AFC"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34E7B846" w14:textId="77777777" w:rsidR="00874ADD" w:rsidRPr="006F5CAD" w:rsidRDefault="00874ADD" w:rsidP="00BE0C89">
            <w:pPr>
              <w:pStyle w:val="TAC"/>
              <w:rPr>
                <w:lang w:eastAsia="zh-CN"/>
              </w:rPr>
            </w:pPr>
          </w:p>
        </w:tc>
      </w:tr>
      <w:tr w:rsidR="00874ADD" w:rsidRPr="006F5CAD" w14:paraId="3D6E73B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E181DAD"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E3766B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6B5CE7" w14:textId="77777777" w:rsidR="00874ADD" w:rsidRPr="006F5CAD" w:rsidRDefault="00874ADD" w:rsidP="00BE0C89">
            <w:pPr>
              <w:pStyle w:val="TAC"/>
              <w:rPr>
                <w:lang w:eastAsia="zh-CN"/>
              </w:rPr>
            </w:pPr>
            <w:r w:rsidRPr="006F5CAD">
              <w:rPr>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77D80A7E"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5, 10, 15, 20, 35</w:t>
            </w:r>
          </w:p>
        </w:tc>
        <w:tc>
          <w:tcPr>
            <w:tcW w:w="2218" w:type="dxa"/>
            <w:tcBorders>
              <w:top w:val="nil"/>
              <w:left w:val="single" w:sz="4" w:space="0" w:color="auto"/>
              <w:bottom w:val="single" w:sz="4" w:space="0" w:color="auto"/>
              <w:right w:val="single" w:sz="4" w:space="0" w:color="auto"/>
            </w:tcBorders>
            <w:vAlign w:val="center"/>
          </w:tcPr>
          <w:p w14:paraId="3617784A" w14:textId="77777777" w:rsidR="00874ADD" w:rsidRPr="006F5CAD" w:rsidRDefault="00874ADD" w:rsidP="00BE0C89">
            <w:pPr>
              <w:pStyle w:val="TAC"/>
              <w:rPr>
                <w:lang w:eastAsia="zh-CN"/>
              </w:rPr>
            </w:pPr>
          </w:p>
        </w:tc>
      </w:tr>
      <w:tr w:rsidR="00874ADD" w:rsidRPr="006F5CAD" w14:paraId="1DA0816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15B1717" w14:textId="77777777" w:rsidR="00874ADD" w:rsidRPr="006F5CAD" w:rsidRDefault="00874ADD" w:rsidP="00BE0C89">
            <w:pPr>
              <w:pStyle w:val="TAC"/>
              <w:rPr>
                <w:lang w:eastAsia="zh-CN"/>
              </w:rPr>
            </w:pPr>
            <w:r w:rsidRPr="006F5CAD">
              <w:rPr>
                <w:lang w:eastAsia="zh-CN"/>
              </w:rPr>
              <w:lastRenderedPageBreak/>
              <w:t>CA_n3A-n7(2A)-n8A</w:t>
            </w:r>
          </w:p>
        </w:tc>
        <w:tc>
          <w:tcPr>
            <w:tcW w:w="2545" w:type="dxa"/>
            <w:tcBorders>
              <w:top w:val="single" w:sz="4" w:space="0" w:color="auto"/>
              <w:left w:val="single" w:sz="4" w:space="0" w:color="auto"/>
              <w:bottom w:val="nil"/>
              <w:right w:val="single" w:sz="4" w:space="0" w:color="auto"/>
            </w:tcBorders>
            <w:vAlign w:val="center"/>
          </w:tcPr>
          <w:p w14:paraId="2E91A9BE" w14:textId="77777777" w:rsidR="00874ADD" w:rsidRPr="006F5CAD" w:rsidRDefault="00874ADD" w:rsidP="00BE0C89">
            <w:pPr>
              <w:pStyle w:val="TAC"/>
              <w:rPr>
                <w:lang w:eastAsia="zh-CN"/>
              </w:rPr>
            </w:pPr>
            <w:r w:rsidRPr="006F5CAD">
              <w:rPr>
                <w:lang w:eastAsia="zh-CN"/>
              </w:rPr>
              <w:t>CA_n3A-n7A</w:t>
            </w:r>
          </w:p>
          <w:p w14:paraId="2529B671" w14:textId="77777777" w:rsidR="00874ADD" w:rsidRPr="006F5CAD" w:rsidRDefault="00874ADD" w:rsidP="00BE0C89">
            <w:pPr>
              <w:pStyle w:val="TAC"/>
              <w:rPr>
                <w:lang w:eastAsia="zh-CN"/>
              </w:rPr>
            </w:pPr>
            <w:r w:rsidRPr="006F5CAD">
              <w:rPr>
                <w:lang w:eastAsia="zh-CN"/>
              </w:rPr>
              <w:t>CA_n3A-n8A</w:t>
            </w:r>
          </w:p>
          <w:p w14:paraId="4C48CD6A" w14:textId="77777777" w:rsidR="00874ADD" w:rsidRPr="006F5CAD" w:rsidRDefault="00874ADD" w:rsidP="00BE0C89">
            <w:pPr>
              <w:pStyle w:val="TAC"/>
              <w:rPr>
                <w:lang w:eastAsia="zh-CN"/>
              </w:rPr>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1FFD3679" w14:textId="77777777" w:rsidR="00874ADD" w:rsidRPr="006F5CAD" w:rsidRDefault="00874ADD" w:rsidP="00BE0C89">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01F8710" w14:textId="77777777" w:rsidR="00874ADD" w:rsidRPr="006F5CAD" w:rsidRDefault="00874ADD" w:rsidP="00BE0C89">
            <w:pPr>
              <w:pStyle w:val="TAC"/>
              <w:rPr>
                <w:rFonts w:cs="Arial"/>
                <w:color w:val="000000"/>
                <w:szCs w:val="18"/>
                <w:lang w:eastAsia="zh-CN" w:bidi="ar"/>
              </w:rPr>
            </w:pPr>
            <w:r w:rsidRPr="006F5CAD">
              <w:rPr>
                <w:rFonts w:cs="Arial"/>
                <w:szCs w:val="18"/>
              </w:rPr>
              <w:t>5, 10, 15, 20, 25, 30</w:t>
            </w:r>
          </w:p>
        </w:tc>
        <w:tc>
          <w:tcPr>
            <w:tcW w:w="2218" w:type="dxa"/>
            <w:tcBorders>
              <w:top w:val="single" w:sz="4" w:space="0" w:color="auto"/>
              <w:left w:val="single" w:sz="4" w:space="0" w:color="auto"/>
              <w:bottom w:val="nil"/>
              <w:right w:val="single" w:sz="4" w:space="0" w:color="auto"/>
            </w:tcBorders>
            <w:vAlign w:val="center"/>
          </w:tcPr>
          <w:p w14:paraId="648D591C" w14:textId="77777777" w:rsidR="00874ADD" w:rsidRPr="006F5CAD" w:rsidRDefault="00874ADD" w:rsidP="00BE0C89">
            <w:pPr>
              <w:pStyle w:val="TAC"/>
              <w:rPr>
                <w:lang w:eastAsia="zh-CN"/>
              </w:rPr>
            </w:pPr>
            <w:r w:rsidRPr="006F5CAD">
              <w:rPr>
                <w:lang w:eastAsia="zh-TW"/>
              </w:rPr>
              <w:t>0</w:t>
            </w:r>
          </w:p>
        </w:tc>
      </w:tr>
      <w:tr w:rsidR="00874ADD" w:rsidRPr="006F5CAD" w14:paraId="5CE2346A" w14:textId="77777777" w:rsidTr="000341B8">
        <w:trPr>
          <w:jc w:val="center"/>
        </w:trPr>
        <w:tc>
          <w:tcPr>
            <w:tcW w:w="3057" w:type="dxa"/>
            <w:tcBorders>
              <w:top w:val="nil"/>
              <w:left w:val="single" w:sz="4" w:space="0" w:color="auto"/>
              <w:bottom w:val="nil"/>
              <w:right w:val="single" w:sz="4" w:space="0" w:color="auto"/>
            </w:tcBorders>
            <w:vAlign w:val="center"/>
          </w:tcPr>
          <w:p w14:paraId="319049E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76FA00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59D041" w14:textId="77777777" w:rsidR="00874ADD" w:rsidRPr="006F5CAD" w:rsidRDefault="00874ADD" w:rsidP="00BE0C89">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097268D" w14:textId="77777777" w:rsidR="00874ADD" w:rsidRPr="006F5CAD" w:rsidRDefault="00874ADD" w:rsidP="00BE0C89">
            <w:pPr>
              <w:pStyle w:val="TAC"/>
              <w:rPr>
                <w:rFonts w:cs="Arial"/>
                <w:color w:val="000000"/>
                <w:szCs w:val="18"/>
                <w:lang w:eastAsia="zh-CN" w:bidi="ar"/>
              </w:rPr>
            </w:pPr>
            <w:r w:rsidRPr="006F5CAD">
              <w:rPr>
                <w:rFonts w:cs="Arial"/>
                <w:szCs w:val="18"/>
              </w:rPr>
              <w:t>CA_n7(2A)_BCS0</w:t>
            </w:r>
          </w:p>
        </w:tc>
        <w:tc>
          <w:tcPr>
            <w:tcW w:w="2218" w:type="dxa"/>
            <w:tcBorders>
              <w:top w:val="nil"/>
              <w:left w:val="single" w:sz="4" w:space="0" w:color="auto"/>
              <w:bottom w:val="nil"/>
              <w:right w:val="single" w:sz="4" w:space="0" w:color="auto"/>
            </w:tcBorders>
            <w:vAlign w:val="center"/>
          </w:tcPr>
          <w:p w14:paraId="71AEE05D" w14:textId="77777777" w:rsidR="00874ADD" w:rsidRPr="006F5CAD" w:rsidRDefault="00874ADD" w:rsidP="00BE0C89">
            <w:pPr>
              <w:pStyle w:val="TAC"/>
              <w:rPr>
                <w:lang w:eastAsia="zh-CN"/>
              </w:rPr>
            </w:pPr>
          </w:p>
        </w:tc>
      </w:tr>
      <w:tr w:rsidR="00874ADD" w:rsidRPr="006F5CAD" w14:paraId="18CF5C3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D019E3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220CB9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3092F6" w14:textId="77777777" w:rsidR="00874ADD" w:rsidRPr="006F5CAD" w:rsidRDefault="00874ADD" w:rsidP="00BE0C89">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582DF7A"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78C42BC0" w14:textId="77777777" w:rsidR="00874ADD" w:rsidRPr="006F5CAD" w:rsidRDefault="00874ADD" w:rsidP="00BE0C89">
            <w:pPr>
              <w:pStyle w:val="TAC"/>
              <w:rPr>
                <w:lang w:eastAsia="zh-CN"/>
              </w:rPr>
            </w:pPr>
          </w:p>
        </w:tc>
      </w:tr>
      <w:tr w:rsidR="00874ADD" w:rsidRPr="006F5CAD" w14:paraId="1E25756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6106597" w14:textId="77777777" w:rsidR="00874ADD" w:rsidRPr="006F5CAD" w:rsidRDefault="00874ADD" w:rsidP="00BE0C89">
            <w:pPr>
              <w:pStyle w:val="TAC"/>
              <w:rPr>
                <w:lang w:eastAsia="zh-CN"/>
              </w:rPr>
            </w:pPr>
            <w:r w:rsidRPr="006F5CAD">
              <w:rPr>
                <w:lang w:eastAsia="zh-CN"/>
              </w:rPr>
              <w:t>CA_n3(2A)-n7A-n8A</w:t>
            </w:r>
          </w:p>
        </w:tc>
        <w:tc>
          <w:tcPr>
            <w:tcW w:w="2545" w:type="dxa"/>
            <w:tcBorders>
              <w:top w:val="single" w:sz="4" w:space="0" w:color="auto"/>
              <w:left w:val="single" w:sz="4" w:space="0" w:color="auto"/>
              <w:bottom w:val="nil"/>
              <w:right w:val="single" w:sz="4" w:space="0" w:color="auto"/>
            </w:tcBorders>
            <w:vAlign w:val="center"/>
          </w:tcPr>
          <w:p w14:paraId="1E164EFD" w14:textId="77777777" w:rsidR="00874ADD" w:rsidRPr="006F5CAD" w:rsidRDefault="00874ADD" w:rsidP="00BE0C89">
            <w:pPr>
              <w:pStyle w:val="TAC"/>
              <w:rPr>
                <w:lang w:eastAsia="zh-CN"/>
              </w:rPr>
            </w:pPr>
            <w:r w:rsidRPr="006F5CAD">
              <w:rPr>
                <w:lang w:eastAsia="zh-CN"/>
              </w:rPr>
              <w:t>CA_n3A-n7A</w:t>
            </w:r>
          </w:p>
          <w:p w14:paraId="58E1006C" w14:textId="77777777" w:rsidR="00874ADD" w:rsidRPr="006F5CAD" w:rsidRDefault="00874ADD" w:rsidP="00BE0C89">
            <w:pPr>
              <w:pStyle w:val="TAC"/>
              <w:rPr>
                <w:lang w:eastAsia="zh-CN"/>
              </w:rPr>
            </w:pPr>
            <w:r w:rsidRPr="006F5CAD">
              <w:rPr>
                <w:lang w:eastAsia="zh-CN"/>
              </w:rPr>
              <w:t>CA_n3A-n8A</w:t>
            </w:r>
          </w:p>
          <w:p w14:paraId="4ADA1822" w14:textId="77777777" w:rsidR="00874ADD" w:rsidRPr="006F5CAD" w:rsidRDefault="00874ADD" w:rsidP="00BE0C89">
            <w:pPr>
              <w:pStyle w:val="TAC"/>
              <w:rPr>
                <w:lang w:eastAsia="zh-CN"/>
              </w:rPr>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2BDCB595" w14:textId="77777777" w:rsidR="00874ADD" w:rsidRPr="006F5CAD" w:rsidRDefault="00874ADD" w:rsidP="00BE0C89">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D2ED7D1" w14:textId="77777777" w:rsidR="00874ADD" w:rsidRPr="006F5CAD" w:rsidRDefault="00874ADD" w:rsidP="00BE0C89">
            <w:pPr>
              <w:pStyle w:val="TAC"/>
              <w:rPr>
                <w:rFonts w:cs="Arial"/>
                <w:color w:val="000000"/>
                <w:szCs w:val="18"/>
                <w:lang w:eastAsia="zh-CN" w:bidi="ar"/>
              </w:rPr>
            </w:pPr>
            <w:r w:rsidRPr="006F5CAD">
              <w:rPr>
                <w:rFonts w:cs="Arial"/>
                <w:szCs w:val="18"/>
              </w:rPr>
              <w:t>CA_n3(2A)_BCS0</w:t>
            </w:r>
          </w:p>
        </w:tc>
        <w:tc>
          <w:tcPr>
            <w:tcW w:w="2218" w:type="dxa"/>
            <w:tcBorders>
              <w:top w:val="single" w:sz="4" w:space="0" w:color="auto"/>
              <w:left w:val="single" w:sz="4" w:space="0" w:color="auto"/>
              <w:bottom w:val="nil"/>
              <w:right w:val="single" w:sz="4" w:space="0" w:color="auto"/>
            </w:tcBorders>
            <w:vAlign w:val="center"/>
          </w:tcPr>
          <w:p w14:paraId="191A39BB" w14:textId="77777777" w:rsidR="00874ADD" w:rsidRPr="006F5CAD" w:rsidRDefault="00874ADD" w:rsidP="00BE0C89">
            <w:pPr>
              <w:pStyle w:val="TAC"/>
              <w:rPr>
                <w:lang w:eastAsia="zh-CN"/>
              </w:rPr>
            </w:pPr>
            <w:r w:rsidRPr="006F5CAD">
              <w:rPr>
                <w:lang w:eastAsia="zh-TW"/>
              </w:rPr>
              <w:t>0</w:t>
            </w:r>
          </w:p>
        </w:tc>
      </w:tr>
      <w:tr w:rsidR="00874ADD" w:rsidRPr="006F5CAD" w14:paraId="4646EEDD" w14:textId="77777777" w:rsidTr="000341B8">
        <w:trPr>
          <w:jc w:val="center"/>
        </w:trPr>
        <w:tc>
          <w:tcPr>
            <w:tcW w:w="3057" w:type="dxa"/>
            <w:tcBorders>
              <w:top w:val="nil"/>
              <w:left w:val="single" w:sz="4" w:space="0" w:color="auto"/>
              <w:bottom w:val="nil"/>
              <w:right w:val="single" w:sz="4" w:space="0" w:color="auto"/>
            </w:tcBorders>
            <w:vAlign w:val="center"/>
          </w:tcPr>
          <w:p w14:paraId="1E14D7C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0A73A2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6E8E82" w14:textId="77777777" w:rsidR="00874ADD" w:rsidRPr="006F5CAD" w:rsidRDefault="00874ADD" w:rsidP="00BE0C89">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E5DEEBE" w14:textId="77777777" w:rsidR="00874ADD" w:rsidRPr="006F5CAD" w:rsidRDefault="00874ADD" w:rsidP="00BE0C89">
            <w:pPr>
              <w:pStyle w:val="TAC"/>
              <w:rPr>
                <w:rFonts w:cs="Arial"/>
                <w:color w:val="000000"/>
                <w:szCs w:val="18"/>
                <w:lang w:eastAsia="zh-CN" w:bidi="ar"/>
              </w:rPr>
            </w:pPr>
            <w:r w:rsidRPr="006F5CAD">
              <w:rPr>
                <w:rFonts w:cs="Arial"/>
                <w:szCs w:val="18"/>
              </w:rPr>
              <w:t>5, 10, 15, 20, 25, 30, 40, 50</w:t>
            </w:r>
          </w:p>
        </w:tc>
        <w:tc>
          <w:tcPr>
            <w:tcW w:w="2218" w:type="dxa"/>
            <w:tcBorders>
              <w:top w:val="nil"/>
              <w:left w:val="single" w:sz="4" w:space="0" w:color="auto"/>
              <w:bottom w:val="nil"/>
              <w:right w:val="single" w:sz="4" w:space="0" w:color="auto"/>
            </w:tcBorders>
            <w:vAlign w:val="center"/>
          </w:tcPr>
          <w:p w14:paraId="449C9683" w14:textId="77777777" w:rsidR="00874ADD" w:rsidRPr="006F5CAD" w:rsidRDefault="00874ADD" w:rsidP="00BE0C89">
            <w:pPr>
              <w:pStyle w:val="TAC"/>
              <w:rPr>
                <w:lang w:eastAsia="zh-CN"/>
              </w:rPr>
            </w:pPr>
          </w:p>
        </w:tc>
      </w:tr>
      <w:tr w:rsidR="00874ADD" w:rsidRPr="006F5CAD" w14:paraId="1569581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A4674D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6BFE47A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0FDE29" w14:textId="77777777" w:rsidR="00874ADD" w:rsidRPr="006F5CAD" w:rsidRDefault="00874ADD" w:rsidP="00BE0C89">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CCA948D"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22B1ADE8" w14:textId="77777777" w:rsidR="00874ADD" w:rsidRPr="006F5CAD" w:rsidRDefault="00874ADD" w:rsidP="00BE0C89">
            <w:pPr>
              <w:pStyle w:val="TAC"/>
              <w:rPr>
                <w:lang w:eastAsia="zh-CN"/>
              </w:rPr>
            </w:pPr>
          </w:p>
        </w:tc>
      </w:tr>
      <w:tr w:rsidR="00874ADD" w:rsidRPr="006F5CAD" w14:paraId="29B886E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565A77A" w14:textId="77777777" w:rsidR="00874ADD" w:rsidRPr="006F5CAD" w:rsidRDefault="00874ADD" w:rsidP="00BE0C89">
            <w:pPr>
              <w:pStyle w:val="TAC"/>
              <w:rPr>
                <w:lang w:eastAsia="zh-CN"/>
              </w:rPr>
            </w:pPr>
            <w:r w:rsidRPr="006F5CAD">
              <w:rPr>
                <w:lang w:eastAsia="zh-CN"/>
              </w:rPr>
              <w:t>CA_n3(2A)-n7(2A)-n8A</w:t>
            </w:r>
          </w:p>
        </w:tc>
        <w:tc>
          <w:tcPr>
            <w:tcW w:w="2545" w:type="dxa"/>
            <w:tcBorders>
              <w:top w:val="single" w:sz="4" w:space="0" w:color="auto"/>
              <w:left w:val="single" w:sz="4" w:space="0" w:color="auto"/>
              <w:bottom w:val="nil"/>
              <w:right w:val="single" w:sz="4" w:space="0" w:color="auto"/>
            </w:tcBorders>
            <w:vAlign w:val="center"/>
          </w:tcPr>
          <w:p w14:paraId="27D6B87B" w14:textId="77777777" w:rsidR="00874ADD" w:rsidRPr="006F5CAD" w:rsidRDefault="00874ADD" w:rsidP="00BE0C89">
            <w:pPr>
              <w:pStyle w:val="TAC"/>
              <w:rPr>
                <w:lang w:eastAsia="zh-CN"/>
              </w:rPr>
            </w:pPr>
            <w:r w:rsidRPr="006F5CAD">
              <w:rPr>
                <w:lang w:eastAsia="zh-CN"/>
              </w:rPr>
              <w:t>CA_n3A-n7A</w:t>
            </w:r>
          </w:p>
          <w:p w14:paraId="73701342" w14:textId="77777777" w:rsidR="00874ADD" w:rsidRPr="006F5CAD" w:rsidRDefault="00874ADD" w:rsidP="00BE0C89">
            <w:pPr>
              <w:pStyle w:val="TAC"/>
              <w:rPr>
                <w:lang w:eastAsia="zh-CN"/>
              </w:rPr>
            </w:pPr>
            <w:r w:rsidRPr="006F5CAD">
              <w:rPr>
                <w:lang w:eastAsia="zh-CN"/>
              </w:rPr>
              <w:t>CA_n3A-n8A</w:t>
            </w:r>
          </w:p>
          <w:p w14:paraId="2D9FBD3E" w14:textId="77777777" w:rsidR="00874ADD" w:rsidRPr="006F5CAD" w:rsidRDefault="00874ADD" w:rsidP="00BE0C89">
            <w:pPr>
              <w:pStyle w:val="TAC"/>
              <w:rPr>
                <w:lang w:eastAsia="zh-CN"/>
              </w:rPr>
            </w:pPr>
            <w:r w:rsidRPr="006F5CAD">
              <w:rPr>
                <w:lang w:eastAsia="zh-CN"/>
              </w:rPr>
              <w:t>CA_n7A-n8A</w:t>
            </w:r>
          </w:p>
        </w:tc>
        <w:tc>
          <w:tcPr>
            <w:tcW w:w="1145" w:type="dxa"/>
            <w:tcBorders>
              <w:top w:val="single" w:sz="4" w:space="0" w:color="auto"/>
              <w:left w:val="single" w:sz="4" w:space="0" w:color="auto"/>
              <w:bottom w:val="single" w:sz="4" w:space="0" w:color="auto"/>
              <w:right w:val="single" w:sz="4" w:space="0" w:color="auto"/>
            </w:tcBorders>
            <w:vAlign w:val="center"/>
          </w:tcPr>
          <w:p w14:paraId="642BCD83" w14:textId="77777777" w:rsidR="00874ADD" w:rsidRPr="006F5CAD" w:rsidRDefault="00874ADD" w:rsidP="00BE0C89">
            <w:pPr>
              <w:pStyle w:val="TAC"/>
              <w:rPr>
                <w:lang w:eastAsia="zh-CN"/>
              </w:rPr>
            </w:pPr>
            <w:r w:rsidRPr="006F5CAD">
              <w:rPr>
                <w:rFonts w:cs="Arial"/>
                <w:szCs w:val="18"/>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F77FA32" w14:textId="77777777" w:rsidR="00874ADD" w:rsidRPr="006F5CAD" w:rsidRDefault="00874ADD" w:rsidP="00BE0C89">
            <w:pPr>
              <w:pStyle w:val="TAC"/>
              <w:rPr>
                <w:rFonts w:cs="Arial"/>
                <w:color w:val="000000"/>
                <w:szCs w:val="18"/>
                <w:lang w:eastAsia="zh-CN" w:bidi="ar"/>
              </w:rPr>
            </w:pPr>
            <w:r w:rsidRPr="006F5CAD">
              <w:rPr>
                <w:rFonts w:cs="Arial"/>
                <w:szCs w:val="18"/>
              </w:rPr>
              <w:t>CA_n3(2A)_BCS0</w:t>
            </w:r>
          </w:p>
        </w:tc>
        <w:tc>
          <w:tcPr>
            <w:tcW w:w="2218" w:type="dxa"/>
            <w:tcBorders>
              <w:top w:val="single" w:sz="4" w:space="0" w:color="auto"/>
              <w:left w:val="single" w:sz="4" w:space="0" w:color="auto"/>
              <w:bottom w:val="nil"/>
              <w:right w:val="single" w:sz="4" w:space="0" w:color="auto"/>
            </w:tcBorders>
            <w:vAlign w:val="center"/>
          </w:tcPr>
          <w:p w14:paraId="38C647AD" w14:textId="77777777" w:rsidR="00874ADD" w:rsidRPr="006F5CAD" w:rsidRDefault="00874ADD" w:rsidP="00BE0C89">
            <w:pPr>
              <w:pStyle w:val="TAC"/>
              <w:rPr>
                <w:lang w:eastAsia="zh-CN"/>
              </w:rPr>
            </w:pPr>
            <w:r w:rsidRPr="006F5CAD">
              <w:rPr>
                <w:lang w:eastAsia="zh-TW"/>
              </w:rPr>
              <w:t>0</w:t>
            </w:r>
          </w:p>
        </w:tc>
      </w:tr>
      <w:tr w:rsidR="00874ADD" w:rsidRPr="006F5CAD" w14:paraId="69FC2C30" w14:textId="77777777" w:rsidTr="000341B8">
        <w:trPr>
          <w:jc w:val="center"/>
        </w:trPr>
        <w:tc>
          <w:tcPr>
            <w:tcW w:w="3057" w:type="dxa"/>
            <w:tcBorders>
              <w:top w:val="nil"/>
              <w:left w:val="single" w:sz="4" w:space="0" w:color="auto"/>
              <w:bottom w:val="nil"/>
              <w:right w:val="single" w:sz="4" w:space="0" w:color="auto"/>
            </w:tcBorders>
            <w:vAlign w:val="center"/>
          </w:tcPr>
          <w:p w14:paraId="271BF13C"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6024FC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BC76D7" w14:textId="77777777" w:rsidR="00874ADD" w:rsidRPr="006F5CAD" w:rsidRDefault="00874ADD" w:rsidP="00BE0C89">
            <w:pPr>
              <w:pStyle w:val="TAC"/>
              <w:rPr>
                <w:lang w:eastAsia="zh-CN"/>
              </w:rPr>
            </w:pPr>
            <w:r w:rsidRPr="006F5CAD">
              <w:rPr>
                <w:rFonts w:cs="Arial"/>
                <w:szCs w:val="18"/>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627EA40" w14:textId="77777777" w:rsidR="00874ADD" w:rsidRPr="006F5CAD" w:rsidRDefault="00874ADD" w:rsidP="00BE0C89">
            <w:pPr>
              <w:pStyle w:val="TAC"/>
              <w:rPr>
                <w:rFonts w:cs="Arial"/>
                <w:color w:val="000000"/>
                <w:szCs w:val="18"/>
                <w:lang w:eastAsia="zh-CN" w:bidi="ar"/>
              </w:rPr>
            </w:pPr>
            <w:r w:rsidRPr="006F5CAD">
              <w:rPr>
                <w:rFonts w:cs="Arial"/>
                <w:szCs w:val="18"/>
              </w:rPr>
              <w:t>CA_n7(2A)_BCS0</w:t>
            </w:r>
          </w:p>
        </w:tc>
        <w:tc>
          <w:tcPr>
            <w:tcW w:w="2218" w:type="dxa"/>
            <w:tcBorders>
              <w:top w:val="nil"/>
              <w:left w:val="single" w:sz="4" w:space="0" w:color="auto"/>
              <w:bottom w:val="nil"/>
              <w:right w:val="single" w:sz="4" w:space="0" w:color="auto"/>
            </w:tcBorders>
            <w:vAlign w:val="center"/>
          </w:tcPr>
          <w:p w14:paraId="0452726B" w14:textId="77777777" w:rsidR="00874ADD" w:rsidRPr="006F5CAD" w:rsidRDefault="00874ADD" w:rsidP="00BE0C89">
            <w:pPr>
              <w:pStyle w:val="TAC"/>
              <w:rPr>
                <w:lang w:eastAsia="zh-CN"/>
              </w:rPr>
            </w:pPr>
          </w:p>
        </w:tc>
      </w:tr>
      <w:tr w:rsidR="00874ADD" w:rsidRPr="006F5CAD" w14:paraId="3D2AA2F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A382BEC"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7F9A13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AAF328" w14:textId="77777777" w:rsidR="00874ADD" w:rsidRPr="006F5CAD" w:rsidRDefault="00874ADD" w:rsidP="00BE0C89">
            <w:pPr>
              <w:pStyle w:val="TAC"/>
              <w:rPr>
                <w:lang w:eastAsia="zh-CN"/>
              </w:rPr>
            </w:pPr>
            <w:r w:rsidRPr="006F5CAD">
              <w:rPr>
                <w:rFonts w:cs="Arial"/>
                <w:szCs w:val="18"/>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F3F0B23" w14:textId="77777777" w:rsidR="00874ADD" w:rsidRPr="006F5CAD" w:rsidRDefault="00874ADD" w:rsidP="00BE0C89">
            <w:pPr>
              <w:pStyle w:val="TAC"/>
              <w:rPr>
                <w:rFonts w:cs="Arial"/>
                <w:color w:val="000000"/>
                <w:szCs w:val="18"/>
                <w:lang w:eastAsia="zh-CN" w:bidi="ar"/>
              </w:rPr>
            </w:pPr>
            <w:r w:rsidRPr="006F5CAD">
              <w:rPr>
                <w:rFonts w:cs="Arial"/>
                <w:szCs w:val="18"/>
              </w:rPr>
              <w:t>5, 10, 15, 20</w:t>
            </w:r>
          </w:p>
        </w:tc>
        <w:tc>
          <w:tcPr>
            <w:tcW w:w="2218" w:type="dxa"/>
            <w:tcBorders>
              <w:top w:val="nil"/>
              <w:left w:val="single" w:sz="4" w:space="0" w:color="auto"/>
              <w:bottom w:val="single" w:sz="4" w:space="0" w:color="auto"/>
              <w:right w:val="single" w:sz="4" w:space="0" w:color="auto"/>
            </w:tcBorders>
            <w:vAlign w:val="center"/>
          </w:tcPr>
          <w:p w14:paraId="609B341A" w14:textId="77777777" w:rsidR="00874ADD" w:rsidRPr="006F5CAD" w:rsidRDefault="00874ADD" w:rsidP="00BE0C89">
            <w:pPr>
              <w:pStyle w:val="TAC"/>
              <w:rPr>
                <w:lang w:eastAsia="zh-CN"/>
              </w:rPr>
            </w:pPr>
          </w:p>
        </w:tc>
      </w:tr>
      <w:tr w:rsidR="00874ADD" w:rsidRPr="006F5CAD" w14:paraId="662D590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7BB79B6" w14:textId="77777777" w:rsidR="00874ADD" w:rsidRPr="006F5CAD" w:rsidRDefault="00874ADD" w:rsidP="00BE0C89">
            <w:pPr>
              <w:pStyle w:val="TAC"/>
              <w:rPr>
                <w:lang w:eastAsia="zh-CN"/>
              </w:rPr>
            </w:pPr>
            <w:r w:rsidRPr="006F5CAD">
              <w:t>CA_n3A-n7A-n20A</w:t>
            </w:r>
          </w:p>
        </w:tc>
        <w:tc>
          <w:tcPr>
            <w:tcW w:w="2545" w:type="dxa"/>
            <w:tcBorders>
              <w:top w:val="single" w:sz="4" w:space="0" w:color="auto"/>
              <w:left w:val="single" w:sz="4" w:space="0" w:color="auto"/>
              <w:bottom w:val="nil"/>
              <w:right w:val="single" w:sz="4" w:space="0" w:color="auto"/>
            </w:tcBorders>
            <w:vAlign w:val="center"/>
          </w:tcPr>
          <w:p w14:paraId="5E38FEA0" w14:textId="77777777" w:rsidR="00874ADD" w:rsidRPr="006F5CAD" w:rsidRDefault="00874ADD" w:rsidP="00BE0C89">
            <w:pPr>
              <w:pStyle w:val="TAC"/>
              <w:rPr>
                <w:lang w:eastAsia="zh-CN"/>
              </w:rPr>
            </w:pPr>
            <w:r w:rsidRPr="006F5CAD">
              <w:rPr>
                <w:lang w:eastAsia="zh-CN"/>
              </w:rPr>
              <w:t>n3</w:t>
            </w:r>
            <w:r w:rsidRPr="006F5CAD">
              <w:rPr>
                <w:vertAlign w:val="superscript"/>
                <w:lang w:eastAsia="zh-CN"/>
              </w:rPr>
              <w:t>7</w:t>
            </w:r>
          </w:p>
          <w:p w14:paraId="4B8D3337" w14:textId="77777777" w:rsidR="00874ADD" w:rsidRPr="006F5CAD" w:rsidRDefault="00874ADD" w:rsidP="00BE0C89">
            <w:pPr>
              <w:pStyle w:val="TAC"/>
              <w:rPr>
                <w:lang w:eastAsia="zh-CN"/>
              </w:rPr>
            </w:pPr>
            <w:r w:rsidRPr="006F5CAD">
              <w:rPr>
                <w:lang w:eastAsia="zh-CN"/>
              </w:rPr>
              <w:t>n7</w:t>
            </w:r>
            <w:r w:rsidRPr="006F5CAD">
              <w:rPr>
                <w:vertAlign w:val="superscript"/>
                <w:lang w:eastAsia="zh-CN"/>
              </w:rPr>
              <w:t>7</w:t>
            </w:r>
          </w:p>
          <w:p w14:paraId="02F29ED3" w14:textId="77777777" w:rsidR="00874ADD" w:rsidRPr="006F5CAD" w:rsidRDefault="00874ADD" w:rsidP="00BE0C89">
            <w:pPr>
              <w:pStyle w:val="TAC"/>
              <w:rPr>
                <w:vertAlign w:val="superscript"/>
                <w:lang w:eastAsia="zh-CN"/>
              </w:rPr>
            </w:pPr>
            <w:r w:rsidRPr="006F5CAD">
              <w:rPr>
                <w:lang w:eastAsia="zh-CN"/>
              </w:rPr>
              <w:t>CA_n3A-n7A</w:t>
            </w:r>
            <w:r w:rsidRPr="006F5CAD">
              <w:rPr>
                <w:vertAlign w:val="superscript"/>
                <w:lang w:eastAsia="zh-CN"/>
              </w:rPr>
              <w:t>7</w:t>
            </w:r>
          </w:p>
          <w:p w14:paraId="30C3AFF6" w14:textId="77777777" w:rsidR="00874ADD" w:rsidRPr="006F5CAD" w:rsidRDefault="00874ADD" w:rsidP="00BE0C89">
            <w:pPr>
              <w:pStyle w:val="TAC"/>
              <w:rPr>
                <w:lang w:eastAsia="zh-CN"/>
              </w:rPr>
            </w:pPr>
            <w:r w:rsidRPr="006F5CAD">
              <w:rPr>
                <w:lang w:eastAsia="zh-CN"/>
              </w:rPr>
              <w:t>CA_n3A-n20A</w:t>
            </w:r>
          </w:p>
          <w:p w14:paraId="5E4249C2" w14:textId="77777777" w:rsidR="00874ADD" w:rsidRPr="006F5CAD" w:rsidRDefault="00874ADD" w:rsidP="00BE0C89">
            <w:pPr>
              <w:pStyle w:val="TAC"/>
              <w:rPr>
                <w:lang w:eastAsia="zh-CN"/>
              </w:rPr>
            </w:pPr>
            <w:r w:rsidRPr="006F5CAD">
              <w:rPr>
                <w:lang w:eastAsia="zh-CN"/>
              </w:rPr>
              <w:t>CA_n7A-n20A</w:t>
            </w:r>
            <w:r w:rsidRPr="006F5CAD">
              <w:rPr>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0147CB5"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D00EE71" w14:textId="77777777" w:rsidR="00874ADD" w:rsidRPr="006F5CAD" w:rsidRDefault="00874ADD" w:rsidP="00BE0C89">
            <w:pPr>
              <w:pStyle w:val="TAC"/>
              <w:rPr>
                <w:rFonts w:cs="Arial"/>
                <w:color w:val="000000"/>
                <w:szCs w:val="18"/>
                <w:lang w:eastAsia="zh-CN" w:bidi="ar"/>
              </w:rPr>
            </w:pPr>
            <w:r w:rsidRPr="006F5CAD">
              <w:rPr>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47C831DA" w14:textId="77777777" w:rsidR="00874ADD" w:rsidRPr="006F5CAD" w:rsidRDefault="00874ADD" w:rsidP="00BE0C89">
            <w:pPr>
              <w:pStyle w:val="TAC"/>
              <w:rPr>
                <w:lang w:eastAsia="zh-CN"/>
              </w:rPr>
            </w:pPr>
            <w:r w:rsidRPr="006F5CAD">
              <w:rPr>
                <w:lang w:eastAsia="zh-CN"/>
              </w:rPr>
              <w:t>4 and 5</w:t>
            </w:r>
          </w:p>
        </w:tc>
      </w:tr>
      <w:tr w:rsidR="00874ADD" w:rsidRPr="006F5CAD" w14:paraId="6F0013A7" w14:textId="77777777" w:rsidTr="000341B8">
        <w:trPr>
          <w:jc w:val="center"/>
        </w:trPr>
        <w:tc>
          <w:tcPr>
            <w:tcW w:w="3057" w:type="dxa"/>
            <w:tcBorders>
              <w:top w:val="nil"/>
              <w:left w:val="single" w:sz="4" w:space="0" w:color="auto"/>
              <w:bottom w:val="nil"/>
              <w:right w:val="single" w:sz="4" w:space="0" w:color="auto"/>
            </w:tcBorders>
            <w:vAlign w:val="center"/>
          </w:tcPr>
          <w:p w14:paraId="74BC48E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64612C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4B00C8"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D69E42E" w14:textId="77777777" w:rsidR="00874ADD" w:rsidRPr="006F5CAD" w:rsidRDefault="00874ADD" w:rsidP="00BE0C89">
            <w:pPr>
              <w:pStyle w:val="TAC"/>
              <w:rPr>
                <w:rFonts w:cs="Arial"/>
                <w:color w:val="000000"/>
                <w:szCs w:val="18"/>
                <w:lang w:eastAsia="zh-CN" w:bidi="ar"/>
              </w:rPr>
            </w:pPr>
            <w:r w:rsidRPr="006F5CAD">
              <w:rPr>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7263855C" w14:textId="77777777" w:rsidR="00874ADD" w:rsidRPr="006F5CAD" w:rsidRDefault="00874ADD" w:rsidP="00BE0C89">
            <w:pPr>
              <w:pStyle w:val="TAC"/>
              <w:rPr>
                <w:lang w:eastAsia="zh-CN"/>
              </w:rPr>
            </w:pPr>
          </w:p>
        </w:tc>
      </w:tr>
      <w:tr w:rsidR="00874ADD" w:rsidRPr="006F5CAD" w14:paraId="400DEAE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FEE9F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E62DC7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B15199" w14:textId="77777777" w:rsidR="00874ADD" w:rsidRPr="006F5CAD" w:rsidRDefault="00874ADD" w:rsidP="00BE0C89">
            <w:pPr>
              <w:pStyle w:val="TAC"/>
              <w:rPr>
                <w:lang w:eastAsia="zh-CN"/>
              </w:rPr>
            </w:pPr>
            <w:r w:rsidRPr="006F5CAD">
              <w:rPr>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A94183F" w14:textId="77777777" w:rsidR="00874ADD" w:rsidRPr="006F5CAD" w:rsidRDefault="00874ADD" w:rsidP="00BE0C89">
            <w:pPr>
              <w:pStyle w:val="TAC"/>
              <w:rPr>
                <w:rFonts w:cs="Arial"/>
                <w:color w:val="000000"/>
                <w:szCs w:val="18"/>
                <w:lang w:eastAsia="zh-CN" w:bidi="ar"/>
              </w:rPr>
            </w:pPr>
            <w:r w:rsidRPr="006F5CAD">
              <w:rPr>
                <w:lang w:eastAsia="zh-CN" w:bidi="ar"/>
              </w:rPr>
              <w:t>See n20 channel bandwidths in Table 5.3.5-1</w:t>
            </w:r>
          </w:p>
        </w:tc>
        <w:tc>
          <w:tcPr>
            <w:tcW w:w="2218" w:type="dxa"/>
            <w:tcBorders>
              <w:top w:val="nil"/>
              <w:left w:val="single" w:sz="4" w:space="0" w:color="auto"/>
              <w:bottom w:val="single" w:sz="4" w:space="0" w:color="auto"/>
              <w:right w:val="single" w:sz="4" w:space="0" w:color="auto"/>
            </w:tcBorders>
            <w:vAlign w:val="center"/>
          </w:tcPr>
          <w:p w14:paraId="1E731589" w14:textId="77777777" w:rsidR="00874ADD" w:rsidRPr="006F5CAD" w:rsidRDefault="00874ADD" w:rsidP="00BE0C89">
            <w:pPr>
              <w:pStyle w:val="TAC"/>
              <w:rPr>
                <w:lang w:eastAsia="zh-CN"/>
              </w:rPr>
            </w:pPr>
          </w:p>
        </w:tc>
      </w:tr>
      <w:tr w:rsidR="00874ADD" w:rsidRPr="006F5CAD" w14:paraId="0B04A35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FA9535" w14:textId="77777777" w:rsidR="00874ADD" w:rsidRPr="006F5CAD" w:rsidRDefault="00874ADD" w:rsidP="00BE0C89">
            <w:pPr>
              <w:pStyle w:val="TAC"/>
              <w:rPr>
                <w:lang w:eastAsia="zh-CN"/>
              </w:rPr>
            </w:pPr>
            <w:r w:rsidRPr="006F5CAD">
              <w:t>CA_n3A-n7A-n26A</w:t>
            </w:r>
          </w:p>
        </w:tc>
        <w:tc>
          <w:tcPr>
            <w:tcW w:w="2545" w:type="dxa"/>
            <w:tcBorders>
              <w:top w:val="single" w:sz="4" w:space="0" w:color="auto"/>
              <w:left w:val="single" w:sz="4" w:space="0" w:color="auto"/>
              <w:bottom w:val="nil"/>
              <w:right w:val="single" w:sz="4" w:space="0" w:color="auto"/>
            </w:tcBorders>
            <w:vAlign w:val="center"/>
          </w:tcPr>
          <w:p w14:paraId="583B0FE8" w14:textId="77777777" w:rsidR="00874ADD" w:rsidRPr="006F5CAD" w:rsidRDefault="00874ADD" w:rsidP="00BE0C89">
            <w:pPr>
              <w:pStyle w:val="TAC"/>
              <w:rPr>
                <w:szCs w:val="18"/>
                <w:lang w:eastAsia="zh-CN"/>
              </w:rPr>
            </w:pPr>
            <w:r w:rsidRPr="006F5CAD">
              <w:rPr>
                <w:szCs w:val="18"/>
                <w:lang w:eastAsia="zh-CN"/>
              </w:rPr>
              <w:t>CA_n3A-n26A</w:t>
            </w:r>
          </w:p>
          <w:p w14:paraId="6CDE28A5" w14:textId="77777777" w:rsidR="00874ADD" w:rsidRPr="006F5CAD" w:rsidRDefault="00874ADD" w:rsidP="00BE0C89">
            <w:pPr>
              <w:pStyle w:val="TAC"/>
              <w:rPr>
                <w:szCs w:val="18"/>
                <w:lang w:eastAsia="zh-CN"/>
              </w:rPr>
            </w:pPr>
            <w:r w:rsidRPr="006F5CAD">
              <w:rPr>
                <w:szCs w:val="18"/>
                <w:lang w:eastAsia="zh-CN"/>
              </w:rPr>
              <w:t>CA_n3A-n7A</w:t>
            </w:r>
          </w:p>
          <w:p w14:paraId="21CA3B54" w14:textId="77777777" w:rsidR="00874ADD" w:rsidRPr="006F5CAD" w:rsidRDefault="00874ADD" w:rsidP="00BE0C89">
            <w:pPr>
              <w:pStyle w:val="TAC"/>
              <w:rPr>
                <w:lang w:eastAsia="zh-CN"/>
              </w:rPr>
            </w:pPr>
            <w:r w:rsidRPr="006F5CAD">
              <w:rPr>
                <w:szCs w:val="18"/>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6652C2E1"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00B28E1"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172BEBE0" w14:textId="77777777" w:rsidR="00874ADD" w:rsidRPr="006F5CAD" w:rsidRDefault="00874ADD" w:rsidP="00BE0C89">
            <w:pPr>
              <w:pStyle w:val="TAC"/>
              <w:rPr>
                <w:lang w:eastAsia="zh-CN"/>
              </w:rPr>
            </w:pPr>
            <w:r w:rsidRPr="006F5CAD">
              <w:rPr>
                <w:szCs w:val="18"/>
                <w:lang w:eastAsia="zh-CN"/>
              </w:rPr>
              <w:t>0</w:t>
            </w:r>
          </w:p>
        </w:tc>
      </w:tr>
      <w:tr w:rsidR="00874ADD" w:rsidRPr="006F5CAD" w14:paraId="7F18E773" w14:textId="77777777" w:rsidTr="000341B8">
        <w:trPr>
          <w:jc w:val="center"/>
        </w:trPr>
        <w:tc>
          <w:tcPr>
            <w:tcW w:w="3057" w:type="dxa"/>
            <w:tcBorders>
              <w:top w:val="nil"/>
              <w:left w:val="single" w:sz="4" w:space="0" w:color="auto"/>
              <w:bottom w:val="nil"/>
              <w:right w:val="single" w:sz="4" w:space="0" w:color="auto"/>
            </w:tcBorders>
            <w:vAlign w:val="center"/>
          </w:tcPr>
          <w:p w14:paraId="4BFA94C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72A3FC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DE8D70" w14:textId="77777777" w:rsidR="00874ADD" w:rsidRPr="006F5CAD" w:rsidRDefault="00874ADD" w:rsidP="00BE0C89">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E4E618"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365BE97B" w14:textId="77777777" w:rsidR="00874ADD" w:rsidRPr="006F5CAD" w:rsidRDefault="00874ADD" w:rsidP="00BE0C89">
            <w:pPr>
              <w:pStyle w:val="TAC"/>
              <w:rPr>
                <w:lang w:eastAsia="zh-CN"/>
              </w:rPr>
            </w:pPr>
          </w:p>
        </w:tc>
      </w:tr>
      <w:tr w:rsidR="00874ADD" w:rsidRPr="006F5CAD" w14:paraId="0B7FDF4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97429D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875780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8A0EBD"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464480B"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62CB09A" w14:textId="77777777" w:rsidR="00874ADD" w:rsidRPr="006F5CAD" w:rsidRDefault="00874ADD" w:rsidP="00BE0C89">
            <w:pPr>
              <w:pStyle w:val="TAC"/>
              <w:rPr>
                <w:lang w:eastAsia="zh-CN"/>
              </w:rPr>
            </w:pPr>
          </w:p>
        </w:tc>
      </w:tr>
      <w:tr w:rsidR="00874ADD" w:rsidRPr="006F5CAD" w14:paraId="2DB918E7" w14:textId="77777777" w:rsidTr="000341B8">
        <w:trPr>
          <w:jc w:val="center"/>
        </w:trPr>
        <w:tc>
          <w:tcPr>
            <w:tcW w:w="3057" w:type="dxa"/>
            <w:tcBorders>
              <w:top w:val="single" w:sz="4" w:space="0" w:color="auto"/>
              <w:left w:val="single" w:sz="4" w:space="0" w:color="auto"/>
              <w:bottom w:val="nil"/>
              <w:right w:val="single" w:sz="4" w:space="0" w:color="auto"/>
            </w:tcBorders>
          </w:tcPr>
          <w:p w14:paraId="43A5B71B" w14:textId="77777777" w:rsidR="00874ADD" w:rsidRPr="006F5CAD" w:rsidRDefault="00874ADD" w:rsidP="00BE0C89">
            <w:pPr>
              <w:pStyle w:val="TAC"/>
            </w:pPr>
            <w:r w:rsidRPr="006F5CAD">
              <w:t>CA_n3A-n7A-n26(2A)</w:t>
            </w:r>
          </w:p>
        </w:tc>
        <w:tc>
          <w:tcPr>
            <w:tcW w:w="2545" w:type="dxa"/>
            <w:tcBorders>
              <w:top w:val="single" w:sz="4" w:space="0" w:color="auto"/>
              <w:left w:val="single" w:sz="4" w:space="0" w:color="auto"/>
              <w:bottom w:val="nil"/>
              <w:right w:val="single" w:sz="4" w:space="0" w:color="auto"/>
            </w:tcBorders>
            <w:vAlign w:val="center"/>
          </w:tcPr>
          <w:p w14:paraId="476E5A81" w14:textId="77777777" w:rsidR="00874ADD" w:rsidRPr="006F5CAD" w:rsidRDefault="00874ADD" w:rsidP="00BE0C89">
            <w:pPr>
              <w:pStyle w:val="TAC"/>
              <w:rPr>
                <w:szCs w:val="18"/>
                <w:lang w:eastAsia="zh-CN"/>
              </w:rPr>
            </w:pPr>
            <w:r w:rsidRPr="006F5CAD">
              <w:rPr>
                <w:szCs w:val="18"/>
                <w:lang w:eastAsia="zh-CN"/>
              </w:rPr>
              <w:t>CA_n3A-n26A</w:t>
            </w:r>
          </w:p>
          <w:p w14:paraId="6F92DC94" w14:textId="77777777" w:rsidR="00874ADD" w:rsidRPr="006F5CAD" w:rsidRDefault="00874ADD" w:rsidP="00BE0C89">
            <w:pPr>
              <w:pStyle w:val="TAC"/>
              <w:rPr>
                <w:szCs w:val="18"/>
                <w:lang w:eastAsia="zh-CN"/>
              </w:rPr>
            </w:pPr>
            <w:r w:rsidRPr="006F5CAD">
              <w:rPr>
                <w:szCs w:val="18"/>
                <w:lang w:eastAsia="zh-CN"/>
              </w:rPr>
              <w:t>CA_n3A-n7A</w:t>
            </w:r>
          </w:p>
          <w:p w14:paraId="7025122C" w14:textId="77777777" w:rsidR="00874ADD" w:rsidRPr="006F5CAD" w:rsidRDefault="00874ADD" w:rsidP="00BE0C89">
            <w:pPr>
              <w:pStyle w:val="TAC"/>
              <w:rPr>
                <w:szCs w:val="18"/>
                <w:lang w:eastAsia="zh-CN"/>
              </w:rPr>
            </w:pPr>
            <w:r w:rsidRPr="006F5CAD">
              <w:rPr>
                <w:szCs w:val="18"/>
                <w:lang w:eastAsia="zh-CN"/>
              </w:rPr>
              <w:t>CA_n7A-n26A</w:t>
            </w:r>
          </w:p>
          <w:p w14:paraId="59371E4A" w14:textId="77777777" w:rsidR="00874ADD" w:rsidRPr="006F5CAD" w:rsidRDefault="00874ADD" w:rsidP="00BE0C89">
            <w:pPr>
              <w:pStyle w:val="TAC"/>
              <w:rPr>
                <w:szCs w:val="18"/>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3291E3E9" w14:textId="77777777" w:rsidR="00874ADD" w:rsidRPr="006F5CAD" w:rsidRDefault="00874ADD" w:rsidP="00BE0C89">
            <w:pPr>
              <w:pStyle w:val="TAC"/>
              <w:rPr>
                <w:color w:val="000000"/>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1E1321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574C85E2" w14:textId="77777777" w:rsidR="00874ADD" w:rsidRPr="006F5CAD" w:rsidRDefault="00874ADD" w:rsidP="00BE0C89">
            <w:pPr>
              <w:pStyle w:val="TAC"/>
              <w:rPr>
                <w:szCs w:val="18"/>
                <w:lang w:eastAsia="zh-CN"/>
              </w:rPr>
            </w:pPr>
            <w:r w:rsidRPr="006F5CAD">
              <w:rPr>
                <w:lang w:eastAsia="zh-CN"/>
              </w:rPr>
              <w:t>0</w:t>
            </w:r>
          </w:p>
        </w:tc>
      </w:tr>
      <w:tr w:rsidR="00874ADD" w:rsidRPr="006F5CAD" w14:paraId="01E80293" w14:textId="77777777" w:rsidTr="000341B8">
        <w:trPr>
          <w:jc w:val="center"/>
        </w:trPr>
        <w:tc>
          <w:tcPr>
            <w:tcW w:w="3057" w:type="dxa"/>
            <w:tcBorders>
              <w:top w:val="nil"/>
              <w:left w:val="single" w:sz="4" w:space="0" w:color="auto"/>
              <w:bottom w:val="nil"/>
              <w:right w:val="single" w:sz="4" w:space="0" w:color="auto"/>
            </w:tcBorders>
            <w:vAlign w:val="center"/>
          </w:tcPr>
          <w:p w14:paraId="30FD1BAD" w14:textId="77777777" w:rsidR="00874ADD" w:rsidRPr="006F5CAD" w:rsidRDefault="00874ADD" w:rsidP="00BE0C89">
            <w:pPr>
              <w:pStyle w:val="TAC"/>
            </w:pPr>
          </w:p>
        </w:tc>
        <w:tc>
          <w:tcPr>
            <w:tcW w:w="2545" w:type="dxa"/>
            <w:tcBorders>
              <w:top w:val="nil"/>
              <w:left w:val="single" w:sz="4" w:space="0" w:color="auto"/>
              <w:bottom w:val="nil"/>
              <w:right w:val="single" w:sz="4" w:space="0" w:color="auto"/>
            </w:tcBorders>
            <w:vAlign w:val="center"/>
          </w:tcPr>
          <w:p w14:paraId="791B99CE"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E86B7F" w14:textId="77777777" w:rsidR="00874ADD" w:rsidRPr="006F5CAD" w:rsidRDefault="00874ADD" w:rsidP="00BE0C89">
            <w:pPr>
              <w:pStyle w:val="TAC"/>
              <w:rPr>
                <w:color w:val="000000"/>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970C420"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1620C310" w14:textId="77777777" w:rsidR="00874ADD" w:rsidRPr="006F5CAD" w:rsidRDefault="00874ADD" w:rsidP="00BE0C89">
            <w:pPr>
              <w:pStyle w:val="TAC"/>
              <w:rPr>
                <w:szCs w:val="18"/>
                <w:lang w:eastAsia="zh-CN"/>
              </w:rPr>
            </w:pPr>
          </w:p>
        </w:tc>
      </w:tr>
      <w:tr w:rsidR="00874ADD" w:rsidRPr="006F5CAD" w14:paraId="6172F37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CB77900" w14:textId="77777777" w:rsidR="00874ADD" w:rsidRPr="006F5CAD" w:rsidRDefault="00874ADD" w:rsidP="00BE0C89">
            <w:pPr>
              <w:pStyle w:val="TAC"/>
            </w:pPr>
          </w:p>
        </w:tc>
        <w:tc>
          <w:tcPr>
            <w:tcW w:w="2545" w:type="dxa"/>
            <w:tcBorders>
              <w:top w:val="nil"/>
              <w:left w:val="single" w:sz="4" w:space="0" w:color="auto"/>
              <w:bottom w:val="single" w:sz="4" w:space="0" w:color="auto"/>
              <w:right w:val="single" w:sz="4" w:space="0" w:color="auto"/>
            </w:tcBorders>
            <w:vAlign w:val="center"/>
          </w:tcPr>
          <w:p w14:paraId="65A9C64C"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294586" w14:textId="77777777" w:rsidR="00874ADD" w:rsidRPr="006F5CAD" w:rsidRDefault="00874ADD" w:rsidP="00BE0C89">
            <w:pPr>
              <w:pStyle w:val="TAC"/>
              <w:rPr>
                <w:color w:val="000000"/>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35CFF71" w14:textId="77777777" w:rsidR="00874ADD" w:rsidRPr="006F5CAD" w:rsidRDefault="00874ADD" w:rsidP="00BE0C89">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51C0831E" w14:textId="77777777" w:rsidR="00874ADD" w:rsidRPr="006F5CAD" w:rsidRDefault="00874ADD" w:rsidP="00BE0C89">
            <w:pPr>
              <w:pStyle w:val="TAC"/>
              <w:rPr>
                <w:szCs w:val="18"/>
                <w:lang w:eastAsia="zh-CN"/>
              </w:rPr>
            </w:pPr>
          </w:p>
        </w:tc>
      </w:tr>
      <w:tr w:rsidR="00874ADD" w:rsidRPr="006F5CAD" w14:paraId="32628BB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F3B0DE" w14:textId="77777777" w:rsidR="00874ADD" w:rsidRPr="006F5CAD" w:rsidRDefault="00874ADD" w:rsidP="00BE0C89">
            <w:pPr>
              <w:pStyle w:val="TAC"/>
              <w:rPr>
                <w:lang w:eastAsia="zh-CN"/>
              </w:rPr>
            </w:pPr>
            <w:r w:rsidRPr="006F5CAD">
              <w:t>CA_n3A-n7B-n26A</w:t>
            </w:r>
          </w:p>
        </w:tc>
        <w:tc>
          <w:tcPr>
            <w:tcW w:w="2545" w:type="dxa"/>
            <w:tcBorders>
              <w:top w:val="single" w:sz="4" w:space="0" w:color="auto"/>
              <w:left w:val="single" w:sz="4" w:space="0" w:color="auto"/>
              <w:bottom w:val="nil"/>
              <w:right w:val="single" w:sz="4" w:space="0" w:color="auto"/>
            </w:tcBorders>
            <w:vAlign w:val="center"/>
          </w:tcPr>
          <w:p w14:paraId="4CD4FFCD" w14:textId="77777777" w:rsidR="00874ADD" w:rsidRPr="006F5CAD" w:rsidRDefault="00874ADD" w:rsidP="00BE0C89">
            <w:pPr>
              <w:pStyle w:val="TAC"/>
              <w:rPr>
                <w:szCs w:val="18"/>
                <w:lang w:eastAsia="zh-CN"/>
              </w:rPr>
            </w:pPr>
            <w:r w:rsidRPr="006F5CAD">
              <w:rPr>
                <w:szCs w:val="18"/>
                <w:lang w:eastAsia="zh-CN"/>
              </w:rPr>
              <w:t>CA_n3A-n26A</w:t>
            </w:r>
          </w:p>
          <w:p w14:paraId="22663C6F" w14:textId="77777777" w:rsidR="00874ADD" w:rsidRPr="006F5CAD" w:rsidRDefault="00874ADD" w:rsidP="00BE0C89">
            <w:pPr>
              <w:pStyle w:val="TAC"/>
              <w:rPr>
                <w:szCs w:val="18"/>
                <w:lang w:eastAsia="zh-CN"/>
              </w:rPr>
            </w:pPr>
            <w:r w:rsidRPr="006F5CAD">
              <w:rPr>
                <w:szCs w:val="18"/>
                <w:lang w:eastAsia="zh-CN"/>
              </w:rPr>
              <w:t>CA_n3A-n7A</w:t>
            </w:r>
          </w:p>
          <w:p w14:paraId="47292373" w14:textId="77777777" w:rsidR="00874ADD" w:rsidRPr="006F5CAD" w:rsidRDefault="00874ADD" w:rsidP="00BE0C89">
            <w:pPr>
              <w:pStyle w:val="TAC"/>
              <w:rPr>
                <w:szCs w:val="18"/>
                <w:lang w:eastAsia="zh-CN"/>
              </w:rPr>
            </w:pPr>
            <w:r w:rsidRPr="006F5CAD">
              <w:rPr>
                <w:szCs w:val="18"/>
                <w:lang w:eastAsia="zh-CN"/>
              </w:rPr>
              <w:t>CA_n7A-n26A</w:t>
            </w:r>
          </w:p>
          <w:p w14:paraId="1041C44D" w14:textId="77777777" w:rsidR="00874ADD" w:rsidRPr="006F5CAD" w:rsidRDefault="00874ADD" w:rsidP="00BE0C89">
            <w:pPr>
              <w:pStyle w:val="TAC"/>
              <w:rPr>
                <w:lang w:eastAsia="zh-CN"/>
              </w:rPr>
            </w:pPr>
            <w:r w:rsidRPr="006F5CAD">
              <w:rPr>
                <w:szCs w:val="18"/>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4614896D"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CE8F111"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2F74E42E" w14:textId="77777777" w:rsidR="00874ADD" w:rsidRPr="006F5CAD" w:rsidRDefault="00874ADD" w:rsidP="00BE0C89">
            <w:pPr>
              <w:pStyle w:val="TAC"/>
              <w:rPr>
                <w:lang w:eastAsia="zh-CN"/>
              </w:rPr>
            </w:pPr>
            <w:r w:rsidRPr="006F5CAD">
              <w:rPr>
                <w:szCs w:val="18"/>
                <w:lang w:eastAsia="zh-CN"/>
              </w:rPr>
              <w:t>0</w:t>
            </w:r>
          </w:p>
        </w:tc>
      </w:tr>
      <w:tr w:rsidR="00874ADD" w:rsidRPr="006F5CAD" w14:paraId="6D6699F5" w14:textId="77777777" w:rsidTr="000341B8">
        <w:trPr>
          <w:jc w:val="center"/>
        </w:trPr>
        <w:tc>
          <w:tcPr>
            <w:tcW w:w="3057" w:type="dxa"/>
            <w:tcBorders>
              <w:top w:val="nil"/>
              <w:left w:val="single" w:sz="4" w:space="0" w:color="auto"/>
              <w:bottom w:val="nil"/>
              <w:right w:val="single" w:sz="4" w:space="0" w:color="auto"/>
            </w:tcBorders>
            <w:vAlign w:val="center"/>
          </w:tcPr>
          <w:p w14:paraId="099768A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097128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AEBDE8" w14:textId="77777777" w:rsidR="00874ADD" w:rsidRPr="006F5CAD" w:rsidRDefault="00874ADD" w:rsidP="00BE0C89">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0B8203B"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12B9650F" w14:textId="77777777" w:rsidR="00874ADD" w:rsidRPr="006F5CAD" w:rsidRDefault="00874ADD" w:rsidP="00BE0C89">
            <w:pPr>
              <w:pStyle w:val="TAC"/>
              <w:rPr>
                <w:lang w:eastAsia="zh-CN"/>
              </w:rPr>
            </w:pPr>
          </w:p>
        </w:tc>
      </w:tr>
      <w:tr w:rsidR="00874ADD" w:rsidRPr="006F5CAD" w14:paraId="5B039D3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42D3DF9"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AF379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F3CC22"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5EB0400"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4055111" w14:textId="77777777" w:rsidR="00874ADD" w:rsidRPr="006F5CAD" w:rsidRDefault="00874ADD" w:rsidP="00BE0C89">
            <w:pPr>
              <w:pStyle w:val="TAC"/>
              <w:rPr>
                <w:lang w:eastAsia="zh-CN"/>
              </w:rPr>
            </w:pPr>
          </w:p>
        </w:tc>
      </w:tr>
      <w:tr w:rsidR="00874ADD" w:rsidRPr="006F5CAD" w14:paraId="4F44440C" w14:textId="77777777" w:rsidTr="000341B8">
        <w:trPr>
          <w:jc w:val="center"/>
        </w:trPr>
        <w:tc>
          <w:tcPr>
            <w:tcW w:w="3057" w:type="dxa"/>
            <w:tcBorders>
              <w:top w:val="single" w:sz="4" w:space="0" w:color="auto"/>
              <w:left w:val="single" w:sz="4" w:space="0" w:color="auto"/>
              <w:bottom w:val="nil"/>
              <w:right w:val="single" w:sz="4" w:space="0" w:color="auto"/>
            </w:tcBorders>
          </w:tcPr>
          <w:p w14:paraId="34B32EFB" w14:textId="77777777" w:rsidR="00874ADD" w:rsidRPr="006F5CAD" w:rsidRDefault="00874ADD" w:rsidP="00BE0C89">
            <w:pPr>
              <w:pStyle w:val="TAC"/>
              <w:rPr>
                <w:lang w:eastAsia="zh-CN"/>
              </w:rPr>
            </w:pPr>
            <w:r w:rsidRPr="006F5CAD">
              <w:lastRenderedPageBreak/>
              <w:t>CA_n3A-n7B-n26(2A)</w:t>
            </w:r>
          </w:p>
        </w:tc>
        <w:tc>
          <w:tcPr>
            <w:tcW w:w="2545" w:type="dxa"/>
            <w:tcBorders>
              <w:top w:val="single" w:sz="4" w:space="0" w:color="auto"/>
              <w:left w:val="single" w:sz="4" w:space="0" w:color="auto"/>
              <w:bottom w:val="nil"/>
              <w:right w:val="single" w:sz="4" w:space="0" w:color="auto"/>
            </w:tcBorders>
            <w:vAlign w:val="center"/>
          </w:tcPr>
          <w:p w14:paraId="591E3184" w14:textId="77777777" w:rsidR="00874ADD" w:rsidRPr="006F5CAD" w:rsidRDefault="00874ADD" w:rsidP="00BE0C89">
            <w:pPr>
              <w:pStyle w:val="TAC"/>
              <w:rPr>
                <w:szCs w:val="18"/>
                <w:lang w:eastAsia="zh-CN"/>
              </w:rPr>
            </w:pPr>
            <w:r w:rsidRPr="006F5CAD">
              <w:rPr>
                <w:szCs w:val="18"/>
                <w:lang w:eastAsia="zh-CN"/>
              </w:rPr>
              <w:t>CA_n3A-n26A</w:t>
            </w:r>
          </w:p>
          <w:p w14:paraId="765E8917" w14:textId="77777777" w:rsidR="00874ADD" w:rsidRPr="006F5CAD" w:rsidRDefault="00874ADD" w:rsidP="00BE0C89">
            <w:pPr>
              <w:pStyle w:val="TAC"/>
              <w:rPr>
                <w:szCs w:val="18"/>
                <w:lang w:eastAsia="zh-CN"/>
              </w:rPr>
            </w:pPr>
            <w:r w:rsidRPr="006F5CAD">
              <w:rPr>
                <w:szCs w:val="18"/>
                <w:lang w:eastAsia="zh-CN"/>
              </w:rPr>
              <w:t>CA_n3A-n7A</w:t>
            </w:r>
          </w:p>
          <w:p w14:paraId="23BE2607" w14:textId="77777777" w:rsidR="00874ADD" w:rsidRPr="006F5CAD" w:rsidRDefault="00874ADD" w:rsidP="00BE0C89">
            <w:pPr>
              <w:pStyle w:val="TAC"/>
              <w:rPr>
                <w:szCs w:val="18"/>
                <w:lang w:eastAsia="zh-CN"/>
              </w:rPr>
            </w:pPr>
            <w:r w:rsidRPr="006F5CAD">
              <w:rPr>
                <w:szCs w:val="18"/>
                <w:lang w:eastAsia="zh-CN"/>
              </w:rPr>
              <w:t>CA_n7A-n26A</w:t>
            </w:r>
          </w:p>
          <w:p w14:paraId="50C598F5" w14:textId="77777777" w:rsidR="00874ADD" w:rsidRPr="006F5CAD" w:rsidRDefault="00874ADD" w:rsidP="00BE0C89">
            <w:pPr>
              <w:pStyle w:val="TAC"/>
              <w:rPr>
                <w:szCs w:val="18"/>
                <w:lang w:eastAsia="zh-CN"/>
              </w:rPr>
            </w:pPr>
            <w:r w:rsidRPr="006F5CAD">
              <w:rPr>
                <w:szCs w:val="18"/>
                <w:lang w:eastAsia="zh-CN"/>
              </w:rPr>
              <w:t>CA_n7B</w:t>
            </w:r>
          </w:p>
          <w:p w14:paraId="4789D49B" w14:textId="77777777" w:rsidR="00874ADD" w:rsidRPr="006F5CAD" w:rsidRDefault="00874ADD" w:rsidP="00BE0C89">
            <w:pPr>
              <w:pStyle w:val="TAC"/>
              <w:rPr>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0DAE23D7"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CA1A74D"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109C17A8" w14:textId="77777777" w:rsidR="00874ADD" w:rsidRPr="006F5CAD" w:rsidRDefault="00874ADD" w:rsidP="00BE0C89">
            <w:pPr>
              <w:pStyle w:val="TAC"/>
              <w:rPr>
                <w:lang w:eastAsia="zh-CN"/>
              </w:rPr>
            </w:pPr>
            <w:r w:rsidRPr="006F5CAD">
              <w:rPr>
                <w:lang w:eastAsia="zh-CN"/>
              </w:rPr>
              <w:t>0</w:t>
            </w:r>
          </w:p>
        </w:tc>
      </w:tr>
      <w:tr w:rsidR="00874ADD" w:rsidRPr="006F5CAD" w14:paraId="082ADD56" w14:textId="77777777" w:rsidTr="000341B8">
        <w:trPr>
          <w:jc w:val="center"/>
        </w:trPr>
        <w:tc>
          <w:tcPr>
            <w:tcW w:w="3057" w:type="dxa"/>
            <w:tcBorders>
              <w:top w:val="nil"/>
              <w:left w:val="single" w:sz="4" w:space="0" w:color="auto"/>
              <w:bottom w:val="nil"/>
              <w:right w:val="single" w:sz="4" w:space="0" w:color="auto"/>
            </w:tcBorders>
          </w:tcPr>
          <w:p w14:paraId="08F36D29"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AF677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21AC41" w14:textId="77777777" w:rsidR="00874ADD" w:rsidRPr="006F5CAD" w:rsidRDefault="00874ADD" w:rsidP="00BE0C89">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FDA1A0C"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0D260F6F" w14:textId="77777777" w:rsidR="00874ADD" w:rsidRPr="006F5CAD" w:rsidRDefault="00874ADD" w:rsidP="00BE0C89">
            <w:pPr>
              <w:pStyle w:val="TAC"/>
              <w:rPr>
                <w:lang w:eastAsia="zh-CN"/>
              </w:rPr>
            </w:pPr>
          </w:p>
        </w:tc>
      </w:tr>
      <w:tr w:rsidR="00874ADD" w:rsidRPr="006F5CAD" w14:paraId="292A2ECA" w14:textId="77777777" w:rsidTr="000341B8">
        <w:trPr>
          <w:jc w:val="center"/>
        </w:trPr>
        <w:tc>
          <w:tcPr>
            <w:tcW w:w="3057" w:type="dxa"/>
            <w:tcBorders>
              <w:top w:val="nil"/>
              <w:left w:val="single" w:sz="4" w:space="0" w:color="auto"/>
              <w:bottom w:val="single" w:sz="4" w:space="0" w:color="auto"/>
              <w:right w:val="single" w:sz="4" w:space="0" w:color="auto"/>
            </w:tcBorders>
          </w:tcPr>
          <w:p w14:paraId="6F79CEB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EFBE4E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88273D"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2561C09"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4C7E6D0B" w14:textId="77777777" w:rsidR="00874ADD" w:rsidRPr="006F5CAD" w:rsidRDefault="00874ADD" w:rsidP="00BE0C89">
            <w:pPr>
              <w:pStyle w:val="TAC"/>
              <w:rPr>
                <w:lang w:eastAsia="zh-CN"/>
              </w:rPr>
            </w:pPr>
          </w:p>
        </w:tc>
      </w:tr>
      <w:tr w:rsidR="00874ADD" w:rsidRPr="006F5CAD" w14:paraId="4537B584" w14:textId="77777777" w:rsidTr="000341B8">
        <w:trPr>
          <w:jc w:val="center"/>
        </w:trPr>
        <w:tc>
          <w:tcPr>
            <w:tcW w:w="3057" w:type="dxa"/>
            <w:tcBorders>
              <w:top w:val="single" w:sz="4" w:space="0" w:color="auto"/>
              <w:left w:val="single" w:sz="4" w:space="0" w:color="auto"/>
              <w:bottom w:val="nil"/>
              <w:right w:val="single" w:sz="4" w:space="0" w:color="auto"/>
            </w:tcBorders>
          </w:tcPr>
          <w:p w14:paraId="5251D585" w14:textId="77777777" w:rsidR="00874ADD" w:rsidRPr="006F5CAD" w:rsidRDefault="00874ADD" w:rsidP="00BE0C89">
            <w:pPr>
              <w:pStyle w:val="TAC"/>
              <w:rPr>
                <w:lang w:eastAsia="zh-CN"/>
              </w:rPr>
            </w:pPr>
            <w:r w:rsidRPr="006F5CAD">
              <w:t>CA_n3B-n7A-n26A</w:t>
            </w:r>
          </w:p>
        </w:tc>
        <w:tc>
          <w:tcPr>
            <w:tcW w:w="2545" w:type="dxa"/>
            <w:tcBorders>
              <w:top w:val="single" w:sz="4" w:space="0" w:color="auto"/>
              <w:left w:val="single" w:sz="4" w:space="0" w:color="auto"/>
              <w:bottom w:val="nil"/>
              <w:right w:val="single" w:sz="4" w:space="0" w:color="auto"/>
            </w:tcBorders>
            <w:vAlign w:val="center"/>
          </w:tcPr>
          <w:p w14:paraId="28793CDD" w14:textId="77777777" w:rsidR="00874ADD" w:rsidRPr="006F5CAD" w:rsidRDefault="00874ADD" w:rsidP="00BE0C89">
            <w:pPr>
              <w:pStyle w:val="TAC"/>
              <w:rPr>
                <w:lang w:eastAsia="zh-CN"/>
              </w:rPr>
            </w:pPr>
            <w:r w:rsidRPr="006F5CAD">
              <w:rPr>
                <w:lang w:eastAsia="zh-CN"/>
              </w:rPr>
              <w:t>CA_n3A-n7A</w:t>
            </w:r>
          </w:p>
          <w:p w14:paraId="4E20B331" w14:textId="77777777" w:rsidR="00874ADD" w:rsidRPr="006F5CAD" w:rsidRDefault="00874ADD" w:rsidP="00BE0C89">
            <w:pPr>
              <w:pStyle w:val="TAC"/>
              <w:rPr>
                <w:lang w:eastAsia="zh-CN"/>
              </w:rPr>
            </w:pPr>
            <w:r w:rsidRPr="006F5CAD">
              <w:rPr>
                <w:lang w:eastAsia="zh-CN"/>
              </w:rPr>
              <w:t>CA_n3A-n26A</w:t>
            </w:r>
          </w:p>
          <w:p w14:paraId="57872E86" w14:textId="77777777" w:rsidR="00874ADD" w:rsidRPr="006F5CAD" w:rsidRDefault="00874ADD" w:rsidP="00BE0C89">
            <w:pPr>
              <w:pStyle w:val="TAC"/>
              <w:rPr>
                <w:lang w:eastAsia="zh-CN"/>
              </w:rPr>
            </w:pPr>
            <w:r w:rsidRPr="006F5CAD">
              <w:rPr>
                <w:lang w:eastAsia="zh-CN"/>
              </w:rPr>
              <w:t>CA_n7A-n26A</w:t>
            </w:r>
          </w:p>
        </w:tc>
        <w:tc>
          <w:tcPr>
            <w:tcW w:w="1145" w:type="dxa"/>
            <w:tcBorders>
              <w:top w:val="single" w:sz="4" w:space="0" w:color="auto"/>
              <w:left w:val="single" w:sz="4" w:space="0" w:color="auto"/>
              <w:bottom w:val="single" w:sz="4" w:space="0" w:color="auto"/>
              <w:right w:val="single" w:sz="4" w:space="0" w:color="auto"/>
            </w:tcBorders>
            <w:vAlign w:val="center"/>
          </w:tcPr>
          <w:p w14:paraId="7810AEB5"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30B4267"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51FF2B94" w14:textId="77777777" w:rsidR="00874ADD" w:rsidRPr="006F5CAD" w:rsidRDefault="00874ADD" w:rsidP="00BE0C89">
            <w:pPr>
              <w:pStyle w:val="TAC"/>
              <w:rPr>
                <w:lang w:eastAsia="zh-CN"/>
              </w:rPr>
            </w:pPr>
            <w:r w:rsidRPr="006F5CAD">
              <w:rPr>
                <w:lang w:eastAsia="zh-CN"/>
              </w:rPr>
              <w:t>0</w:t>
            </w:r>
          </w:p>
        </w:tc>
      </w:tr>
      <w:tr w:rsidR="00874ADD" w:rsidRPr="006F5CAD" w14:paraId="65489C1E" w14:textId="77777777" w:rsidTr="000341B8">
        <w:trPr>
          <w:jc w:val="center"/>
        </w:trPr>
        <w:tc>
          <w:tcPr>
            <w:tcW w:w="3057" w:type="dxa"/>
            <w:tcBorders>
              <w:top w:val="nil"/>
              <w:left w:val="single" w:sz="4" w:space="0" w:color="auto"/>
              <w:bottom w:val="nil"/>
              <w:right w:val="single" w:sz="4" w:space="0" w:color="auto"/>
            </w:tcBorders>
          </w:tcPr>
          <w:p w14:paraId="053B604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1E81BD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7FECFA" w14:textId="77777777" w:rsidR="00874ADD" w:rsidRPr="006F5CAD" w:rsidRDefault="00874ADD" w:rsidP="00BE0C89">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6B31AAB"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301308E2" w14:textId="77777777" w:rsidR="00874ADD" w:rsidRPr="006F5CAD" w:rsidRDefault="00874ADD" w:rsidP="00BE0C89">
            <w:pPr>
              <w:pStyle w:val="TAC"/>
              <w:rPr>
                <w:lang w:eastAsia="zh-CN"/>
              </w:rPr>
            </w:pPr>
          </w:p>
        </w:tc>
      </w:tr>
      <w:tr w:rsidR="00874ADD" w:rsidRPr="006F5CAD" w14:paraId="30F12EE8" w14:textId="77777777" w:rsidTr="000341B8">
        <w:trPr>
          <w:jc w:val="center"/>
        </w:trPr>
        <w:tc>
          <w:tcPr>
            <w:tcW w:w="3057" w:type="dxa"/>
            <w:tcBorders>
              <w:top w:val="nil"/>
              <w:left w:val="single" w:sz="4" w:space="0" w:color="auto"/>
              <w:bottom w:val="nil"/>
              <w:right w:val="single" w:sz="4" w:space="0" w:color="auto"/>
            </w:tcBorders>
          </w:tcPr>
          <w:p w14:paraId="2D9A18D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BB6F5A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FBA8F8"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58DF1A2"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717BAEE3" w14:textId="77777777" w:rsidR="00874ADD" w:rsidRPr="006F5CAD" w:rsidRDefault="00874ADD" w:rsidP="00BE0C89">
            <w:pPr>
              <w:pStyle w:val="TAC"/>
              <w:rPr>
                <w:lang w:eastAsia="zh-CN"/>
              </w:rPr>
            </w:pPr>
          </w:p>
        </w:tc>
      </w:tr>
      <w:tr w:rsidR="00874ADD" w:rsidRPr="006F5CAD" w14:paraId="46F66082" w14:textId="77777777" w:rsidTr="000341B8">
        <w:trPr>
          <w:jc w:val="center"/>
        </w:trPr>
        <w:tc>
          <w:tcPr>
            <w:tcW w:w="3057" w:type="dxa"/>
            <w:tcBorders>
              <w:top w:val="nil"/>
              <w:left w:val="single" w:sz="4" w:space="0" w:color="auto"/>
              <w:bottom w:val="nil"/>
              <w:right w:val="single" w:sz="4" w:space="0" w:color="auto"/>
            </w:tcBorders>
          </w:tcPr>
          <w:p w14:paraId="2FA13840"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6F7AB0B" w14:textId="77777777" w:rsidR="00874ADD" w:rsidRPr="006F5CAD" w:rsidRDefault="00874ADD" w:rsidP="00BE0C89">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76699CE2" w14:textId="77777777" w:rsidR="00874ADD" w:rsidRPr="006F5CAD" w:rsidRDefault="00874ADD" w:rsidP="00BE0C89">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B48CC7"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45897FBD" w14:textId="77777777" w:rsidR="00874ADD" w:rsidRPr="006F5CAD" w:rsidRDefault="00874ADD" w:rsidP="00BE0C89">
            <w:pPr>
              <w:pStyle w:val="TAC"/>
              <w:rPr>
                <w:lang w:eastAsia="zh-CN"/>
              </w:rPr>
            </w:pPr>
            <w:r w:rsidRPr="006F5CAD">
              <w:rPr>
                <w:lang w:eastAsia="zh-CN"/>
              </w:rPr>
              <w:t>1</w:t>
            </w:r>
          </w:p>
        </w:tc>
      </w:tr>
      <w:tr w:rsidR="00874ADD" w:rsidRPr="006F5CAD" w14:paraId="19A598B3" w14:textId="77777777" w:rsidTr="000341B8">
        <w:trPr>
          <w:jc w:val="center"/>
        </w:trPr>
        <w:tc>
          <w:tcPr>
            <w:tcW w:w="3057" w:type="dxa"/>
            <w:tcBorders>
              <w:top w:val="nil"/>
              <w:left w:val="single" w:sz="4" w:space="0" w:color="auto"/>
              <w:bottom w:val="nil"/>
              <w:right w:val="single" w:sz="4" w:space="0" w:color="auto"/>
            </w:tcBorders>
          </w:tcPr>
          <w:p w14:paraId="74E135D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DA5D8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43E721" w14:textId="77777777" w:rsidR="00874ADD" w:rsidRPr="006F5CAD" w:rsidRDefault="00874ADD" w:rsidP="00BE0C89">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3A06AF09"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2D75C224" w14:textId="77777777" w:rsidR="00874ADD" w:rsidRPr="006F5CAD" w:rsidRDefault="00874ADD" w:rsidP="00BE0C89">
            <w:pPr>
              <w:pStyle w:val="TAC"/>
              <w:rPr>
                <w:lang w:eastAsia="zh-CN"/>
              </w:rPr>
            </w:pPr>
          </w:p>
        </w:tc>
      </w:tr>
      <w:tr w:rsidR="00874ADD" w:rsidRPr="006F5CAD" w14:paraId="0BB5C2F6" w14:textId="77777777" w:rsidTr="000341B8">
        <w:trPr>
          <w:jc w:val="center"/>
        </w:trPr>
        <w:tc>
          <w:tcPr>
            <w:tcW w:w="3057" w:type="dxa"/>
            <w:tcBorders>
              <w:top w:val="nil"/>
              <w:left w:val="single" w:sz="4" w:space="0" w:color="auto"/>
              <w:bottom w:val="single" w:sz="4" w:space="0" w:color="auto"/>
              <w:right w:val="single" w:sz="4" w:space="0" w:color="auto"/>
            </w:tcBorders>
          </w:tcPr>
          <w:p w14:paraId="00DFD8A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6875F6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63B901" w14:textId="77777777" w:rsidR="00874ADD" w:rsidRPr="006F5CAD" w:rsidRDefault="00874ADD" w:rsidP="00BE0C89">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bottom"/>
          </w:tcPr>
          <w:p w14:paraId="36BD1E63"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104394F2" w14:textId="77777777" w:rsidR="00874ADD" w:rsidRPr="006F5CAD" w:rsidRDefault="00874ADD" w:rsidP="00BE0C89">
            <w:pPr>
              <w:pStyle w:val="TAC"/>
              <w:rPr>
                <w:lang w:eastAsia="zh-CN"/>
              </w:rPr>
            </w:pPr>
          </w:p>
        </w:tc>
      </w:tr>
      <w:tr w:rsidR="00874ADD" w:rsidRPr="006F5CAD" w14:paraId="1E29064D" w14:textId="77777777" w:rsidTr="000341B8">
        <w:trPr>
          <w:jc w:val="center"/>
        </w:trPr>
        <w:tc>
          <w:tcPr>
            <w:tcW w:w="3057" w:type="dxa"/>
            <w:tcBorders>
              <w:top w:val="single" w:sz="4" w:space="0" w:color="auto"/>
              <w:left w:val="single" w:sz="4" w:space="0" w:color="auto"/>
              <w:bottom w:val="nil"/>
              <w:right w:val="single" w:sz="4" w:space="0" w:color="auto"/>
            </w:tcBorders>
          </w:tcPr>
          <w:p w14:paraId="57050FF0" w14:textId="77777777" w:rsidR="00874ADD" w:rsidRPr="006F5CAD" w:rsidRDefault="00874ADD" w:rsidP="00BE0C89">
            <w:pPr>
              <w:pStyle w:val="TAC"/>
              <w:rPr>
                <w:lang w:eastAsia="zh-CN"/>
              </w:rPr>
            </w:pPr>
            <w:r w:rsidRPr="006F5CAD">
              <w:rPr>
                <w:lang w:eastAsia="zh-CN"/>
              </w:rPr>
              <w:t>CA_n3B-n7A-n26(2A)</w:t>
            </w:r>
          </w:p>
        </w:tc>
        <w:tc>
          <w:tcPr>
            <w:tcW w:w="2545" w:type="dxa"/>
            <w:tcBorders>
              <w:top w:val="single" w:sz="4" w:space="0" w:color="auto"/>
              <w:left w:val="single" w:sz="4" w:space="0" w:color="auto"/>
              <w:bottom w:val="nil"/>
              <w:right w:val="single" w:sz="4" w:space="0" w:color="auto"/>
            </w:tcBorders>
            <w:vAlign w:val="center"/>
          </w:tcPr>
          <w:p w14:paraId="78414958" w14:textId="77777777" w:rsidR="00874ADD" w:rsidRPr="006F5CAD" w:rsidRDefault="00874ADD" w:rsidP="00BE0C89">
            <w:pPr>
              <w:pStyle w:val="TAC"/>
              <w:rPr>
                <w:lang w:eastAsia="zh-CN"/>
              </w:rPr>
            </w:pPr>
            <w:r w:rsidRPr="006F5CAD">
              <w:rPr>
                <w:lang w:eastAsia="zh-CN"/>
              </w:rPr>
              <w:t>CA_n3A-n7A</w:t>
            </w:r>
          </w:p>
          <w:p w14:paraId="7BA7A908" w14:textId="77777777" w:rsidR="00874ADD" w:rsidRPr="006F5CAD" w:rsidRDefault="00874ADD" w:rsidP="00BE0C89">
            <w:pPr>
              <w:pStyle w:val="TAC"/>
              <w:rPr>
                <w:lang w:eastAsia="zh-CN"/>
              </w:rPr>
            </w:pPr>
            <w:r w:rsidRPr="006F5CAD">
              <w:rPr>
                <w:lang w:eastAsia="zh-CN"/>
              </w:rPr>
              <w:t>CA_n3A-n26A</w:t>
            </w:r>
          </w:p>
          <w:p w14:paraId="6A0C7FAE" w14:textId="77777777" w:rsidR="00874ADD" w:rsidRPr="006F5CAD" w:rsidRDefault="00874ADD" w:rsidP="00BE0C89">
            <w:pPr>
              <w:pStyle w:val="TAC"/>
              <w:rPr>
                <w:lang w:eastAsia="zh-CN"/>
              </w:rPr>
            </w:pPr>
            <w:r w:rsidRPr="006F5CAD">
              <w:rPr>
                <w:lang w:eastAsia="zh-CN"/>
              </w:rPr>
              <w:t>CA_n7A-n26A</w:t>
            </w:r>
          </w:p>
          <w:p w14:paraId="7C8B2613" w14:textId="77777777" w:rsidR="00874ADD" w:rsidRPr="006F5CAD" w:rsidRDefault="00874ADD" w:rsidP="00BE0C89">
            <w:pPr>
              <w:pStyle w:val="TAC"/>
              <w:rPr>
                <w:lang w:eastAsia="zh-CN"/>
              </w:rPr>
            </w:pPr>
            <w:r w:rsidRPr="006F5CAD">
              <w:rPr>
                <w:szCs w:val="18"/>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0140AE60"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6E5BF0"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09C9CF79" w14:textId="77777777" w:rsidR="00874ADD" w:rsidRPr="006F5CAD" w:rsidRDefault="00874ADD" w:rsidP="00BE0C89">
            <w:pPr>
              <w:pStyle w:val="TAC"/>
              <w:rPr>
                <w:lang w:eastAsia="zh-CN"/>
              </w:rPr>
            </w:pPr>
            <w:r w:rsidRPr="006F5CAD">
              <w:rPr>
                <w:lang w:eastAsia="zh-CN"/>
              </w:rPr>
              <w:t>0</w:t>
            </w:r>
          </w:p>
        </w:tc>
      </w:tr>
      <w:tr w:rsidR="00874ADD" w:rsidRPr="006F5CAD" w14:paraId="4DADDBA1" w14:textId="77777777" w:rsidTr="000341B8">
        <w:trPr>
          <w:jc w:val="center"/>
        </w:trPr>
        <w:tc>
          <w:tcPr>
            <w:tcW w:w="3057" w:type="dxa"/>
            <w:tcBorders>
              <w:top w:val="nil"/>
              <w:left w:val="single" w:sz="4" w:space="0" w:color="auto"/>
              <w:bottom w:val="nil"/>
              <w:right w:val="single" w:sz="4" w:space="0" w:color="auto"/>
            </w:tcBorders>
            <w:vAlign w:val="center"/>
          </w:tcPr>
          <w:p w14:paraId="26E36FA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E40552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0F2FFE" w14:textId="77777777" w:rsidR="00874ADD" w:rsidRPr="006F5CAD" w:rsidRDefault="00874ADD" w:rsidP="00BE0C89">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2B0E057"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469B44DE" w14:textId="77777777" w:rsidR="00874ADD" w:rsidRPr="006F5CAD" w:rsidRDefault="00874ADD" w:rsidP="00BE0C89">
            <w:pPr>
              <w:pStyle w:val="TAC"/>
              <w:rPr>
                <w:lang w:eastAsia="zh-CN"/>
              </w:rPr>
            </w:pPr>
          </w:p>
        </w:tc>
      </w:tr>
      <w:tr w:rsidR="00874ADD" w:rsidRPr="006F5CAD" w14:paraId="1BA6B94D" w14:textId="77777777" w:rsidTr="000341B8">
        <w:trPr>
          <w:jc w:val="center"/>
        </w:trPr>
        <w:tc>
          <w:tcPr>
            <w:tcW w:w="3057" w:type="dxa"/>
            <w:tcBorders>
              <w:top w:val="nil"/>
              <w:left w:val="single" w:sz="4" w:space="0" w:color="auto"/>
              <w:bottom w:val="nil"/>
              <w:right w:val="single" w:sz="4" w:space="0" w:color="auto"/>
            </w:tcBorders>
            <w:vAlign w:val="center"/>
          </w:tcPr>
          <w:p w14:paraId="21CF874E"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18690A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6938C8"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9B414C4"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3C8D8150" w14:textId="77777777" w:rsidR="00874ADD" w:rsidRPr="006F5CAD" w:rsidRDefault="00874ADD" w:rsidP="00BE0C89">
            <w:pPr>
              <w:pStyle w:val="TAC"/>
              <w:rPr>
                <w:lang w:eastAsia="zh-CN"/>
              </w:rPr>
            </w:pPr>
          </w:p>
        </w:tc>
      </w:tr>
      <w:tr w:rsidR="00874ADD" w:rsidRPr="006F5CAD" w14:paraId="7A1F54EC" w14:textId="77777777" w:rsidTr="000341B8">
        <w:trPr>
          <w:jc w:val="center"/>
        </w:trPr>
        <w:tc>
          <w:tcPr>
            <w:tcW w:w="3057" w:type="dxa"/>
            <w:tcBorders>
              <w:top w:val="nil"/>
              <w:left w:val="single" w:sz="4" w:space="0" w:color="auto"/>
              <w:bottom w:val="nil"/>
              <w:right w:val="single" w:sz="4" w:space="0" w:color="auto"/>
            </w:tcBorders>
            <w:vAlign w:val="center"/>
          </w:tcPr>
          <w:p w14:paraId="661F6D47"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EB0205F" w14:textId="77777777" w:rsidR="00874ADD" w:rsidRPr="006F5CAD" w:rsidRDefault="00874ADD" w:rsidP="00BE0C89">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5D6C5B7" w14:textId="77777777" w:rsidR="00874ADD" w:rsidRPr="006F5CAD" w:rsidRDefault="00874ADD" w:rsidP="00BE0C89">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B6BB1DB" w14:textId="77777777" w:rsidR="00874ADD" w:rsidRPr="006F5CAD" w:rsidRDefault="00874ADD" w:rsidP="00BE0C89">
            <w:pPr>
              <w:pStyle w:val="TAC"/>
              <w:rPr>
                <w:rFonts w:cs="Arial"/>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2D92F720" w14:textId="77777777" w:rsidR="00874ADD" w:rsidRPr="006F5CAD" w:rsidRDefault="00874ADD" w:rsidP="00BE0C89">
            <w:pPr>
              <w:pStyle w:val="TAC"/>
              <w:rPr>
                <w:lang w:eastAsia="zh-CN"/>
              </w:rPr>
            </w:pPr>
            <w:r w:rsidRPr="006F5CAD">
              <w:rPr>
                <w:lang w:eastAsia="zh-CN"/>
              </w:rPr>
              <w:t>1</w:t>
            </w:r>
          </w:p>
        </w:tc>
      </w:tr>
      <w:tr w:rsidR="00874ADD" w:rsidRPr="006F5CAD" w14:paraId="7E9B8C14" w14:textId="77777777" w:rsidTr="000341B8">
        <w:trPr>
          <w:jc w:val="center"/>
        </w:trPr>
        <w:tc>
          <w:tcPr>
            <w:tcW w:w="3057" w:type="dxa"/>
            <w:tcBorders>
              <w:top w:val="nil"/>
              <w:left w:val="single" w:sz="4" w:space="0" w:color="auto"/>
              <w:bottom w:val="nil"/>
              <w:right w:val="single" w:sz="4" w:space="0" w:color="auto"/>
            </w:tcBorders>
            <w:vAlign w:val="center"/>
          </w:tcPr>
          <w:p w14:paraId="1F09DAD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581C722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53D6B3" w14:textId="77777777" w:rsidR="00874ADD" w:rsidRPr="006F5CAD" w:rsidRDefault="00874ADD" w:rsidP="00BE0C89">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9606206"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5, 10, 15, 20, 25, 30, 35, 40, 50</w:t>
            </w:r>
          </w:p>
        </w:tc>
        <w:tc>
          <w:tcPr>
            <w:tcW w:w="2218" w:type="dxa"/>
            <w:tcBorders>
              <w:top w:val="nil"/>
              <w:left w:val="single" w:sz="4" w:space="0" w:color="auto"/>
              <w:bottom w:val="nil"/>
              <w:right w:val="single" w:sz="4" w:space="0" w:color="auto"/>
            </w:tcBorders>
            <w:vAlign w:val="center"/>
          </w:tcPr>
          <w:p w14:paraId="319D6795" w14:textId="77777777" w:rsidR="00874ADD" w:rsidRPr="006F5CAD" w:rsidRDefault="00874ADD" w:rsidP="00BE0C89">
            <w:pPr>
              <w:pStyle w:val="TAC"/>
              <w:rPr>
                <w:lang w:eastAsia="zh-CN"/>
              </w:rPr>
            </w:pPr>
          </w:p>
        </w:tc>
      </w:tr>
      <w:tr w:rsidR="00874ADD" w:rsidRPr="006F5CAD" w14:paraId="4603E06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059CA03"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7FA79A8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E0D54F" w14:textId="77777777" w:rsidR="00874ADD" w:rsidRPr="006F5CAD" w:rsidRDefault="00874ADD" w:rsidP="00BE0C89">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B6419A1" w14:textId="77777777" w:rsidR="00874ADD" w:rsidRPr="006F5CAD" w:rsidRDefault="00874ADD" w:rsidP="00BE0C89">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2A381ED7" w14:textId="77777777" w:rsidR="00874ADD" w:rsidRPr="006F5CAD" w:rsidRDefault="00874ADD" w:rsidP="00BE0C89">
            <w:pPr>
              <w:pStyle w:val="TAC"/>
              <w:rPr>
                <w:lang w:eastAsia="zh-CN"/>
              </w:rPr>
            </w:pPr>
          </w:p>
        </w:tc>
      </w:tr>
      <w:tr w:rsidR="00874ADD" w:rsidRPr="006F5CAD" w14:paraId="4336FFCD" w14:textId="77777777" w:rsidTr="000341B8">
        <w:trPr>
          <w:jc w:val="center"/>
        </w:trPr>
        <w:tc>
          <w:tcPr>
            <w:tcW w:w="3057" w:type="dxa"/>
            <w:tcBorders>
              <w:top w:val="single" w:sz="4" w:space="0" w:color="auto"/>
              <w:left w:val="single" w:sz="4" w:space="0" w:color="auto"/>
              <w:bottom w:val="nil"/>
              <w:right w:val="single" w:sz="4" w:space="0" w:color="auto"/>
            </w:tcBorders>
          </w:tcPr>
          <w:p w14:paraId="1DC53932" w14:textId="77777777" w:rsidR="00874ADD" w:rsidRPr="006F5CAD" w:rsidRDefault="00874ADD" w:rsidP="00BE0C89">
            <w:pPr>
              <w:pStyle w:val="TAC"/>
              <w:rPr>
                <w:lang w:eastAsia="zh-CN"/>
              </w:rPr>
            </w:pPr>
            <w:r w:rsidRPr="006F5CAD">
              <w:rPr>
                <w:lang w:eastAsia="zh-CN"/>
              </w:rPr>
              <w:t>CA_n3B-n7B-n26A</w:t>
            </w:r>
          </w:p>
        </w:tc>
        <w:tc>
          <w:tcPr>
            <w:tcW w:w="2545" w:type="dxa"/>
            <w:tcBorders>
              <w:top w:val="single" w:sz="4" w:space="0" w:color="auto"/>
              <w:left w:val="single" w:sz="4" w:space="0" w:color="auto"/>
              <w:bottom w:val="nil"/>
              <w:right w:val="single" w:sz="4" w:space="0" w:color="auto"/>
            </w:tcBorders>
            <w:vAlign w:val="center"/>
          </w:tcPr>
          <w:p w14:paraId="32300237" w14:textId="77777777" w:rsidR="00874ADD" w:rsidRPr="006F5CAD" w:rsidRDefault="00874ADD" w:rsidP="00BE0C89">
            <w:pPr>
              <w:pStyle w:val="TAC"/>
              <w:rPr>
                <w:lang w:eastAsia="zh-CN"/>
              </w:rPr>
            </w:pPr>
            <w:r w:rsidRPr="006F5CAD">
              <w:rPr>
                <w:lang w:eastAsia="zh-CN"/>
              </w:rPr>
              <w:t>CA_n3A-n7A</w:t>
            </w:r>
          </w:p>
          <w:p w14:paraId="76D1C3A8" w14:textId="77777777" w:rsidR="00874ADD" w:rsidRPr="006F5CAD" w:rsidRDefault="00874ADD" w:rsidP="00BE0C89">
            <w:pPr>
              <w:pStyle w:val="TAC"/>
              <w:rPr>
                <w:lang w:eastAsia="zh-CN"/>
              </w:rPr>
            </w:pPr>
            <w:r w:rsidRPr="006F5CAD">
              <w:rPr>
                <w:lang w:eastAsia="zh-CN"/>
              </w:rPr>
              <w:t>CA_n3A-n26A</w:t>
            </w:r>
          </w:p>
          <w:p w14:paraId="684BEF67" w14:textId="77777777" w:rsidR="00874ADD" w:rsidRPr="006F5CAD" w:rsidRDefault="00874ADD" w:rsidP="00BE0C89">
            <w:pPr>
              <w:pStyle w:val="TAC"/>
              <w:rPr>
                <w:lang w:eastAsia="zh-CN"/>
              </w:rPr>
            </w:pPr>
            <w:r w:rsidRPr="006F5CAD">
              <w:rPr>
                <w:lang w:eastAsia="zh-CN"/>
              </w:rPr>
              <w:t>CA_n7A-n26A</w:t>
            </w:r>
          </w:p>
          <w:p w14:paraId="442C277F" w14:textId="77777777" w:rsidR="00874ADD" w:rsidRPr="006F5CAD" w:rsidRDefault="00874ADD" w:rsidP="00BE0C89">
            <w:pPr>
              <w:pStyle w:val="TAC"/>
              <w:rPr>
                <w:lang w:eastAsia="zh-CN"/>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6CF40E3F"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D3824B"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723A5760" w14:textId="77777777" w:rsidR="00874ADD" w:rsidRPr="006F5CAD" w:rsidRDefault="00874ADD" w:rsidP="00BE0C89">
            <w:pPr>
              <w:pStyle w:val="TAC"/>
              <w:rPr>
                <w:lang w:eastAsia="zh-CN"/>
              </w:rPr>
            </w:pPr>
            <w:r w:rsidRPr="006F5CAD">
              <w:rPr>
                <w:lang w:eastAsia="zh-CN"/>
              </w:rPr>
              <w:t>0</w:t>
            </w:r>
          </w:p>
        </w:tc>
      </w:tr>
      <w:tr w:rsidR="00874ADD" w:rsidRPr="006F5CAD" w14:paraId="7AAFE1A3" w14:textId="77777777" w:rsidTr="000341B8">
        <w:trPr>
          <w:jc w:val="center"/>
        </w:trPr>
        <w:tc>
          <w:tcPr>
            <w:tcW w:w="3057" w:type="dxa"/>
            <w:tcBorders>
              <w:top w:val="nil"/>
              <w:left w:val="single" w:sz="4" w:space="0" w:color="auto"/>
              <w:bottom w:val="nil"/>
              <w:right w:val="single" w:sz="4" w:space="0" w:color="auto"/>
            </w:tcBorders>
          </w:tcPr>
          <w:p w14:paraId="3000341D"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2DC11C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A3DA70" w14:textId="77777777" w:rsidR="00874ADD" w:rsidRPr="006F5CAD" w:rsidRDefault="00874ADD" w:rsidP="00BE0C89">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BFFC2EB"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4DE58F1B" w14:textId="77777777" w:rsidR="00874ADD" w:rsidRPr="006F5CAD" w:rsidRDefault="00874ADD" w:rsidP="00BE0C89">
            <w:pPr>
              <w:pStyle w:val="TAC"/>
              <w:rPr>
                <w:lang w:eastAsia="zh-CN"/>
              </w:rPr>
            </w:pPr>
          </w:p>
        </w:tc>
      </w:tr>
      <w:tr w:rsidR="00874ADD" w:rsidRPr="006F5CAD" w14:paraId="1C3FDD45" w14:textId="77777777" w:rsidTr="000341B8">
        <w:trPr>
          <w:jc w:val="center"/>
        </w:trPr>
        <w:tc>
          <w:tcPr>
            <w:tcW w:w="3057" w:type="dxa"/>
            <w:tcBorders>
              <w:top w:val="nil"/>
              <w:left w:val="single" w:sz="4" w:space="0" w:color="auto"/>
              <w:bottom w:val="nil"/>
              <w:right w:val="single" w:sz="4" w:space="0" w:color="auto"/>
            </w:tcBorders>
          </w:tcPr>
          <w:p w14:paraId="48701A75"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FB3D83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7B7EEB"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9C0C047"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729D6BDC" w14:textId="77777777" w:rsidR="00874ADD" w:rsidRPr="006F5CAD" w:rsidRDefault="00874ADD" w:rsidP="00BE0C89">
            <w:pPr>
              <w:pStyle w:val="TAC"/>
              <w:rPr>
                <w:lang w:eastAsia="zh-CN"/>
              </w:rPr>
            </w:pPr>
          </w:p>
        </w:tc>
      </w:tr>
      <w:tr w:rsidR="00874ADD" w:rsidRPr="006F5CAD" w14:paraId="4584DA04" w14:textId="77777777" w:rsidTr="000341B8">
        <w:trPr>
          <w:jc w:val="center"/>
        </w:trPr>
        <w:tc>
          <w:tcPr>
            <w:tcW w:w="3057" w:type="dxa"/>
            <w:tcBorders>
              <w:top w:val="nil"/>
              <w:left w:val="single" w:sz="4" w:space="0" w:color="auto"/>
              <w:bottom w:val="nil"/>
              <w:right w:val="single" w:sz="4" w:space="0" w:color="auto"/>
            </w:tcBorders>
          </w:tcPr>
          <w:p w14:paraId="59186DC4"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1937DFE8" w14:textId="77777777" w:rsidR="00874ADD" w:rsidRPr="006F5CAD" w:rsidRDefault="00874ADD" w:rsidP="00BE0C89">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F9589BF" w14:textId="77777777" w:rsidR="00874ADD" w:rsidRPr="006F5CAD" w:rsidRDefault="00874ADD" w:rsidP="00BE0C89">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6D21C48"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7593E353" w14:textId="77777777" w:rsidR="00874ADD" w:rsidRPr="006F5CAD" w:rsidRDefault="00874ADD" w:rsidP="00BE0C89">
            <w:pPr>
              <w:pStyle w:val="TAC"/>
              <w:rPr>
                <w:lang w:eastAsia="zh-CN"/>
              </w:rPr>
            </w:pPr>
            <w:r w:rsidRPr="006F5CAD">
              <w:rPr>
                <w:lang w:eastAsia="zh-CN"/>
              </w:rPr>
              <w:t>1</w:t>
            </w:r>
          </w:p>
        </w:tc>
      </w:tr>
      <w:tr w:rsidR="00874ADD" w:rsidRPr="006F5CAD" w14:paraId="5C07378B" w14:textId="77777777" w:rsidTr="000341B8">
        <w:trPr>
          <w:jc w:val="center"/>
        </w:trPr>
        <w:tc>
          <w:tcPr>
            <w:tcW w:w="3057" w:type="dxa"/>
            <w:tcBorders>
              <w:top w:val="nil"/>
              <w:left w:val="single" w:sz="4" w:space="0" w:color="auto"/>
              <w:bottom w:val="nil"/>
              <w:right w:val="single" w:sz="4" w:space="0" w:color="auto"/>
            </w:tcBorders>
          </w:tcPr>
          <w:p w14:paraId="14ACB6D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0EEA1A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BC7E2E" w14:textId="77777777" w:rsidR="00874ADD" w:rsidRPr="006F5CAD" w:rsidRDefault="00874ADD" w:rsidP="00BE0C89">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3415D83"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5DAD4A46" w14:textId="77777777" w:rsidR="00874ADD" w:rsidRPr="006F5CAD" w:rsidRDefault="00874ADD" w:rsidP="00BE0C89">
            <w:pPr>
              <w:pStyle w:val="TAC"/>
              <w:rPr>
                <w:lang w:eastAsia="zh-CN"/>
              </w:rPr>
            </w:pPr>
          </w:p>
        </w:tc>
      </w:tr>
      <w:tr w:rsidR="00874ADD" w:rsidRPr="006F5CAD" w14:paraId="350B6C6F" w14:textId="77777777" w:rsidTr="000341B8">
        <w:trPr>
          <w:jc w:val="center"/>
        </w:trPr>
        <w:tc>
          <w:tcPr>
            <w:tcW w:w="3057" w:type="dxa"/>
            <w:tcBorders>
              <w:top w:val="nil"/>
              <w:left w:val="single" w:sz="4" w:space="0" w:color="auto"/>
              <w:bottom w:val="single" w:sz="4" w:space="0" w:color="auto"/>
              <w:right w:val="single" w:sz="4" w:space="0" w:color="auto"/>
            </w:tcBorders>
          </w:tcPr>
          <w:p w14:paraId="1BEAC0B7"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7EFF19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130D48" w14:textId="77777777" w:rsidR="00874ADD" w:rsidRPr="006F5CAD" w:rsidRDefault="00874ADD" w:rsidP="00BE0C89">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4F1798B"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4ED0A309" w14:textId="77777777" w:rsidR="00874ADD" w:rsidRPr="006F5CAD" w:rsidRDefault="00874ADD" w:rsidP="00BE0C89">
            <w:pPr>
              <w:pStyle w:val="TAC"/>
              <w:rPr>
                <w:lang w:eastAsia="zh-CN"/>
              </w:rPr>
            </w:pPr>
          </w:p>
        </w:tc>
      </w:tr>
      <w:tr w:rsidR="00874ADD" w:rsidRPr="006F5CAD" w14:paraId="7B5D2E92" w14:textId="77777777" w:rsidTr="000341B8">
        <w:trPr>
          <w:jc w:val="center"/>
        </w:trPr>
        <w:tc>
          <w:tcPr>
            <w:tcW w:w="3057" w:type="dxa"/>
            <w:tcBorders>
              <w:top w:val="single" w:sz="4" w:space="0" w:color="auto"/>
              <w:left w:val="single" w:sz="4" w:space="0" w:color="auto"/>
              <w:bottom w:val="nil"/>
              <w:right w:val="single" w:sz="4" w:space="0" w:color="auto"/>
            </w:tcBorders>
          </w:tcPr>
          <w:p w14:paraId="124BA1D6" w14:textId="77777777" w:rsidR="00874ADD" w:rsidRPr="006F5CAD" w:rsidRDefault="00874ADD" w:rsidP="00BE0C89">
            <w:pPr>
              <w:pStyle w:val="TAC"/>
              <w:rPr>
                <w:lang w:eastAsia="zh-CN"/>
              </w:rPr>
            </w:pPr>
            <w:r w:rsidRPr="006F5CAD">
              <w:rPr>
                <w:lang w:eastAsia="zh-CN"/>
              </w:rPr>
              <w:t>CA_n3B-n7B-n26(2A)</w:t>
            </w:r>
          </w:p>
        </w:tc>
        <w:tc>
          <w:tcPr>
            <w:tcW w:w="2545" w:type="dxa"/>
            <w:tcBorders>
              <w:top w:val="single" w:sz="4" w:space="0" w:color="auto"/>
              <w:left w:val="single" w:sz="4" w:space="0" w:color="auto"/>
              <w:bottom w:val="nil"/>
              <w:right w:val="single" w:sz="4" w:space="0" w:color="auto"/>
            </w:tcBorders>
            <w:vAlign w:val="center"/>
          </w:tcPr>
          <w:p w14:paraId="7A8C5B77" w14:textId="77777777" w:rsidR="00874ADD" w:rsidRPr="006F5CAD" w:rsidRDefault="00874ADD" w:rsidP="00BE0C89">
            <w:pPr>
              <w:pStyle w:val="TAC"/>
              <w:rPr>
                <w:lang w:eastAsia="zh-CN"/>
              </w:rPr>
            </w:pPr>
            <w:r w:rsidRPr="006F5CAD">
              <w:rPr>
                <w:lang w:eastAsia="zh-CN"/>
              </w:rPr>
              <w:t>CA_n3A-n7A</w:t>
            </w:r>
          </w:p>
          <w:p w14:paraId="759DE46E" w14:textId="77777777" w:rsidR="00874ADD" w:rsidRPr="006F5CAD" w:rsidRDefault="00874ADD" w:rsidP="00BE0C89">
            <w:pPr>
              <w:pStyle w:val="TAC"/>
              <w:rPr>
                <w:lang w:eastAsia="zh-CN"/>
              </w:rPr>
            </w:pPr>
            <w:r w:rsidRPr="006F5CAD">
              <w:rPr>
                <w:lang w:eastAsia="zh-CN"/>
              </w:rPr>
              <w:t>CA_n3A-n26A</w:t>
            </w:r>
          </w:p>
          <w:p w14:paraId="45514812" w14:textId="77777777" w:rsidR="00874ADD" w:rsidRPr="006F5CAD" w:rsidRDefault="00874ADD" w:rsidP="00BE0C89">
            <w:pPr>
              <w:pStyle w:val="TAC"/>
              <w:rPr>
                <w:lang w:eastAsia="zh-CN"/>
              </w:rPr>
            </w:pPr>
            <w:r w:rsidRPr="006F5CAD">
              <w:rPr>
                <w:lang w:eastAsia="zh-CN"/>
              </w:rPr>
              <w:t>CA_n7A-n26A</w:t>
            </w:r>
          </w:p>
          <w:p w14:paraId="5A46BAF8" w14:textId="77777777" w:rsidR="00874ADD" w:rsidRPr="006F5CAD" w:rsidRDefault="00874ADD" w:rsidP="00BE0C89">
            <w:pPr>
              <w:pStyle w:val="TAC"/>
              <w:rPr>
                <w:lang w:eastAsia="zh-CN"/>
              </w:rPr>
            </w:pPr>
            <w:r w:rsidRPr="006F5CAD">
              <w:rPr>
                <w:lang w:eastAsia="zh-CN"/>
              </w:rPr>
              <w:t>CA_n7B</w:t>
            </w:r>
          </w:p>
          <w:p w14:paraId="667FB387" w14:textId="77777777" w:rsidR="00874ADD" w:rsidRPr="006F5CAD" w:rsidRDefault="00874ADD" w:rsidP="00BE0C89">
            <w:pPr>
              <w:pStyle w:val="TAC"/>
              <w:rPr>
                <w:lang w:eastAsia="zh-CN"/>
              </w:rPr>
            </w:pPr>
            <w:r w:rsidRPr="006F5CAD">
              <w:rPr>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4C173069" w14:textId="77777777" w:rsidR="00874ADD" w:rsidRPr="006F5CAD" w:rsidRDefault="00874ADD" w:rsidP="00BE0C89">
            <w:pPr>
              <w:pStyle w:val="TAC"/>
              <w:rPr>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A91B57"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628AA15C" w14:textId="77777777" w:rsidR="00874ADD" w:rsidRPr="006F5CAD" w:rsidRDefault="00874ADD" w:rsidP="00BE0C89">
            <w:pPr>
              <w:pStyle w:val="TAC"/>
              <w:rPr>
                <w:lang w:eastAsia="zh-CN"/>
              </w:rPr>
            </w:pPr>
            <w:r w:rsidRPr="006F5CAD">
              <w:rPr>
                <w:lang w:eastAsia="zh-CN"/>
              </w:rPr>
              <w:t>0</w:t>
            </w:r>
          </w:p>
        </w:tc>
      </w:tr>
      <w:tr w:rsidR="00874ADD" w:rsidRPr="006F5CAD" w14:paraId="640CD3A8" w14:textId="77777777" w:rsidTr="000341B8">
        <w:trPr>
          <w:jc w:val="center"/>
        </w:trPr>
        <w:tc>
          <w:tcPr>
            <w:tcW w:w="3057" w:type="dxa"/>
            <w:tcBorders>
              <w:top w:val="nil"/>
              <w:left w:val="single" w:sz="4" w:space="0" w:color="auto"/>
              <w:bottom w:val="nil"/>
              <w:right w:val="single" w:sz="4" w:space="0" w:color="auto"/>
            </w:tcBorders>
            <w:vAlign w:val="center"/>
          </w:tcPr>
          <w:p w14:paraId="40D0835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A4A59AC"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5EEB82" w14:textId="77777777" w:rsidR="00874ADD" w:rsidRPr="006F5CAD" w:rsidRDefault="00874ADD" w:rsidP="00BE0C89">
            <w:pPr>
              <w:pStyle w:val="TAC"/>
              <w:rPr>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17DB3C5"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6E66425D" w14:textId="77777777" w:rsidR="00874ADD" w:rsidRPr="006F5CAD" w:rsidRDefault="00874ADD" w:rsidP="00BE0C89">
            <w:pPr>
              <w:pStyle w:val="TAC"/>
              <w:rPr>
                <w:lang w:eastAsia="zh-CN"/>
              </w:rPr>
            </w:pPr>
          </w:p>
        </w:tc>
      </w:tr>
      <w:tr w:rsidR="00874ADD" w:rsidRPr="006F5CAD" w14:paraId="1DE306D5" w14:textId="77777777" w:rsidTr="000341B8">
        <w:trPr>
          <w:jc w:val="center"/>
        </w:trPr>
        <w:tc>
          <w:tcPr>
            <w:tcW w:w="3057" w:type="dxa"/>
            <w:tcBorders>
              <w:top w:val="nil"/>
              <w:left w:val="single" w:sz="4" w:space="0" w:color="auto"/>
              <w:bottom w:val="nil"/>
              <w:right w:val="single" w:sz="4" w:space="0" w:color="auto"/>
            </w:tcBorders>
            <w:vAlign w:val="center"/>
          </w:tcPr>
          <w:p w14:paraId="5B20C732"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1386A9F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338302" w14:textId="77777777" w:rsidR="00874ADD" w:rsidRPr="006F5CAD" w:rsidRDefault="00874ADD" w:rsidP="00BE0C89">
            <w:pPr>
              <w:pStyle w:val="TAC"/>
              <w:rPr>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335BD7E" w14:textId="77777777" w:rsidR="00874ADD" w:rsidRPr="006F5CAD" w:rsidRDefault="00874ADD" w:rsidP="00BE0C89">
            <w:pPr>
              <w:pStyle w:val="TAC"/>
              <w:rPr>
                <w:rFonts w:cs="Arial"/>
                <w:color w:val="000000"/>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7FB35579" w14:textId="77777777" w:rsidR="00874ADD" w:rsidRPr="006F5CAD" w:rsidRDefault="00874ADD" w:rsidP="00BE0C89">
            <w:pPr>
              <w:pStyle w:val="TAC"/>
              <w:rPr>
                <w:lang w:eastAsia="zh-CN"/>
              </w:rPr>
            </w:pPr>
          </w:p>
        </w:tc>
      </w:tr>
      <w:tr w:rsidR="00874ADD" w:rsidRPr="006F5CAD" w14:paraId="68D56EE4" w14:textId="77777777" w:rsidTr="000341B8">
        <w:trPr>
          <w:jc w:val="center"/>
        </w:trPr>
        <w:tc>
          <w:tcPr>
            <w:tcW w:w="3057" w:type="dxa"/>
            <w:tcBorders>
              <w:top w:val="nil"/>
              <w:left w:val="single" w:sz="4" w:space="0" w:color="auto"/>
              <w:bottom w:val="nil"/>
              <w:right w:val="single" w:sz="4" w:space="0" w:color="auto"/>
            </w:tcBorders>
            <w:vAlign w:val="center"/>
          </w:tcPr>
          <w:p w14:paraId="2989E73B"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2A7891B6" w14:textId="77777777" w:rsidR="00874ADD" w:rsidRPr="006F5CAD" w:rsidRDefault="00874ADD" w:rsidP="00BE0C89">
            <w:pPr>
              <w:pStyle w:val="TAC"/>
              <w:rPr>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E7AAD55" w14:textId="77777777" w:rsidR="00874ADD" w:rsidRPr="006F5CAD" w:rsidRDefault="00874ADD" w:rsidP="00BE0C89">
            <w:pPr>
              <w:pStyle w:val="TAC"/>
              <w:rPr>
                <w:color w:val="000000"/>
                <w:lang w:eastAsia="zh-CN"/>
              </w:rPr>
            </w:pPr>
            <w:r w:rsidRPr="006F5CAD">
              <w:rPr>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589B40" w14:textId="77777777" w:rsidR="00874ADD" w:rsidRPr="006F5CAD" w:rsidRDefault="00874ADD" w:rsidP="00BE0C89">
            <w:pPr>
              <w:pStyle w:val="TAC"/>
              <w:rPr>
                <w:rFonts w:cs="Arial"/>
                <w:szCs w:val="18"/>
                <w:lang w:eastAsia="zh-CN" w:bidi="ar"/>
              </w:rPr>
            </w:pPr>
            <w:r w:rsidRPr="006F5CAD">
              <w:rPr>
                <w:rFonts w:cs="Arial"/>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2948CC61" w14:textId="77777777" w:rsidR="00874ADD" w:rsidRPr="006F5CAD" w:rsidRDefault="00874ADD" w:rsidP="00BE0C89">
            <w:pPr>
              <w:pStyle w:val="TAC"/>
              <w:rPr>
                <w:lang w:eastAsia="zh-CN"/>
              </w:rPr>
            </w:pPr>
            <w:r w:rsidRPr="006F5CAD">
              <w:rPr>
                <w:lang w:eastAsia="zh-CN"/>
              </w:rPr>
              <w:t>1</w:t>
            </w:r>
          </w:p>
        </w:tc>
      </w:tr>
      <w:tr w:rsidR="00874ADD" w:rsidRPr="006F5CAD" w14:paraId="7BCE8FD5" w14:textId="77777777" w:rsidTr="000341B8">
        <w:trPr>
          <w:jc w:val="center"/>
        </w:trPr>
        <w:tc>
          <w:tcPr>
            <w:tcW w:w="3057" w:type="dxa"/>
            <w:tcBorders>
              <w:top w:val="nil"/>
              <w:left w:val="single" w:sz="4" w:space="0" w:color="auto"/>
              <w:bottom w:val="nil"/>
              <w:right w:val="single" w:sz="4" w:space="0" w:color="auto"/>
            </w:tcBorders>
            <w:vAlign w:val="center"/>
          </w:tcPr>
          <w:p w14:paraId="5F0C0FD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6CC9BF3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B8AB32" w14:textId="77777777" w:rsidR="00874ADD" w:rsidRPr="006F5CAD" w:rsidRDefault="00874ADD" w:rsidP="00BE0C89">
            <w:pPr>
              <w:pStyle w:val="TAC"/>
              <w:rPr>
                <w:color w:val="000000"/>
                <w:lang w:eastAsia="zh-CN"/>
              </w:rPr>
            </w:pPr>
            <w:r w:rsidRPr="006F5CAD">
              <w:rPr>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18C6252" w14:textId="77777777" w:rsidR="00874ADD" w:rsidRPr="006F5CAD" w:rsidRDefault="00874ADD" w:rsidP="00BE0C89">
            <w:pPr>
              <w:pStyle w:val="TAC"/>
              <w:rPr>
                <w:rFonts w:cs="Arial"/>
                <w:szCs w:val="18"/>
                <w:lang w:eastAsia="zh-CN" w:bidi="ar"/>
              </w:rPr>
            </w:pPr>
            <w:r w:rsidRPr="006F5CAD">
              <w:rPr>
                <w:rFonts w:cs="Arial"/>
                <w:szCs w:val="18"/>
                <w:lang w:eastAsia="zh-CN" w:bidi="ar"/>
              </w:rPr>
              <w:t>CA_n7B_BCS0</w:t>
            </w:r>
          </w:p>
        </w:tc>
        <w:tc>
          <w:tcPr>
            <w:tcW w:w="2218" w:type="dxa"/>
            <w:tcBorders>
              <w:top w:val="nil"/>
              <w:left w:val="single" w:sz="4" w:space="0" w:color="auto"/>
              <w:bottom w:val="nil"/>
              <w:right w:val="single" w:sz="4" w:space="0" w:color="auto"/>
            </w:tcBorders>
            <w:vAlign w:val="center"/>
          </w:tcPr>
          <w:p w14:paraId="11A4D6BB" w14:textId="77777777" w:rsidR="00874ADD" w:rsidRPr="006F5CAD" w:rsidRDefault="00874ADD" w:rsidP="00BE0C89">
            <w:pPr>
              <w:pStyle w:val="TAC"/>
              <w:rPr>
                <w:lang w:eastAsia="zh-CN"/>
              </w:rPr>
            </w:pPr>
          </w:p>
        </w:tc>
      </w:tr>
      <w:tr w:rsidR="00874ADD" w:rsidRPr="006F5CAD" w14:paraId="75FBB3D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E70DEA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B1AABA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38BAC1" w14:textId="77777777" w:rsidR="00874ADD" w:rsidRPr="006F5CAD" w:rsidRDefault="00874ADD" w:rsidP="00BE0C89">
            <w:pPr>
              <w:pStyle w:val="TAC"/>
              <w:rPr>
                <w:color w:val="000000"/>
                <w:lang w:eastAsia="zh-CN"/>
              </w:rPr>
            </w:pPr>
            <w:r w:rsidRPr="006F5CAD">
              <w:rPr>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0614CB7" w14:textId="77777777" w:rsidR="00874ADD" w:rsidRPr="006F5CAD" w:rsidRDefault="00874ADD" w:rsidP="00BE0C89">
            <w:pPr>
              <w:pStyle w:val="TAC"/>
              <w:rPr>
                <w:rFonts w:cs="Arial"/>
                <w:szCs w:val="18"/>
                <w:lang w:eastAsia="zh-CN" w:bidi="ar"/>
              </w:rPr>
            </w:pPr>
            <w:r w:rsidRPr="006F5CAD">
              <w:rPr>
                <w:rFonts w:cs="Arial"/>
                <w:szCs w:val="18"/>
                <w:lang w:eastAsia="zh-CN" w:bidi="ar"/>
              </w:rPr>
              <w:t>CA_n26(2A)_BCS0</w:t>
            </w:r>
          </w:p>
        </w:tc>
        <w:tc>
          <w:tcPr>
            <w:tcW w:w="2218" w:type="dxa"/>
            <w:tcBorders>
              <w:top w:val="nil"/>
              <w:left w:val="single" w:sz="4" w:space="0" w:color="auto"/>
              <w:bottom w:val="single" w:sz="4" w:space="0" w:color="auto"/>
              <w:right w:val="single" w:sz="4" w:space="0" w:color="auto"/>
            </w:tcBorders>
            <w:vAlign w:val="center"/>
          </w:tcPr>
          <w:p w14:paraId="1FC8D0B7" w14:textId="77777777" w:rsidR="00874ADD" w:rsidRPr="006F5CAD" w:rsidRDefault="00874ADD" w:rsidP="00BE0C89">
            <w:pPr>
              <w:pStyle w:val="TAC"/>
              <w:rPr>
                <w:lang w:eastAsia="zh-CN"/>
              </w:rPr>
            </w:pPr>
          </w:p>
        </w:tc>
      </w:tr>
      <w:tr w:rsidR="00874ADD" w:rsidRPr="006F5CAD" w14:paraId="28A4473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42F94F3" w14:textId="77777777" w:rsidR="00874ADD" w:rsidRPr="006F5CAD" w:rsidRDefault="00874ADD" w:rsidP="00BE0C89">
            <w:pPr>
              <w:pStyle w:val="TAC"/>
              <w:rPr>
                <w:lang w:eastAsia="zh-CN"/>
              </w:rPr>
            </w:pPr>
            <w:r w:rsidRPr="006F5CAD">
              <w:rPr>
                <w:lang w:eastAsia="zh-CN"/>
              </w:rPr>
              <w:lastRenderedPageBreak/>
              <w:t>CA_n3</w:t>
            </w:r>
            <w:r w:rsidRPr="006F5CAD">
              <w:rPr>
                <w:lang w:eastAsia="ja-JP"/>
              </w:rPr>
              <w:t>A</w:t>
            </w:r>
            <w:r w:rsidRPr="006F5CAD">
              <w:rPr>
                <w:lang w:eastAsia="zh-CN"/>
              </w:rPr>
              <w:t>-n7A-n28A</w:t>
            </w:r>
          </w:p>
        </w:tc>
        <w:tc>
          <w:tcPr>
            <w:tcW w:w="2545" w:type="dxa"/>
            <w:tcBorders>
              <w:top w:val="single" w:sz="4" w:space="0" w:color="auto"/>
              <w:left w:val="single" w:sz="4" w:space="0" w:color="auto"/>
              <w:bottom w:val="nil"/>
              <w:right w:val="single" w:sz="4" w:space="0" w:color="auto"/>
            </w:tcBorders>
            <w:vAlign w:val="center"/>
          </w:tcPr>
          <w:p w14:paraId="407217B4" w14:textId="77777777" w:rsidR="00874ADD" w:rsidRPr="006F5CAD" w:rsidRDefault="00874ADD" w:rsidP="00BE0C89">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74041DAB" w14:textId="77777777" w:rsidR="00874ADD" w:rsidRPr="006F5CAD" w:rsidRDefault="00874ADD" w:rsidP="00BE0C89">
            <w:pPr>
              <w:pStyle w:val="TAC"/>
              <w:rPr>
                <w:lang w:eastAsia="zh-CN"/>
              </w:rPr>
            </w:pPr>
            <w:r w:rsidRPr="006F5CAD">
              <w:rPr>
                <w:rFonts w:cs="Arial"/>
                <w:szCs w:val="18"/>
                <w:lang w:eastAsia="zh-CN"/>
              </w:rPr>
              <w:t>n7</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CF31BAF"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579FE6F" w14:textId="77777777" w:rsidR="00874ADD" w:rsidRPr="006F5CAD" w:rsidRDefault="00874ADD" w:rsidP="00BE0C89">
            <w:pPr>
              <w:pStyle w:val="TAC"/>
              <w:rPr>
                <w:lang w:eastAsia="zh-CN"/>
              </w:rPr>
            </w:pPr>
            <w:r w:rsidRPr="006F5CAD">
              <w:rPr>
                <w:rFonts w:cs="Arial"/>
                <w:color w:val="000000"/>
                <w:szCs w:val="18"/>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422DDCF" w14:textId="77777777" w:rsidR="00874ADD" w:rsidRPr="006F5CAD" w:rsidRDefault="00874ADD" w:rsidP="00BE0C89">
            <w:pPr>
              <w:pStyle w:val="TAC"/>
              <w:rPr>
                <w:lang w:eastAsia="zh-CN"/>
              </w:rPr>
            </w:pPr>
            <w:r w:rsidRPr="006F5CAD">
              <w:rPr>
                <w:lang w:eastAsia="zh-CN"/>
              </w:rPr>
              <w:t>0</w:t>
            </w:r>
          </w:p>
        </w:tc>
      </w:tr>
      <w:tr w:rsidR="00874ADD" w:rsidRPr="006F5CAD" w14:paraId="4B4D517A" w14:textId="77777777" w:rsidTr="000341B8">
        <w:trPr>
          <w:jc w:val="center"/>
        </w:trPr>
        <w:tc>
          <w:tcPr>
            <w:tcW w:w="3057" w:type="dxa"/>
            <w:tcBorders>
              <w:top w:val="nil"/>
              <w:left w:val="single" w:sz="4" w:space="0" w:color="auto"/>
              <w:bottom w:val="nil"/>
              <w:right w:val="single" w:sz="4" w:space="0" w:color="auto"/>
            </w:tcBorders>
            <w:vAlign w:val="center"/>
          </w:tcPr>
          <w:p w14:paraId="414CA38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429713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EA2826"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612FE5E" w14:textId="77777777" w:rsidR="00874ADD" w:rsidRPr="006F5CAD" w:rsidRDefault="00874ADD" w:rsidP="00BE0C89">
            <w:pPr>
              <w:pStyle w:val="TAC"/>
              <w:rPr>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71B51757" w14:textId="77777777" w:rsidR="00874ADD" w:rsidRPr="006F5CAD" w:rsidRDefault="00874ADD" w:rsidP="00BE0C89">
            <w:pPr>
              <w:pStyle w:val="TAC"/>
              <w:rPr>
                <w:lang w:eastAsia="zh-CN"/>
              </w:rPr>
            </w:pPr>
          </w:p>
        </w:tc>
      </w:tr>
      <w:tr w:rsidR="00874ADD" w:rsidRPr="006F5CAD" w14:paraId="7951AB97" w14:textId="77777777" w:rsidTr="000341B8">
        <w:trPr>
          <w:jc w:val="center"/>
        </w:trPr>
        <w:tc>
          <w:tcPr>
            <w:tcW w:w="3057" w:type="dxa"/>
            <w:tcBorders>
              <w:top w:val="nil"/>
              <w:left w:val="single" w:sz="4" w:space="0" w:color="auto"/>
              <w:bottom w:val="nil"/>
              <w:right w:val="single" w:sz="4" w:space="0" w:color="auto"/>
            </w:tcBorders>
            <w:vAlign w:val="center"/>
          </w:tcPr>
          <w:p w14:paraId="703B8C4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3782AE7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6C8139"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CA627B1" w14:textId="77777777" w:rsidR="00874ADD" w:rsidRPr="006F5CAD" w:rsidRDefault="00874ADD" w:rsidP="00BE0C89">
            <w:pPr>
              <w:pStyle w:val="TAC"/>
              <w:rPr>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D4DB627" w14:textId="77777777" w:rsidR="00874ADD" w:rsidRPr="006F5CAD" w:rsidRDefault="00874ADD" w:rsidP="00BE0C89">
            <w:pPr>
              <w:pStyle w:val="TAC"/>
              <w:rPr>
                <w:lang w:eastAsia="zh-CN"/>
              </w:rPr>
            </w:pPr>
          </w:p>
        </w:tc>
      </w:tr>
      <w:tr w:rsidR="00874ADD" w:rsidRPr="006F5CAD" w14:paraId="27E55C75" w14:textId="77777777" w:rsidTr="000341B8">
        <w:trPr>
          <w:jc w:val="center"/>
        </w:trPr>
        <w:tc>
          <w:tcPr>
            <w:tcW w:w="3057" w:type="dxa"/>
            <w:tcBorders>
              <w:top w:val="nil"/>
              <w:left w:val="single" w:sz="4" w:space="0" w:color="auto"/>
              <w:bottom w:val="nil"/>
              <w:right w:val="single" w:sz="4" w:space="0" w:color="auto"/>
            </w:tcBorders>
            <w:vAlign w:val="center"/>
          </w:tcPr>
          <w:p w14:paraId="4D30AD40"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5F735195" w14:textId="77777777" w:rsidR="00874ADD" w:rsidRPr="006F5CAD" w:rsidRDefault="00874ADD" w:rsidP="00BE0C89">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660D9918" w14:textId="77777777" w:rsidR="00874ADD" w:rsidRPr="006F5CAD" w:rsidRDefault="00874ADD" w:rsidP="00BE0C89">
            <w:pPr>
              <w:pStyle w:val="TAC"/>
              <w:rPr>
                <w:rFonts w:cs="Arial"/>
                <w:szCs w:val="18"/>
                <w:vertAlign w:val="superscript"/>
                <w:lang w:eastAsia="zh-CN"/>
              </w:rPr>
            </w:pPr>
            <w:r w:rsidRPr="006F5CAD">
              <w:rPr>
                <w:rFonts w:cs="Arial"/>
                <w:szCs w:val="18"/>
                <w:lang w:eastAsia="zh-CN"/>
              </w:rPr>
              <w:t>n7</w:t>
            </w:r>
            <w:r w:rsidRPr="006F5CAD">
              <w:rPr>
                <w:rFonts w:cs="Arial"/>
                <w:szCs w:val="18"/>
                <w:vertAlign w:val="superscript"/>
                <w:lang w:eastAsia="zh-CN"/>
              </w:rPr>
              <w:t>7</w:t>
            </w:r>
          </w:p>
          <w:p w14:paraId="32B71100" w14:textId="77777777" w:rsidR="00874ADD" w:rsidRPr="006F5CAD" w:rsidRDefault="00874ADD" w:rsidP="00BE0C89">
            <w:pPr>
              <w:pStyle w:val="TAC"/>
              <w:rPr>
                <w:rFonts w:cs="Arial"/>
                <w:szCs w:val="18"/>
                <w:vertAlign w:val="superscript"/>
                <w:lang w:eastAsia="ja-JP"/>
              </w:rPr>
            </w:pPr>
            <w:r w:rsidRPr="006F5CAD">
              <w:rPr>
                <w:rFonts w:cs="Arial"/>
                <w:szCs w:val="18"/>
                <w:lang w:eastAsia="zh-CN"/>
              </w:rPr>
              <w:t>CA_n3</w:t>
            </w:r>
            <w:r w:rsidRPr="006F5CAD">
              <w:rPr>
                <w:rFonts w:cs="Arial"/>
                <w:szCs w:val="18"/>
                <w:lang w:eastAsia="ja-JP"/>
              </w:rPr>
              <w:t>A-n</w:t>
            </w:r>
            <w:r w:rsidRPr="006F5CAD">
              <w:rPr>
                <w:rFonts w:cs="Arial"/>
                <w:szCs w:val="18"/>
                <w:lang w:eastAsia="zh-CN"/>
              </w:rPr>
              <w:t>7</w:t>
            </w:r>
            <w:r w:rsidRPr="006F5CAD">
              <w:rPr>
                <w:rFonts w:cs="Arial"/>
                <w:szCs w:val="18"/>
                <w:lang w:eastAsia="ja-JP"/>
              </w:rPr>
              <w:t>A</w:t>
            </w:r>
            <w:r w:rsidRPr="006F5CAD">
              <w:rPr>
                <w:rFonts w:cs="Arial"/>
                <w:szCs w:val="18"/>
                <w:vertAlign w:val="superscript"/>
                <w:lang w:eastAsia="ja-JP"/>
              </w:rPr>
              <w:t>7</w:t>
            </w:r>
          </w:p>
          <w:p w14:paraId="3413FA54" w14:textId="77777777" w:rsidR="00874ADD" w:rsidRPr="006F5CAD" w:rsidRDefault="00874ADD" w:rsidP="00BE0C89">
            <w:pPr>
              <w:pStyle w:val="TAC"/>
              <w:rPr>
                <w:rFonts w:cs="Arial"/>
                <w:szCs w:val="18"/>
                <w:vertAlign w:val="superscript"/>
                <w:lang w:eastAsia="ja-JP"/>
              </w:rPr>
            </w:pPr>
            <w:r w:rsidRPr="006F5CAD">
              <w:rPr>
                <w:rFonts w:cs="Arial"/>
                <w:szCs w:val="18"/>
                <w:lang w:eastAsia="ja-JP"/>
              </w:rPr>
              <w:t>CA_n3A-n28A</w:t>
            </w:r>
            <w:r w:rsidRPr="006F5CAD">
              <w:rPr>
                <w:rFonts w:cs="Arial"/>
                <w:szCs w:val="18"/>
                <w:vertAlign w:val="superscript"/>
                <w:lang w:eastAsia="ja-JP"/>
              </w:rPr>
              <w:t>7</w:t>
            </w:r>
          </w:p>
          <w:p w14:paraId="7D772D5F" w14:textId="77777777" w:rsidR="00874ADD" w:rsidRPr="006F5CAD" w:rsidRDefault="00874ADD" w:rsidP="00BE0C89">
            <w:pPr>
              <w:pStyle w:val="TAC"/>
              <w:rPr>
                <w:vertAlign w:val="superscript"/>
                <w:lang w:eastAsia="zh-CN"/>
              </w:rPr>
            </w:pPr>
            <w:r w:rsidRPr="006F5CAD">
              <w:rPr>
                <w:rFonts w:cs="Arial"/>
                <w:szCs w:val="18"/>
                <w:lang w:eastAsia="zh-CN"/>
              </w:rPr>
              <w:t>CA_n7A-n28A</w:t>
            </w:r>
            <w:r w:rsidRPr="006F5CAD">
              <w:rPr>
                <w:rFonts w:cs="Arial"/>
                <w:szCs w:val="18"/>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01492F1"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0560417"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4EE7A658" w14:textId="77777777" w:rsidR="00874ADD" w:rsidRPr="006F5CAD" w:rsidRDefault="00874ADD" w:rsidP="00BE0C89">
            <w:pPr>
              <w:pStyle w:val="TAC"/>
              <w:rPr>
                <w:lang w:eastAsia="zh-CN"/>
              </w:rPr>
            </w:pPr>
            <w:r w:rsidRPr="006F5CAD">
              <w:rPr>
                <w:lang w:eastAsia="zh-CN"/>
              </w:rPr>
              <w:t>1</w:t>
            </w:r>
          </w:p>
        </w:tc>
      </w:tr>
      <w:tr w:rsidR="00874ADD" w:rsidRPr="006F5CAD" w14:paraId="4A225509" w14:textId="77777777" w:rsidTr="000341B8">
        <w:trPr>
          <w:jc w:val="center"/>
        </w:trPr>
        <w:tc>
          <w:tcPr>
            <w:tcW w:w="3057" w:type="dxa"/>
            <w:tcBorders>
              <w:top w:val="nil"/>
              <w:left w:val="single" w:sz="4" w:space="0" w:color="auto"/>
              <w:bottom w:val="nil"/>
              <w:right w:val="single" w:sz="4" w:space="0" w:color="auto"/>
            </w:tcBorders>
            <w:vAlign w:val="center"/>
          </w:tcPr>
          <w:p w14:paraId="2518A9D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E38F69F"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5A1737"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D397092"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7FA077D6" w14:textId="77777777" w:rsidR="00874ADD" w:rsidRPr="006F5CAD" w:rsidRDefault="00874ADD" w:rsidP="00BE0C89">
            <w:pPr>
              <w:pStyle w:val="TAC"/>
              <w:rPr>
                <w:lang w:eastAsia="zh-CN"/>
              </w:rPr>
            </w:pPr>
          </w:p>
        </w:tc>
      </w:tr>
      <w:tr w:rsidR="00874ADD" w:rsidRPr="006F5CAD" w14:paraId="4E927F77" w14:textId="77777777" w:rsidTr="000341B8">
        <w:trPr>
          <w:jc w:val="center"/>
        </w:trPr>
        <w:tc>
          <w:tcPr>
            <w:tcW w:w="3057" w:type="dxa"/>
            <w:tcBorders>
              <w:top w:val="nil"/>
              <w:left w:val="single" w:sz="4" w:space="0" w:color="auto"/>
              <w:bottom w:val="nil"/>
              <w:right w:val="single" w:sz="4" w:space="0" w:color="auto"/>
            </w:tcBorders>
            <w:vAlign w:val="center"/>
          </w:tcPr>
          <w:p w14:paraId="222523B2"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5D72CF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E40C1E"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9B1AA53"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FDFFA4E" w14:textId="77777777" w:rsidR="00874ADD" w:rsidRPr="006F5CAD" w:rsidRDefault="00874ADD" w:rsidP="00BE0C89">
            <w:pPr>
              <w:pStyle w:val="TAC"/>
              <w:rPr>
                <w:lang w:eastAsia="zh-CN"/>
              </w:rPr>
            </w:pPr>
          </w:p>
        </w:tc>
      </w:tr>
      <w:tr w:rsidR="00874ADD" w:rsidRPr="006F5CAD" w14:paraId="065DA735" w14:textId="77777777" w:rsidTr="000341B8">
        <w:trPr>
          <w:jc w:val="center"/>
        </w:trPr>
        <w:tc>
          <w:tcPr>
            <w:tcW w:w="3057" w:type="dxa"/>
            <w:tcBorders>
              <w:top w:val="nil"/>
              <w:left w:val="single" w:sz="4" w:space="0" w:color="auto"/>
              <w:bottom w:val="nil"/>
              <w:right w:val="single" w:sz="4" w:space="0" w:color="auto"/>
            </w:tcBorders>
            <w:vAlign w:val="center"/>
          </w:tcPr>
          <w:p w14:paraId="6530DF4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1EF1B77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1793C4"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58C89A4"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B891E56" w14:textId="77777777" w:rsidR="00874ADD" w:rsidRPr="006F5CAD" w:rsidRDefault="00874ADD" w:rsidP="00BE0C89">
            <w:pPr>
              <w:pStyle w:val="TAC"/>
              <w:rPr>
                <w:lang w:eastAsia="zh-CN"/>
              </w:rPr>
            </w:pPr>
            <w:r w:rsidRPr="006F5CAD">
              <w:rPr>
                <w:lang w:eastAsia="zh-CN"/>
              </w:rPr>
              <w:t>2</w:t>
            </w:r>
          </w:p>
        </w:tc>
      </w:tr>
      <w:tr w:rsidR="00874ADD" w:rsidRPr="006F5CAD" w14:paraId="57A3D39A" w14:textId="77777777" w:rsidTr="000341B8">
        <w:trPr>
          <w:jc w:val="center"/>
        </w:trPr>
        <w:tc>
          <w:tcPr>
            <w:tcW w:w="3057" w:type="dxa"/>
            <w:tcBorders>
              <w:top w:val="nil"/>
              <w:left w:val="single" w:sz="4" w:space="0" w:color="auto"/>
              <w:bottom w:val="nil"/>
              <w:right w:val="single" w:sz="4" w:space="0" w:color="auto"/>
            </w:tcBorders>
            <w:vAlign w:val="center"/>
          </w:tcPr>
          <w:p w14:paraId="51E4475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3D91991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AAE1F2"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7AACB8B"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4E4F6A0A" w14:textId="77777777" w:rsidR="00874ADD" w:rsidRPr="006F5CAD" w:rsidRDefault="00874ADD" w:rsidP="00BE0C89">
            <w:pPr>
              <w:pStyle w:val="TAC"/>
              <w:rPr>
                <w:lang w:eastAsia="zh-CN"/>
              </w:rPr>
            </w:pPr>
          </w:p>
        </w:tc>
      </w:tr>
      <w:tr w:rsidR="00874ADD" w:rsidRPr="006F5CAD" w14:paraId="41C660BC" w14:textId="77777777" w:rsidTr="000341B8">
        <w:trPr>
          <w:jc w:val="center"/>
        </w:trPr>
        <w:tc>
          <w:tcPr>
            <w:tcW w:w="3057" w:type="dxa"/>
            <w:tcBorders>
              <w:top w:val="nil"/>
              <w:left w:val="single" w:sz="4" w:space="0" w:color="auto"/>
              <w:bottom w:val="nil"/>
              <w:right w:val="single" w:sz="4" w:space="0" w:color="auto"/>
            </w:tcBorders>
            <w:vAlign w:val="center"/>
          </w:tcPr>
          <w:p w14:paraId="42F9B03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FE9C55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4527AC"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60FD5D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88A6EB9" w14:textId="77777777" w:rsidR="00874ADD" w:rsidRPr="006F5CAD" w:rsidRDefault="00874ADD" w:rsidP="00BE0C89">
            <w:pPr>
              <w:pStyle w:val="TAC"/>
              <w:rPr>
                <w:lang w:eastAsia="zh-CN"/>
              </w:rPr>
            </w:pPr>
          </w:p>
        </w:tc>
      </w:tr>
      <w:tr w:rsidR="00874ADD" w:rsidRPr="006F5CAD" w14:paraId="047CA787" w14:textId="77777777" w:rsidTr="000341B8">
        <w:trPr>
          <w:jc w:val="center"/>
        </w:trPr>
        <w:tc>
          <w:tcPr>
            <w:tcW w:w="3057" w:type="dxa"/>
            <w:tcBorders>
              <w:top w:val="nil"/>
              <w:left w:val="single" w:sz="4" w:space="0" w:color="auto"/>
              <w:bottom w:val="nil"/>
              <w:right w:val="single" w:sz="4" w:space="0" w:color="auto"/>
            </w:tcBorders>
            <w:vAlign w:val="center"/>
          </w:tcPr>
          <w:p w14:paraId="7279E89B"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9DD7A1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A2BBD2"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0C48D9"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8537358" w14:textId="77777777" w:rsidR="00874ADD" w:rsidRPr="006F5CAD" w:rsidRDefault="00874ADD" w:rsidP="00BE0C89">
            <w:pPr>
              <w:pStyle w:val="TAC"/>
              <w:rPr>
                <w:lang w:eastAsia="zh-CN"/>
              </w:rPr>
            </w:pPr>
            <w:r w:rsidRPr="006F5CAD">
              <w:rPr>
                <w:lang w:eastAsia="zh-CN"/>
              </w:rPr>
              <w:t>4 and 5</w:t>
            </w:r>
          </w:p>
        </w:tc>
      </w:tr>
      <w:tr w:rsidR="00874ADD" w:rsidRPr="006F5CAD" w14:paraId="79D3713E" w14:textId="77777777" w:rsidTr="000341B8">
        <w:trPr>
          <w:jc w:val="center"/>
        </w:trPr>
        <w:tc>
          <w:tcPr>
            <w:tcW w:w="3057" w:type="dxa"/>
            <w:tcBorders>
              <w:top w:val="nil"/>
              <w:left w:val="single" w:sz="4" w:space="0" w:color="auto"/>
              <w:bottom w:val="nil"/>
              <w:right w:val="single" w:sz="4" w:space="0" w:color="auto"/>
            </w:tcBorders>
            <w:vAlign w:val="center"/>
          </w:tcPr>
          <w:p w14:paraId="3D338E21"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DE068A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1B67EC"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76E8474"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55DC2710" w14:textId="77777777" w:rsidR="00874ADD" w:rsidRPr="006F5CAD" w:rsidRDefault="00874ADD" w:rsidP="00BE0C89">
            <w:pPr>
              <w:pStyle w:val="TAC"/>
              <w:rPr>
                <w:lang w:eastAsia="zh-CN"/>
              </w:rPr>
            </w:pPr>
          </w:p>
        </w:tc>
      </w:tr>
      <w:tr w:rsidR="00874ADD" w:rsidRPr="006F5CAD" w14:paraId="3146DEE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FAC4EF6"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505DFB8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871A72"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A0E6E4B"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6A9F5C9" w14:textId="77777777" w:rsidR="00874ADD" w:rsidRPr="006F5CAD" w:rsidRDefault="00874ADD" w:rsidP="00BE0C89">
            <w:pPr>
              <w:pStyle w:val="TAC"/>
              <w:rPr>
                <w:lang w:eastAsia="zh-CN"/>
              </w:rPr>
            </w:pPr>
          </w:p>
        </w:tc>
      </w:tr>
      <w:tr w:rsidR="00874ADD" w:rsidRPr="006F5CAD" w14:paraId="30E1F72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6E16D28"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n3</w:t>
            </w:r>
            <w:r w:rsidRPr="006F5CAD">
              <w:rPr>
                <w:lang w:eastAsia="ja-JP"/>
              </w:rPr>
              <w:t>A</w:t>
            </w:r>
            <w:r w:rsidRPr="006F5CAD">
              <w:rPr>
                <w:lang w:eastAsia="zh-CN"/>
              </w:rPr>
              <w:t>-n7B-n28A</w:t>
            </w:r>
          </w:p>
        </w:tc>
        <w:tc>
          <w:tcPr>
            <w:tcW w:w="2545" w:type="dxa"/>
            <w:tcBorders>
              <w:top w:val="single" w:sz="4" w:space="0" w:color="auto"/>
              <w:left w:val="single" w:sz="4" w:space="0" w:color="auto"/>
              <w:bottom w:val="nil"/>
              <w:right w:val="single" w:sz="4" w:space="0" w:color="auto"/>
            </w:tcBorders>
            <w:vAlign w:val="center"/>
          </w:tcPr>
          <w:p w14:paraId="11253DF9" w14:textId="77777777" w:rsidR="00874ADD" w:rsidRPr="006F5CAD" w:rsidRDefault="00874ADD" w:rsidP="00BE0C89">
            <w:pPr>
              <w:pStyle w:val="TAC"/>
              <w:rPr>
                <w:lang w:eastAsia="zh-CN"/>
              </w:rPr>
            </w:pPr>
            <w:r w:rsidRPr="006F5CAD">
              <w:rPr>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CC733E6"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11EF278"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B48BF5B" w14:textId="77777777" w:rsidR="00874ADD" w:rsidRPr="006F5CAD" w:rsidRDefault="00874ADD" w:rsidP="00BE0C89">
            <w:pPr>
              <w:pStyle w:val="TAC"/>
              <w:rPr>
                <w:lang w:eastAsia="zh-CN"/>
              </w:rPr>
            </w:pPr>
            <w:r w:rsidRPr="006F5CAD">
              <w:rPr>
                <w:lang w:eastAsia="zh-CN"/>
              </w:rPr>
              <w:t>0</w:t>
            </w:r>
          </w:p>
        </w:tc>
      </w:tr>
      <w:tr w:rsidR="00874ADD" w:rsidRPr="006F5CAD" w14:paraId="65D1C41B" w14:textId="77777777" w:rsidTr="000341B8">
        <w:trPr>
          <w:jc w:val="center"/>
        </w:trPr>
        <w:tc>
          <w:tcPr>
            <w:tcW w:w="3057" w:type="dxa"/>
            <w:tcBorders>
              <w:top w:val="nil"/>
              <w:left w:val="single" w:sz="4" w:space="0" w:color="auto"/>
              <w:bottom w:val="nil"/>
              <w:right w:val="single" w:sz="4" w:space="0" w:color="auto"/>
            </w:tcBorders>
            <w:vAlign w:val="center"/>
          </w:tcPr>
          <w:p w14:paraId="67D26435"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D5B4070"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C3D3D8" w14:textId="77777777" w:rsidR="00874ADD" w:rsidRPr="006F5CAD" w:rsidRDefault="00874ADD" w:rsidP="00BE0C89">
            <w:pPr>
              <w:pStyle w:val="TAC"/>
              <w:rPr>
                <w:lang w:eastAsia="zh-CN"/>
              </w:rPr>
            </w:pPr>
            <w:r w:rsidRPr="006F5CAD">
              <w:rPr>
                <w:bCs/>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3A2C00F" w14:textId="77777777" w:rsidR="00874ADD" w:rsidRPr="006F5CAD" w:rsidRDefault="00874ADD" w:rsidP="00BE0C89">
            <w:pPr>
              <w:pStyle w:val="TAC"/>
              <w:rPr>
                <w:rFonts w:ascii="Calibri" w:hAnsi="Calibri"/>
                <w:bCs/>
                <w:sz w:val="21"/>
                <w:lang w:eastAsia="zh-CN"/>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45AF014D" w14:textId="77777777" w:rsidR="00874ADD" w:rsidRPr="006F5CAD" w:rsidRDefault="00874ADD" w:rsidP="00BE0C89">
            <w:pPr>
              <w:pStyle w:val="TAC"/>
              <w:rPr>
                <w:lang w:eastAsia="zh-CN"/>
              </w:rPr>
            </w:pPr>
          </w:p>
        </w:tc>
      </w:tr>
      <w:tr w:rsidR="00874ADD" w:rsidRPr="006F5CAD" w14:paraId="210B5BA7" w14:textId="77777777" w:rsidTr="000341B8">
        <w:trPr>
          <w:jc w:val="center"/>
        </w:trPr>
        <w:tc>
          <w:tcPr>
            <w:tcW w:w="3057" w:type="dxa"/>
            <w:tcBorders>
              <w:top w:val="nil"/>
              <w:left w:val="single" w:sz="4" w:space="0" w:color="auto"/>
              <w:bottom w:val="nil"/>
              <w:right w:val="single" w:sz="4" w:space="0" w:color="auto"/>
            </w:tcBorders>
            <w:vAlign w:val="center"/>
          </w:tcPr>
          <w:p w14:paraId="3B5D378B"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228B36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764895"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ACB6CC0"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917CC73" w14:textId="77777777" w:rsidR="00874ADD" w:rsidRPr="006F5CAD" w:rsidRDefault="00874ADD" w:rsidP="00BE0C89">
            <w:pPr>
              <w:pStyle w:val="TAC"/>
              <w:rPr>
                <w:lang w:eastAsia="zh-CN"/>
              </w:rPr>
            </w:pPr>
          </w:p>
        </w:tc>
      </w:tr>
      <w:tr w:rsidR="00874ADD" w:rsidRPr="006F5CAD" w14:paraId="144CC5BC" w14:textId="77777777" w:rsidTr="000341B8">
        <w:trPr>
          <w:jc w:val="center"/>
        </w:trPr>
        <w:tc>
          <w:tcPr>
            <w:tcW w:w="3057" w:type="dxa"/>
            <w:tcBorders>
              <w:top w:val="nil"/>
              <w:left w:val="single" w:sz="4" w:space="0" w:color="auto"/>
              <w:bottom w:val="nil"/>
              <w:right w:val="single" w:sz="4" w:space="0" w:color="auto"/>
            </w:tcBorders>
            <w:vAlign w:val="center"/>
          </w:tcPr>
          <w:p w14:paraId="4BC7E385" w14:textId="77777777" w:rsidR="00874ADD" w:rsidRPr="006F5CAD" w:rsidRDefault="00874ADD" w:rsidP="00BE0C89">
            <w:pPr>
              <w:pStyle w:val="TAC"/>
              <w:rPr>
                <w:lang w:eastAsia="zh-CN"/>
              </w:rPr>
            </w:pPr>
          </w:p>
        </w:tc>
        <w:tc>
          <w:tcPr>
            <w:tcW w:w="2545" w:type="dxa"/>
            <w:tcBorders>
              <w:top w:val="single" w:sz="4" w:space="0" w:color="auto"/>
              <w:left w:val="single" w:sz="4" w:space="0" w:color="auto"/>
              <w:bottom w:val="nil"/>
              <w:right w:val="single" w:sz="4" w:space="0" w:color="auto"/>
            </w:tcBorders>
            <w:vAlign w:val="center"/>
          </w:tcPr>
          <w:p w14:paraId="4E703497" w14:textId="77777777" w:rsidR="00874ADD" w:rsidRPr="006F5CAD" w:rsidRDefault="00874ADD" w:rsidP="00BE0C89">
            <w:pPr>
              <w:pStyle w:val="TAC"/>
              <w:rPr>
                <w:lang w:eastAsia="zh-CN"/>
              </w:rPr>
            </w:pPr>
            <w:r w:rsidRPr="006F5CAD">
              <w:rPr>
                <w:lang w:eastAsia="zh-CN"/>
              </w:rPr>
              <w:t>CA_n3A-n7A</w:t>
            </w:r>
          </w:p>
          <w:p w14:paraId="419E6570" w14:textId="77777777" w:rsidR="00874ADD" w:rsidRPr="006F5CAD" w:rsidRDefault="00874ADD" w:rsidP="00BE0C89">
            <w:pPr>
              <w:pStyle w:val="TAC"/>
              <w:rPr>
                <w:lang w:eastAsia="zh-CN"/>
              </w:rPr>
            </w:pPr>
            <w:r w:rsidRPr="006F5CAD">
              <w:rPr>
                <w:lang w:eastAsia="zh-CN"/>
              </w:rPr>
              <w:t>CA_n3A-n28A</w:t>
            </w:r>
          </w:p>
          <w:p w14:paraId="74A658B2" w14:textId="77777777" w:rsidR="00874ADD" w:rsidRPr="006F5CAD" w:rsidRDefault="00874ADD" w:rsidP="00BE0C89">
            <w:pPr>
              <w:pStyle w:val="TAC"/>
              <w:rPr>
                <w:lang w:eastAsia="zh-CN"/>
              </w:rPr>
            </w:pPr>
            <w:r w:rsidRPr="006F5CAD">
              <w:rPr>
                <w:lang w:eastAsia="zh-CN"/>
              </w:rPr>
              <w:t>CA_n7A-n28A</w:t>
            </w:r>
          </w:p>
          <w:p w14:paraId="2CA58ACB" w14:textId="77777777" w:rsidR="00874ADD" w:rsidRPr="006F5CAD" w:rsidRDefault="00874ADD" w:rsidP="00BE0C89">
            <w:pPr>
              <w:pStyle w:val="TAC"/>
              <w:rPr>
                <w:lang w:eastAsia="zh-CN"/>
              </w:rPr>
            </w:pPr>
            <w:r w:rsidRPr="006F5CAD">
              <w:rPr>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65CA5766"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E87D31A" w14:textId="77777777" w:rsidR="00874ADD" w:rsidRPr="006F5CAD" w:rsidRDefault="00874ADD" w:rsidP="00BE0C89">
            <w:pPr>
              <w:pStyle w:val="TAC"/>
              <w:rPr>
                <w:rFonts w:ascii="Calibri" w:hAnsi="Calibri"/>
                <w:sz w:val="21"/>
                <w:lang w:eastAsia="zh-CN"/>
              </w:rPr>
            </w:pPr>
            <w:r w:rsidRPr="006F5CAD">
              <w:rPr>
                <w:rFonts w:cs="Arial"/>
                <w:color w:val="000000"/>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BBA4743" w14:textId="77777777" w:rsidR="00874ADD" w:rsidRPr="006F5CAD" w:rsidRDefault="00874ADD" w:rsidP="00BE0C89">
            <w:pPr>
              <w:pStyle w:val="TAC"/>
              <w:rPr>
                <w:lang w:eastAsia="zh-CN"/>
              </w:rPr>
            </w:pPr>
            <w:r w:rsidRPr="006F5CAD">
              <w:rPr>
                <w:lang w:eastAsia="zh-CN"/>
              </w:rPr>
              <w:t>1</w:t>
            </w:r>
          </w:p>
        </w:tc>
      </w:tr>
      <w:tr w:rsidR="00874ADD" w:rsidRPr="006F5CAD" w14:paraId="57F1723A" w14:textId="77777777" w:rsidTr="000341B8">
        <w:trPr>
          <w:jc w:val="center"/>
        </w:trPr>
        <w:tc>
          <w:tcPr>
            <w:tcW w:w="3057" w:type="dxa"/>
            <w:tcBorders>
              <w:top w:val="nil"/>
              <w:left w:val="single" w:sz="4" w:space="0" w:color="auto"/>
              <w:bottom w:val="nil"/>
              <w:right w:val="single" w:sz="4" w:space="0" w:color="auto"/>
            </w:tcBorders>
            <w:vAlign w:val="center"/>
          </w:tcPr>
          <w:p w14:paraId="604A8274"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257B8F1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2CE489" w14:textId="77777777" w:rsidR="00874ADD" w:rsidRPr="006F5CAD" w:rsidRDefault="00874ADD" w:rsidP="00BE0C89">
            <w:pPr>
              <w:pStyle w:val="TAC"/>
              <w:rPr>
                <w:lang w:eastAsia="zh-CN"/>
              </w:rPr>
            </w:pPr>
            <w:r w:rsidRPr="006F5CAD">
              <w:rPr>
                <w:rFonts w:cs="Arial"/>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5480F52"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5880956E" w14:textId="77777777" w:rsidR="00874ADD" w:rsidRPr="006F5CAD" w:rsidRDefault="00874ADD" w:rsidP="00BE0C89">
            <w:pPr>
              <w:pStyle w:val="TAC"/>
              <w:rPr>
                <w:lang w:eastAsia="zh-CN"/>
              </w:rPr>
            </w:pPr>
          </w:p>
        </w:tc>
      </w:tr>
      <w:tr w:rsidR="00874ADD" w:rsidRPr="006F5CAD" w14:paraId="338328A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4B8100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044BF18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7C993C" w14:textId="77777777" w:rsidR="00874ADD" w:rsidRPr="006F5CAD" w:rsidRDefault="00874ADD" w:rsidP="00BE0C89">
            <w:pPr>
              <w:pStyle w:val="TAC"/>
              <w:rPr>
                <w:lang w:eastAsia="zh-CN"/>
              </w:rPr>
            </w:pPr>
            <w:r w:rsidRPr="006F5CAD">
              <w:rPr>
                <w:rFonts w:cs="Arial"/>
                <w:szCs w:val="18"/>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70F758D" w14:textId="77777777" w:rsidR="00874ADD" w:rsidRPr="006F5CAD" w:rsidRDefault="00874ADD" w:rsidP="00BE0C89">
            <w:pPr>
              <w:pStyle w:val="TAC"/>
              <w:rPr>
                <w:rFonts w:ascii="Calibri" w:hAnsi="Calibri" w:cs="Arial"/>
                <w:sz w:val="21"/>
                <w:szCs w:val="18"/>
                <w:lang w:eastAsia="zh-CN"/>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271D8BA6" w14:textId="77777777" w:rsidR="00874ADD" w:rsidRPr="006F5CAD" w:rsidRDefault="00874ADD" w:rsidP="00BE0C89">
            <w:pPr>
              <w:pStyle w:val="TAC"/>
              <w:rPr>
                <w:lang w:eastAsia="zh-CN"/>
              </w:rPr>
            </w:pPr>
          </w:p>
        </w:tc>
      </w:tr>
      <w:tr w:rsidR="00874ADD" w:rsidRPr="006F5CAD" w14:paraId="516024D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9BBAE91" w14:textId="77777777" w:rsidR="00874ADD" w:rsidRPr="006F5CAD" w:rsidRDefault="00874ADD" w:rsidP="00BE0C89">
            <w:pPr>
              <w:pStyle w:val="TAC"/>
              <w:rPr>
                <w:szCs w:val="18"/>
                <w:lang w:eastAsia="zh-CN"/>
              </w:rPr>
            </w:pPr>
            <w:r w:rsidRPr="006F5CAD">
              <w:rPr>
                <w:lang w:eastAsia="zh-CN"/>
              </w:rPr>
              <w:t>CA_n3B-n7A-n28A</w:t>
            </w:r>
          </w:p>
        </w:tc>
        <w:tc>
          <w:tcPr>
            <w:tcW w:w="2545" w:type="dxa"/>
            <w:tcBorders>
              <w:top w:val="single" w:sz="4" w:space="0" w:color="auto"/>
              <w:left w:val="single" w:sz="4" w:space="0" w:color="auto"/>
              <w:bottom w:val="nil"/>
              <w:right w:val="single" w:sz="4" w:space="0" w:color="auto"/>
            </w:tcBorders>
            <w:vAlign w:val="center"/>
          </w:tcPr>
          <w:p w14:paraId="4024BBFB" w14:textId="77777777" w:rsidR="00874ADD" w:rsidRPr="006F5CAD" w:rsidRDefault="00874ADD" w:rsidP="00BE0C89">
            <w:pPr>
              <w:pStyle w:val="TAC"/>
              <w:rPr>
                <w:lang w:eastAsia="zh-CN"/>
              </w:rPr>
            </w:pPr>
            <w:r w:rsidRPr="006F5CAD">
              <w:rPr>
                <w:lang w:eastAsia="zh-CN"/>
              </w:rPr>
              <w:t>CA_n3A-n7A</w:t>
            </w:r>
          </w:p>
          <w:p w14:paraId="5C4C54B6" w14:textId="77777777" w:rsidR="00874ADD" w:rsidRPr="006F5CAD" w:rsidRDefault="00874ADD" w:rsidP="00BE0C89">
            <w:pPr>
              <w:pStyle w:val="TAC"/>
              <w:rPr>
                <w:lang w:eastAsia="zh-CN"/>
              </w:rPr>
            </w:pPr>
            <w:r w:rsidRPr="006F5CAD">
              <w:rPr>
                <w:lang w:eastAsia="zh-CN"/>
              </w:rPr>
              <w:t>CA_n3A-n28A</w:t>
            </w:r>
          </w:p>
          <w:p w14:paraId="775AC3B9" w14:textId="77777777" w:rsidR="00874ADD" w:rsidRPr="006F5CAD" w:rsidRDefault="00874ADD" w:rsidP="00BE0C89">
            <w:pPr>
              <w:pStyle w:val="TAC"/>
              <w:rPr>
                <w:szCs w:val="18"/>
                <w:lang w:eastAsia="zh-CN"/>
              </w:rPr>
            </w:pPr>
            <w:r w:rsidRPr="006F5CAD">
              <w:rPr>
                <w:lang w:eastAsia="zh-CN"/>
              </w:rPr>
              <w:t>CA_n7A-n28A</w:t>
            </w:r>
          </w:p>
        </w:tc>
        <w:tc>
          <w:tcPr>
            <w:tcW w:w="1145" w:type="dxa"/>
            <w:tcBorders>
              <w:top w:val="single" w:sz="4" w:space="0" w:color="auto"/>
              <w:left w:val="single" w:sz="4" w:space="0" w:color="auto"/>
              <w:bottom w:val="single" w:sz="4" w:space="0" w:color="auto"/>
              <w:right w:val="single" w:sz="4" w:space="0" w:color="auto"/>
            </w:tcBorders>
            <w:vAlign w:val="center"/>
          </w:tcPr>
          <w:p w14:paraId="701388D7" w14:textId="77777777" w:rsidR="00874ADD" w:rsidRPr="006F5CAD" w:rsidRDefault="00874ADD" w:rsidP="00BE0C89">
            <w:pPr>
              <w:pStyle w:val="TAC"/>
              <w:rPr>
                <w:szCs w:val="18"/>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8758B07"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10636D2E" w14:textId="77777777" w:rsidR="00874ADD" w:rsidRPr="006F5CAD" w:rsidRDefault="00874ADD" w:rsidP="00BE0C89">
            <w:pPr>
              <w:pStyle w:val="TAC"/>
              <w:rPr>
                <w:szCs w:val="18"/>
                <w:lang w:eastAsia="zh-CN"/>
              </w:rPr>
            </w:pPr>
            <w:r w:rsidRPr="006F5CAD">
              <w:rPr>
                <w:lang w:eastAsia="zh-CN"/>
              </w:rPr>
              <w:t>0</w:t>
            </w:r>
          </w:p>
        </w:tc>
      </w:tr>
      <w:tr w:rsidR="00874ADD" w:rsidRPr="006F5CAD" w14:paraId="3FBEFC73" w14:textId="77777777" w:rsidTr="000341B8">
        <w:trPr>
          <w:jc w:val="center"/>
        </w:trPr>
        <w:tc>
          <w:tcPr>
            <w:tcW w:w="3057" w:type="dxa"/>
            <w:tcBorders>
              <w:top w:val="nil"/>
              <w:left w:val="single" w:sz="4" w:space="0" w:color="auto"/>
              <w:bottom w:val="nil"/>
              <w:right w:val="single" w:sz="4" w:space="0" w:color="auto"/>
            </w:tcBorders>
            <w:vAlign w:val="center"/>
          </w:tcPr>
          <w:p w14:paraId="70718572"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4E195B9A"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DC0015" w14:textId="77777777" w:rsidR="00874ADD" w:rsidRPr="006F5CAD" w:rsidRDefault="00874ADD" w:rsidP="00BE0C89">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FBF700"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4C3F9EE1" w14:textId="77777777" w:rsidR="00874ADD" w:rsidRPr="006F5CAD" w:rsidRDefault="00874ADD" w:rsidP="00BE0C89">
            <w:pPr>
              <w:pStyle w:val="TAC"/>
              <w:rPr>
                <w:szCs w:val="18"/>
                <w:lang w:eastAsia="zh-CN"/>
              </w:rPr>
            </w:pPr>
          </w:p>
        </w:tc>
      </w:tr>
      <w:tr w:rsidR="00874ADD" w:rsidRPr="006F5CAD" w14:paraId="4D10A9A1" w14:textId="77777777" w:rsidTr="000341B8">
        <w:trPr>
          <w:jc w:val="center"/>
        </w:trPr>
        <w:tc>
          <w:tcPr>
            <w:tcW w:w="3057" w:type="dxa"/>
            <w:tcBorders>
              <w:top w:val="nil"/>
              <w:left w:val="single" w:sz="4" w:space="0" w:color="auto"/>
              <w:bottom w:val="nil"/>
              <w:right w:val="single" w:sz="4" w:space="0" w:color="auto"/>
            </w:tcBorders>
            <w:vAlign w:val="center"/>
          </w:tcPr>
          <w:p w14:paraId="1CE79209"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7ADA16F7"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B00EAC" w14:textId="77777777" w:rsidR="00874ADD" w:rsidRPr="006F5CAD" w:rsidRDefault="00874ADD" w:rsidP="00BE0C89">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C2FA996"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5B89B5CF" w14:textId="77777777" w:rsidR="00874ADD" w:rsidRPr="006F5CAD" w:rsidRDefault="00874ADD" w:rsidP="00BE0C89">
            <w:pPr>
              <w:pStyle w:val="TAC"/>
              <w:rPr>
                <w:szCs w:val="18"/>
                <w:lang w:eastAsia="zh-CN"/>
              </w:rPr>
            </w:pPr>
          </w:p>
        </w:tc>
      </w:tr>
      <w:tr w:rsidR="00874ADD" w:rsidRPr="006F5CAD" w14:paraId="5C0CDCFE" w14:textId="77777777" w:rsidTr="000341B8">
        <w:trPr>
          <w:jc w:val="center"/>
        </w:trPr>
        <w:tc>
          <w:tcPr>
            <w:tcW w:w="3057" w:type="dxa"/>
            <w:tcBorders>
              <w:top w:val="nil"/>
              <w:left w:val="single" w:sz="4" w:space="0" w:color="auto"/>
              <w:bottom w:val="nil"/>
              <w:right w:val="single" w:sz="4" w:space="0" w:color="auto"/>
            </w:tcBorders>
            <w:vAlign w:val="center"/>
          </w:tcPr>
          <w:p w14:paraId="134860C1" w14:textId="77777777" w:rsidR="00874ADD" w:rsidRPr="006F5CAD" w:rsidRDefault="00874ADD" w:rsidP="00BE0C89">
            <w:pPr>
              <w:pStyle w:val="TAC"/>
              <w:rPr>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5AB488BB" w14:textId="77777777" w:rsidR="00874ADD" w:rsidRPr="006F5CAD" w:rsidRDefault="00874ADD" w:rsidP="00BE0C89">
            <w:pPr>
              <w:pStyle w:val="TAC"/>
              <w:rPr>
                <w:szCs w:val="18"/>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5AEE45C0"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1F6AC19"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6F34EA49" w14:textId="77777777" w:rsidR="00874ADD" w:rsidRPr="006F5CAD" w:rsidRDefault="00874ADD" w:rsidP="00BE0C89">
            <w:pPr>
              <w:pStyle w:val="TAC"/>
              <w:rPr>
                <w:szCs w:val="18"/>
                <w:lang w:eastAsia="zh-CN"/>
              </w:rPr>
            </w:pPr>
            <w:r w:rsidRPr="006F5CAD">
              <w:rPr>
                <w:lang w:eastAsia="zh-CN"/>
              </w:rPr>
              <w:t>1</w:t>
            </w:r>
          </w:p>
        </w:tc>
      </w:tr>
      <w:tr w:rsidR="00874ADD" w:rsidRPr="006F5CAD" w14:paraId="0E6C860B" w14:textId="77777777" w:rsidTr="000341B8">
        <w:trPr>
          <w:jc w:val="center"/>
        </w:trPr>
        <w:tc>
          <w:tcPr>
            <w:tcW w:w="3057" w:type="dxa"/>
            <w:tcBorders>
              <w:top w:val="nil"/>
              <w:left w:val="single" w:sz="4" w:space="0" w:color="auto"/>
              <w:bottom w:val="nil"/>
              <w:right w:val="single" w:sz="4" w:space="0" w:color="auto"/>
            </w:tcBorders>
            <w:vAlign w:val="center"/>
          </w:tcPr>
          <w:p w14:paraId="7486F162"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77E7392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87A2FE"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7A84DBC9"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5, 10, 15, 20, 25, 30, 35, 40, 50</w:t>
            </w:r>
          </w:p>
        </w:tc>
        <w:tc>
          <w:tcPr>
            <w:tcW w:w="2218" w:type="dxa"/>
            <w:tcBorders>
              <w:top w:val="nil"/>
              <w:left w:val="single" w:sz="4" w:space="0" w:color="auto"/>
              <w:bottom w:val="nil"/>
              <w:right w:val="single" w:sz="4" w:space="0" w:color="auto"/>
            </w:tcBorders>
            <w:vAlign w:val="center"/>
          </w:tcPr>
          <w:p w14:paraId="55F0B56A" w14:textId="77777777" w:rsidR="00874ADD" w:rsidRPr="006F5CAD" w:rsidRDefault="00874ADD" w:rsidP="00BE0C89">
            <w:pPr>
              <w:pStyle w:val="TAC"/>
              <w:rPr>
                <w:szCs w:val="18"/>
                <w:lang w:eastAsia="zh-CN"/>
              </w:rPr>
            </w:pPr>
          </w:p>
        </w:tc>
      </w:tr>
      <w:tr w:rsidR="00874ADD" w:rsidRPr="006F5CAD" w14:paraId="7C7A61F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45F0200"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7BDCA811"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288DEF"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3DD9EA1C" w14:textId="77777777" w:rsidR="00874ADD" w:rsidRPr="006F5CAD" w:rsidRDefault="00874ADD" w:rsidP="00BE0C89">
            <w:pPr>
              <w:pStyle w:val="TAC"/>
              <w:rPr>
                <w:rFonts w:cs="Arial"/>
                <w:color w:val="000000"/>
                <w:szCs w:val="18"/>
                <w:lang w:eastAsia="zh-CN" w:bidi="ar"/>
              </w:rPr>
            </w:pPr>
            <w:r w:rsidRPr="006F5CAD">
              <w:rPr>
                <w:rFonts w:cs="Arial"/>
                <w:color w:val="000000"/>
                <w:szCs w:val="18"/>
              </w:rPr>
              <w:t>5, 10, 15, 20, 25, 30</w:t>
            </w:r>
          </w:p>
        </w:tc>
        <w:tc>
          <w:tcPr>
            <w:tcW w:w="2218" w:type="dxa"/>
            <w:tcBorders>
              <w:top w:val="nil"/>
              <w:left w:val="single" w:sz="4" w:space="0" w:color="auto"/>
              <w:bottom w:val="single" w:sz="4" w:space="0" w:color="auto"/>
              <w:right w:val="single" w:sz="4" w:space="0" w:color="auto"/>
            </w:tcBorders>
            <w:vAlign w:val="center"/>
          </w:tcPr>
          <w:p w14:paraId="6BF6F74E" w14:textId="77777777" w:rsidR="00874ADD" w:rsidRPr="006F5CAD" w:rsidRDefault="00874ADD" w:rsidP="00BE0C89">
            <w:pPr>
              <w:pStyle w:val="TAC"/>
              <w:rPr>
                <w:szCs w:val="18"/>
                <w:lang w:eastAsia="zh-CN"/>
              </w:rPr>
            </w:pPr>
          </w:p>
        </w:tc>
      </w:tr>
      <w:tr w:rsidR="00874ADD" w:rsidRPr="006F5CAD" w14:paraId="16C7DD3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E0C6F6E" w14:textId="77777777" w:rsidR="00874ADD" w:rsidRPr="006F5CAD" w:rsidRDefault="00874ADD" w:rsidP="00BE0C89">
            <w:pPr>
              <w:pStyle w:val="TAC"/>
              <w:rPr>
                <w:szCs w:val="18"/>
                <w:lang w:eastAsia="zh-CN"/>
              </w:rPr>
            </w:pPr>
            <w:r w:rsidRPr="006F5CAD">
              <w:rPr>
                <w:lang w:eastAsia="zh-CN"/>
              </w:rPr>
              <w:t>CA_n3B-n7B-n28A</w:t>
            </w:r>
          </w:p>
        </w:tc>
        <w:tc>
          <w:tcPr>
            <w:tcW w:w="2545" w:type="dxa"/>
            <w:tcBorders>
              <w:top w:val="single" w:sz="4" w:space="0" w:color="auto"/>
              <w:left w:val="single" w:sz="4" w:space="0" w:color="auto"/>
              <w:bottom w:val="nil"/>
              <w:right w:val="single" w:sz="4" w:space="0" w:color="auto"/>
            </w:tcBorders>
            <w:vAlign w:val="center"/>
          </w:tcPr>
          <w:p w14:paraId="3E1BCC2B" w14:textId="77777777" w:rsidR="00874ADD" w:rsidRPr="006F5CAD" w:rsidRDefault="00874ADD" w:rsidP="00BE0C89">
            <w:pPr>
              <w:pStyle w:val="TAC"/>
              <w:rPr>
                <w:lang w:eastAsia="zh-CN"/>
              </w:rPr>
            </w:pPr>
            <w:r w:rsidRPr="006F5CAD">
              <w:rPr>
                <w:lang w:eastAsia="zh-CN"/>
              </w:rPr>
              <w:t>CA_n7B</w:t>
            </w:r>
          </w:p>
          <w:p w14:paraId="4B74552D" w14:textId="77777777" w:rsidR="00874ADD" w:rsidRPr="006F5CAD" w:rsidRDefault="00874ADD" w:rsidP="00BE0C89">
            <w:pPr>
              <w:pStyle w:val="TAC"/>
              <w:rPr>
                <w:lang w:eastAsia="zh-CN"/>
              </w:rPr>
            </w:pPr>
            <w:r w:rsidRPr="006F5CAD">
              <w:rPr>
                <w:lang w:eastAsia="zh-CN"/>
              </w:rPr>
              <w:t>CA_n3A-n7A</w:t>
            </w:r>
          </w:p>
          <w:p w14:paraId="48F48B18" w14:textId="77777777" w:rsidR="00874ADD" w:rsidRPr="006F5CAD" w:rsidRDefault="00874ADD" w:rsidP="00BE0C89">
            <w:pPr>
              <w:pStyle w:val="TAC"/>
              <w:rPr>
                <w:lang w:eastAsia="zh-CN"/>
              </w:rPr>
            </w:pPr>
            <w:r w:rsidRPr="006F5CAD">
              <w:rPr>
                <w:lang w:eastAsia="zh-CN"/>
              </w:rPr>
              <w:t>CA_n3A-n28A</w:t>
            </w:r>
          </w:p>
          <w:p w14:paraId="6888F933" w14:textId="77777777" w:rsidR="00874ADD" w:rsidRPr="006F5CAD" w:rsidRDefault="00874ADD" w:rsidP="00BE0C89">
            <w:pPr>
              <w:pStyle w:val="TAC"/>
              <w:rPr>
                <w:szCs w:val="18"/>
                <w:lang w:eastAsia="zh-CN"/>
              </w:rPr>
            </w:pPr>
            <w:r w:rsidRPr="006F5CAD">
              <w:rPr>
                <w:lang w:eastAsia="zh-CN"/>
              </w:rPr>
              <w:t>CA_n7A-n28A</w:t>
            </w:r>
          </w:p>
        </w:tc>
        <w:tc>
          <w:tcPr>
            <w:tcW w:w="1145" w:type="dxa"/>
            <w:tcBorders>
              <w:top w:val="single" w:sz="4" w:space="0" w:color="auto"/>
              <w:left w:val="single" w:sz="4" w:space="0" w:color="auto"/>
              <w:bottom w:val="single" w:sz="4" w:space="0" w:color="auto"/>
              <w:right w:val="single" w:sz="4" w:space="0" w:color="auto"/>
            </w:tcBorders>
            <w:vAlign w:val="center"/>
          </w:tcPr>
          <w:p w14:paraId="69CCFF6D" w14:textId="77777777" w:rsidR="00874ADD" w:rsidRPr="006F5CAD" w:rsidRDefault="00874ADD" w:rsidP="00BE0C89">
            <w:pPr>
              <w:pStyle w:val="TAC"/>
              <w:rPr>
                <w:szCs w:val="18"/>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86FF9FF"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7AD6A012" w14:textId="77777777" w:rsidR="00874ADD" w:rsidRPr="006F5CAD" w:rsidRDefault="00874ADD" w:rsidP="00BE0C89">
            <w:pPr>
              <w:pStyle w:val="TAC"/>
              <w:rPr>
                <w:szCs w:val="18"/>
                <w:lang w:eastAsia="zh-CN"/>
              </w:rPr>
            </w:pPr>
            <w:r w:rsidRPr="006F5CAD">
              <w:rPr>
                <w:lang w:eastAsia="zh-CN"/>
              </w:rPr>
              <w:t>0</w:t>
            </w:r>
          </w:p>
        </w:tc>
      </w:tr>
      <w:tr w:rsidR="00874ADD" w:rsidRPr="006F5CAD" w14:paraId="2B4CBF39" w14:textId="77777777" w:rsidTr="000341B8">
        <w:trPr>
          <w:jc w:val="center"/>
        </w:trPr>
        <w:tc>
          <w:tcPr>
            <w:tcW w:w="3057" w:type="dxa"/>
            <w:tcBorders>
              <w:top w:val="nil"/>
              <w:left w:val="single" w:sz="4" w:space="0" w:color="auto"/>
              <w:bottom w:val="nil"/>
              <w:right w:val="single" w:sz="4" w:space="0" w:color="auto"/>
            </w:tcBorders>
            <w:vAlign w:val="center"/>
          </w:tcPr>
          <w:p w14:paraId="0C7F02AB"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7F96129D"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550F97" w14:textId="77777777" w:rsidR="00874ADD" w:rsidRPr="006F5CAD" w:rsidRDefault="00874ADD" w:rsidP="00BE0C89">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943E5C0"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4CD1E50B" w14:textId="77777777" w:rsidR="00874ADD" w:rsidRPr="006F5CAD" w:rsidRDefault="00874ADD" w:rsidP="00BE0C89">
            <w:pPr>
              <w:pStyle w:val="TAC"/>
              <w:rPr>
                <w:szCs w:val="18"/>
                <w:lang w:eastAsia="zh-CN"/>
              </w:rPr>
            </w:pPr>
          </w:p>
        </w:tc>
      </w:tr>
      <w:tr w:rsidR="00874ADD" w:rsidRPr="006F5CAD" w14:paraId="6CBC4ACC" w14:textId="77777777" w:rsidTr="000341B8">
        <w:trPr>
          <w:jc w:val="center"/>
        </w:trPr>
        <w:tc>
          <w:tcPr>
            <w:tcW w:w="3057" w:type="dxa"/>
            <w:tcBorders>
              <w:top w:val="nil"/>
              <w:left w:val="single" w:sz="4" w:space="0" w:color="auto"/>
              <w:bottom w:val="nil"/>
              <w:right w:val="single" w:sz="4" w:space="0" w:color="auto"/>
            </w:tcBorders>
            <w:vAlign w:val="center"/>
          </w:tcPr>
          <w:p w14:paraId="3A50BA96"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612CDE8"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7206B6" w14:textId="77777777" w:rsidR="00874ADD" w:rsidRPr="006F5CAD" w:rsidRDefault="00874ADD" w:rsidP="00BE0C89">
            <w:pPr>
              <w:pStyle w:val="TAC"/>
              <w:rPr>
                <w:szCs w:val="18"/>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3784E41" w14:textId="77777777" w:rsidR="00874ADD" w:rsidRPr="006F5CAD" w:rsidRDefault="00874ADD" w:rsidP="00BE0C89">
            <w:pPr>
              <w:pStyle w:val="TAC"/>
              <w:rPr>
                <w:rFonts w:cs="Arial"/>
                <w:szCs w:val="18"/>
                <w:lang w:eastAsia="zh-CN" w:bidi="ar"/>
              </w:rPr>
            </w:pPr>
            <w:r w:rsidRPr="006F5CAD">
              <w:rPr>
                <w:rFonts w:cs="Arial"/>
                <w:color w:val="000000"/>
                <w:szCs w:val="18"/>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195F0129" w14:textId="77777777" w:rsidR="00874ADD" w:rsidRPr="006F5CAD" w:rsidRDefault="00874ADD" w:rsidP="00BE0C89">
            <w:pPr>
              <w:pStyle w:val="TAC"/>
              <w:rPr>
                <w:szCs w:val="18"/>
                <w:lang w:eastAsia="zh-CN"/>
              </w:rPr>
            </w:pPr>
          </w:p>
        </w:tc>
      </w:tr>
      <w:tr w:rsidR="00874ADD" w:rsidRPr="006F5CAD" w14:paraId="251B1AB3" w14:textId="77777777" w:rsidTr="000341B8">
        <w:trPr>
          <w:jc w:val="center"/>
        </w:trPr>
        <w:tc>
          <w:tcPr>
            <w:tcW w:w="3057" w:type="dxa"/>
            <w:tcBorders>
              <w:top w:val="nil"/>
              <w:left w:val="single" w:sz="4" w:space="0" w:color="auto"/>
              <w:bottom w:val="nil"/>
              <w:right w:val="single" w:sz="4" w:space="0" w:color="auto"/>
            </w:tcBorders>
            <w:vAlign w:val="center"/>
          </w:tcPr>
          <w:p w14:paraId="0E8E6A33" w14:textId="77777777" w:rsidR="00874ADD" w:rsidRPr="006F5CAD" w:rsidRDefault="00874ADD" w:rsidP="00BE0C89">
            <w:pPr>
              <w:pStyle w:val="TAC"/>
              <w:rPr>
                <w:szCs w:val="18"/>
                <w:lang w:eastAsia="zh-CN"/>
              </w:rPr>
            </w:pPr>
          </w:p>
        </w:tc>
        <w:tc>
          <w:tcPr>
            <w:tcW w:w="2545" w:type="dxa"/>
            <w:tcBorders>
              <w:top w:val="single" w:sz="4" w:space="0" w:color="auto"/>
              <w:left w:val="single" w:sz="4" w:space="0" w:color="auto"/>
              <w:bottom w:val="nil"/>
              <w:right w:val="single" w:sz="4" w:space="0" w:color="auto"/>
            </w:tcBorders>
            <w:vAlign w:val="center"/>
          </w:tcPr>
          <w:p w14:paraId="088CE432" w14:textId="77777777" w:rsidR="00874ADD" w:rsidRPr="006F5CAD" w:rsidRDefault="00874ADD" w:rsidP="00BE0C89">
            <w:pPr>
              <w:pStyle w:val="TAC"/>
              <w:rPr>
                <w:szCs w:val="18"/>
                <w:lang w:eastAsia="zh-CN"/>
              </w:rPr>
            </w:pPr>
            <w:r w:rsidRPr="006F5CAD">
              <w:rPr>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01B1873"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A85B5CA"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069BE133" w14:textId="77777777" w:rsidR="00874ADD" w:rsidRPr="006F5CAD" w:rsidRDefault="00874ADD" w:rsidP="00BE0C89">
            <w:pPr>
              <w:pStyle w:val="TAC"/>
              <w:rPr>
                <w:szCs w:val="18"/>
                <w:lang w:eastAsia="zh-CN"/>
              </w:rPr>
            </w:pPr>
            <w:r w:rsidRPr="006F5CAD">
              <w:rPr>
                <w:lang w:eastAsia="zh-CN"/>
              </w:rPr>
              <w:t>1</w:t>
            </w:r>
          </w:p>
        </w:tc>
      </w:tr>
      <w:tr w:rsidR="00874ADD" w:rsidRPr="006F5CAD" w14:paraId="0C36F116" w14:textId="77777777" w:rsidTr="000341B8">
        <w:trPr>
          <w:jc w:val="center"/>
        </w:trPr>
        <w:tc>
          <w:tcPr>
            <w:tcW w:w="3057" w:type="dxa"/>
            <w:tcBorders>
              <w:top w:val="nil"/>
              <w:left w:val="single" w:sz="4" w:space="0" w:color="auto"/>
              <w:bottom w:val="nil"/>
              <w:right w:val="single" w:sz="4" w:space="0" w:color="auto"/>
            </w:tcBorders>
            <w:vAlign w:val="center"/>
          </w:tcPr>
          <w:p w14:paraId="1BDC0F35"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64403759"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983C09"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143CB90"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CA_n7B_BCS0</w:t>
            </w:r>
          </w:p>
        </w:tc>
        <w:tc>
          <w:tcPr>
            <w:tcW w:w="2218" w:type="dxa"/>
            <w:tcBorders>
              <w:top w:val="nil"/>
              <w:left w:val="single" w:sz="4" w:space="0" w:color="auto"/>
              <w:bottom w:val="nil"/>
              <w:right w:val="single" w:sz="4" w:space="0" w:color="auto"/>
            </w:tcBorders>
            <w:vAlign w:val="center"/>
          </w:tcPr>
          <w:p w14:paraId="20E4FFD2" w14:textId="77777777" w:rsidR="00874ADD" w:rsidRPr="006F5CAD" w:rsidRDefault="00874ADD" w:rsidP="00BE0C89">
            <w:pPr>
              <w:pStyle w:val="TAC"/>
              <w:rPr>
                <w:szCs w:val="18"/>
                <w:lang w:eastAsia="zh-CN"/>
              </w:rPr>
            </w:pPr>
          </w:p>
        </w:tc>
      </w:tr>
      <w:tr w:rsidR="00874ADD" w:rsidRPr="006F5CAD" w14:paraId="664E295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2CB9725"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477246D6" w14:textId="77777777" w:rsidR="00874ADD" w:rsidRPr="006F5CAD" w:rsidRDefault="00874ADD" w:rsidP="00BE0C89">
            <w:pPr>
              <w:pStyle w:val="TAC"/>
              <w:rPr>
                <w:szCs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146084" w14:textId="77777777" w:rsidR="00874ADD" w:rsidRPr="006F5CAD" w:rsidRDefault="00874ADD" w:rsidP="00BE0C89">
            <w:pPr>
              <w:pStyle w:val="TAC"/>
              <w:rPr>
                <w:lang w:eastAsia="zh-CN"/>
              </w:rPr>
            </w:pPr>
            <w:r w:rsidRPr="006F5CAD">
              <w:rPr>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6C75ECD" w14:textId="77777777" w:rsidR="00874ADD" w:rsidRPr="006F5CAD" w:rsidRDefault="00874ADD" w:rsidP="00BE0C89">
            <w:pPr>
              <w:pStyle w:val="TAC"/>
              <w:rPr>
                <w:rFonts w:cs="Arial"/>
                <w:color w:val="000000"/>
                <w:szCs w:val="18"/>
                <w:lang w:eastAsia="zh-CN" w:bidi="ar"/>
              </w:rPr>
            </w:pPr>
            <w:r w:rsidRPr="006F5CAD">
              <w:rPr>
                <w:rFonts w:cs="Arial"/>
                <w:color w:val="000000"/>
                <w:szCs w:val="18"/>
                <w:lang w:eastAsia="zh-CN" w:bidi="ar"/>
              </w:rPr>
              <w:t>5, 10, 15, 20, 25, 30</w:t>
            </w:r>
          </w:p>
        </w:tc>
        <w:tc>
          <w:tcPr>
            <w:tcW w:w="2218" w:type="dxa"/>
            <w:tcBorders>
              <w:top w:val="nil"/>
              <w:left w:val="single" w:sz="4" w:space="0" w:color="auto"/>
              <w:bottom w:val="single" w:sz="4" w:space="0" w:color="auto"/>
              <w:right w:val="single" w:sz="4" w:space="0" w:color="auto"/>
            </w:tcBorders>
            <w:vAlign w:val="center"/>
          </w:tcPr>
          <w:p w14:paraId="398CB6D0" w14:textId="77777777" w:rsidR="00874ADD" w:rsidRPr="006F5CAD" w:rsidRDefault="00874ADD" w:rsidP="00BE0C89">
            <w:pPr>
              <w:pStyle w:val="TAC"/>
              <w:rPr>
                <w:szCs w:val="18"/>
                <w:lang w:eastAsia="zh-CN"/>
              </w:rPr>
            </w:pPr>
          </w:p>
        </w:tc>
      </w:tr>
      <w:tr w:rsidR="00874ADD" w:rsidRPr="006F5CAD" w14:paraId="379C3AC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F940DDF" w14:textId="77777777" w:rsidR="00874ADD" w:rsidRPr="006F5CAD" w:rsidRDefault="00874ADD" w:rsidP="00BE0C89">
            <w:pPr>
              <w:pStyle w:val="TAC"/>
              <w:rPr>
                <w:szCs w:val="18"/>
                <w:lang w:eastAsia="zh-CN"/>
              </w:rPr>
            </w:pPr>
            <w:r w:rsidRPr="006F5CAD">
              <w:rPr>
                <w:szCs w:val="18"/>
                <w:lang w:eastAsia="zh-CN"/>
              </w:rPr>
              <w:lastRenderedPageBreak/>
              <w:t>CA_n3A-n7A-n38A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4DE5111B" w14:textId="77777777" w:rsidR="00874ADD" w:rsidRPr="006F5CAD" w:rsidRDefault="00874ADD" w:rsidP="00BE0C89">
            <w:pPr>
              <w:pStyle w:val="TAC"/>
              <w:rPr>
                <w:szCs w:val="18"/>
                <w:lang w:eastAsia="zh-CN"/>
              </w:rPr>
            </w:pPr>
            <w:r w:rsidRPr="006F5CAD">
              <w:rPr>
                <w:szCs w:val="18"/>
                <w:lang w:eastAsia="zh-CN"/>
              </w:rPr>
              <w:t>-</w:t>
            </w:r>
          </w:p>
          <w:p w14:paraId="67CE24A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601CF0"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4304F9"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A227982"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0BDC449B" w14:textId="77777777" w:rsidTr="000341B8">
        <w:trPr>
          <w:jc w:val="center"/>
        </w:trPr>
        <w:tc>
          <w:tcPr>
            <w:tcW w:w="3057" w:type="dxa"/>
            <w:tcBorders>
              <w:top w:val="nil"/>
              <w:left w:val="single" w:sz="4" w:space="0" w:color="auto"/>
              <w:bottom w:val="nil"/>
              <w:right w:val="single" w:sz="4" w:space="0" w:color="auto"/>
            </w:tcBorders>
            <w:vAlign w:val="center"/>
          </w:tcPr>
          <w:p w14:paraId="7F87DA3A"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19CBDF8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4B0CA5" w14:textId="77777777" w:rsidR="00874ADD" w:rsidRPr="006F5CAD" w:rsidRDefault="00874ADD" w:rsidP="00BE0C89">
            <w:pPr>
              <w:pStyle w:val="TAC"/>
              <w:rPr>
                <w:szCs w:val="18"/>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330DE2D"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04C81BB9" w14:textId="77777777" w:rsidR="00874ADD" w:rsidRPr="006F5CAD" w:rsidRDefault="00874ADD" w:rsidP="00BE0C89">
            <w:pPr>
              <w:pStyle w:val="TAC"/>
              <w:rPr>
                <w:szCs w:val="18"/>
                <w:lang w:eastAsia="zh-CN"/>
              </w:rPr>
            </w:pPr>
          </w:p>
        </w:tc>
      </w:tr>
      <w:tr w:rsidR="00874ADD" w:rsidRPr="006F5CAD" w14:paraId="59A8C68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C40A1DA"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768DF19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79955B"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59638EC3"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5B68AC59" w14:textId="77777777" w:rsidR="00874ADD" w:rsidRPr="006F5CAD" w:rsidRDefault="00874ADD" w:rsidP="00BE0C89">
            <w:pPr>
              <w:pStyle w:val="TAC"/>
              <w:rPr>
                <w:szCs w:val="18"/>
                <w:lang w:eastAsia="zh-CN"/>
              </w:rPr>
            </w:pPr>
          </w:p>
        </w:tc>
      </w:tr>
      <w:tr w:rsidR="00874ADD" w:rsidRPr="006F5CAD" w14:paraId="3893CEE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AD5B822" w14:textId="77777777" w:rsidR="00874ADD" w:rsidRPr="006F5CAD" w:rsidRDefault="00874ADD" w:rsidP="00BE0C89">
            <w:pPr>
              <w:pStyle w:val="TAC"/>
              <w:rPr>
                <w:szCs w:val="18"/>
                <w:lang w:eastAsia="zh-CN"/>
              </w:rPr>
            </w:pPr>
            <w:r w:rsidRPr="006F5CAD">
              <w:rPr>
                <w:szCs w:val="18"/>
                <w:lang w:eastAsia="zh-CN"/>
              </w:rPr>
              <w:t>CA_n3B-n7A-n38A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3405D0EF"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E2D3FD5"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F6B483" w14:textId="77777777" w:rsidR="00874ADD" w:rsidRPr="006F5CAD" w:rsidRDefault="00874ADD" w:rsidP="00BE0C89">
            <w:pPr>
              <w:pStyle w:val="TAC"/>
              <w:rPr>
                <w:rFonts w:cs="Arial"/>
                <w:szCs w:val="18"/>
                <w:lang w:eastAsia="zh-CN" w:bidi="ar"/>
              </w:rPr>
            </w:pPr>
            <w:r w:rsidRPr="006F5CAD">
              <w:rPr>
                <w:rFonts w:cs="Arial"/>
                <w:szCs w:val="18"/>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7B77A8CE"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567B4964" w14:textId="77777777" w:rsidTr="000341B8">
        <w:trPr>
          <w:jc w:val="center"/>
        </w:trPr>
        <w:tc>
          <w:tcPr>
            <w:tcW w:w="3057" w:type="dxa"/>
            <w:tcBorders>
              <w:top w:val="nil"/>
              <w:left w:val="single" w:sz="4" w:space="0" w:color="auto"/>
              <w:bottom w:val="nil"/>
              <w:right w:val="single" w:sz="4" w:space="0" w:color="auto"/>
            </w:tcBorders>
            <w:vAlign w:val="center"/>
          </w:tcPr>
          <w:p w14:paraId="1975A606"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516F04C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181766" w14:textId="77777777" w:rsidR="00874ADD" w:rsidRPr="006F5CAD" w:rsidRDefault="00874ADD" w:rsidP="00BE0C89">
            <w:pPr>
              <w:pStyle w:val="TAC"/>
              <w:rPr>
                <w:szCs w:val="18"/>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6465F3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64C0E0C1" w14:textId="77777777" w:rsidR="00874ADD" w:rsidRPr="006F5CAD" w:rsidRDefault="00874ADD" w:rsidP="00BE0C89">
            <w:pPr>
              <w:pStyle w:val="TAC"/>
              <w:rPr>
                <w:szCs w:val="18"/>
                <w:lang w:eastAsia="zh-CN"/>
              </w:rPr>
            </w:pPr>
          </w:p>
        </w:tc>
      </w:tr>
      <w:tr w:rsidR="00874ADD" w:rsidRPr="006F5CAD" w14:paraId="2C11700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2BB7624"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7CB023BB"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57C947"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1ED16483"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209C683" w14:textId="77777777" w:rsidR="00874ADD" w:rsidRPr="006F5CAD" w:rsidRDefault="00874ADD" w:rsidP="00BE0C89">
            <w:pPr>
              <w:pStyle w:val="TAC"/>
              <w:rPr>
                <w:szCs w:val="18"/>
                <w:lang w:eastAsia="zh-CN"/>
              </w:rPr>
            </w:pPr>
          </w:p>
        </w:tc>
      </w:tr>
      <w:tr w:rsidR="00874ADD" w:rsidRPr="006F5CAD" w14:paraId="5E354D8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4036741" w14:textId="77777777" w:rsidR="00874ADD" w:rsidRPr="006F5CAD" w:rsidRDefault="00874ADD" w:rsidP="00BE0C89">
            <w:pPr>
              <w:pStyle w:val="TAC"/>
              <w:rPr>
                <w:szCs w:val="18"/>
                <w:lang w:eastAsia="zh-CN"/>
              </w:rPr>
            </w:pPr>
            <w:r w:rsidRPr="006F5CAD">
              <w:rPr>
                <w:szCs w:val="18"/>
                <w:lang w:eastAsia="zh-CN"/>
              </w:rPr>
              <w:t>CA_n3(2A)-n7A-n38A</w:t>
            </w:r>
            <w:r w:rsidRPr="006F5CAD">
              <w:rPr>
                <w:szCs w:val="18"/>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019CF0A0" w14:textId="77777777" w:rsidR="00874ADD" w:rsidRPr="006F5CAD" w:rsidRDefault="00874ADD" w:rsidP="00BE0C89">
            <w:pPr>
              <w:pStyle w:val="TAC"/>
              <w:rPr>
                <w:lang w:eastAsia="zh-CN"/>
              </w:rPr>
            </w:pPr>
            <w:r w:rsidRPr="006F5CAD">
              <w:rPr>
                <w:szCs w:val="18"/>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CC7CC97" w14:textId="77777777" w:rsidR="00874ADD" w:rsidRPr="006F5CAD" w:rsidRDefault="00874ADD" w:rsidP="00BE0C89">
            <w:pPr>
              <w:pStyle w:val="TAC"/>
              <w:rPr>
                <w:szCs w:val="18"/>
                <w:lang w:eastAsia="zh-CN"/>
              </w:rPr>
            </w:pPr>
            <w:r w:rsidRPr="006F5CAD">
              <w:rPr>
                <w:szCs w:val="18"/>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800ABFA" w14:textId="77777777" w:rsidR="00874ADD" w:rsidRPr="006F5CAD" w:rsidRDefault="00874ADD" w:rsidP="00BE0C89">
            <w:pPr>
              <w:pStyle w:val="TAC"/>
              <w:rPr>
                <w:rFonts w:cs="Arial"/>
                <w:szCs w:val="18"/>
                <w:lang w:eastAsia="zh-CN" w:bidi="ar"/>
              </w:rPr>
            </w:pPr>
            <w:r w:rsidRPr="006F5CAD">
              <w:rPr>
                <w:rFonts w:cs="Arial"/>
                <w:szCs w:val="18"/>
                <w:lang w:eastAsia="zh-CN" w:bidi="ar"/>
              </w:rPr>
              <w:t>CA_n3(2A)_BCS1</w:t>
            </w:r>
          </w:p>
        </w:tc>
        <w:tc>
          <w:tcPr>
            <w:tcW w:w="2218" w:type="dxa"/>
            <w:tcBorders>
              <w:top w:val="single" w:sz="4" w:space="0" w:color="auto"/>
              <w:left w:val="single" w:sz="4" w:space="0" w:color="auto"/>
              <w:bottom w:val="nil"/>
              <w:right w:val="single" w:sz="4" w:space="0" w:color="auto"/>
            </w:tcBorders>
            <w:vAlign w:val="center"/>
          </w:tcPr>
          <w:p w14:paraId="6CD26338" w14:textId="77777777" w:rsidR="00874ADD" w:rsidRPr="006F5CAD" w:rsidRDefault="00874ADD" w:rsidP="00BE0C89">
            <w:pPr>
              <w:pStyle w:val="TAC"/>
              <w:rPr>
                <w:szCs w:val="18"/>
                <w:lang w:eastAsia="zh-CN"/>
              </w:rPr>
            </w:pPr>
            <w:r w:rsidRPr="006F5CAD">
              <w:rPr>
                <w:szCs w:val="18"/>
                <w:lang w:eastAsia="zh-CN"/>
              </w:rPr>
              <w:t>0</w:t>
            </w:r>
          </w:p>
        </w:tc>
      </w:tr>
      <w:tr w:rsidR="00874ADD" w:rsidRPr="006F5CAD" w14:paraId="70FE5C09" w14:textId="77777777" w:rsidTr="000341B8">
        <w:trPr>
          <w:jc w:val="center"/>
        </w:trPr>
        <w:tc>
          <w:tcPr>
            <w:tcW w:w="3057" w:type="dxa"/>
            <w:tcBorders>
              <w:top w:val="nil"/>
              <w:left w:val="single" w:sz="4" w:space="0" w:color="auto"/>
              <w:bottom w:val="nil"/>
              <w:right w:val="single" w:sz="4" w:space="0" w:color="auto"/>
            </w:tcBorders>
            <w:vAlign w:val="center"/>
          </w:tcPr>
          <w:p w14:paraId="3DEC53B7"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vAlign w:val="center"/>
          </w:tcPr>
          <w:p w14:paraId="2E54703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62CF6A" w14:textId="77777777" w:rsidR="00874ADD" w:rsidRPr="006F5CAD" w:rsidRDefault="00874ADD" w:rsidP="00BE0C89">
            <w:pPr>
              <w:pStyle w:val="TAC"/>
              <w:rPr>
                <w:szCs w:val="18"/>
                <w:lang w:eastAsia="zh-CN"/>
              </w:rPr>
            </w:pPr>
            <w:r w:rsidRPr="006F5CAD">
              <w:rPr>
                <w:szCs w:val="18"/>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1BC0DFF"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5, 10, 15, 20, 25, 30, 40, 50</w:t>
            </w:r>
          </w:p>
        </w:tc>
        <w:tc>
          <w:tcPr>
            <w:tcW w:w="2218" w:type="dxa"/>
            <w:tcBorders>
              <w:top w:val="nil"/>
              <w:left w:val="single" w:sz="4" w:space="0" w:color="auto"/>
              <w:bottom w:val="nil"/>
              <w:right w:val="single" w:sz="4" w:space="0" w:color="auto"/>
            </w:tcBorders>
            <w:vAlign w:val="center"/>
          </w:tcPr>
          <w:p w14:paraId="2671A61D" w14:textId="77777777" w:rsidR="00874ADD" w:rsidRPr="006F5CAD" w:rsidRDefault="00874ADD" w:rsidP="00BE0C89">
            <w:pPr>
              <w:pStyle w:val="TAC"/>
              <w:rPr>
                <w:szCs w:val="18"/>
                <w:lang w:eastAsia="zh-CN"/>
              </w:rPr>
            </w:pPr>
          </w:p>
        </w:tc>
      </w:tr>
      <w:tr w:rsidR="00874ADD" w:rsidRPr="006F5CAD" w14:paraId="532DC2F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91DAA45" w14:textId="77777777" w:rsidR="00874ADD" w:rsidRPr="006F5CAD" w:rsidRDefault="00874ADD" w:rsidP="00BE0C89">
            <w:pPr>
              <w:pStyle w:val="TAC"/>
              <w:rPr>
                <w:szCs w:val="18"/>
                <w:lang w:eastAsia="zh-CN"/>
              </w:rPr>
            </w:pPr>
          </w:p>
        </w:tc>
        <w:tc>
          <w:tcPr>
            <w:tcW w:w="2545" w:type="dxa"/>
            <w:tcBorders>
              <w:top w:val="nil"/>
              <w:left w:val="single" w:sz="4" w:space="0" w:color="auto"/>
              <w:bottom w:val="single" w:sz="4" w:space="0" w:color="auto"/>
              <w:right w:val="single" w:sz="4" w:space="0" w:color="auto"/>
            </w:tcBorders>
            <w:vAlign w:val="center"/>
          </w:tcPr>
          <w:p w14:paraId="321A139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6DC792" w14:textId="77777777" w:rsidR="00874ADD" w:rsidRPr="006F5CAD" w:rsidRDefault="00874ADD" w:rsidP="00BE0C89">
            <w:pPr>
              <w:pStyle w:val="TAC"/>
              <w:rPr>
                <w:szCs w:val="18"/>
                <w:lang w:eastAsia="zh-CN"/>
              </w:rPr>
            </w:pPr>
            <w:r w:rsidRPr="006F5CAD">
              <w:rPr>
                <w:szCs w:val="18"/>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678DE55B" w14:textId="77777777" w:rsidR="00874ADD" w:rsidRPr="006F5CAD" w:rsidRDefault="00874ADD" w:rsidP="00BE0C89">
            <w:pPr>
              <w:pStyle w:val="TAC"/>
              <w:rPr>
                <w:rFonts w:cs="Arial"/>
                <w:szCs w:val="18"/>
                <w:lang w:eastAsia="zh-CN" w:bidi="ar"/>
              </w:rPr>
            </w:pPr>
            <w:r w:rsidRPr="006F5CAD">
              <w:rPr>
                <w:rFonts w:cs="Arial"/>
                <w:szCs w:val="18"/>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9A4D28A" w14:textId="77777777" w:rsidR="00874ADD" w:rsidRPr="006F5CAD" w:rsidRDefault="00874ADD" w:rsidP="00BE0C89">
            <w:pPr>
              <w:pStyle w:val="TAC"/>
              <w:rPr>
                <w:szCs w:val="18"/>
                <w:lang w:eastAsia="zh-CN"/>
              </w:rPr>
            </w:pPr>
          </w:p>
        </w:tc>
      </w:tr>
      <w:tr w:rsidR="00874ADD" w:rsidRPr="006F5CAD" w14:paraId="05036276" w14:textId="77777777" w:rsidTr="000341B8">
        <w:trPr>
          <w:jc w:val="center"/>
        </w:trPr>
        <w:tc>
          <w:tcPr>
            <w:tcW w:w="3057" w:type="dxa"/>
            <w:tcBorders>
              <w:top w:val="single" w:sz="4" w:space="0" w:color="auto"/>
              <w:left w:val="single" w:sz="4" w:space="0" w:color="auto"/>
              <w:bottom w:val="nil"/>
              <w:right w:val="single" w:sz="4" w:space="0" w:color="auto"/>
            </w:tcBorders>
          </w:tcPr>
          <w:p w14:paraId="1D9E28FF" w14:textId="77777777" w:rsidR="00874ADD" w:rsidRPr="006F5CAD" w:rsidRDefault="00874ADD" w:rsidP="00BE0C89">
            <w:pPr>
              <w:pStyle w:val="TAC"/>
              <w:rPr>
                <w:szCs w:val="18"/>
                <w:lang w:eastAsia="zh-CN"/>
              </w:rPr>
            </w:pPr>
            <w:r w:rsidRPr="006F5CAD">
              <w:t>CA_n3A-n7A-n40A</w:t>
            </w:r>
          </w:p>
        </w:tc>
        <w:tc>
          <w:tcPr>
            <w:tcW w:w="2545" w:type="dxa"/>
            <w:tcBorders>
              <w:top w:val="single" w:sz="4" w:space="0" w:color="auto"/>
              <w:left w:val="single" w:sz="4" w:space="0" w:color="auto"/>
              <w:bottom w:val="nil"/>
              <w:right w:val="single" w:sz="4" w:space="0" w:color="auto"/>
            </w:tcBorders>
          </w:tcPr>
          <w:p w14:paraId="5797843E" w14:textId="77777777" w:rsidR="00874ADD" w:rsidRPr="006F5CAD" w:rsidRDefault="00874ADD" w:rsidP="00BE0C89">
            <w:pPr>
              <w:pStyle w:val="TAC"/>
              <w:rPr>
                <w:lang w:eastAsia="zh-CN"/>
              </w:rPr>
            </w:pPr>
            <w:r w:rsidRPr="006F5CAD">
              <w:rPr>
                <w:lang w:eastAsia="zh-CN"/>
              </w:rPr>
              <w:t>CA_n3A-n7A</w:t>
            </w:r>
          </w:p>
          <w:p w14:paraId="6AB934E8" w14:textId="77777777" w:rsidR="00874ADD" w:rsidRPr="006F5CAD" w:rsidRDefault="00874ADD" w:rsidP="00BE0C89">
            <w:pPr>
              <w:pStyle w:val="TAC"/>
              <w:rPr>
                <w:lang w:eastAsia="zh-CN"/>
              </w:rPr>
            </w:pPr>
            <w:r w:rsidRPr="006F5CAD">
              <w:rPr>
                <w:lang w:eastAsia="zh-CN"/>
              </w:rPr>
              <w:t>CA_n3A-n40A</w:t>
            </w:r>
          </w:p>
          <w:p w14:paraId="5E2FA82F" w14:textId="77777777" w:rsidR="00874ADD" w:rsidRPr="006F5CAD" w:rsidRDefault="00874ADD" w:rsidP="00BE0C89">
            <w:pPr>
              <w:pStyle w:val="TAC"/>
              <w:rPr>
                <w:lang w:eastAsia="zh-CN"/>
              </w:rPr>
            </w:pPr>
            <w:r w:rsidRPr="006F5CAD">
              <w:rPr>
                <w:lang w:eastAsia="zh-CN"/>
              </w:rPr>
              <w:t>CA_n7A-n40A</w:t>
            </w:r>
          </w:p>
        </w:tc>
        <w:tc>
          <w:tcPr>
            <w:tcW w:w="1145" w:type="dxa"/>
            <w:tcBorders>
              <w:top w:val="single" w:sz="4" w:space="0" w:color="auto"/>
              <w:left w:val="single" w:sz="4" w:space="0" w:color="auto"/>
              <w:bottom w:val="single" w:sz="4" w:space="0" w:color="auto"/>
              <w:right w:val="single" w:sz="4" w:space="0" w:color="auto"/>
            </w:tcBorders>
          </w:tcPr>
          <w:p w14:paraId="6553EF3C" w14:textId="77777777" w:rsidR="00874ADD" w:rsidRPr="006F5CAD" w:rsidRDefault="00874ADD" w:rsidP="00BE0C89">
            <w:pPr>
              <w:pStyle w:val="TAC"/>
              <w:rPr>
                <w:szCs w:val="18"/>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600DBAAB" w14:textId="77777777" w:rsidR="00874ADD" w:rsidRPr="006F5CAD" w:rsidRDefault="00874ADD" w:rsidP="00BE0C89">
            <w:pPr>
              <w:pStyle w:val="TAC"/>
              <w:rPr>
                <w:rFonts w:cs="Arial"/>
                <w:szCs w:val="18"/>
                <w:lang w:eastAsia="zh-CN" w:bidi="ar"/>
              </w:rPr>
            </w:pPr>
            <w:r w:rsidRPr="006F5CAD">
              <w:rPr>
                <w:lang w:eastAsia="zh-CN" w:bidi="ar"/>
              </w:rPr>
              <w:t>5, 10, 15, 20, 25, 30, 35, 40, 45, 50</w:t>
            </w:r>
          </w:p>
        </w:tc>
        <w:tc>
          <w:tcPr>
            <w:tcW w:w="2218" w:type="dxa"/>
            <w:tcBorders>
              <w:top w:val="single" w:sz="4" w:space="0" w:color="auto"/>
              <w:left w:val="single" w:sz="4" w:space="0" w:color="auto"/>
              <w:bottom w:val="nil"/>
              <w:right w:val="single" w:sz="4" w:space="0" w:color="auto"/>
            </w:tcBorders>
          </w:tcPr>
          <w:p w14:paraId="09BF2537" w14:textId="77777777" w:rsidR="00874ADD" w:rsidRPr="006F5CAD" w:rsidRDefault="00874ADD" w:rsidP="00BE0C89">
            <w:pPr>
              <w:pStyle w:val="TAC"/>
              <w:rPr>
                <w:szCs w:val="18"/>
                <w:lang w:eastAsia="zh-CN"/>
              </w:rPr>
            </w:pPr>
            <w:r w:rsidRPr="006F5CAD">
              <w:rPr>
                <w:kern w:val="2"/>
                <w:szCs w:val="22"/>
                <w:lang w:eastAsia="zh-CN"/>
              </w:rPr>
              <w:t>0</w:t>
            </w:r>
          </w:p>
        </w:tc>
      </w:tr>
      <w:tr w:rsidR="00874ADD" w:rsidRPr="006F5CAD" w14:paraId="4F3C05E0" w14:textId="77777777" w:rsidTr="000341B8">
        <w:trPr>
          <w:jc w:val="center"/>
        </w:trPr>
        <w:tc>
          <w:tcPr>
            <w:tcW w:w="3057" w:type="dxa"/>
            <w:tcBorders>
              <w:top w:val="nil"/>
              <w:left w:val="single" w:sz="4" w:space="0" w:color="auto"/>
              <w:bottom w:val="nil"/>
              <w:right w:val="single" w:sz="4" w:space="0" w:color="auto"/>
            </w:tcBorders>
          </w:tcPr>
          <w:p w14:paraId="6DE4F42C"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tcPr>
          <w:p w14:paraId="03783BBE"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6988FF6" w14:textId="77777777" w:rsidR="00874ADD" w:rsidRPr="006F5CAD" w:rsidRDefault="00874ADD" w:rsidP="00BE0C89">
            <w:pPr>
              <w:pStyle w:val="TAC"/>
              <w:rPr>
                <w:szCs w:val="18"/>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15D7A317" w14:textId="77777777" w:rsidR="00874ADD" w:rsidRPr="006F5CAD" w:rsidRDefault="00874ADD" w:rsidP="00BE0C89">
            <w:pPr>
              <w:pStyle w:val="TAC"/>
              <w:rPr>
                <w:rFonts w:cs="Arial"/>
                <w:szCs w:val="18"/>
                <w:lang w:eastAsia="zh-CN" w:bidi="ar"/>
              </w:rPr>
            </w:pPr>
            <w:r w:rsidRPr="006F5CAD">
              <w:rPr>
                <w:lang w:eastAsia="zh-CN" w:bidi="ar"/>
              </w:rPr>
              <w:t>5, 10, 15, 20, 25, 30, 40, 50</w:t>
            </w:r>
          </w:p>
        </w:tc>
        <w:tc>
          <w:tcPr>
            <w:tcW w:w="2218" w:type="dxa"/>
            <w:tcBorders>
              <w:top w:val="nil"/>
              <w:left w:val="single" w:sz="4" w:space="0" w:color="auto"/>
              <w:bottom w:val="nil"/>
              <w:right w:val="single" w:sz="4" w:space="0" w:color="auto"/>
            </w:tcBorders>
          </w:tcPr>
          <w:p w14:paraId="0C987137" w14:textId="77777777" w:rsidR="00874ADD" w:rsidRPr="006F5CAD" w:rsidRDefault="00874ADD" w:rsidP="00BE0C89">
            <w:pPr>
              <w:pStyle w:val="TAC"/>
              <w:rPr>
                <w:szCs w:val="18"/>
                <w:lang w:eastAsia="zh-CN"/>
              </w:rPr>
            </w:pPr>
          </w:p>
        </w:tc>
      </w:tr>
      <w:tr w:rsidR="00874ADD" w:rsidRPr="006F5CAD" w14:paraId="2F3D40F7" w14:textId="77777777" w:rsidTr="000341B8">
        <w:trPr>
          <w:jc w:val="center"/>
        </w:trPr>
        <w:tc>
          <w:tcPr>
            <w:tcW w:w="3057" w:type="dxa"/>
            <w:tcBorders>
              <w:top w:val="nil"/>
              <w:left w:val="single" w:sz="4" w:space="0" w:color="auto"/>
              <w:bottom w:val="nil"/>
              <w:right w:val="single" w:sz="4" w:space="0" w:color="auto"/>
            </w:tcBorders>
          </w:tcPr>
          <w:p w14:paraId="4CBA335F"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tcPr>
          <w:p w14:paraId="1E51AAEA"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3E169FF6" w14:textId="77777777" w:rsidR="00874ADD" w:rsidRPr="006F5CAD" w:rsidRDefault="00874ADD" w:rsidP="00BE0C89">
            <w:pPr>
              <w:pStyle w:val="TAC"/>
              <w:rPr>
                <w:szCs w:val="18"/>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tcPr>
          <w:p w14:paraId="050368C0" w14:textId="77777777" w:rsidR="00874ADD" w:rsidRPr="006F5CAD" w:rsidRDefault="00874ADD" w:rsidP="00BE0C89">
            <w:pPr>
              <w:pStyle w:val="TAC"/>
              <w:rPr>
                <w:rFonts w:cs="Arial"/>
                <w:szCs w:val="18"/>
                <w:lang w:eastAsia="zh-CN" w:bidi="ar"/>
              </w:rPr>
            </w:pPr>
            <w:r w:rsidRPr="006F5CAD">
              <w:rPr>
                <w:lang w:eastAsia="zh-CN" w:bidi="ar"/>
              </w:rPr>
              <w:t>5, 10, 15, 20, 25, 30, 40, 50, 60, 80</w:t>
            </w:r>
          </w:p>
        </w:tc>
        <w:tc>
          <w:tcPr>
            <w:tcW w:w="2218" w:type="dxa"/>
            <w:tcBorders>
              <w:top w:val="nil"/>
              <w:left w:val="single" w:sz="4" w:space="0" w:color="auto"/>
              <w:bottom w:val="single" w:sz="4" w:space="0" w:color="auto"/>
              <w:right w:val="single" w:sz="4" w:space="0" w:color="auto"/>
            </w:tcBorders>
          </w:tcPr>
          <w:p w14:paraId="6ED6530E" w14:textId="77777777" w:rsidR="00874ADD" w:rsidRPr="006F5CAD" w:rsidRDefault="00874ADD" w:rsidP="00BE0C89">
            <w:pPr>
              <w:pStyle w:val="TAC"/>
              <w:rPr>
                <w:szCs w:val="18"/>
                <w:lang w:eastAsia="zh-CN"/>
              </w:rPr>
            </w:pPr>
          </w:p>
        </w:tc>
      </w:tr>
      <w:tr w:rsidR="00874ADD" w:rsidRPr="006F5CAD" w14:paraId="2D7D9AC1" w14:textId="77777777" w:rsidTr="000341B8">
        <w:trPr>
          <w:jc w:val="center"/>
        </w:trPr>
        <w:tc>
          <w:tcPr>
            <w:tcW w:w="3057" w:type="dxa"/>
            <w:tcBorders>
              <w:top w:val="nil"/>
              <w:left w:val="single" w:sz="4" w:space="0" w:color="auto"/>
              <w:bottom w:val="nil"/>
              <w:right w:val="single" w:sz="4" w:space="0" w:color="auto"/>
            </w:tcBorders>
          </w:tcPr>
          <w:p w14:paraId="5BF20764"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tcPr>
          <w:p w14:paraId="6F1261F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2F461EDF"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01B2382"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tcPr>
          <w:p w14:paraId="1C2E0B8B" w14:textId="77777777" w:rsidR="00874ADD" w:rsidRPr="006F5CAD" w:rsidRDefault="00874ADD" w:rsidP="00BE0C89">
            <w:pPr>
              <w:pStyle w:val="TAC"/>
              <w:rPr>
                <w:szCs w:val="18"/>
                <w:lang w:eastAsia="zh-CN"/>
              </w:rPr>
            </w:pPr>
            <w:r w:rsidRPr="006F5CAD">
              <w:rPr>
                <w:lang w:eastAsia="zh-CN"/>
              </w:rPr>
              <w:t>4 and 5</w:t>
            </w:r>
          </w:p>
        </w:tc>
      </w:tr>
      <w:tr w:rsidR="00874ADD" w:rsidRPr="006F5CAD" w14:paraId="1382AF57" w14:textId="77777777" w:rsidTr="000341B8">
        <w:trPr>
          <w:jc w:val="center"/>
        </w:trPr>
        <w:tc>
          <w:tcPr>
            <w:tcW w:w="3057" w:type="dxa"/>
            <w:tcBorders>
              <w:top w:val="nil"/>
              <w:left w:val="single" w:sz="4" w:space="0" w:color="auto"/>
              <w:bottom w:val="nil"/>
              <w:right w:val="single" w:sz="4" w:space="0" w:color="auto"/>
            </w:tcBorders>
          </w:tcPr>
          <w:p w14:paraId="46A6ADFD"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tcPr>
          <w:p w14:paraId="036D8E84"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1D011BFF"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E9BC866"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tcPr>
          <w:p w14:paraId="4963C4D3" w14:textId="77777777" w:rsidR="00874ADD" w:rsidRPr="006F5CAD" w:rsidRDefault="00874ADD" w:rsidP="00BE0C89">
            <w:pPr>
              <w:pStyle w:val="TAC"/>
              <w:rPr>
                <w:szCs w:val="18"/>
                <w:lang w:eastAsia="zh-CN"/>
              </w:rPr>
            </w:pPr>
          </w:p>
        </w:tc>
      </w:tr>
      <w:tr w:rsidR="00874ADD" w:rsidRPr="006F5CAD" w14:paraId="0A46C66C" w14:textId="77777777" w:rsidTr="000341B8">
        <w:trPr>
          <w:jc w:val="center"/>
        </w:trPr>
        <w:tc>
          <w:tcPr>
            <w:tcW w:w="3057" w:type="dxa"/>
            <w:tcBorders>
              <w:top w:val="nil"/>
              <w:left w:val="single" w:sz="4" w:space="0" w:color="auto"/>
              <w:bottom w:val="nil"/>
              <w:right w:val="single" w:sz="4" w:space="0" w:color="auto"/>
            </w:tcBorders>
          </w:tcPr>
          <w:p w14:paraId="178D6A89" w14:textId="77777777" w:rsidR="00874ADD" w:rsidRPr="006F5CAD" w:rsidRDefault="00874ADD" w:rsidP="00BE0C89">
            <w:pPr>
              <w:pStyle w:val="TAC"/>
              <w:rPr>
                <w:szCs w:val="18"/>
                <w:lang w:eastAsia="zh-CN"/>
              </w:rPr>
            </w:pPr>
          </w:p>
        </w:tc>
        <w:tc>
          <w:tcPr>
            <w:tcW w:w="2545" w:type="dxa"/>
            <w:tcBorders>
              <w:top w:val="nil"/>
              <w:left w:val="single" w:sz="4" w:space="0" w:color="auto"/>
              <w:bottom w:val="nil"/>
              <w:right w:val="single" w:sz="4" w:space="0" w:color="auto"/>
            </w:tcBorders>
          </w:tcPr>
          <w:p w14:paraId="273CB9A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5FAAF1C4" w14:textId="77777777" w:rsidR="00874ADD" w:rsidRPr="006F5CAD" w:rsidRDefault="00874ADD" w:rsidP="00BE0C89">
            <w:pPr>
              <w:pStyle w:val="TAC"/>
              <w:rPr>
                <w:lang w:eastAsia="zh-CN"/>
              </w:rPr>
            </w:pPr>
            <w:r w:rsidRPr="006F5CAD">
              <w:rPr>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C09CB96" w14:textId="77777777" w:rsidR="00874ADD" w:rsidRPr="006F5CAD" w:rsidRDefault="00874ADD" w:rsidP="00BE0C89">
            <w:pPr>
              <w:pStyle w:val="TAC"/>
              <w:rPr>
                <w:lang w:eastAsia="zh-CN" w:bidi="ar"/>
              </w:rPr>
            </w:pPr>
            <w:r w:rsidRPr="006F5CAD">
              <w:rPr>
                <w:rFonts w:cs="Arial"/>
                <w:color w:val="000000"/>
                <w:szCs w:val="18"/>
              </w:rPr>
              <w:t>n</w:t>
            </w:r>
            <w:r w:rsidRPr="006F5CAD">
              <w:rPr>
                <w:lang w:eastAsia="zh-CN"/>
              </w:rPr>
              <w:t>40</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tcPr>
          <w:p w14:paraId="5ED41C19" w14:textId="77777777" w:rsidR="00874ADD" w:rsidRPr="006F5CAD" w:rsidRDefault="00874ADD" w:rsidP="00BE0C89">
            <w:pPr>
              <w:pStyle w:val="TAC"/>
              <w:rPr>
                <w:szCs w:val="18"/>
                <w:lang w:eastAsia="zh-CN"/>
              </w:rPr>
            </w:pPr>
          </w:p>
        </w:tc>
      </w:tr>
      <w:tr w:rsidR="00874ADD" w:rsidRPr="006F5CAD" w14:paraId="28F9E64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36E0D2"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r w:rsidRPr="006F5CAD">
              <w:rPr>
                <w:lang w:eastAsia="zh-CN"/>
              </w:rPr>
              <w:t>-n67A</w:t>
            </w:r>
          </w:p>
        </w:tc>
        <w:tc>
          <w:tcPr>
            <w:tcW w:w="2545" w:type="dxa"/>
            <w:tcBorders>
              <w:top w:val="single" w:sz="4" w:space="0" w:color="auto"/>
              <w:left w:val="single" w:sz="4" w:space="0" w:color="auto"/>
              <w:bottom w:val="nil"/>
              <w:right w:val="single" w:sz="4" w:space="0" w:color="auto"/>
            </w:tcBorders>
            <w:vAlign w:val="center"/>
          </w:tcPr>
          <w:p w14:paraId="4C5BABFC" w14:textId="77777777" w:rsidR="00874ADD" w:rsidRPr="006F5CAD" w:rsidRDefault="00874ADD" w:rsidP="00BE0C89">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p>
        </w:tc>
        <w:tc>
          <w:tcPr>
            <w:tcW w:w="1145" w:type="dxa"/>
            <w:tcBorders>
              <w:top w:val="single" w:sz="4" w:space="0" w:color="auto"/>
              <w:left w:val="single" w:sz="4" w:space="0" w:color="auto"/>
              <w:bottom w:val="single" w:sz="4" w:space="0" w:color="auto"/>
              <w:right w:val="single" w:sz="4" w:space="0" w:color="auto"/>
            </w:tcBorders>
            <w:vAlign w:val="center"/>
          </w:tcPr>
          <w:p w14:paraId="73E1B843"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566DAC0" w14:textId="77777777" w:rsidR="00874ADD" w:rsidRPr="006F5CAD" w:rsidRDefault="00874ADD" w:rsidP="00BE0C89">
            <w:pPr>
              <w:pStyle w:val="TAC"/>
              <w:rPr>
                <w:rFonts w:cs="Arial"/>
                <w:color w:val="000000"/>
                <w:szCs w:val="18"/>
                <w:lang w:eastAsia="zh-CN" w:bidi="ar"/>
              </w:rPr>
            </w:pPr>
            <w:r w:rsidRPr="006F5CAD">
              <w:t>5, 10, 15, 20, 25, 30, 40</w:t>
            </w:r>
          </w:p>
        </w:tc>
        <w:tc>
          <w:tcPr>
            <w:tcW w:w="2218" w:type="dxa"/>
            <w:tcBorders>
              <w:top w:val="single" w:sz="4" w:space="0" w:color="auto"/>
              <w:left w:val="single" w:sz="4" w:space="0" w:color="auto"/>
              <w:bottom w:val="nil"/>
              <w:right w:val="single" w:sz="4" w:space="0" w:color="auto"/>
            </w:tcBorders>
            <w:vAlign w:val="center"/>
          </w:tcPr>
          <w:p w14:paraId="45E2CDB1" w14:textId="77777777" w:rsidR="00874ADD" w:rsidRPr="006F5CAD" w:rsidRDefault="00874ADD" w:rsidP="00BE0C89">
            <w:pPr>
              <w:pStyle w:val="TAC"/>
              <w:rPr>
                <w:lang w:eastAsia="zh-CN"/>
              </w:rPr>
            </w:pPr>
            <w:r w:rsidRPr="006F5CAD">
              <w:rPr>
                <w:lang w:eastAsia="zh-CN"/>
              </w:rPr>
              <w:t>0</w:t>
            </w:r>
          </w:p>
        </w:tc>
      </w:tr>
      <w:tr w:rsidR="00874ADD" w:rsidRPr="006F5CAD" w14:paraId="4F89D7CA" w14:textId="77777777" w:rsidTr="000341B8">
        <w:trPr>
          <w:jc w:val="center"/>
        </w:trPr>
        <w:tc>
          <w:tcPr>
            <w:tcW w:w="3057" w:type="dxa"/>
            <w:tcBorders>
              <w:top w:val="nil"/>
              <w:left w:val="single" w:sz="4" w:space="0" w:color="auto"/>
              <w:bottom w:val="nil"/>
              <w:right w:val="single" w:sz="4" w:space="0" w:color="auto"/>
            </w:tcBorders>
            <w:vAlign w:val="center"/>
          </w:tcPr>
          <w:p w14:paraId="1603151F"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F4E0102"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896CCA"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91F4AAA" w14:textId="77777777" w:rsidR="00874ADD" w:rsidRPr="006F5CAD" w:rsidRDefault="00874ADD" w:rsidP="00BE0C89">
            <w:pPr>
              <w:pStyle w:val="TAC"/>
              <w:rPr>
                <w:rFonts w:cs="Arial"/>
                <w:color w:val="000000"/>
                <w:szCs w:val="18"/>
                <w:lang w:eastAsia="zh-CN" w:bidi="ar"/>
              </w:rPr>
            </w:pPr>
            <w:r w:rsidRPr="006F5CAD">
              <w:t>5, 10, 15, 20, 25, 30, 35, 40, 50</w:t>
            </w:r>
          </w:p>
        </w:tc>
        <w:tc>
          <w:tcPr>
            <w:tcW w:w="2218" w:type="dxa"/>
            <w:tcBorders>
              <w:top w:val="nil"/>
              <w:left w:val="single" w:sz="4" w:space="0" w:color="auto"/>
              <w:bottom w:val="nil"/>
              <w:right w:val="single" w:sz="4" w:space="0" w:color="auto"/>
            </w:tcBorders>
            <w:vAlign w:val="center"/>
          </w:tcPr>
          <w:p w14:paraId="008027F7" w14:textId="77777777" w:rsidR="00874ADD" w:rsidRPr="006F5CAD" w:rsidRDefault="00874ADD" w:rsidP="00BE0C89">
            <w:pPr>
              <w:pStyle w:val="TAC"/>
              <w:rPr>
                <w:lang w:eastAsia="zh-CN"/>
              </w:rPr>
            </w:pPr>
          </w:p>
        </w:tc>
      </w:tr>
      <w:tr w:rsidR="00874ADD" w:rsidRPr="006F5CAD" w14:paraId="5EC6E19C" w14:textId="77777777" w:rsidTr="000341B8">
        <w:trPr>
          <w:jc w:val="center"/>
        </w:trPr>
        <w:tc>
          <w:tcPr>
            <w:tcW w:w="3057" w:type="dxa"/>
            <w:tcBorders>
              <w:top w:val="nil"/>
              <w:left w:val="single" w:sz="4" w:space="0" w:color="auto"/>
              <w:bottom w:val="nil"/>
              <w:right w:val="single" w:sz="4" w:space="0" w:color="auto"/>
            </w:tcBorders>
            <w:vAlign w:val="center"/>
          </w:tcPr>
          <w:p w14:paraId="76284EE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367D627"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8F4EBD"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31CC87D2" w14:textId="77777777" w:rsidR="00874ADD" w:rsidRPr="006F5CAD" w:rsidRDefault="00874ADD" w:rsidP="00BE0C89">
            <w:pPr>
              <w:pStyle w:val="TAC"/>
              <w:rPr>
                <w:rFonts w:cs="Arial"/>
                <w:color w:val="000000"/>
                <w:szCs w:val="18"/>
                <w:lang w:eastAsia="zh-CN" w:bidi="ar"/>
              </w:rPr>
            </w:pPr>
            <w:r w:rsidRPr="006F5CAD">
              <w:t>5, 10, 15, 20</w:t>
            </w:r>
          </w:p>
        </w:tc>
        <w:tc>
          <w:tcPr>
            <w:tcW w:w="2218" w:type="dxa"/>
            <w:tcBorders>
              <w:top w:val="nil"/>
              <w:left w:val="single" w:sz="4" w:space="0" w:color="auto"/>
              <w:bottom w:val="single" w:sz="4" w:space="0" w:color="auto"/>
              <w:right w:val="single" w:sz="4" w:space="0" w:color="auto"/>
            </w:tcBorders>
            <w:vAlign w:val="center"/>
          </w:tcPr>
          <w:p w14:paraId="0E8350FE" w14:textId="77777777" w:rsidR="00874ADD" w:rsidRPr="006F5CAD" w:rsidRDefault="00874ADD" w:rsidP="00BE0C89">
            <w:pPr>
              <w:pStyle w:val="TAC"/>
              <w:rPr>
                <w:lang w:eastAsia="zh-CN"/>
              </w:rPr>
            </w:pPr>
          </w:p>
        </w:tc>
      </w:tr>
      <w:tr w:rsidR="00874ADD" w:rsidRPr="006F5CAD" w14:paraId="5C51DC54" w14:textId="77777777" w:rsidTr="000341B8">
        <w:trPr>
          <w:jc w:val="center"/>
        </w:trPr>
        <w:tc>
          <w:tcPr>
            <w:tcW w:w="3057" w:type="dxa"/>
            <w:tcBorders>
              <w:top w:val="nil"/>
              <w:left w:val="single" w:sz="4" w:space="0" w:color="auto"/>
              <w:bottom w:val="nil"/>
              <w:right w:val="single" w:sz="4" w:space="0" w:color="auto"/>
            </w:tcBorders>
            <w:vAlign w:val="center"/>
          </w:tcPr>
          <w:p w14:paraId="0ECA0680"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77681465"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E353DC"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21511CA" w14:textId="77777777" w:rsidR="00874ADD" w:rsidRPr="006F5CAD" w:rsidRDefault="00874ADD" w:rsidP="00BE0C89">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D583765" w14:textId="77777777" w:rsidR="00874ADD" w:rsidRPr="006F5CAD" w:rsidRDefault="00874ADD" w:rsidP="00BE0C89">
            <w:pPr>
              <w:pStyle w:val="TAC"/>
              <w:rPr>
                <w:lang w:eastAsia="zh-CN"/>
              </w:rPr>
            </w:pPr>
            <w:r w:rsidRPr="006F5CAD">
              <w:rPr>
                <w:lang w:eastAsia="zh-CN"/>
              </w:rPr>
              <w:t>4 and 5</w:t>
            </w:r>
          </w:p>
        </w:tc>
      </w:tr>
      <w:tr w:rsidR="00874ADD" w:rsidRPr="006F5CAD" w14:paraId="3C2E3C76" w14:textId="77777777" w:rsidTr="000341B8">
        <w:trPr>
          <w:jc w:val="center"/>
        </w:trPr>
        <w:tc>
          <w:tcPr>
            <w:tcW w:w="3057" w:type="dxa"/>
            <w:tcBorders>
              <w:top w:val="nil"/>
              <w:left w:val="single" w:sz="4" w:space="0" w:color="auto"/>
              <w:bottom w:val="nil"/>
              <w:right w:val="single" w:sz="4" w:space="0" w:color="auto"/>
            </w:tcBorders>
            <w:vAlign w:val="center"/>
          </w:tcPr>
          <w:p w14:paraId="4B7E7D06"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4E8F2858"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0B97A6"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8C5B9CA" w14:textId="77777777" w:rsidR="00874ADD" w:rsidRPr="006F5CAD" w:rsidRDefault="00874ADD" w:rsidP="00BE0C89">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24751EE0" w14:textId="77777777" w:rsidR="00874ADD" w:rsidRPr="006F5CAD" w:rsidRDefault="00874ADD" w:rsidP="00BE0C89">
            <w:pPr>
              <w:pStyle w:val="TAC"/>
              <w:rPr>
                <w:lang w:eastAsia="zh-CN"/>
              </w:rPr>
            </w:pPr>
          </w:p>
        </w:tc>
      </w:tr>
      <w:tr w:rsidR="00874ADD" w:rsidRPr="006F5CAD" w14:paraId="0674BBD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4D2407A"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1005859"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4A0183" w14:textId="77777777" w:rsidR="00874ADD" w:rsidRPr="006F5CAD" w:rsidRDefault="00874ADD" w:rsidP="00BE0C89">
            <w:pPr>
              <w:pStyle w:val="TAC"/>
              <w:rPr>
                <w:lang w:eastAsia="zh-CN"/>
              </w:rPr>
            </w:pPr>
            <w:r w:rsidRPr="006F5CAD">
              <w:rPr>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328B464" w14:textId="77777777" w:rsidR="00874ADD" w:rsidRPr="006F5CAD" w:rsidRDefault="00874ADD" w:rsidP="00BE0C89">
            <w:pPr>
              <w:pStyle w:val="TAC"/>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6B9D23D6" w14:textId="77777777" w:rsidR="00874ADD" w:rsidRPr="006F5CAD" w:rsidRDefault="00874ADD" w:rsidP="00BE0C89">
            <w:pPr>
              <w:pStyle w:val="TAC"/>
              <w:rPr>
                <w:lang w:eastAsia="zh-CN"/>
              </w:rPr>
            </w:pPr>
          </w:p>
        </w:tc>
      </w:tr>
      <w:tr w:rsidR="00874ADD" w:rsidRPr="006F5CAD" w14:paraId="4B09ECD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756B438" w14:textId="77777777" w:rsidR="00874ADD" w:rsidRPr="006F5CAD" w:rsidRDefault="00874ADD" w:rsidP="00BE0C89">
            <w:pPr>
              <w:pStyle w:val="TAC"/>
              <w:rPr>
                <w:lang w:eastAsia="zh-CN"/>
              </w:rPr>
            </w:pPr>
            <w:r w:rsidRPr="006F5CAD">
              <w:rPr>
                <w:lang w:eastAsia="zh-CN"/>
              </w:rPr>
              <w:t>CA_n3A-n7A-n75A</w:t>
            </w:r>
          </w:p>
        </w:tc>
        <w:tc>
          <w:tcPr>
            <w:tcW w:w="2545" w:type="dxa"/>
            <w:tcBorders>
              <w:top w:val="single" w:sz="4" w:space="0" w:color="auto"/>
              <w:left w:val="single" w:sz="4" w:space="0" w:color="auto"/>
              <w:bottom w:val="nil"/>
              <w:right w:val="single" w:sz="4" w:space="0" w:color="auto"/>
            </w:tcBorders>
            <w:vAlign w:val="center"/>
          </w:tcPr>
          <w:p w14:paraId="644C9A04" w14:textId="77777777" w:rsidR="00874ADD" w:rsidRPr="006F5CAD" w:rsidRDefault="00874ADD" w:rsidP="00BE0C89">
            <w:pPr>
              <w:pStyle w:val="TAC"/>
              <w:rPr>
                <w:lang w:eastAsia="zh-CN"/>
              </w:rPr>
            </w:pPr>
            <w:r w:rsidRPr="006F5CAD">
              <w:rPr>
                <w:rFonts w:cs="Arial"/>
                <w:color w:val="000000"/>
                <w:szCs w:val="18"/>
              </w:rPr>
              <w:t>CA_n3A-n7A</w:t>
            </w:r>
          </w:p>
        </w:tc>
        <w:tc>
          <w:tcPr>
            <w:tcW w:w="1145" w:type="dxa"/>
            <w:tcBorders>
              <w:top w:val="single" w:sz="4" w:space="0" w:color="auto"/>
              <w:left w:val="single" w:sz="4" w:space="0" w:color="auto"/>
              <w:bottom w:val="single" w:sz="4" w:space="0" w:color="auto"/>
              <w:right w:val="single" w:sz="4" w:space="0" w:color="auto"/>
            </w:tcBorders>
            <w:vAlign w:val="center"/>
          </w:tcPr>
          <w:p w14:paraId="69BD64D7"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1D280B2" w14:textId="77777777" w:rsidR="00874ADD" w:rsidRPr="006F5CAD" w:rsidRDefault="00874ADD" w:rsidP="00BE0C89">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239FF86B" w14:textId="77777777" w:rsidR="00874ADD" w:rsidRPr="006F5CAD" w:rsidRDefault="00874ADD" w:rsidP="00BE0C89">
            <w:pPr>
              <w:pStyle w:val="TAC"/>
              <w:rPr>
                <w:lang w:eastAsia="zh-CN"/>
              </w:rPr>
            </w:pPr>
            <w:r w:rsidRPr="006F5CAD">
              <w:rPr>
                <w:lang w:eastAsia="zh-CN"/>
              </w:rPr>
              <w:t>4 and 5</w:t>
            </w:r>
          </w:p>
        </w:tc>
      </w:tr>
      <w:tr w:rsidR="00874ADD" w:rsidRPr="006F5CAD" w14:paraId="720F8771" w14:textId="77777777" w:rsidTr="000341B8">
        <w:trPr>
          <w:jc w:val="center"/>
        </w:trPr>
        <w:tc>
          <w:tcPr>
            <w:tcW w:w="3057" w:type="dxa"/>
            <w:tcBorders>
              <w:top w:val="nil"/>
              <w:left w:val="single" w:sz="4" w:space="0" w:color="auto"/>
              <w:bottom w:val="nil"/>
              <w:right w:val="single" w:sz="4" w:space="0" w:color="auto"/>
            </w:tcBorders>
            <w:vAlign w:val="center"/>
          </w:tcPr>
          <w:p w14:paraId="56D021B7"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9AA3E01"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195BA4"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EDD9405" w14:textId="77777777" w:rsidR="00874ADD" w:rsidRPr="006F5CAD" w:rsidRDefault="00874ADD" w:rsidP="00BE0C89">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2218" w:type="dxa"/>
            <w:tcBorders>
              <w:top w:val="nil"/>
              <w:left w:val="single" w:sz="4" w:space="0" w:color="auto"/>
              <w:bottom w:val="nil"/>
              <w:right w:val="single" w:sz="4" w:space="0" w:color="auto"/>
            </w:tcBorders>
            <w:vAlign w:val="center"/>
          </w:tcPr>
          <w:p w14:paraId="75845DCD" w14:textId="77777777" w:rsidR="00874ADD" w:rsidRPr="006F5CAD" w:rsidRDefault="00874ADD" w:rsidP="00BE0C89">
            <w:pPr>
              <w:pStyle w:val="TAC"/>
              <w:rPr>
                <w:lang w:eastAsia="zh-CN"/>
              </w:rPr>
            </w:pPr>
          </w:p>
        </w:tc>
      </w:tr>
      <w:tr w:rsidR="00874ADD" w:rsidRPr="006F5CAD" w14:paraId="2F72E56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CBF18F"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2FEF05D"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57EB77" w14:textId="77777777" w:rsidR="00874ADD" w:rsidRPr="006F5CAD" w:rsidRDefault="00874ADD" w:rsidP="00BE0C89">
            <w:pPr>
              <w:pStyle w:val="TAC"/>
              <w:rPr>
                <w:lang w:eastAsia="zh-CN"/>
              </w:rPr>
            </w:pPr>
            <w:r w:rsidRPr="006F5CAD">
              <w:rPr>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2CF0F93E" w14:textId="77777777" w:rsidR="00874ADD" w:rsidRPr="006F5CAD" w:rsidRDefault="00874ADD" w:rsidP="00BE0C89">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3967E2A" w14:textId="77777777" w:rsidR="00874ADD" w:rsidRPr="006F5CAD" w:rsidRDefault="00874ADD" w:rsidP="00BE0C89">
            <w:pPr>
              <w:pStyle w:val="TAC"/>
              <w:rPr>
                <w:lang w:eastAsia="zh-CN"/>
              </w:rPr>
            </w:pPr>
          </w:p>
        </w:tc>
      </w:tr>
      <w:tr w:rsidR="00874ADD" w:rsidRPr="006F5CAD" w14:paraId="32E458F4" w14:textId="77777777" w:rsidTr="000341B8">
        <w:trPr>
          <w:jc w:val="center"/>
        </w:trPr>
        <w:tc>
          <w:tcPr>
            <w:tcW w:w="3057" w:type="dxa"/>
            <w:tcBorders>
              <w:top w:val="single" w:sz="4" w:space="0" w:color="auto"/>
              <w:left w:val="single" w:sz="4" w:space="0" w:color="auto"/>
              <w:bottom w:val="nil"/>
              <w:right w:val="single" w:sz="4" w:space="0" w:color="auto"/>
            </w:tcBorders>
          </w:tcPr>
          <w:p w14:paraId="65D77995" w14:textId="77777777" w:rsidR="00874ADD" w:rsidRPr="006F5CAD" w:rsidRDefault="00874ADD" w:rsidP="00BE0C89">
            <w:pPr>
              <w:pStyle w:val="TAC"/>
              <w:rPr>
                <w:lang w:eastAsia="zh-CN"/>
              </w:rPr>
            </w:pPr>
            <w:r w:rsidRPr="006F5CAD">
              <w:rPr>
                <w:lang w:eastAsia="zh-CN"/>
              </w:rPr>
              <w:t>CA_n3A-n7A-n77A</w:t>
            </w:r>
          </w:p>
        </w:tc>
        <w:tc>
          <w:tcPr>
            <w:tcW w:w="2545" w:type="dxa"/>
            <w:tcBorders>
              <w:top w:val="single" w:sz="4" w:space="0" w:color="auto"/>
              <w:left w:val="single" w:sz="4" w:space="0" w:color="auto"/>
              <w:bottom w:val="nil"/>
              <w:right w:val="single" w:sz="4" w:space="0" w:color="auto"/>
            </w:tcBorders>
            <w:vAlign w:val="center"/>
          </w:tcPr>
          <w:p w14:paraId="166028D1" w14:textId="77777777" w:rsidR="00874ADD" w:rsidRPr="006F5CAD" w:rsidRDefault="00874ADD" w:rsidP="00BE0C89">
            <w:pPr>
              <w:pStyle w:val="TAC"/>
              <w:rPr>
                <w:lang w:eastAsia="zh-CN"/>
              </w:rPr>
            </w:pPr>
            <w:r w:rsidRPr="006F5CAD">
              <w:rPr>
                <w:lang w:eastAsia="zh-CN"/>
              </w:rPr>
              <w:t>CA_n3A-n7A</w:t>
            </w:r>
            <w:r w:rsidRPr="006F5CAD">
              <w:rPr>
                <w:lang w:eastAsia="zh-CN"/>
              </w:rPr>
              <w:br/>
              <w:t>CA_n3A-n77A</w:t>
            </w:r>
            <w:r w:rsidRPr="006F5CAD">
              <w:rPr>
                <w:lang w:eastAsia="zh-CN"/>
              </w:rPr>
              <w:br/>
              <w:t>CA_n7A-n77A</w:t>
            </w:r>
          </w:p>
        </w:tc>
        <w:tc>
          <w:tcPr>
            <w:tcW w:w="1145" w:type="dxa"/>
            <w:tcBorders>
              <w:top w:val="single" w:sz="4" w:space="0" w:color="auto"/>
              <w:left w:val="single" w:sz="4" w:space="0" w:color="auto"/>
              <w:bottom w:val="single" w:sz="4" w:space="0" w:color="auto"/>
              <w:right w:val="single" w:sz="4" w:space="0" w:color="auto"/>
            </w:tcBorders>
            <w:vAlign w:val="center"/>
          </w:tcPr>
          <w:p w14:paraId="020A8BAF" w14:textId="77777777" w:rsidR="00874ADD" w:rsidRPr="006F5CAD" w:rsidRDefault="00874ADD" w:rsidP="00BE0C89">
            <w:pPr>
              <w:pStyle w:val="TAC"/>
              <w:rPr>
                <w:lang w:eastAsia="zh-CN"/>
              </w:rPr>
            </w:pPr>
            <w:r w:rsidRPr="006F5CAD">
              <w:rPr>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9D5D10" w14:textId="77777777" w:rsidR="00874ADD" w:rsidRPr="006F5CAD" w:rsidRDefault="00874ADD" w:rsidP="00BE0C89">
            <w:pPr>
              <w:pStyle w:val="TAC"/>
              <w:rPr>
                <w:color w:val="000000"/>
              </w:rPr>
            </w:pPr>
            <w:r w:rsidRPr="006F5CAD">
              <w:rPr>
                <w:lang w:eastAsia="zh-CN"/>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55081A43" w14:textId="77777777" w:rsidR="00874ADD" w:rsidRPr="006F5CAD" w:rsidRDefault="00874ADD" w:rsidP="00BE0C89">
            <w:pPr>
              <w:pStyle w:val="TAC"/>
              <w:rPr>
                <w:lang w:eastAsia="zh-CN"/>
              </w:rPr>
            </w:pPr>
            <w:r w:rsidRPr="006F5CAD">
              <w:rPr>
                <w:lang w:eastAsia="zh-CN"/>
              </w:rPr>
              <w:t>4 and 5</w:t>
            </w:r>
          </w:p>
        </w:tc>
      </w:tr>
      <w:tr w:rsidR="00874ADD" w:rsidRPr="006F5CAD" w14:paraId="6A5B0512" w14:textId="77777777" w:rsidTr="000341B8">
        <w:trPr>
          <w:jc w:val="center"/>
        </w:trPr>
        <w:tc>
          <w:tcPr>
            <w:tcW w:w="3057" w:type="dxa"/>
            <w:tcBorders>
              <w:top w:val="nil"/>
              <w:left w:val="single" w:sz="4" w:space="0" w:color="auto"/>
              <w:bottom w:val="nil"/>
              <w:right w:val="single" w:sz="4" w:space="0" w:color="auto"/>
            </w:tcBorders>
          </w:tcPr>
          <w:p w14:paraId="7D354F98" w14:textId="77777777" w:rsidR="00874ADD" w:rsidRPr="006F5CAD" w:rsidRDefault="00874ADD" w:rsidP="00BE0C89">
            <w:pPr>
              <w:pStyle w:val="TAC"/>
              <w:rPr>
                <w:lang w:eastAsia="zh-CN"/>
              </w:rPr>
            </w:pPr>
          </w:p>
        </w:tc>
        <w:tc>
          <w:tcPr>
            <w:tcW w:w="2545" w:type="dxa"/>
            <w:tcBorders>
              <w:top w:val="nil"/>
              <w:left w:val="single" w:sz="4" w:space="0" w:color="auto"/>
              <w:bottom w:val="nil"/>
              <w:right w:val="single" w:sz="4" w:space="0" w:color="auto"/>
            </w:tcBorders>
            <w:vAlign w:val="center"/>
          </w:tcPr>
          <w:p w14:paraId="013B7AF3"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E87226" w14:textId="77777777" w:rsidR="00874ADD" w:rsidRPr="006F5CAD" w:rsidRDefault="00874ADD" w:rsidP="00BE0C89">
            <w:pPr>
              <w:pStyle w:val="TAC"/>
              <w:rPr>
                <w:lang w:eastAsia="zh-CN"/>
              </w:rPr>
            </w:pPr>
            <w:r w:rsidRPr="006F5CAD">
              <w:rPr>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D700CA6" w14:textId="77777777" w:rsidR="00874ADD" w:rsidRPr="006F5CAD" w:rsidRDefault="00874ADD" w:rsidP="00BE0C89">
            <w:pPr>
              <w:pStyle w:val="TAC"/>
              <w:rPr>
                <w:color w:val="000000"/>
              </w:rPr>
            </w:pPr>
            <w:r w:rsidRPr="006F5CAD">
              <w:rPr>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3EA21060" w14:textId="77777777" w:rsidR="00874ADD" w:rsidRPr="006F5CAD" w:rsidRDefault="00874ADD" w:rsidP="00BE0C89">
            <w:pPr>
              <w:pStyle w:val="TAC"/>
              <w:rPr>
                <w:lang w:eastAsia="zh-CN"/>
              </w:rPr>
            </w:pPr>
          </w:p>
        </w:tc>
      </w:tr>
      <w:tr w:rsidR="00874ADD" w:rsidRPr="006F5CAD" w14:paraId="6DDA665C" w14:textId="77777777" w:rsidTr="000341B8">
        <w:trPr>
          <w:jc w:val="center"/>
        </w:trPr>
        <w:tc>
          <w:tcPr>
            <w:tcW w:w="3057" w:type="dxa"/>
            <w:tcBorders>
              <w:top w:val="nil"/>
              <w:left w:val="single" w:sz="4" w:space="0" w:color="auto"/>
              <w:bottom w:val="single" w:sz="4" w:space="0" w:color="auto"/>
              <w:right w:val="single" w:sz="4" w:space="0" w:color="auto"/>
            </w:tcBorders>
          </w:tcPr>
          <w:p w14:paraId="40DE6758" w14:textId="77777777" w:rsidR="00874ADD" w:rsidRPr="006F5CAD" w:rsidRDefault="00874ADD" w:rsidP="00BE0C89">
            <w:pPr>
              <w:pStyle w:val="TAC"/>
              <w:rPr>
                <w:lang w:eastAsia="zh-CN"/>
              </w:rPr>
            </w:pPr>
          </w:p>
        </w:tc>
        <w:tc>
          <w:tcPr>
            <w:tcW w:w="2545" w:type="dxa"/>
            <w:tcBorders>
              <w:top w:val="nil"/>
              <w:left w:val="single" w:sz="4" w:space="0" w:color="auto"/>
              <w:bottom w:val="single" w:sz="4" w:space="0" w:color="auto"/>
              <w:right w:val="single" w:sz="4" w:space="0" w:color="auto"/>
            </w:tcBorders>
            <w:vAlign w:val="center"/>
          </w:tcPr>
          <w:p w14:paraId="2F2F72B6" w14:textId="77777777" w:rsidR="00874ADD" w:rsidRPr="006F5CAD" w:rsidRDefault="00874ADD" w:rsidP="00BE0C89">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507E7E" w14:textId="77777777" w:rsidR="00874ADD" w:rsidRPr="006F5CAD" w:rsidRDefault="00874ADD" w:rsidP="00BE0C89">
            <w:pPr>
              <w:pStyle w:val="TAC"/>
              <w:rPr>
                <w:lang w:eastAsia="zh-CN"/>
              </w:rPr>
            </w:pPr>
            <w:r w:rsidRPr="006F5CAD">
              <w:rPr>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D118177" w14:textId="77777777" w:rsidR="00874ADD" w:rsidRPr="006F5CAD" w:rsidRDefault="00874ADD" w:rsidP="00BE0C89">
            <w:pPr>
              <w:pStyle w:val="TAC"/>
              <w:rPr>
                <w:color w:val="000000"/>
              </w:rPr>
            </w:pPr>
            <w:r w:rsidRPr="006F5CAD">
              <w:rPr>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73A075F6" w14:textId="77777777" w:rsidR="00874ADD" w:rsidRPr="006F5CAD" w:rsidRDefault="00874ADD" w:rsidP="00BE0C89">
            <w:pPr>
              <w:pStyle w:val="TAC"/>
              <w:rPr>
                <w:lang w:eastAsia="zh-CN"/>
              </w:rPr>
            </w:pPr>
          </w:p>
        </w:tc>
      </w:tr>
      <w:tr w:rsidR="00874ADD" w:rsidRPr="006F5CAD" w14:paraId="338317D1" w14:textId="77777777" w:rsidTr="000341B8">
        <w:trPr>
          <w:jc w:val="center"/>
        </w:trPr>
        <w:tc>
          <w:tcPr>
            <w:tcW w:w="3057" w:type="dxa"/>
            <w:tcBorders>
              <w:top w:val="single" w:sz="4" w:space="0" w:color="auto"/>
              <w:left w:val="single" w:sz="4" w:space="0" w:color="auto"/>
              <w:bottom w:val="nil"/>
              <w:right w:val="single" w:sz="4" w:space="0" w:color="auto"/>
            </w:tcBorders>
          </w:tcPr>
          <w:p w14:paraId="6E95CB55" w14:textId="77777777" w:rsidR="00874ADD" w:rsidRPr="006F5CAD" w:rsidRDefault="00874ADD" w:rsidP="00BE0C89">
            <w:pPr>
              <w:pStyle w:val="TAC"/>
              <w:rPr>
                <w:rFonts w:eastAsia="DengXian"/>
                <w:lang w:eastAsia="zh-CN"/>
              </w:rPr>
            </w:pPr>
            <w:r w:rsidRPr="006F5CAD">
              <w:rPr>
                <w:rFonts w:eastAsia="DengXian"/>
                <w:lang w:eastAsia="zh-CN"/>
              </w:rPr>
              <w:t>CA_n3A-n7A-n77(2A)</w:t>
            </w:r>
          </w:p>
        </w:tc>
        <w:tc>
          <w:tcPr>
            <w:tcW w:w="2545" w:type="dxa"/>
            <w:tcBorders>
              <w:top w:val="single" w:sz="4" w:space="0" w:color="auto"/>
              <w:left w:val="single" w:sz="4" w:space="0" w:color="auto"/>
              <w:bottom w:val="nil"/>
              <w:right w:val="single" w:sz="4" w:space="0" w:color="auto"/>
            </w:tcBorders>
            <w:vAlign w:val="center"/>
          </w:tcPr>
          <w:p w14:paraId="03A67C16" w14:textId="77777777" w:rsidR="00874ADD" w:rsidRPr="006F5CAD" w:rsidRDefault="00874ADD" w:rsidP="00BE0C89">
            <w:pPr>
              <w:pStyle w:val="TAC"/>
              <w:rPr>
                <w:rFonts w:eastAsia="DengXian"/>
                <w:lang w:eastAsia="zh-CN"/>
              </w:rPr>
            </w:pPr>
            <w:r w:rsidRPr="006F5CAD">
              <w:rPr>
                <w:rFonts w:eastAsia="DengXian"/>
                <w:lang w:eastAsia="zh-CN"/>
              </w:rPr>
              <w:t>CA_n77(2A)</w:t>
            </w:r>
          </w:p>
          <w:p w14:paraId="24F30361" w14:textId="77777777" w:rsidR="00874ADD" w:rsidRPr="006F5CAD" w:rsidRDefault="00874ADD" w:rsidP="00BE0C89">
            <w:pPr>
              <w:pStyle w:val="TAC"/>
              <w:rPr>
                <w:rFonts w:eastAsia="DengXian"/>
                <w:lang w:eastAsia="zh-CN"/>
              </w:rPr>
            </w:pPr>
            <w:r w:rsidRPr="006F5CAD">
              <w:rPr>
                <w:rFonts w:eastAsia="DengXian"/>
                <w:lang w:eastAsia="zh-CN"/>
              </w:rPr>
              <w:t>CA_n3A-n7A</w:t>
            </w:r>
            <w:r w:rsidRPr="006F5CAD">
              <w:rPr>
                <w:rFonts w:eastAsia="DengXian"/>
                <w:lang w:eastAsia="zh-CN"/>
              </w:rPr>
              <w:br/>
              <w:t>CA_n3A-n77A</w:t>
            </w:r>
            <w:r w:rsidRPr="006F5CAD">
              <w:rPr>
                <w:rFonts w:eastAsia="DengXian"/>
                <w:lang w:eastAsia="zh-CN"/>
              </w:rPr>
              <w:br/>
              <w:t>CA_n7A-n77A</w:t>
            </w:r>
          </w:p>
        </w:tc>
        <w:tc>
          <w:tcPr>
            <w:tcW w:w="1145" w:type="dxa"/>
            <w:tcBorders>
              <w:top w:val="single" w:sz="4" w:space="0" w:color="auto"/>
              <w:left w:val="single" w:sz="4" w:space="0" w:color="auto"/>
              <w:bottom w:val="single" w:sz="4" w:space="0" w:color="auto"/>
              <w:right w:val="single" w:sz="4" w:space="0" w:color="auto"/>
            </w:tcBorders>
            <w:vAlign w:val="center"/>
          </w:tcPr>
          <w:p w14:paraId="19D55A3C"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8F379E7" w14:textId="77777777" w:rsidR="00874ADD" w:rsidRPr="006F5CAD" w:rsidRDefault="00874ADD" w:rsidP="00BE0C89">
            <w:pPr>
              <w:pStyle w:val="TAC"/>
              <w:rPr>
                <w:rFonts w:eastAsia="DengXian"/>
                <w:color w:val="000000"/>
              </w:rPr>
            </w:pPr>
            <w:r w:rsidRPr="006F5CAD">
              <w:rPr>
                <w:rFonts w:eastAsia="DengXian"/>
                <w:lang w:eastAsia="zh-CN"/>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1F985F0C"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45CC5A8B" w14:textId="77777777" w:rsidTr="000341B8">
        <w:trPr>
          <w:jc w:val="center"/>
        </w:trPr>
        <w:tc>
          <w:tcPr>
            <w:tcW w:w="3057" w:type="dxa"/>
            <w:tcBorders>
              <w:top w:val="nil"/>
              <w:left w:val="single" w:sz="4" w:space="0" w:color="auto"/>
              <w:bottom w:val="nil"/>
              <w:right w:val="single" w:sz="4" w:space="0" w:color="auto"/>
            </w:tcBorders>
          </w:tcPr>
          <w:p w14:paraId="4735793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77964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CD328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A1948B9" w14:textId="77777777" w:rsidR="00874ADD" w:rsidRPr="006F5CAD" w:rsidRDefault="00874ADD" w:rsidP="00BE0C89">
            <w:pPr>
              <w:pStyle w:val="TAC"/>
              <w:rPr>
                <w:rFonts w:eastAsia="DengXian"/>
                <w:color w:val="000000"/>
              </w:rPr>
            </w:pPr>
            <w:r w:rsidRPr="006F5CAD">
              <w:rPr>
                <w:rFonts w:eastAsia="DengXian"/>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3707EAED" w14:textId="77777777" w:rsidR="00874ADD" w:rsidRPr="006F5CAD" w:rsidRDefault="00874ADD" w:rsidP="00BE0C89">
            <w:pPr>
              <w:pStyle w:val="TAC"/>
              <w:rPr>
                <w:rFonts w:eastAsia="DengXian"/>
                <w:lang w:eastAsia="zh-CN"/>
              </w:rPr>
            </w:pPr>
          </w:p>
        </w:tc>
      </w:tr>
      <w:tr w:rsidR="00874ADD" w:rsidRPr="006F5CAD" w14:paraId="04955BB7" w14:textId="77777777" w:rsidTr="000341B8">
        <w:trPr>
          <w:jc w:val="center"/>
        </w:trPr>
        <w:tc>
          <w:tcPr>
            <w:tcW w:w="3057" w:type="dxa"/>
            <w:tcBorders>
              <w:top w:val="nil"/>
              <w:left w:val="single" w:sz="4" w:space="0" w:color="auto"/>
              <w:bottom w:val="single" w:sz="4" w:space="0" w:color="auto"/>
              <w:right w:val="single" w:sz="4" w:space="0" w:color="auto"/>
            </w:tcBorders>
          </w:tcPr>
          <w:p w14:paraId="4BBA552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662482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780CB0"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F8B9F11" w14:textId="77777777" w:rsidR="00874ADD" w:rsidRPr="006F5CAD" w:rsidRDefault="00874ADD" w:rsidP="00BE0C89">
            <w:pPr>
              <w:pStyle w:val="TAC"/>
              <w:rPr>
                <w:rFonts w:eastAsia="DengXian"/>
                <w:color w:val="000000"/>
              </w:rPr>
            </w:pPr>
            <w:r w:rsidRPr="006F5CAD">
              <w:rPr>
                <w:rFonts w:eastAsia="DengXian"/>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5A6234ED" w14:textId="77777777" w:rsidR="00874ADD" w:rsidRPr="006F5CAD" w:rsidRDefault="00874ADD" w:rsidP="00BE0C89">
            <w:pPr>
              <w:pStyle w:val="TAC"/>
              <w:rPr>
                <w:rFonts w:eastAsia="DengXian"/>
                <w:lang w:eastAsia="zh-CN"/>
              </w:rPr>
            </w:pPr>
          </w:p>
        </w:tc>
      </w:tr>
      <w:tr w:rsidR="00874ADD" w:rsidRPr="006F5CAD" w14:paraId="43CB562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EC395E" w14:textId="77777777" w:rsidR="00874ADD" w:rsidRPr="006F5CAD" w:rsidRDefault="00874ADD" w:rsidP="00BE0C89">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-n7A-n78A</w:t>
            </w:r>
          </w:p>
        </w:tc>
        <w:tc>
          <w:tcPr>
            <w:tcW w:w="2545" w:type="dxa"/>
            <w:tcBorders>
              <w:top w:val="single" w:sz="4" w:space="0" w:color="auto"/>
              <w:left w:val="single" w:sz="4" w:space="0" w:color="auto"/>
              <w:bottom w:val="nil"/>
              <w:right w:val="single" w:sz="4" w:space="0" w:color="auto"/>
            </w:tcBorders>
            <w:vAlign w:val="center"/>
          </w:tcPr>
          <w:p w14:paraId="3161CCB3" w14:textId="77777777" w:rsidR="00874ADD" w:rsidRPr="006F5CAD" w:rsidRDefault="00874ADD" w:rsidP="00BE0C89">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0FF6CB1E" w14:textId="77777777" w:rsidR="00874ADD" w:rsidRPr="006F5CAD" w:rsidRDefault="00874ADD" w:rsidP="00BE0C89">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09DAFA72" w14:textId="77777777" w:rsidR="00874ADD" w:rsidRPr="006F5CAD" w:rsidRDefault="00874ADD" w:rsidP="00BE0C89">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30C691E6" w14:textId="77777777" w:rsidR="00874ADD" w:rsidRPr="006F5CAD" w:rsidRDefault="00874ADD" w:rsidP="00BE0C89">
            <w:pPr>
              <w:pStyle w:val="TAC"/>
              <w:rPr>
                <w:rFonts w:eastAsia="DengXian"/>
              </w:rPr>
            </w:pPr>
            <w:r w:rsidRPr="006F5CAD">
              <w:rPr>
                <w:rFonts w:eastAsia="DengXian"/>
                <w:lang w:eastAsia="zh-CN"/>
              </w:rPr>
              <w:t>CA_n3A-n7A</w:t>
            </w:r>
          </w:p>
          <w:p w14:paraId="4CD7FE05" w14:textId="77777777" w:rsidR="00874ADD" w:rsidRPr="006F5CAD" w:rsidRDefault="00874ADD" w:rsidP="00BE0C89">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1538DB03"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4136C9B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DE58A8E" w14:textId="77777777" w:rsidR="00874ADD" w:rsidRPr="006F5CAD" w:rsidRDefault="00874ADD" w:rsidP="00BE0C89">
            <w:pPr>
              <w:pStyle w:val="TAC"/>
              <w:rPr>
                <w:rFonts w:eastAsia="DengXian"/>
                <w:color w:val="000000"/>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1A016D5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8BD70AB" w14:textId="77777777" w:rsidTr="000341B8">
        <w:trPr>
          <w:jc w:val="center"/>
        </w:trPr>
        <w:tc>
          <w:tcPr>
            <w:tcW w:w="3057" w:type="dxa"/>
            <w:tcBorders>
              <w:top w:val="nil"/>
              <w:left w:val="single" w:sz="4" w:space="0" w:color="auto"/>
              <w:bottom w:val="nil"/>
              <w:right w:val="single" w:sz="4" w:space="0" w:color="auto"/>
            </w:tcBorders>
            <w:vAlign w:val="center"/>
          </w:tcPr>
          <w:p w14:paraId="6AB3EF1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E7A9D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6C1D5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3AF345B" w14:textId="77777777" w:rsidR="00874ADD" w:rsidRPr="006F5CAD" w:rsidRDefault="00874ADD" w:rsidP="00BE0C89">
            <w:pPr>
              <w:pStyle w:val="TAC"/>
              <w:rPr>
                <w:rFonts w:eastAsia="DengXian"/>
                <w:color w:val="000000"/>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73784A0B" w14:textId="77777777" w:rsidR="00874ADD" w:rsidRPr="006F5CAD" w:rsidRDefault="00874ADD" w:rsidP="00BE0C89">
            <w:pPr>
              <w:pStyle w:val="TAC"/>
              <w:rPr>
                <w:rFonts w:eastAsia="DengXian"/>
                <w:lang w:eastAsia="zh-CN"/>
              </w:rPr>
            </w:pPr>
          </w:p>
        </w:tc>
      </w:tr>
      <w:tr w:rsidR="00874ADD" w:rsidRPr="006F5CAD" w14:paraId="1C761760" w14:textId="77777777" w:rsidTr="000341B8">
        <w:trPr>
          <w:jc w:val="center"/>
        </w:trPr>
        <w:tc>
          <w:tcPr>
            <w:tcW w:w="3057" w:type="dxa"/>
            <w:tcBorders>
              <w:top w:val="nil"/>
              <w:left w:val="single" w:sz="4" w:space="0" w:color="auto"/>
              <w:bottom w:val="nil"/>
              <w:right w:val="single" w:sz="4" w:space="0" w:color="auto"/>
            </w:tcBorders>
            <w:vAlign w:val="center"/>
          </w:tcPr>
          <w:p w14:paraId="469846E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E4221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FDC6D1"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EC12BAD" w14:textId="77777777" w:rsidR="00874ADD" w:rsidRPr="006F5CAD" w:rsidRDefault="00874ADD" w:rsidP="00BE0C89">
            <w:pPr>
              <w:pStyle w:val="TAC"/>
              <w:rPr>
                <w:rFonts w:eastAsia="DengXian"/>
                <w:color w:val="000000"/>
              </w:rPr>
            </w:pPr>
            <w:r w:rsidRPr="006F5CAD">
              <w:rPr>
                <w:rFonts w:eastAsia="DengXian"/>
                <w:color w:val="000000"/>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43B5471E" w14:textId="77777777" w:rsidR="00874ADD" w:rsidRPr="006F5CAD" w:rsidRDefault="00874ADD" w:rsidP="00BE0C89">
            <w:pPr>
              <w:pStyle w:val="TAC"/>
              <w:rPr>
                <w:rFonts w:eastAsia="DengXian"/>
                <w:lang w:eastAsia="zh-CN"/>
              </w:rPr>
            </w:pPr>
          </w:p>
        </w:tc>
      </w:tr>
      <w:tr w:rsidR="00874ADD" w:rsidRPr="006F5CAD" w14:paraId="49373C38" w14:textId="77777777" w:rsidTr="000341B8">
        <w:trPr>
          <w:jc w:val="center"/>
        </w:trPr>
        <w:tc>
          <w:tcPr>
            <w:tcW w:w="3057" w:type="dxa"/>
            <w:tcBorders>
              <w:top w:val="nil"/>
              <w:left w:val="single" w:sz="4" w:space="0" w:color="auto"/>
              <w:bottom w:val="nil"/>
              <w:right w:val="single" w:sz="4" w:space="0" w:color="auto"/>
            </w:tcBorders>
            <w:vAlign w:val="center"/>
          </w:tcPr>
          <w:p w14:paraId="796B90A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99E54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0FEE4D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D9DB71E" w14:textId="77777777" w:rsidR="00874ADD" w:rsidRPr="006F5CAD" w:rsidRDefault="00874ADD" w:rsidP="00BE0C89">
            <w:pPr>
              <w:pStyle w:val="TAC"/>
              <w:rPr>
                <w:rFonts w:eastAsia="DengXian"/>
                <w:color w:val="000000"/>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1686B76B"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1CB189FB" w14:textId="77777777" w:rsidTr="000341B8">
        <w:trPr>
          <w:jc w:val="center"/>
        </w:trPr>
        <w:tc>
          <w:tcPr>
            <w:tcW w:w="3057" w:type="dxa"/>
            <w:tcBorders>
              <w:top w:val="nil"/>
              <w:left w:val="single" w:sz="4" w:space="0" w:color="auto"/>
              <w:bottom w:val="nil"/>
              <w:right w:val="single" w:sz="4" w:space="0" w:color="auto"/>
            </w:tcBorders>
            <w:vAlign w:val="center"/>
          </w:tcPr>
          <w:p w14:paraId="670DFA9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E5399A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83A3586"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C23FC58" w14:textId="77777777" w:rsidR="00874ADD" w:rsidRPr="006F5CAD" w:rsidRDefault="00874ADD" w:rsidP="00BE0C89">
            <w:pPr>
              <w:pStyle w:val="TAC"/>
              <w:rPr>
                <w:rFonts w:eastAsia="DengXian"/>
                <w:color w:val="000000"/>
              </w:rPr>
            </w:pPr>
            <w:r w:rsidRPr="006F5CAD">
              <w:rPr>
                <w:rFonts w:eastAsia="DengXian"/>
                <w:color w:val="000000"/>
                <w:lang w:bidi="ar"/>
              </w:rPr>
              <w:t>5, 10, 15, 20, 25, 30, 40, 50</w:t>
            </w:r>
          </w:p>
        </w:tc>
        <w:tc>
          <w:tcPr>
            <w:tcW w:w="2218" w:type="dxa"/>
            <w:tcBorders>
              <w:top w:val="nil"/>
              <w:left w:val="single" w:sz="4" w:space="0" w:color="auto"/>
              <w:bottom w:val="nil"/>
              <w:right w:val="single" w:sz="4" w:space="0" w:color="auto"/>
            </w:tcBorders>
            <w:vAlign w:val="center"/>
          </w:tcPr>
          <w:p w14:paraId="4B948B51" w14:textId="77777777" w:rsidR="00874ADD" w:rsidRPr="006F5CAD" w:rsidRDefault="00874ADD" w:rsidP="00BE0C89">
            <w:pPr>
              <w:pStyle w:val="TAC"/>
              <w:rPr>
                <w:rFonts w:eastAsia="DengXian"/>
                <w:lang w:eastAsia="zh-CN"/>
              </w:rPr>
            </w:pPr>
          </w:p>
        </w:tc>
      </w:tr>
      <w:tr w:rsidR="00874ADD" w:rsidRPr="006F5CAD" w14:paraId="6948C726" w14:textId="77777777" w:rsidTr="000341B8">
        <w:trPr>
          <w:jc w:val="center"/>
        </w:trPr>
        <w:tc>
          <w:tcPr>
            <w:tcW w:w="3057" w:type="dxa"/>
            <w:tcBorders>
              <w:top w:val="nil"/>
              <w:left w:val="single" w:sz="4" w:space="0" w:color="auto"/>
              <w:bottom w:val="nil"/>
              <w:right w:val="single" w:sz="4" w:space="0" w:color="auto"/>
            </w:tcBorders>
            <w:vAlign w:val="center"/>
          </w:tcPr>
          <w:p w14:paraId="620716B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4FF044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6531E0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DB412BD" w14:textId="77777777" w:rsidR="00874ADD" w:rsidRPr="006F5CAD" w:rsidRDefault="00874ADD" w:rsidP="00BE0C89">
            <w:pPr>
              <w:pStyle w:val="TAC"/>
              <w:rPr>
                <w:rFonts w:eastAsia="DengXian"/>
                <w:color w:val="000000"/>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2218" w:type="dxa"/>
            <w:tcBorders>
              <w:top w:val="nil"/>
              <w:left w:val="single" w:sz="4" w:space="0" w:color="auto"/>
              <w:bottom w:val="single" w:sz="4" w:space="0" w:color="auto"/>
              <w:right w:val="single" w:sz="4" w:space="0" w:color="auto"/>
            </w:tcBorders>
            <w:vAlign w:val="center"/>
          </w:tcPr>
          <w:p w14:paraId="403FC3D6" w14:textId="77777777" w:rsidR="00874ADD" w:rsidRPr="006F5CAD" w:rsidRDefault="00874ADD" w:rsidP="00BE0C89">
            <w:pPr>
              <w:pStyle w:val="TAC"/>
              <w:rPr>
                <w:rFonts w:eastAsia="DengXian"/>
                <w:lang w:eastAsia="zh-CN"/>
              </w:rPr>
            </w:pPr>
          </w:p>
        </w:tc>
      </w:tr>
      <w:tr w:rsidR="00874ADD" w:rsidRPr="006F5CAD" w14:paraId="3961E238" w14:textId="77777777" w:rsidTr="000341B8">
        <w:trPr>
          <w:jc w:val="center"/>
        </w:trPr>
        <w:tc>
          <w:tcPr>
            <w:tcW w:w="3057" w:type="dxa"/>
            <w:tcBorders>
              <w:top w:val="nil"/>
              <w:left w:val="single" w:sz="4" w:space="0" w:color="auto"/>
              <w:bottom w:val="nil"/>
              <w:right w:val="single" w:sz="4" w:space="0" w:color="auto"/>
            </w:tcBorders>
            <w:vAlign w:val="center"/>
          </w:tcPr>
          <w:p w14:paraId="280CF7E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48F903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9B8CE1"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786EDB" w14:textId="77777777" w:rsidR="00874ADD" w:rsidRPr="006F5CAD" w:rsidRDefault="00874ADD" w:rsidP="00BE0C89">
            <w:pPr>
              <w:pStyle w:val="TAC"/>
              <w:rPr>
                <w:rFonts w:eastAsia="DengXian"/>
                <w:color w:val="000000"/>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B41763E"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7CDBD123" w14:textId="77777777" w:rsidTr="000341B8">
        <w:trPr>
          <w:jc w:val="center"/>
        </w:trPr>
        <w:tc>
          <w:tcPr>
            <w:tcW w:w="3057" w:type="dxa"/>
            <w:tcBorders>
              <w:top w:val="nil"/>
              <w:left w:val="single" w:sz="4" w:space="0" w:color="auto"/>
              <w:bottom w:val="nil"/>
              <w:right w:val="single" w:sz="4" w:space="0" w:color="auto"/>
            </w:tcBorders>
            <w:vAlign w:val="center"/>
          </w:tcPr>
          <w:p w14:paraId="7B3052E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7EA9DC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B4886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EE2BE52" w14:textId="77777777" w:rsidR="00874ADD" w:rsidRPr="006F5CAD" w:rsidRDefault="00874ADD" w:rsidP="00BE0C89">
            <w:pPr>
              <w:pStyle w:val="TAC"/>
              <w:rPr>
                <w:rFonts w:eastAsia="DengXian"/>
                <w:color w:val="000000"/>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5BAC523D" w14:textId="77777777" w:rsidR="00874ADD" w:rsidRPr="006F5CAD" w:rsidRDefault="00874ADD" w:rsidP="00BE0C89">
            <w:pPr>
              <w:pStyle w:val="TAC"/>
              <w:rPr>
                <w:rFonts w:eastAsia="DengXian"/>
                <w:lang w:eastAsia="zh-CN"/>
              </w:rPr>
            </w:pPr>
          </w:p>
        </w:tc>
      </w:tr>
      <w:tr w:rsidR="00874ADD" w:rsidRPr="006F5CAD" w14:paraId="7FAD231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7F329E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69B0B8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165C5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5E139B8" w14:textId="77777777" w:rsidR="00874ADD" w:rsidRPr="006F5CAD" w:rsidRDefault="00874ADD" w:rsidP="00BE0C89">
            <w:pPr>
              <w:pStyle w:val="TAC"/>
              <w:rPr>
                <w:rFonts w:eastAsia="DengXian"/>
                <w:color w:val="000000"/>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4C6FFF97" w14:textId="77777777" w:rsidR="00874ADD" w:rsidRPr="006F5CAD" w:rsidRDefault="00874ADD" w:rsidP="00BE0C89">
            <w:pPr>
              <w:pStyle w:val="TAC"/>
              <w:rPr>
                <w:rFonts w:eastAsia="DengXian"/>
                <w:lang w:eastAsia="zh-CN"/>
              </w:rPr>
            </w:pPr>
          </w:p>
        </w:tc>
      </w:tr>
      <w:tr w:rsidR="00874ADD" w:rsidRPr="006F5CAD" w14:paraId="27FB932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027FE07"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-n7A-n78C</w:t>
            </w:r>
          </w:p>
        </w:tc>
        <w:tc>
          <w:tcPr>
            <w:tcW w:w="2545" w:type="dxa"/>
            <w:tcBorders>
              <w:top w:val="single" w:sz="4" w:space="0" w:color="auto"/>
              <w:left w:val="single" w:sz="4" w:space="0" w:color="auto"/>
              <w:bottom w:val="nil"/>
              <w:right w:val="single" w:sz="4" w:space="0" w:color="auto"/>
            </w:tcBorders>
            <w:vAlign w:val="center"/>
          </w:tcPr>
          <w:p w14:paraId="09490FEA"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2F42E6B"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7CA5915D" w14:textId="77777777" w:rsidR="00874ADD" w:rsidRPr="006F5CAD" w:rsidRDefault="00874ADD" w:rsidP="00BE0C89">
            <w:pPr>
              <w:pStyle w:val="TAC"/>
              <w:rPr>
                <w:rFonts w:eastAsia="DengXian"/>
                <w:lang w:eastAsia="zh-CN"/>
              </w:rPr>
            </w:pPr>
            <w:r w:rsidRPr="006F5CAD">
              <w:rPr>
                <w:rFonts w:eastAsia="DengXian"/>
                <w:lang w:eastAsia="zh-CN"/>
              </w:rPr>
              <w:t>CA_n3A-n7A</w:t>
            </w:r>
          </w:p>
          <w:p w14:paraId="76C69C76"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C6D487D"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tcPr>
          <w:p w14:paraId="4782B35C"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C27A2FD" w14:textId="77777777" w:rsidR="00874ADD" w:rsidRPr="006F5CAD" w:rsidRDefault="00874ADD" w:rsidP="00BE0C89">
            <w:pPr>
              <w:pStyle w:val="TAC"/>
              <w:rPr>
                <w:rFonts w:eastAsia="DengXian"/>
                <w:color w:val="000000"/>
                <w:lang w:eastAsia="zh-CN" w:bidi="ar"/>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17A4CA8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C1E5E88" w14:textId="77777777" w:rsidTr="000341B8">
        <w:trPr>
          <w:jc w:val="center"/>
        </w:trPr>
        <w:tc>
          <w:tcPr>
            <w:tcW w:w="3057" w:type="dxa"/>
            <w:tcBorders>
              <w:top w:val="nil"/>
              <w:left w:val="single" w:sz="4" w:space="0" w:color="auto"/>
              <w:bottom w:val="nil"/>
              <w:right w:val="single" w:sz="4" w:space="0" w:color="auto"/>
            </w:tcBorders>
            <w:vAlign w:val="center"/>
          </w:tcPr>
          <w:p w14:paraId="7949631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6C138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034BF63"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29F010C" w14:textId="77777777" w:rsidR="00874ADD" w:rsidRPr="006F5CAD" w:rsidRDefault="00874ADD" w:rsidP="00BE0C89">
            <w:pPr>
              <w:pStyle w:val="TAC"/>
              <w:rPr>
                <w:rFonts w:eastAsia="DengXian"/>
                <w:color w:val="000000"/>
                <w:lang w:eastAsia="zh-CN" w:bidi="ar"/>
              </w:rPr>
            </w:pPr>
            <w:r w:rsidRPr="006F5CAD">
              <w:rPr>
                <w:rFonts w:eastAsia="DengXian"/>
                <w:color w:val="000000"/>
                <w:lang w:bidi="ar"/>
              </w:rPr>
              <w:t>5, 10, 15, 20, 25, 30, 40, 50</w:t>
            </w:r>
          </w:p>
        </w:tc>
        <w:tc>
          <w:tcPr>
            <w:tcW w:w="2218" w:type="dxa"/>
            <w:tcBorders>
              <w:top w:val="nil"/>
              <w:left w:val="single" w:sz="4" w:space="0" w:color="auto"/>
              <w:bottom w:val="nil"/>
              <w:right w:val="single" w:sz="4" w:space="0" w:color="auto"/>
            </w:tcBorders>
            <w:vAlign w:val="center"/>
          </w:tcPr>
          <w:p w14:paraId="68F7F928" w14:textId="77777777" w:rsidR="00874ADD" w:rsidRPr="006F5CAD" w:rsidRDefault="00874ADD" w:rsidP="00BE0C89">
            <w:pPr>
              <w:pStyle w:val="TAC"/>
              <w:rPr>
                <w:rFonts w:eastAsia="DengXian"/>
                <w:lang w:eastAsia="zh-CN"/>
              </w:rPr>
            </w:pPr>
          </w:p>
        </w:tc>
      </w:tr>
      <w:tr w:rsidR="00874ADD" w:rsidRPr="006F5CAD" w14:paraId="67D9F3A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41D499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29C286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BC7B4E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7359D4" w14:textId="77777777" w:rsidR="00874ADD" w:rsidRPr="006F5CAD" w:rsidRDefault="00874ADD" w:rsidP="00BE0C89">
            <w:pPr>
              <w:pStyle w:val="TAC"/>
              <w:rPr>
                <w:rFonts w:eastAsia="DengXian"/>
                <w:color w:val="000000"/>
                <w:lang w:eastAsia="zh-CN" w:bidi="ar"/>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4F4A1379" w14:textId="77777777" w:rsidR="00874ADD" w:rsidRPr="006F5CAD" w:rsidRDefault="00874ADD" w:rsidP="00BE0C89">
            <w:pPr>
              <w:pStyle w:val="TAC"/>
              <w:rPr>
                <w:rFonts w:eastAsia="DengXian"/>
                <w:lang w:eastAsia="zh-CN"/>
              </w:rPr>
            </w:pPr>
          </w:p>
        </w:tc>
      </w:tr>
      <w:tr w:rsidR="00874ADD" w:rsidRPr="006F5CAD" w14:paraId="0A1DE94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F6540AF" w14:textId="77777777" w:rsidR="00874ADD" w:rsidRPr="006F5CAD" w:rsidRDefault="00874ADD" w:rsidP="00BE0C89">
            <w:pPr>
              <w:pStyle w:val="TAC"/>
              <w:rPr>
                <w:rFonts w:eastAsia="DengXian"/>
                <w:lang w:eastAsia="zh-CN"/>
              </w:rPr>
            </w:pPr>
            <w:r w:rsidRPr="006F5CAD">
              <w:rPr>
                <w:rFonts w:eastAsia="Yu Mincho"/>
              </w:rPr>
              <w:t>CA_n3A-n7A-n78(A-C)</w:t>
            </w:r>
          </w:p>
        </w:tc>
        <w:tc>
          <w:tcPr>
            <w:tcW w:w="2545" w:type="dxa"/>
            <w:tcBorders>
              <w:top w:val="single" w:sz="4" w:space="0" w:color="auto"/>
              <w:left w:val="single" w:sz="4" w:space="0" w:color="auto"/>
              <w:bottom w:val="nil"/>
              <w:right w:val="single" w:sz="4" w:space="0" w:color="auto"/>
            </w:tcBorders>
            <w:vAlign w:val="center"/>
          </w:tcPr>
          <w:p w14:paraId="5A6F4C72" w14:textId="77777777" w:rsidR="00874ADD" w:rsidRPr="006F5CAD" w:rsidRDefault="00874ADD" w:rsidP="00BE0C89">
            <w:pPr>
              <w:pStyle w:val="TAC"/>
              <w:rPr>
                <w:rFonts w:eastAsia="Yu Mincho"/>
              </w:rPr>
            </w:pPr>
            <w:r w:rsidRPr="006F5CAD">
              <w:rPr>
                <w:rFonts w:eastAsia="Yu Mincho"/>
              </w:rPr>
              <w:t>CA_n78C</w:t>
            </w:r>
          </w:p>
          <w:p w14:paraId="7AD48734" w14:textId="77777777" w:rsidR="00874ADD" w:rsidRPr="006F5CAD" w:rsidRDefault="00874ADD" w:rsidP="00BE0C89">
            <w:pPr>
              <w:pStyle w:val="TAC"/>
              <w:rPr>
                <w:rFonts w:eastAsia="Yu Mincho"/>
              </w:rPr>
            </w:pPr>
            <w:r w:rsidRPr="006F5CAD">
              <w:rPr>
                <w:rFonts w:eastAsia="Yu Mincho"/>
              </w:rPr>
              <w:t>CA_n3A-n7A</w:t>
            </w:r>
          </w:p>
          <w:p w14:paraId="4653D545" w14:textId="77777777" w:rsidR="00874ADD" w:rsidRPr="006F5CAD" w:rsidRDefault="00874ADD" w:rsidP="00BE0C89">
            <w:pPr>
              <w:pStyle w:val="TAC"/>
              <w:rPr>
                <w:rFonts w:eastAsia="Yu Mincho"/>
              </w:rPr>
            </w:pPr>
            <w:r w:rsidRPr="006F5CAD">
              <w:rPr>
                <w:rFonts w:eastAsia="Yu Mincho"/>
              </w:rPr>
              <w:t>CA_n3A-n78A</w:t>
            </w:r>
          </w:p>
          <w:p w14:paraId="192989D1" w14:textId="77777777" w:rsidR="00874ADD" w:rsidRPr="006F5CAD" w:rsidRDefault="00874ADD" w:rsidP="00BE0C89">
            <w:pPr>
              <w:pStyle w:val="TAC"/>
              <w:rPr>
                <w:rFonts w:eastAsia="DengXian"/>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6998D0EB" w14:textId="77777777" w:rsidR="00874ADD" w:rsidRPr="006F5CAD" w:rsidRDefault="00874ADD" w:rsidP="00BE0C89">
            <w:pPr>
              <w:pStyle w:val="TAC"/>
              <w:rPr>
                <w:rFonts w:eastAsia="DengXian"/>
                <w:lang w:eastAsia="zh-CN"/>
              </w:rPr>
            </w:pPr>
            <w:r w:rsidRPr="006F5CAD">
              <w:rPr>
                <w:rFonts w:eastAsia="Yu Mincho"/>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693B7D7" w14:textId="77777777" w:rsidR="00874ADD" w:rsidRPr="006F5CAD" w:rsidRDefault="00874ADD" w:rsidP="00BE0C89">
            <w:pPr>
              <w:pStyle w:val="TAC"/>
              <w:rPr>
                <w:rFonts w:eastAsia="DengXian"/>
                <w:color w:val="000000"/>
                <w:lang w:bidi="ar"/>
              </w:rPr>
            </w:pPr>
            <w:r w:rsidRPr="006F5CAD">
              <w:rPr>
                <w:rFonts w:eastAsia="DengXian"/>
                <w:color w:val="000000"/>
              </w:rPr>
              <w:t>5, 10, 15, 20, 25, 30, 35, 40, 45, 50</w:t>
            </w:r>
          </w:p>
        </w:tc>
        <w:tc>
          <w:tcPr>
            <w:tcW w:w="2218" w:type="dxa"/>
            <w:tcBorders>
              <w:top w:val="single" w:sz="4" w:space="0" w:color="auto"/>
              <w:left w:val="single" w:sz="4" w:space="0" w:color="auto"/>
              <w:bottom w:val="nil"/>
              <w:right w:val="single" w:sz="4" w:space="0" w:color="auto"/>
            </w:tcBorders>
            <w:vAlign w:val="center"/>
          </w:tcPr>
          <w:p w14:paraId="0C007F3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445CE55" w14:textId="77777777" w:rsidTr="000341B8">
        <w:trPr>
          <w:jc w:val="center"/>
        </w:trPr>
        <w:tc>
          <w:tcPr>
            <w:tcW w:w="3057" w:type="dxa"/>
            <w:tcBorders>
              <w:top w:val="nil"/>
              <w:left w:val="single" w:sz="4" w:space="0" w:color="auto"/>
              <w:bottom w:val="nil"/>
              <w:right w:val="single" w:sz="4" w:space="0" w:color="auto"/>
            </w:tcBorders>
            <w:vAlign w:val="center"/>
          </w:tcPr>
          <w:p w14:paraId="388A2EE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835B73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C2C9BE" w14:textId="77777777" w:rsidR="00874ADD" w:rsidRPr="006F5CAD" w:rsidRDefault="00874ADD" w:rsidP="00BE0C89">
            <w:pPr>
              <w:pStyle w:val="TAC"/>
              <w:rPr>
                <w:rFonts w:eastAsia="DengXian"/>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EC2552A" w14:textId="77777777" w:rsidR="00874ADD" w:rsidRPr="006F5CAD" w:rsidRDefault="00874ADD" w:rsidP="00BE0C89">
            <w:pPr>
              <w:pStyle w:val="TAC"/>
              <w:rPr>
                <w:rFonts w:eastAsia="DengXian"/>
                <w:color w:val="000000"/>
                <w:lang w:bidi="ar"/>
              </w:rPr>
            </w:pPr>
            <w:r w:rsidRPr="006F5CAD">
              <w:rPr>
                <w:rFonts w:eastAsia="DengXian"/>
                <w:color w:val="000000"/>
              </w:rPr>
              <w:t>5, 10, 15, 20, 25, 30, 35, 40, 50</w:t>
            </w:r>
          </w:p>
        </w:tc>
        <w:tc>
          <w:tcPr>
            <w:tcW w:w="2218" w:type="dxa"/>
            <w:tcBorders>
              <w:top w:val="nil"/>
              <w:left w:val="single" w:sz="4" w:space="0" w:color="auto"/>
              <w:bottom w:val="nil"/>
              <w:right w:val="single" w:sz="4" w:space="0" w:color="auto"/>
            </w:tcBorders>
            <w:vAlign w:val="center"/>
          </w:tcPr>
          <w:p w14:paraId="604A0F9C" w14:textId="77777777" w:rsidR="00874ADD" w:rsidRPr="006F5CAD" w:rsidRDefault="00874ADD" w:rsidP="00BE0C89">
            <w:pPr>
              <w:pStyle w:val="TAC"/>
              <w:rPr>
                <w:rFonts w:eastAsia="DengXian"/>
                <w:lang w:eastAsia="zh-CN"/>
              </w:rPr>
            </w:pPr>
          </w:p>
        </w:tc>
      </w:tr>
      <w:tr w:rsidR="00874ADD" w:rsidRPr="006F5CAD" w14:paraId="622E0D8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509539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1D9ABD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A22FF8" w14:textId="77777777" w:rsidR="00874ADD" w:rsidRPr="006F5CAD" w:rsidRDefault="00874ADD" w:rsidP="00BE0C89">
            <w:pPr>
              <w:pStyle w:val="TAC"/>
              <w:rPr>
                <w:rFonts w:eastAsia="DengXian"/>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7172744" w14:textId="77777777" w:rsidR="00874ADD" w:rsidRPr="006F5CAD" w:rsidRDefault="00874ADD" w:rsidP="00BE0C89">
            <w:pPr>
              <w:pStyle w:val="TAC"/>
              <w:rPr>
                <w:rFonts w:eastAsia="DengXian"/>
                <w:color w:val="000000"/>
                <w:lang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5E4A4460" w14:textId="77777777" w:rsidR="00874ADD" w:rsidRPr="006F5CAD" w:rsidRDefault="00874ADD" w:rsidP="00BE0C89">
            <w:pPr>
              <w:pStyle w:val="TAC"/>
              <w:rPr>
                <w:rFonts w:eastAsia="DengXian"/>
                <w:lang w:eastAsia="zh-CN"/>
              </w:rPr>
            </w:pPr>
          </w:p>
        </w:tc>
      </w:tr>
      <w:tr w:rsidR="00874ADD" w:rsidRPr="006F5CAD" w14:paraId="132C359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BCB1C5D"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-n7B-n78A</w:t>
            </w:r>
          </w:p>
        </w:tc>
        <w:tc>
          <w:tcPr>
            <w:tcW w:w="2545" w:type="dxa"/>
            <w:tcBorders>
              <w:top w:val="single" w:sz="4" w:space="0" w:color="auto"/>
              <w:left w:val="single" w:sz="4" w:space="0" w:color="auto"/>
              <w:bottom w:val="nil"/>
              <w:right w:val="single" w:sz="4" w:space="0" w:color="auto"/>
            </w:tcBorders>
            <w:vAlign w:val="center"/>
          </w:tcPr>
          <w:p w14:paraId="5A0BE776" w14:textId="77777777" w:rsidR="00874ADD" w:rsidRPr="006F5CAD" w:rsidRDefault="00874ADD" w:rsidP="00BE0C89">
            <w:pPr>
              <w:pStyle w:val="TAC"/>
              <w:rPr>
                <w:rFonts w:eastAsia="DengXia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tc>
        <w:tc>
          <w:tcPr>
            <w:tcW w:w="1145" w:type="dxa"/>
            <w:tcBorders>
              <w:top w:val="single" w:sz="4" w:space="0" w:color="auto"/>
              <w:left w:val="single" w:sz="4" w:space="0" w:color="auto"/>
              <w:bottom w:val="single" w:sz="4" w:space="0" w:color="auto"/>
              <w:right w:val="single" w:sz="4" w:space="0" w:color="auto"/>
            </w:tcBorders>
            <w:vAlign w:val="center"/>
          </w:tcPr>
          <w:p w14:paraId="15BB853E"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5F35A2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3D6D16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ADC2301" w14:textId="77777777" w:rsidTr="000341B8">
        <w:trPr>
          <w:jc w:val="center"/>
        </w:trPr>
        <w:tc>
          <w:tcPr>
            <w:tcW w:w="3057" w:type="dxa"/>
            <w:tcBorders>
              <w:top w:val="nil"/>
              <w:left w:val="single" w:sz="4" w:space="0" w:color="auto"/>
              <w:bottom w:val="nil"/>
              <w:right w:val="single" w:sz="4" w:space="0" w:color="auto"/>
            </w:tcBorders>
            <w:vAlign w:val="center"/>
          </w:tcPr>
          <w:p w14:paraId="221074F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C63E76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B1DCD8" w14:textId="77777777" w:rsidR="00874ADD" w:rsidRPr="006F5CAD" w:rsidRDefault="00874ADD" w:rsidP="00BE0C89">
            <w:pPr>
              <w:pStyle w:val="TAC"/>
              <w:rPr>
                <w:rFonts w:eastAsia="DengXian"/>
                <w:bCs/>
                <w:lang w:eastAsia="zh-CN"/>
              </w:rPr>
            </w:pPr>
            <w:r w:rsidRPr="006F5CAD">
              <w:rPr>
                <w:rFonts w:eastAsia="DengXian"/>
                <w:bCs/>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57236BD" w14:textId="77777777" w:rsidR="00874ADD" w:rsidRPr="006F5CAD" w:rsidRDefault="00874ADD" w:rsidP="00BE0C89">
            <w:pPr>
              <w:pStyle w:val="TAC"/>
              <w:rPr>
                <w:rFonts w:ascii="Calibri" w:eastAsia="DengXian" w:hAnsi="Calibri"/>
                <w:bCs/>
                <w:sz w:val="21"/>
                <w:lang w:eastAsia="zh-CN"/>
              </w:rPr>
            </w:pPr>
            <w:r w:rsidRPr="006F5CAD">
              <w:rPr>
                <w:rFonts w:eastAsia="DengXian"/>
                <w:color w:val="000000"/>
                <w:lang w:eastAsia="zh-CN" w:bidi="ar"/>
              </w:rPr>
              <w:t>CA_n7B_BCS0</w:t>
            </w:r>
          </w:p>
        </w:tc>
        <w:tc>
          <w:tcPr>
            <w:tcW w:w="2218" w:type="dxa"/>
            <w:tcBorders>
              <w:top w:val="nil"/>
              <w:left w:val="single" w:sz="4" w:space="0" w:color="auto"/>
              <w:bottom w:val="nil"/>
              <w:right w:val="single" w:sz="4" w:space="0" w:color="auto"/>
            </w:tcBorders>
            <w:vAlign w:val="center"/>
          </w:tcPr>
          <w:p w14:paraId="39AADC8F" w14:textId="77777777" w:rsidR="00874ADD" w:rsidRPr="006F5CAD" w:rsidRDefault="00874ADD" w:rsidP="00BE0C89">
            <w:pPr>
              <w:pStyle w:val="TAC"/>
              <w:rPr>
                <w:rFonts w:eastAsia="DengXian"/>
                <w:lang w:eastAsia="zh-CN"/>
              </w:rPr>
            </w:pPr>
          </w:p>
        </w:tc>
      </w:tr>
      <w:tr w:rsidR="00874ADD" w:rsidRPr="006F5CAD" w14:paraId="4073C31D" w14:textId="77777777" w:rsidTr="000341B8">
        <w:trPr>
          <w:jc w:val="center"/>
        </w:trPr>
        <w:tc>
          <w:tcPr>
            <w:tcW w:w="3057" w:type="dxa"/>
            <w:tcBorders>
              <w:top w:val="nil"/>
              <w:left w:val="single" w:sz="4" w:space="0" w:color="auto"/>
              <w:bottom w:val="nil"/>
              <w:right w:val="single" w:sz="4" w:space="0" w:color="auto"/>
            </w:tcBorders>
            <w:vAlign w:val="center"/>
          </w:tcPr>
          <w:p w14:paraId="1A37BB07"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70EB11D"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9ADA0DE"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5013DB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2BAA5460" w14:textId="77777777" w:rsidR="00874ADD" w:rsidRPr="006F5CAD" w:rsidRDefault="00874ADD" w:rsidP="00BE0C89">
            <w:pPr>
              <w:pStyle w:val="TAC"/>
              <w:rPr>
                <w:rFonts w:eastAsia="DengXian"/>
                <w:lang w:eastAsia="zh-CN"/>
              </w:rPr>
            </w:pPr>
          </w:p>
        </w:tc>
      </w:tr>
      <w:tr w:rsidR="00874ADD" w:rsidRPr="006F5CAD" w14:paraId="501E2B17" w14:textId="77777777" w:rsidTr="000341B8">
        <w:trPr>
          <w:jc w:val="center"/>
        </w:trPr>
        <w:tc>
          <w:tcPr>
            <w:tcW w:w="3057" w:type="dxa"/>
            <w:tcBorders>
              <w:top w:val="nil"/>
              <w:left w:val="single" w:sz="4" w:space="0" w:color="auto"/>
              <w:bottom w:val="nil"/>
              <w:right w:val="single" w:sz="4" w:space="0" w:color="auto"/>
            </w:tcBorders>
            <w:vAlign w:val="center"/>
          </w:tcPr>
          <w:p w14:paraId="3410FA04" w14:textId="77777777" w:rsidR="00874ADD" w:rsidRPr="006F5CAD" w:rsidRDefault="00874ADD" w:rsidP="00BE0C89">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0A543410"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B5DFDA9" w14:textId="77777777" w:rsidR="00874ADD" w:rsidRPr="006F5CAD" w:rsidRDefault="00874ADD" w:rsidP="00BE0C89">
            <w:pPr>
              <w:pStyle w:val="TAC"/>
              <w:rPr>
                <w:rFonts w:eastAsia="DengXian"/>
              </w:rPr>
            </w:pPr>
            <w:r w:rsidRPr="006F5CAD">
              <w:rPr>
                <w:rFonts w:eastAsia="DengXian"/>
                <w:lang w:eastAsia="zh-CN"/>
              </w:rPr>
              <w:t>CA_n3A-n7A</w:t>
            </w:r>
          </w:p>
          <w:p w14:paraId="3FD930E9" w14:textId="77777777" w:rsidR="00874ADD" w:rsidRPr="006F5CAD" w:rsidRDefault="00874ADD" w:rsidP="00BE0C89">
            <w:pPr>
              <w:pStyle w:val="TAC"/>
              <w:rPr>
                <w:rFonts w:eastAsia="DengXian"/>
              </w:rPr>
            </w:pPr>
            <w:r w:rsidRPr="006F5CAD">
              <w:rPr>
                <w:rFonts w:eastAsia="DengXian"/>
                <w:lang w:eastAsia="zh-CN"/>
              </w:rPr>
              <w:t>CA_n3A-n78A</w:t>
            </w:r>
            <w:r w:rsidRPr="006F5CAD">
              <w:rPr>
                <w:rFonts w:eastAsia="DengXian"/>
                <w:vertAlign w:val="superscript"/>
                <w:lang w:eastAsia="zh-CN"/>
              </w:rPr>
              <w:t>7,14</w:t>
            </w:r>
          </w:p>
          <w:p w14:paraId="0A361F6F" w14:textId="77777777" w:rsidR="00874ADD" w:rsidRPr="006F5CAD" w:rsidRDefault="00874ADD" w:rsidP="00BE0C89">
            <w:pPr>
              <w:pStyle w:val="TAC"/>
              <w:rPr>
                <w:rFonts w:eastAsia="DengXian"/>
              </w:rPr>
            </w:pPr>
            <w:r w:rsidRPr="006F5CAD">
              <w:rPr>
                <w:rFonts w:eastAsia="DengXian"/>
                <w:lang w:eastAsia="zh-CN"/>
              </w:rPr>
              <w:t>CA_n7A-n78A</w:t>
            </w:r>
            <w:r w:rsidRPr="006F5CAD">
              <w:rPr>
                <w:rFonts w:eastAsia="DengXian"/>
                <w:vertAlign w:val="superscript"/>
                <w:lang w:eastAsia="zh-CN"/>
              </w:rPr>
              <w:t>7,14</w:t>
            </w:r>
          </w:p>
          <w:p w14:paraId="59608F0F" w14:textId="77777777" w:rsidR="00874ADD" w:rsidRPr="006F5CAD" w:rsidRDefault="00874ADD" w:rsidP="00BE0C89">
            <w:pPr>
              <w:pStyle w:val="TAC"/>
              <w:rPr>
                <w:rFonts w:eastAsia="DengXia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685D12F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5AD190B" w14:textId="77777777" w:rsidR="00874ADD" w:rsidRPr="006F5CAD" w:rsidRDefault="00874ADD" w:rsidP="00BE0C89">
            <w:pPr>
              <w:pStyle w:val="TAC"/>
              <w:rPr>
                <w:rFonts w:eastAsia="DengXian"/>
                <w:color w:val="000000"/>
                <w:lang w:eastAsia="zh-CN" w:bidi="ar"/>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6CA6A53E"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5B579E06" w14:textId="77777777" w:rsidTr="000341B8">
        <w:trPr>
          <w:jc w:val="center"/>
        </w:trPr>
        <w:tc>
          <w:tcPr>
            <w:tcW w:w="3057" w:type="dxa"/>
            <w:tcBorders>
              <w:top w:val="nil"/>
              <w:left w:val="single" w:sz="4" w:space="0" w:color="auto"/>
              <w:bottom w:val="nil"/>
              <w:right w:val="single" w:sz="4" w:space="0" w:color="auto"/>
            </w:tcBorders>
            <w:vAlign w:val="center"/>
          </w:tcPr>
          <w:p w14:paraId="3067FD07"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2062D00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9D4931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1C73D6" w14:textId="77777777" w:rsidR="00874ADD" w:rsidRPr="006F5CAD" w:rsidRDefault="00874ADD" w:rsidP="00BE0C89">
            <w:pPr>
              <w:pStyle w:val="TAC"/>
              <w:rPr>
                <w:rFonts w:eastAsia="DengXian"/>
                <w:color w:val="000000"/>
                <w:lang w:eastAsia="zh-CN" w:bidi="ar"/>
              </w:rPr>
            </w:pPr>
            <w:r w:rsidRPr="006F5CAD">
              <w:rPr>
                <w:rFonts w:eastAsia="DengXian"/>
                <w:color w:val="000000"/>
                <w:lang w:bidi="ar"/>
              </w:rPr>
              <w:t>CA_n7B_BCS0</w:t>
            </w:r>
          </w:p>
        </w:tc>
        <w:tc>
          <w:tcPr>
            <w:tcW w:w="2218" w:type="dxa"/>
            <w:tcBorders>
              <w:top w:val="nil"/>
              <w:left w:val="single" w:sz="4" w:space="0" w:color="auto"/>
              <w:bottom w:val="nil"/>
              <w:right w:val="single" w:sz="4" w:space="0" w:color="auto"/>
            </w:tcBorders>
            <w:vAlign w:val="center"/>
          </w:tcPr>
          <w:p w14:paraId="4D94AA57" w14:textId="77777777" w:rsidR="00874ADD" w:rsidRPr="006F5CAD" w:rsidRDefault="00874ADD" w:rsidP="00BE0C89">
            <w:pPr>
              <w:pStyle w:val="TAC"/>
              <w:rPr>
                <w:rFonts w:eastAsia="DengXian"/>
                <w:lang w:eastAsia="zh-CN"/>
              </w:rPr>
            </w:pPr>
          </w:p>
        </w:tc>
      </w:tr>
      <w:tr w:rsidR="00874ADD" w:rsidRPr="006F5CAD" w14:paraId="0102812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5644E4"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79DAA3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69782C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D7FF53C" w14:textId="77777777" w:rsidR="00874ADD" w:rsidRPr="006F5CAD" w:rsidRDefault="00874ADD" w:rsidP="00BE0C89">
            <w:pPr>
              <w:pStyle w:val="TAC"/>
              <w:rPr>
                <w:rFonts w:eastAsia="DengXian"/>
                <w:color w:val="000000"/>
                <w:lang w:eastAsia="zh-CN" w:bidi="ar"/>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2218" w:type="dxa"/>
            <w:tcBorders>
              <w:top w:val="nil"/>
              <w:left w:val="single" w:sz="4" w:space="0" w:color="auto"/>
              <w:bottom w:val="single" w:sz="4" w:space="0" w:color="auto"/>
              <w:right w:val="single" w:sz="4" w:space="0" w:color="auto"/>
            </w:tcBorders>
            <w:vAlign w:val="center"/>
          </w:tcPr>
          <w:p w14:paraId="30EFF7CF" w14:textId="77777777" w:rsidR="00874ADD" w:rsidRPr="006F5CAD" w:rsidRDefault="00874ADD" w:rsidP="00BE0C89">
            <w:pPr>
              <w:pStyle w:val="TAC"/>
              <w:rPr>
                <w:rFonts w:eastAsia="DengXian"/>
                <w:lang w:eastAsia="zh-CN"/>
              </w:rPr>
            </w:pPr>
          </w:p>
        </w:tc>
      </w:tr>
      <w:tr w:rsidR="00874ADD" w:rsidRPr="006F5CAD" w14:paraId="6741424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21EE3D" w14:textId="77777777" w:rsidR="00874ADD" w:rsidRPr="006F5CAD" w:rsidRDefault="00874ADD" w:rsidP="00BE0C89">
            <w:pPr>
              <w:pStyle w:val="TAC"/>
              <w:rPr>
                <w:rFonts w:eastAsia="DengXian"/>
                <w:lang w:eastAsia="zh-CN"/>
              </w:rPr>
            </w:pPr>
            <w:r w:rsidRPr="006F5CAD">
              <w:rPr>
                <w:rFonts w:eastAsia="DengXian"/>
              </w:rPr>
              <w:t>CA_n3A-n7B-n78(2A)</w:t>
            </w:r>
          </w:p>
        </w:tc>
        <w:tc>
          <w:tcPr>
            <w:tcW w:w="2545" w:type="dxa"/>
            <w:tcBorders>
              <w:top w:val="single" w:sz="4" w:space="0" w:color="auto"/>
              <w:left w:val="single" w:sz="4" w:space="0" w:color="auto"/>
              <w:bottom w:val="nil"/>
              <w:right w:val="single" w:sz="4" w:space="0" w:color="auto"/>
            </w:tcBorders>
            <w:vAlign w:val="center"/>
          </w:tcPr>
          <w:p w14:paraId="28BD8D07"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AD815F2" w14:textId="77777777" w:rsidR="00874ADD" w:rsidRPr="006F5CAD" w:rsidRDefault="00874ADD" w:rsidP="00BE0C89">
            <w:pPr>
              <w:pStyle w:val="TAC"/>
              <w:rPr>
                <w:rFonts w:eastAsia="DengXian"/>
                <w:lang w:eastAsia="zh-CN"/>
              </w:rPr>
            </w:pPr>
            <w:r w:rsidRPr="006F5CAD">
              <w:rPr>
                <w:rFonts w:eastAsia="DengXian"/>
                <w:lang w:eastAsia="zh-CN"/>
              </w:rPr>
              <w:t>CA_n3A-n7A</w:t>
            </w:r>
          </w:p>
          <w:p w14:paraId="1ECE9492"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6266C98"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B20EEF7" w14:textId="77777777" w:rsidR="00874ADD" w:rsidRPr="006F5CAD" w:rsidRDefault="00874ADD" w:rsidP="00BE0C89">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797C5B5C"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2C9CC43" w14:textId="77777777" w:rsidR="00874ADD" w:rsidRPr="006F5CAD" w:rsidRDefault="00874ADD" w:rsidP="00BE0C89">
            <w:pPr>
              <w:pStyle w:val="TAC"/>
              <w:rPr>
                <w:rFonts w:eastAsia="DengXian"/>
                <w:color w:val="000000"/>
                <w:lang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02ADF94A"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2775F8A3" w14:textId="77777777" w:rsidTr="000341B8">
        <w:trPr>
          <w:jc w:val="center"/>
        </w:trPr>
        <w:tc>
          <w:tcPr>
            <w:tcW w:w="3057" w:type="dxa"/>
            <w:tcBorders>
              <w:top w:val="nil"/>
              <w:left w:val="single" w:sz="4" w:space="0" w:color="auto"/>
              <w:bottom w:val="nil"/>
              <w:right w:val="single" w:sz="4" w:space="0" w:color="auto"/>
            </w:tcBorders>
            <w:vAlign w:val="center"/>
          </w:tcPr>
          <w:p w14:paraId="4D98990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23470D8"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60DA089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88D8C9"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F14C85" w14:textId="77777777" w:rsidR="00874ADD" w:rsidRPr="006F5CAD" w:rsidRDefault="00874ADD" w:rsidP="00BE0C89">
            <w:pPr>
              <w:pStyle w:val="TAC"/>
              <w:rPr>
                <w:rFonts w:eastAsia="DengXian"/>
                <w:color w:val="000000"/>
                <w:lang w:bidi="ar"/>
              </w:rPr>
            </w:pPr>
            <w:r w:rsidRPr="006F5CAD">
              <w:rPr>
                <w:rFonts w:eastAsia="DengXian"/>
                <w:lang w:eastAsia="zh-CN"/>
              </w:rPr>
              <w:t>CA_n7B_BCS0</w:t>
            </w:r>
          </w:p>
        </w:tc>
        <w:tc>
          <w:tcPr>
            <w:tcW w:w="2218" w:type="dxa"/>
            <w:tcBorders>
              <w:top w:val="nil"/>
              <w:left w:val="single" w:sz="4" w:space="0" w:color="auto"/>
              <w:bottom w:val="nil"/>
              <w:right w:val="single" w:sz="4" w:space="0" w:color="auto"/>
            </w:tcBorders>
            <w:vAlign w:val="center"/>
          </w:tcPr>
          <w:p w14:paraId="0F115852" w14:textId="77777777" w:rsidR="00874ADD" w:rsidRPr="006F5CAD" w:rsidRDefault="00874ADD" w:rsidP="00BE0C89">
            <w:pPr>
              <w:pStyle w:val="TAC"/>
              <w:rPr>
                <w:rFonts w:eastAsia="DengXian"/>
                <w:lang w:eastAsia="zh-CN"/>
              </w:rPr>
            </w:pPr>
          </w:p>
        </w:tc>
      </w:tr>
      <w:tr w:rsidR="00874ADD" w:rsidRPr="006F5CAD" w14:paraId="2331A33F" w14:textId="77777777" w:rsidTr="000341B8">
        <w:trPr>
          <w:jc w:val="center"/>
        </w:trPr>
        <w:tc>
          <w:tcPr>
            <w:tcW w:w="3057" w:type="dxa"/>
            <w:tcBorders>
              <w:top w:val="nil"/>
              <w:left w:val="single" w:sz="4" w:space="0" w:color="auto"/>
              <w:bottom w:val="nil"/>
              <w:right w:val="single" w:sz="4" w:space="0" w:color="auto"/>
            </w:tcBorders>
            <w:vAlign w:val="center"/>
          </w:tcPr>
          <w:p w14:paraId="73D05D8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BA1F05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8E3F3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21B8290" w14:textId="77777777" w:rsidR="00874ADD" w:rsidRPr="006F5CAD" w:rsidRDefault="00874ADD" w:rsidP="00BE0C89">
            <w:pPr>
              <w:pStyle w:val="TAC"/>
              <w:rPr>
                <w:rFonts w:eastAsia="DengXian"/>
                <w:color w:val="000000"/>
                <w:lang w:bidi="ar"/>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146C8B88" w14:textId="77777777" w:rsidR="00874ADD" w:rsidRPr="006F5CAD" w:rsidRDefault="00874ADD" w:rsidP="00BE0C89">
            <w:pPr>
              <w:pStyle w:val="TAC"/>
              <w:rPr>
                <w:rFonts w:eastAsia="DengXian"/>
                <w:lang w:eastAsia="zh-CN"/>
              </w:rPr>
            </w:pPr>
          </w:p>
        </w:tc>
      </w:tr>
      <w:tr w:rsidR="00874ADD" w:rsidRPr="006F5CAD" w14:paraId="5FD9F8FA" w14:textId="77777777" w:rsidTr="000341B8">
        <w:trPr>
          <w:jc w:val="center"/>
        </w:trPr>
        <w:tc>
          <w:tcPr>
            <w:tcW w:w="3057" w:type="dxa"/>
            <w:tcBorders>
              <w:top w:val="nil"/>
              <w:left w:val="single" w:sz="4" w:space="0" w:color="auto"/>
              <w:bottom w:val="nil"/>
              <w:right w:val="single" w:sz="4" w:space="0" w:color="auto"/>
            </w:tcBorders>
            <w:vAlign w:val="center"/>
          </w:tcPr>
          <w:p w14:paraId="42505C43"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FF04EE8" w14:textId="77777777" w:rsidR="00874ADD" w:rsidRPr="006F5CAD" w:rsidRDefault="00874ADD" w:rsidP="00BE0C89">
            <w:pPr>
              <w:pStyle w:val="TAC"/>
              <w:rPr>
                <w:rFonts w:eastAsia="DengXian"/>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610FE89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5A6EDA" w14:textId="77777777" w:rsidR="00874ADD" w:rsidRPr="006F5CAD" w:rsidRDefault="00874ADD" w:rsidP="00BE0C89">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3A5B690D" w14:textId="77777777" w:rsidR="00874ADD" w:rsidRPr="006F5CAD" w:rsidRDefault="00874ADD" w:rsidP="00BE0C89">
            <w:pPr>
              <w:pStyle w:val="TAC"/>
              <w:rPr>
                <w:rFonts w:eastAsia="DengXian"/>
                <w:lang w:eastAsia="zh-CN"/>
              </w:rPr>
            </w:pPr>
            <w:r w:rsidRPr="006F5CAD">
              <w:rPr>
                <w:rFonts w:eastAsia="MS Mincho"/>
                <w:lang w:eastAsia="zh-CN"/>
              </w:rPr>
              <w:t>4 and 5</w:t>
            </w:r>
          </w:p>
        </w:tc>
      </w:tr>
      <w:tr w:rsidR="00874ADD" w:rsidRPr="006F5CAD" w14:paraId="7536EE99" w14:textId="77777777" w:rsidTr="000341B8">
        <w:trPr>
          <w:jc w:val="center"/>
        </w:trPr>
        <w:tc>
          <w:tcPr>
            <w:tcW w:w="3057" w:type="dxa"/>
            <w:tcBorders>
              <w:top w:val="nil"/>
              <w:left w:val="single" w:sz="4" w:space="0" w:color="auto"/>
              <w:bottom w:val="nil"/>
              <w:right w:val="single" w:sz="4" w:space="0" w:color="auto"/>
            </w:tcBorders>
            <w:vAlign w:val="center"/>
          </w:tcPr>
          <w:p w14:paraId="4831862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F57A1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5A777D"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BA6BEC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CA_n7B_BCS4 and 5</w:t>
            </w:r>
          </w:p>
        </w:tc>
        <w:tc>
          <w:tcPr>
            <w:tcW w:w="2218" w:type="dxa"/>
            <w:tcBorders>
              <w:top w:val="nil"/>
              <w:left w:val="single" w:sz="4" w:space="0" w:color="auto"/>
              <w:bottom w:val="nil"/>
              <w:right w:val="single" w:sz="4" w:space="0" w:color="auto"/>
            </w:tcBorders>
            <w:vAlign w:val="center"/>
          </w:tcPr>
          <w:p w14:paraId="66F2370D" w14:textId="77777777" w:rsidR="00874ADD" w:rsidRPr="006F5CAD" w:rsidRDefault="00874ADD" w:rsidP="00BE0C89">
            <w:pPr>
              <w:pStyle w:val="TAC"/>
              <w:rPr>
                <w:rFonts w:eastAsia="DengXian"/>
                <w:lang w:eastAsia="zh-CN"/>
              </w:rPr>
            </w:pPr>
          </w:p>
        </w:tc>
      </w:tr>
      <w:tr w:rsidR="00874ADD" w:rsidRPr="006F5CAD" w14:paraId="6E8A40EE" w14:textId="77777777" w:rsidTr="000341B8">
        <w:trPr>
          <w:jc w:val="center"/>
        </w:trPr>
        <w:tc>
          <w:tcPr>
            <w:tcW w:w="3057" w:type="dxa"/>
            <w:tcBorders>
              <w:top w:val="nil"/>
              <w:left w:val="single" w:sz="4" w:space="0" w:color="auto"/>
              <w:bottom w:val="nil"/>
              <w:right w:val="single" w:sz="4" w:space="0" w:color="auto"/>
            </w:tcBorders>
            <w:vAlign w:val="center"/>
          </w:tcPr>
          <w:p w14:paraId="576C4D9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EA0E0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29BAEC" w14:textId="77777777" w:rsidR="00874ADD" w:rsidRPr="006F5CAD" w:rsidRDefault="00874ADD" w:rsidP="00BE0C89">
            <w:pPr>
              <w:pStyle w:val="TAC"/>
              <w:rPr>
                <w:rFonts w:eastAsia="DengXian"/>
                <w:color w:val="000000"/>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1F4E48D" w14:textId="77777777" w:rsidR="00874ADD" w:rsidRPr="006F5CAD" w:rsidRDefault="00874ADD" w:rsidP="00BE0C89">
            <w:pPr>
              <w:pStyle w:val="TAC"/>
              <w:rPr>
                <w:rFonts w:eastAsia="DengXian"/>
                <w:color w:val="000000"/>
                <w:lang w:eastAsia="zh-CN"/>
              </w:rPr>
            </w:pPr>
            <w:r w:rsidRPr="006F5CAD">
              <w:rPr>
                <w:rFonts w:eastAsia="DengXian"/>
                <w:color w:val="000000"/>
                <w:lang w:eastAsia="zh-CN" w:bidi="ar"/>
              </w:rPr>
              <w:t>CA_n78(2A)_</w:t>
            </w:r>
            <w:r w:rsidRPr="006F5CAD">
              <w:rPr>
                <w:rFonts w:eastAsia="DengXian"/>
                <w:color w:val="000000"/>
                <w:lang w:eastAsia="zh-CN"/>
              </w:rPr>
              <w:t>BCS4 and 5</w:t>
            </w:r>
          </w:p>
        </w:tc>
        <w:tc>
          <w:tcPr>
            <w:tcW w:w="2218" w:type="dxa"/>
            <w:tcBorders>
              <w:top w:val="nil"/>
              <w:left w:val="single" w:sz="4" w:space="0" w:color="auto"/>
              <w:bottom w:val="nil"/>
              <w:right w:val="single" w:sz="4" w:space="0" w:color="auto"/>
            </w:tcBorders>
            <w:vAlign w:val="center"/>
          </w:tcPr>
          <w:p w14:paraId="2AF0AF85" w14:textId="77777777" w:rsidR="00874ADD" w:rsidRPr="006F5CAD" w:rsidRDefault="00874ADD" w:rsidP="00BE0C89">
            <w:pPr>
              <w:pStyle w:val="TAC"/>
              <w:rPr>
                <w:rFonts w:eastAsia="DengXian"/>
                <w:lang w:eastAsia="zh-CN"/>
              </w:rPr>
            </w:pPr>
          </w:p>
        </w:tc>
      </w:tr>
      <w:tr w:rsidR="00874ADD" w:rsidRPr="006F5CAD" w14:paraId="19DE548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8E9E378" w14:textId="77777777" w:rsidR="00874ADD" w:rsidRPr="006F5CAD" w:rsidRDefault="00874ADD" w:rsidP="00BE0C89">
            <w:pPr>
              <w:pStyle w:val="TAC"/>
              <w:rPr>
                <w:rFonts w:eastAsia="DengXian"/>
                <w:lang w:eastAsia="zh-CN"/>
              </w:rPr>
            </w:pPr>
            <w:r w:rsidRPr="006F5CAD">
              <w:rPr>
                <w:rFonts w:eastAsia="DengXian"/>
              </w:rPr>
              <w:t>CA_n3A-n7B-n78C</w:t>
            </w:r>
          </w:p>
        </w:tc>
        <w:tc>
          <w:tcPr>
            <w:tcW w:w="2545" w:type="dxa"/>
            <w:tcBorders>
              <w:top w:val="single" w:sz="4" w:space="0" w:color="auto"/>
              <w:left w:val="single" w:sz="4" w:space="0" w:color="auto"/>
              <w:bottom w:val="nil"/>
              <w:right w:val="single" w:sz="4" w:space="0" w:color="auto"/>
            </w:tcBorders>
            <w:vAlign w:val="center"/>
          </w:tcPr>
          <w:p w14:paraId="4FC859EB"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42E78B7" w14:textId="77777777" w:rsidR="00874ADD" w:rsidRPr="006F5CAD" w:rsidRDefault="00874ADD" w:rsidP="00BE0C89">
            <w:pPr>
              <w:pStyle w:val="TAC"/>
              <w:rPr>
                <w:rFonts w:eastAsia="DengXian"/>
                <w:lang w:eastAsia="zh-CN"/>
              </w:rPr>
            </w:pPr>
            <w:r w:rsidRPr="006F5CAD">
              <w:rPr>
                <w:rFonts w:eastAsia="DengXian"/>
                <w:lang w:eastAsia="zh-CN"/>
              </w:rPr>
              <w:t>CA_n3A-n7A</w:t>
            </w:r>
          </w:p>
          <w:p w14:paraId="15D9F759"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65F2D644"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012CCBD" w14:textId="77777777" w:rsidR="00874ADD" w:rsidRPr="006F5CAD" w:rsidRDefault="00874ADD" w:rsidP="00BE0C89">
            <w:pPr>
              <w:pStyle w:val="TAC"/>
              <w:rPr>
                <w:rFonts w:eastAsia="DengXian"/>
                <w:lang w:eastAsia="zh-CN"/>
              </w:rPr>
            </w:pPr>
            <w:r w:rsidRPr="006F5CAD">
              <w:rPr>
                <w:rFonts w:eastAsia="DengXian"/>
                <w:lang w:eastAsia="zh-CN"/>
              </w:rPr>
              <w:t>CA_n7B</w:t>
            </w:r>
          </w:p>
          <w:p w14:paraId="5C4546ED"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8BECAE3"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A7A49A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406911D8"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1F19AD87" w14:textId="77777777" w:rsidTr="000341B8">
        <w:trPr>
          <w:jc w:val="center"/>
        </w:trPr>
        <w:tc>
          <w:tcPr>
            <w:tcW w:w="3057" w:type="dxa"/>
            <w:tcBorders>
              <w:top w:val="nil"/>
              <w:left w:val="single" w:sz="4" w:space="0" w:color="auto"/>
              <w:bottom w:val="nil"/>
              <w:right w:val="single" w:sz="4" w:space="0" w:color="auto"/>
            </w:tcBorders>
            <w:vAlign w:val="center"/>
          </w:tcPr>
          <w:p w14:paraId="015D765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91C36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01C0B9"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4B6614" w14:textId="77777777" w:rsidR="00874ADD" w:rsidRPr="006F5CAD" w:rsidRDefault="00874ADD" w:rsidP="00BE0C89">
            <w:pPr>
              <w:pStyle w:val="TAC"/>
              <w:rPr>
                <w:rFonts w:eastAsia="DengXian"/>
                <w:color w:val="000000"/>
                <w:lang w:eastAsia="zh-CN" w:bidi="ar"/>
              </w:rPr>
            </w:pPr>
            <w:r w:rsidRPr="006F5CAD">
              <w:rPr>
                <w:rFonts w:eastAsia="DengXian"/>
                <w:lang w:eastAsia="zh-CN"/>
              </w:rPr>
              <w:t>CA_n7B_BCS0</w:t>
            </w:r>
          </w:p>
        </w:tc>
        <w:tc>
          <w:tcPr>
            <w:tcW w:w="2218" w:type="dxa"/>
            <w:tcBorders>
              <w:top w:val="nil"/>
              <w:left w:val="single" w:sz="4" w:space="0" w:color="auto"/>
              <w:bottom w:val="nil"/>
              <w:right w:val="single" w:sz="4" w:space="0" w:color="auto"/>
            </w:tcBorders>
            <w:vAlign w:val="center"/>
          </w:tcPr>
          <w:p w14:paraId="3597E42F" w14:textId="77777777" w:rsidR="00874ADD" w:rsidRPr="006F5CAD" w:rsidRDefault="00874ADD" w:rsidP="00BE0C89">
            <w:pPr>
              <w:pStyle w:val="TAC"/>
              <w:rPr>
                <w:rFonts w:eastAsia="DengXian"/>
                <w:lang w:eastAsia="zh-CN"/>
              </w:rPr>
            </w:pPr>
          </w:p>
        </w:tc>
      </w:tr>
      <w:tr w:rsidR="00874ADD" w:rsidRPr="006F5CAD" w14:paraId="10D6FF9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722CE5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D529F3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B3095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07A8BA6" w14:textId="77777777" w:rsidR="00874ADD" w:rsidRPr="006F5CAD" w:rsidRDefault="00874ADD" w:rsidP="00BE0C89">
            <w:pPr>
              <w:pStyle w:val="TAC"/>
              <w:rPr>
                <w:rFonts w:eastAsia="DengXian"/>
                <w:color w:val="000000"/>
                <w:lang w:eastAsia="zh-CN" w:bidi="ar"/>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284C43EF" w14:textId="77777777" w:rsidR="00874ADD" w:rsidRPr="006F5CAD" w:rsidRDefault="00874ADD" w:rsidP="00BE0C89">
            <w:pPr>
              <w:pStyle w:val="TAC"/>
              <w:rPr>
                <w:rFonts w:eastAsia="DengXian"/>
                <w:lang w:eastAsia="zh-CN"/>
              </w:rPr>
            </w:pPr>
          </w:p>
        </w:tc>
      </w:tr>
      <w:tr w:rsidR="00874ADD" w:rsidRPr="006F5CAD" w14:paraId="7A6B45F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3172C0E" w14:textId="77777777" w:rsidR="00874ADD" w:rsidRPr="006F5CAD" w:rsidRDefault="00874ADD" w:rsidP="00BE0C89">
            <w:pPr>
              <w:pStyle w:val="TAC"/>
              <w:rPr>
                <w:rFonts w:eastAsia="DengXian"/>
              </w:rPr>
            </w:pPr>
            <w:r w:rsidRPr="006F5CAD">
              <w:rPr>
                <w:rFonts w:eastAsia="DengXian"/>
                <w:lang w:eastAsia="zh-CN"/>
              </w:rPr>
              <w:t>CA_n3A-n7A-n78(2A)</w:t>
            </w:r>
          </w:p>
        </w:tc>
        <w:tc>
          <w:tcPr>
            <w:tcW w:w="2545" w:type="dxa"/>
            <w:tcBorders>
              <w:top w:val="single" w:sz="4" w:space="0" w:color="auto"/>
              <w:left w:val="single" w:sz="4" w:space="0" w:color="auto"/>
              <w:bottom w:val="nil"/>
              <w:right w:val="single" w:sz="4" w:space="0" w:color="auto"/>
            </w:tcBorders>
            <w:vAlign w:val="center"/>
          </w:tcPr>
          <w:p w14:paraId="4B01C869" w14:textId="77777777" w:rsidR="00874ADD" w:rsidRPr="006F5CAD" w:rsidRDefault="00874ADD" w:rsidP="00BE0C89">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1E724E3F" w14:textId="77777777" w:rsidR="00874ADD" w:rsidRPr="006F5CAD" w:rsidRDefault="00874ADD" w:rsidP="00BE0C89">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22308228" w14:textId="77777777" w:rsidR="00874ADD" w:rsidRPr="006F5CAD" w:rsidRDefault="00874ADD" w:rsidP="00BE0C89">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39FE0602"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61394D85" w14:textId="77777777" w:rsidR="00874ADD" w:rsidRPr="006F5CAD" w:rsidRDefault="00874ADD" w:rsidP="00BE0C89">
            <w:pPr>
              <w:pStyle w:val="TAC"/>
              <w:rPr>
                <w:rFonts w:eastAsia="DengXian"/>
              </w:rPr>
            </w:pPr>
            <w:r w:rsidRPr="006F5CAD">
              <w:rPr>
                <w:rFonts w:eastAsia="DengXian"/>
                <w:lang w:eastAsia="zh-CN"/>
              </w:rPr>
              <w:t>CA_n3A-n7A</w:t>
            </w:r>
          </w:p>
          <w:p w14:paraId="6E5FDC80" w14:textId="77777777" w:rsidR="00874ADD" w:rsidRPr="006F5CAD" w:rsidRDefault="00874ADD" w:rsidP="00BE0C89">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6E9B1DFF" w14:textId="77777777" w:rsidR="00874ADD" w:rsidRPr="006F5CAD" w:rsidRDefault="00874ADD" w:rsidP="00BE0C89">
            <w:pPr>
              <w:pStyle w:val="TAC"/>
              <w:rPr>
                <w:rFonts w:eastAsia="DengXian"/>
              </w:rPr>
            </w:pPr>
            <w:r w:rsidRPr="006F5CAD">
              <w:rPr>
                <w:rFonts w:eastAsia="DengXian"/>
                <w:lang w:eastAsia="zh-CN"/>
              </w:rPr>
              <w:t>CA_n7A-n78A</w:t>
            </w:r>
            <w:r w:rsidRPr="006F5CAD">
              <w:rPr>
                <w:rFonts w:eastAsia="DengXian"/>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tcPr>
          <w:p w14:paraId="4FDAB77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4BC7B57" w14:textId="77777777" w:rsidR="00874ADD" w:rsidRPr="006F5CAD" w:rsidRDefault="00874ADD" w:rsidP="00BE0C89">
            <w:pPr>
              <w:pStyle w:val="TAC"/>
              <w:rPr>
                <w:rFonts w:eastAsia="DengXian"/>
                <w:color w:val="000000"/>
                <w:lang w:bidi="ar"/>
              </w:rPr>
            </w:pPr>
            <w:r w:rsidRPr="006F5CAD">
              <w:rPr>
                <w:rFonts w:eastAsia="DengXian"/>
                <w:color w:val="000000"/>
                <w:lang w:bidi="ar"/>
              </w:rPr>
              <w:t>5, 10, 15, 20, 25, 30, 40</w:t>
            </w:r>
          </w:p>
        </w:tc>
        <w:tc>
          <w:tcPr>
            <w:tcW w:w="2218" w:type="dxa"/>
            <w:tcBorders>
              <w:top w:val="single" w:sz="4" w:space="0" w:color="auto"/>
              <w:left w:val="single" w:sz="4" w:space="0" w:color="auto"/>
              <w:bottom w:val="nil"/>
              <w:right w:val="single" w:sz="4" w:space="0" w:color="auto"/>
            </w:tcBorders>
            <w:vAlign w:val="center"/>
          </w:tcPr>
          <w:p w14:paraId="1DD473C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9558438" w14:textId="77777777" w:rsidTr="000341B8">
        <w:trPr>
          <w:jc w:val="center"/>
        </w:trPr>
        <w:tc>
          <w:tcPr>
            <w:tcW w:w="3057" w:type="dxa"/>
            <w:tcBorders>
              <w:top w:val="nil"/>
              <w:left w:val="single" w:sz="4" w:space="0" w:color="auto"/>
              <w:bottom w:val="nil"/>
              <w:right w:val="single" w:sz="4" w:space="0" w:color="auto"/>
            </w:tcBorders>
            <w:vAlign w:val="center"/>
          </w:tcPr>
          <w:p w14:paraId="0068851B"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4C704E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213A5DA"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6CE6A32" w14:textId="77777777" w:rsidR="00874ADD" w:rsidRPr="006F5CAD" w:rsidRDefault="00874ADD" w:rsidP="00BE0C89">
            <w:pPr>
              <w:pStyle w:val="TAC"/>
              <w:rPr>
                <w:rFonts w:eastAsia="DengXian"/>
                <w:color w:val="000000"/>
                <w:lang w:bidi="ar"/>
              </w:rPr>
            </w:pPr>
            <w:r w:rsidRPr="006F5CAD">
              <w:rPr>
                <w:rFonts w:eastAsia="DengXian"/>
                <w:color w:val="000000"/>
                <w:lang w:bidi="ar"/>
              </w:rPr>
              <w:t>5, 10, 15, 20, 25, 30, 40, 50</w:t>
            </w:r>
          </w:p>
        </w:tc>
        <w:tc>
          <w:tcPr>
            <w:tcW w:w="2218" w:type="dxa"/>
            <w:tcBorders>
              <w:top w:val="nil"/>
              <w:left w:val="single" w:sz="4" w:space="0" w:color="auto"/>
              <w:bottom w:val="nil"/>
              <w:right w:val="single" w:sz="4" w:space="0" w:color="auto"/>
            </w:tcBorders>
            <w:vAlign w:val="center"/>
          </w:tcPr>
          <w:p w14:paraId="17CCDD61" w14:textId="77777777" w:rsidR="00874ADD" w:rsidRPr="006F5CAD" w:rsidRDefault="00874ADD" w:rsidP="00BE0C89">
            <w:pPr>
              <w:pStyle w:val="TAC"/>
              <w:rPr>
                <w:rFonts w:eastAsia="DengXian"/>
                <w:lang w:eastAsia="zh-CN"/>
              </w:rPr>
            </w:pPr>
          </w:p>
        </w:tc>
      </w:tr>
      <w:tr w:rsidR="00874ADD" w:rsidRPr="006F5CAD" w14:paraId="6048A3F9" w14:textId="77777777" w:rsidTr="000341B8">
        <w:trPr>
          <w:jc w:val="center"/>
        </w:trPr>
        <w:tc>
          <w:tcPr>
            <w:tcW w:w="3057" w:type="dxa"/>
            <w:tcBorders>
              <w:top w:val="nil"/>
              <w:left w:val="single" w:sz="4" w:space="0" w:color="auto"/>
              <w:bottom w:val="nil"/>
              <w:right w:val="single" w:sz="4" w:space="0" w:color="auto"/>
            </w:tcBorders>
            <w:vAlign w:val="center"/>
          </w:tcPr>
          <w:p w14:paraId="50BE11BD"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26BB5EB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D2E8C1E"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DC246B8" w14:textId="77777777" w:rsidR="00874ADD" w:rsidRPr="006F5CAD" w:rsidRDefault="00874ADD" w:rsidP="00BE0C89">
            <w:pPr>
              <w:pStyle w:val="TAC"/>
              <w:rPr>
                <w:rFonts w:eastAsia="DengXian"/>
                <w:color w:val="000000"/>
                <w:lang w:bidi="ar"/>
              </w:rPr>
            </w:pPr>
            <w:r w:rsidRPr="006F5CAD">
              <w:rPr>
                <w:rFonts w:eastAsia="DengXian"/>
                <w:color w:val="000000"/>
                <w:lang w:bidi="ar"/>
              </w:rPr>
              <w:t>CA_n78(2A)_BCS2</w:t>
            </w:r>
          </w:p>
        </w:tc>
        <w:tc>
          <w:tcPr>
            <w:tcW w:w="2218" w:type="dxa"/>
            <w:tcBorders>
              <w:top w:val="nil"/>
              <w:left w:val="single" w:sz="4" w:space="0" w:color="auto"/>
              <w:bottom w:val="single" w:sz="4" w:space="0" w:color="auto"/>
              <w:right w:val="single" w:sz="4" w:space="0" w:color="auto"/>
            </w:tcBorders>
            <w:vAlign w:val="center"/>
          </w:tcPr>
          <w:p w14:paraId="211FE95F" w14:textId="77777777" w:rsidR="00874ADD" w:rsidRPr="006F5CAD" w:rsidRDefault="00874ADD" w:rsidP="00BE0C89">
            <w:pPr>
              <w:pStyle w:val="TAC"/>
              <w:rPr>
                <w:rFonts w:eastAsia="DengXian"/>
                <w:lang w:eastAsia="zh-CN"/>
              </w:rPr>
            </w:pPr>
          </w:p>
        </w:tc>
      </w:tr>
      <w:tr w:rsidR="00874ADD" w:rsidRPr="006F5CAD" w14:paraId="379E43FF" w14:textId="77777777" w:rsidTr="000341B8">
        <w:trPr>
          <w:jc w:val="center"/>
        </w:trPr>
        <w:tc>
          <w:tcPr>
            <w:tcW w:w="3057" w:type="dxa"/>
            <w:tcBorders>
              <w:top w:val="nil"/>
              <w:left w:val="single" w:sz="4" w:space="0" w:color="auto"/>
              <w:bottom w:val="nil"/>
              <w:right w:val="single" w:sz="4" w:space="0" w:color="auto"/>
            </w:tcBorders>
            <w:vAlign w:val="center"/>
          </w:tcPr>
          <w:p w14:paraId="5DC765B7"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5960AA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23751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34FFE0C" w14:textId="77777777" w:rsidR="00874ADD" w:rsidRPr="006F5CAD" w:rsidRDefault="00874ADD" w:rsidP="00BE0C89">
            <w:pPr>
              <w:pStyle w:val="TAC"/>
              <w:rPr>
                <w:rFonts w:eastAsia="DengXian"/>
                <w:color w:val="000000"/>
                <w:lang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5ED1F484"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F81C55D" w14:textId="77777777" w:rsidTr="000341B8">
        <w:trPr>
          <w:jc w:val="center"/>
        </w:trPr>
        <w:tc>
          <w:tcPr>
            <w:tcW w:w="3057" w:type="dxa"/>
            <w:tcBorders>
              <w:top w:val="nil"/>
              <w:left w:val="single" w:sz="4" w:space="0" w:color="auto"/>
              <w:bottom w:val="nil"/>
              <w:right w:val="single" w:sz="4" w:space="0" w:color="auto"/>
            </w:tcBorders>
            <w:vAlign w:val="center"/>
          </w:tcPr>
          <w:p w14:paraId="4DA35185"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0D7B4AE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F4ABB3"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E6BC593" w14:textId="77777777" w:rsidR="00874ADD" w:rsidRPr="006F5CAD" w:rsidRDefault="00874ADD" w:rsidP="00BE0C89">
            <w:pPr>
              <w:pStyle w:val="TAC"/>
              <w:rPr>
                <w:rFonts w:eastAsia="DengXian"/>
                <w:color w:val="000000"/>
                <w:lang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4787602F" w14:textId="77777777" w:rsidR="00874ADD" w:rsidRPr="006F5CAD" w:rsidRDefault="00874ADD" w:rsidP="00BE0C89">
            <w:pPr>
              <w:pStyle w:val="TAC"/>
              <w:rPr>
                <w:rFonts w:eastAsia="DengXian"/>
                <w:lang w:eastAsia="zh-CN"/>
              </w:rPr>
            </w:pPr>
          </w:p>
        </w:tc>
      </w:tr>
      <w:tr w:rsidR="00874ADD" w:rsidRPr="006F5CAD" w14:paraId="6AFE5C5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07D55E8"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035565F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34C56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98543F4" w14:textId="77777777" w:rsidR="00874ADD" w:rsidRPr="006F5CAD" w:rsidRDefault="00874ADD" w:rsidP="00BE0C89">
            <w:pPr>
              <w:pStyle w:val="TAC"/>
              <w:rPr>
                <w:rFonts w:eastAsia="DengXian"/>
                <w:color w:val="000000"/>
                <w:lang w:bidi="ar"/>
              </w:rPr>
            </w:pPr>
            <w:r w:rsidRPr="006F5CAD">
              <w:rPr>
                <w:rFonts w:eastAsia="DengXian"/>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188CC215" w14:textId="77777777" w:rsidR="00874ADD" w:rsidRPr="006F5CAD" w:rsidRDefault="00874ADD" w:rsidP="00BE0C89">
            <w:pPr>
              <w:pStyle w:val="TAC"/>
              <w:rPr>
                <w:rFonts w:eastAsia="DengXian"/>
                <w:lang w:eastAsia="zh-CN"/>
              </w:rPr>
            </w:pPr>
          </w:p>
        </w:tc>
      </w:tr>
      <w:tr w:rsidR="00874ADD" w:rsidRPr="006F5CAD" w14:paraId="2A8249E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B28949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CA_n3A-n7(2A)-n78A</w:t>
            </w:r>
          </w:p>
        </w:tc>
        <w:tc>
          <w:tcPr>
            <w:tcW w:w="2545" w:type="dxa"/>
            <w:tcBorders>
              <w:top w:val="single" w:sz="4" w:space="0" w:color="auto"/>
              <w:left w:val="single" w:sz="4" w:space="0" w:color="auto"/>
              <w:bottom w:val="nil"/>
              <w:right w:val="single" w:sz="4" w:space="0" w:color="auto"/>
            </w:tcBorders>
            <w:vAlign w:val="center"/>
          </w:tcPr>
          <w:p w14:paraId="1ED89CB4" w14:textId="77777777" w:rsidR="00874ADD" w:rsidRPr="006F5CAD" w:rsidRDefault="00874ADD" w:rsidP="00BE0C89">
            <w:pPr>
              <w:pStyle w:val="TAC"/>
              <w:rPr>
                <w:rFonts w:eastAsia="DengXian"/>
                <w:lang w:eastAsia="zh-CN"/>
              </w:rPr>
            </w:pPr>
            <w:r w:rsidRPr="006F5CAD">
              <w:rPr>
                <w:rFonts w:eastAsia="DengXian"/>
                <w:lang w:eastAsia="zh-CN"/>
              </w:rPr>
              <w:t>CA_n3A-n7A</w:t>
            </w:r>
          </w:p>
          <w:p w14:paraId="77005BEF" w14:textId="77777777" w:rsidR="00874ADD" w:rsidRPr="006F5CAD" w:rsidRDefault="00874ADD" w:rsidP="00BE0C89">
            <w:pPr>
              <w:pStyle w:val="TAC"/>
              <w:rPr>
                <w:rFonts w:eastAsia="DengXian"/>
                <w:lang w:eastAsia="zh-CN"/>
              </w:rPr>
            </w:pPr>
            <w:r w:rsidRPr="006F5CAD">
              <w:rPr>
                <w:rFonts w:eastAsia="DengXian"/>
                <w:lang w:eastAsia="zh-CN"/>
              </w:rPr>
              <w:t>CA_n3A-n78A</w:t>
            </w:r>
          </w:p>
          <w:p w14:paraId="63D3E904" w14:textId="77777777" w:rsidR="00874ADD" w:rsidRPr="006F5CAD" w:rsidRDefault="00874ADD" w:rsidP="00BE0C89">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539F2EC5"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CD2201F" w14:textId="77777777" w:rsidR="00874ADD" w:rsidRPr="006F5CAD" w:rsidRDefault="00874ADD" w:rsidP="00BE0C89">
            <w:pPr>
              <w:pStyle w:val="TAC"/>
              <w:rPr>
                <w:rFonts w:eastAsia="DengXian"/>
                <w:color w:val="000000"/>
                <w:lang w:bidi="ar"/>
              </w:rPr>
            </w:pPr>
            <w:r w:rsidRPr="006F5CAD">
              <w:rPr>
                <w:rFonts w:eastAsia="DengXian"/>
              </w:rPr>
              <w:t>5, 10, 15, 20, 25, 30</w:t>
            </w:r>
          </w:p>
        </w:tc>
        <w:tc>
          <w:tcPr>
            <w:tcW w:w="2218" w:type="dxa"/>
            <w:tcBorders>
              <w:top w:val="single" w:sz="4" w:space="0" w:color="auto"/>
              <w:left w:val="single" w:sz="4" w:space="0" w:color="auto"/>
              <w:bottom w:val="nil"/>
              <w:right w:val="single" w:sz="4" w:space="0" w:color="auto"/>
            </w:tcBorders>
            <w:vAlign w:val="center"/>
          </w:tcPr>
          <w:p w14:paraId="442715F6" w14:textId="77777777" w:rsidR="00874ADD" w:rsidRPr="006F5CAD" w:rsidRDefault="00874ADD" w:rsidP="00BE0C89">
            <w:pPr>
              <w:pStyle w:val="TAC"/>
              <w:rPr>
                <w:rFonts w:eastAsia="DengXian"/>
                <w:lang w:eastAsia="zh-CN"/>
              </w:rPr>
            </w:pPr>
            <w:r w:rsidRPr="006F5CAD">
              <w:rPr>
                <w:rFonts w:eastAsia="DengXian"/>
                <w:lang w:eastAsia="zh-TW"/>
              </w:rPr>
              <w:t>0</w:t>
            </w:r>
          </w:p>
        </w:tc>
      </w:tr>
      <w:tr w:rsidR="00874ADD" w:rsidRPr="006F5CAD" w14:paraId="78B8D05D" w14:textId="77777777" w:rsidTr="000341B8">
        <w:trPr>
          <w:jc w:val="center"/>
        </w:trPr>
        <w:tc>
          <w:tcPr>
            <w:tcW w:w="3057" w:type="dxa"/>
            <w:tcBorders>
              <w:top w:val="nil"/>
              <w:left w:val="single" w:sz="4" w:space="0" w:color="auto"/>
              <w:bottom w:val="nil"/>
              <w:right w:val="single" w:sz="4" w:space="0" w:color="auto"/>
            </w:tcBorders>
            <w:vAlign w:val="center"/>
          </w:tcPr>
          <w:p w14:paraId="6359B3A0"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034CEE6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6185E8"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D5AF57D" w14:textId="77777777" w:rsidR="00874ADD" w:rsidRPr="006F5CAD" w:rsidRDefault="00874ADD" w:rsidP="00BE0C89">
            <w:pPr>
              <w:pStyle w:val="TAC"/>
              <w:rPr>
                <w:rFonts w:eastAsia="DengXian"/>
                <w:color w:val="000000"/>
                <w:lang w:bidi="ar"/>
              </w:rPr>
            </w:pPr>
            <w:r w:rsidRPr="006F5CAD">
              <w:rPr>
                <w:rFonts w:eastAsia="DengXian"/>
              </w:rPr>
              <w:t>CA_n7(2A)_BCS0</w:t>
            </w:r>
          </w:p>
        </w:tc>
        <w:tc>
          <w:tcPr>
            <w:tcW w:w="2218" w:type="dxa"/>
            <w:tcBorders>
              <w:top w:val="nil"/>
              <w:left w:val="single" w:sz="4" w:space="0" w:color="auto"/>
              <w:bottom w:val="nil"/>
              <w:right w:val="single" w:sz="4" w:space="0" w:color="auto"/>
            </w:tcBorders>
            <w:vAlign w:val="center"/>
          </w:tcPr>
          <w:p w14:paraId="5588B5F1" w14:textId="77777777" w:rsidR="00874ADD" w:rsidRPr="006F5CAD" w:rsidRDefault="00874ADD" w:rsidP="00BE0C89">
            <w:pPr>
              <w:pStyle w:val="TAC"/>
              <w:rPr>
                <w:rFonts w:eastAsia="DengXian"/>
                <w:lang w:eastAsia="zh-CN"/>
              </w:rPr>
            </w:pPr>
          </w:p>
        </w:tc>
      </w:tr>
      <w:tr w:rsidR="00874ADD" w:rsidRPr="006F5CAD" w14:paraId="6ED42A2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51E7C9D"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5D9F848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ACF62E"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56D1E33" w14:textId="77777777" w:rsidR="00874ADD" w:rsidRPr="006F5CAD" w:rsidRDefault="00874ADD" w:rsidP="00BE0C89">
            <w:pPr>
              <w:pStyle w:val="TAC"/>
              <w:rPr>
                <w:rFonts w:eastAsia="DengXian"/>
                <w:color w:val="000000"/>
                <w:lang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62C5C0E" w14:textId="77777777" w:rsidR="00874ADD" w:rsidRPr="006F5CAD" w:rsidRDefault="00874ADD" w:rsidP="00BE0C89">
            <w:pPr>
              <w:pStyle w:val="TAC"/>
              <w:rPr>
                <w:rFonts w:eastAsia="DengXian"/>
                <w:lang w:eastAsia="zh-CN"/>
              </w:rPr>
            </w:pPr>
          </w:p>
        </w:tc>
      </w:tr>
      <w:tr w:rsidR="00874ADD" w:rsidRPr="006F5CAD" w14:paraId="68C9718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C62D6D0" w14:textId="77777777" w:rsidR="00874ADD" w:rsidRPr="006F5CAD" w:rsidRDefault="00874ADD" w:rsidP="00BE0C89">
            <w:pPr>
              <w:pStyle w:val="TAC"/>
              <w:rPr>
                <w:rFonts w:eastAsia="DengXian"/>
                <w:lang w:eastAsia="zh-CN"/>
              </w:rPr>
            </w:pPr>
            <w:r w:rsidRPr="006F5CAD">
              <w:rPr>
                <w:rFonts w:eastAsia="DengXian"/>
              </w:rPr>
              <w:t>CA_n3B-n7A-n78A</w:t>
            </w:r>
          </w:p>
        </w:tc>
        <w:tc>
          <w:tcPr>
            <w:tcW w:w="2545" w:type="dxa"/>
            <w:tcBorders>
              <w:top w:val="single" w:sz="4" w:space="0" w:color="auto"/>
              <w:left w:val="single" w:sz="4" w:space="0" w:color="auto"/>
              <w:bottom w:val="nil"/>
              <w:right w:val="single" w:sz="4" w:space="0" w:color="auto"/>
            </w:tcBorders>
            <w:vAlign w:val="center"/>
          </w:tcPr>
          <w:p w14:paraId="56D7DB14"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1FC6F39" w14:textId="77777777" w:rsidR="00874ADD" w:rsidRPr="006F5CAD" w:rsidRDefault="00874ADD" w:rsidP="00BE0C89">
            <w:pPr>
              <w:pStyle w:val="TAC"/>
              <w:rPr>
                <w:rFonts w:eastAsia="DengXian"/>
                <w:lang w:eastAsia="zh-CN"/>
              </w:rPr>
            </w:pPr>
            <w:r w:rsidRPr="006F5CAD">
              <w:rPr>
                <w:rFonts w:eastAsia="DengXian"/>
                <w:lang w:eastAsia="zh-CN"/>
              </w:rPr>
              <w:t>CA_n3A-n7A</w:t>
            </w:r>
          </w:p>
          <w:p w14:paraId="3C43B932"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0D2484B1"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4D031F64"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BD815CD" w14:textId="77777777" w:rsidR="00874ADD" w:rsidRPr="006F5CAD" w:rsidRDefault="00874ADD" w:rsidP="00BE0C89">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7BC8FE1C" w14:textId="77777777" w:rsidR="00874ADD" w:rsidRPr="006F5CAD" w:rsidRDefault="00874ADD" w:rsidP="00BE0C89">
            <w:pPr>
              <w:pStyle w:val="TAC"/>
              <w:rPr>
                <w:rFonts w:eastAsia="DengXian"/>
              </w:rPr>
            </w:pPr>
            <w:r w:rsidRPr="006F5CAD">
              <w:rPr>
                <w:rFonts w:eastAsia="MS Mincho"/>
                <w:lang w:eastAsia="zh-CN"/>
              </w:rPr>
              <w:t>0</w:t>
            </w:r>
          </w:p>
        </w:tc>
      </w:tr>
      <w:tr w:rsidR="00874ADD" w:rsidRPr="006F5CAD" w14:paraId="62CD7B90" w14:textId="77777777" w:rsidTr="000341B8">
        <w:trPr>
          <w:jc w:val="center"/>
        </w:trPr>
        <w:tc>
          <w:tcPr>
            <w:tcW w:w="3057" w:type="dxa"/>
            <w:tcBorders>
              <w:top w:val="nil"/>
              <w:left w:val="single" w:sz="4" w:space="0" w:color="auto"/>
              <w:bottom w:val="nil"/>
              <w:right w:val="single" w:sz="4" w:space="0" w:color="auto"/>
            </w:tcBorders>
            <w:vAlign w:val="center"/>
          </w:tcPr>
          <w:p w14:paraId="1316385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7B4C3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271306" w14:textId="77777777" w:rsidR="00874ADD" w:rsidRPr="006F5CAD" w:rsidRDefault="00874ADD" w:rsidP="00BE0C89">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D11A67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492D1D65" w14:textId="77777777" w:rsidR="00874ADD" w:rsidRPr="006F5CAD" w:rsidRDefault="00874ADD" w:rsidP="00BE0C89">
            <w:pPr>
              <w:pStyle w:val="TAC"/>
              <w:rPr>
                <w:rFonts w:eastAsia="DengXian"/>
              </w:rPr>
            </w:pPr>
          </w:p>
        </w:tc>
      </w:tr>
      <w:tr w:rsidR="00874ADD" w:rsidRPr="006F5CAD" w14:paraId="02530617" w14:textId="77777777" w:rsidTr="000341B8">
        <w:trPr>
          <w:jc w:val="center"/>
        </w:trPr>
        <w:tc>
          <w:tcPr>
            <w:tcW w:w="3057" w:type="dxa"/>
            <w:tcBorders>
              <w:top w:val="nil"/>
              <w:left w:val="single" w:sz="4" w:space="0" w:color="auto"/>
              <w:bottom w:val="nil"/>
              <w:right w:val="single" w:sz="4" w:space="0" w:color="auto"/>
            </w:tcBorders>
            <w:vAlign w:val="center"/>
          </w:tcPr>
          <w:p w14:paraId="000A354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2AAC93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F56C4B"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E48344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30AD9D0" w14:textId="77777777" w:rsidR="00874ADD" w:rsidRPr="006F5CAD" w:rsidRDefault="00874ADD" w:rsidP="00BE0C89">
            <w:pPr>
              <w:pStyle w:val="TAC"/>
              <w:rPr>
                <w:rFonts w:eastAsia="DengXian"/>
              </w:rPr>
            </w:pPr>
          </w:p>
        </w:tc>
      </w:tr>
      <w:tr w:rsidR="00874ADD" w:rsidRPr="006F5CAD" w14:paraId="14735A6B" w14:textId="77777777" w:rsidTr="000341B8">
        <w:trPr>
          <w:jc w:val="center"/>
        </w:trPr>
        <w:tc>
          <w:tcPr>
            <w:tcW w:w="3057" w:type="dxa"/>
            <w:tcBorders>
              <w:top w:val="nil"/>
              <w:left w:val="single" w:sz="4" w:space="0" w:color="auto"/>
              <w:bottom w:val="nil"/>
              <w:right w:val="single" w:sz="4" w:space="0" w:color="auto"/>
            </w:tcBorders>
            <w:vAlign w:val="center"/>
          </w:tcPr>
          <w:p w14:paraId="461D47D8"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C59F8BE"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52A8889C"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68D9E9E" w14:textId="77777777" w:rsidR="00874ADD" w:rsidRPr="006F5CAD" w:rsidRDefault="00874ADD" w:rsidP="00BE0C89">
            <w:pPr>
              <w:pStyle w:val="TAC"/>
              <w:rPr>
                <w:rFonts w:eastAsia="DengXian"/>
                <w:lang w:eastAsia="zh-CN" w:bidi="ar"/>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220AD3FD" w14:textId="77777777" w:rsidR="00874ADD" w:rsidRPr="006F5CAD" w:rsidRDefault="00874ADD" w:rsidP="00BE0C89">
            <w:pPr>
              <w:pStyle w:val="TAC"/>
              <w:rPr>
                <w:rFonts w:eastAsia="DengXian"/>
              </w:rPr>
            </w:pPr>
            <w:r w:rsidRPr="006F5CAD">
              <w:rPr>
                <w:rFonts w:eastAsia="MS Mincho"/>
                <w:lang w:eastAsia="zh-CN"/>
              </w:rPr>
              <w:t>1</w:t>
            </w:r>
          </w:p>
        </w:tc>
      </w:tr>
      <w:tr w:rsidR="00874ADD" w:rsidRPr="006F5CAD" w14:paraId="17E8D354" w14:textId="77777777" w:rsidTr="000341B8">
        <w:trPr>
          <w:jc w:val="center"/>
        </w:trPr>
        <w:tc>
          <w:tcPr>
            <w:tcW w:w="3057" w:type="dxa"/>
            <w:tcBorders>
              <w:top w:val="nil"/>
              <w:left w:val="single" w:sz="4" w:space="0" w:color="auto"/>
              <w:bottom w:val="nil"/>
              <w:right w:val="single" w:sz="4" w:space="0" w:color="auto"/>
            </w:tcBorders>
            <w:vAlign w:val="center"/>
          </w:tcPr>
          <w:p w14:paraId="2860759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78CF17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180526"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558A4F01" w14:textId="77777777" w:rsidR="00874ADD" w:rsidRPr="006F5CAD" w:rsidRDefault="00874ADD" w:rsidP="00BE0C89">
            <w:pPr>
              <w:pStyle w:val="TAC"/>
              <w:rPr>
                <w:rFonts w:eastAsia="DengXian"/>
                <w:lang w:eastAsia="zh-CN" w:bidi="ar"/>
              </w:rPr>
            </w:pPr>
            <w:r w:rsidRPr="006F5CAD">
              <w:rPr>
                <w:rFonts w:eastAsia="DengXian"/>
                <w:color w:val="000000"/>
              </w:rPr>
              <w:t>5, 10, 15, 20, 25, 30, 35, 40, 50</w:t>
            </w:r>
          </w:p>
        </w:tc>
        <w:tc>
          <w:tcPr>
            <w:tcW w:w="2218" w:type="dxa"/>
            <w:tcBorders>
              <w:top w:val="nil"/>
              <w:left w:val="single" w:sz="4" w:space="0" w:color="auto"/>
              <w:bottom w:val="nil"/>
              <w:right w:val="single" w:sz="4" w:space="0" w:color="auto"/>
            </w:tcBorders>
            <w:vAlign w:val="center"/>
          </w:tcPr>
          <w:p w14:paraId="3605CF27" w14:textId="77777777" w:rsidR="00874ADD" w:rsidRPr="006F5CAD" w:rsidRDefault="00874ADD" w:rsidP="00BE0C89">
            <w:pPr>
              <w:pStyle w:val="TAC"/>
              <w:rPr>
                <w:rFonts w:eastAsia="DengXian"/>
              </w:rPr>
            </w:pPr>
          </w:p>
        </w:tc>
      </w:tr>
      <w:tr w:rsidR="00874ADD" w:rsidRPr="006F5CAD" w14:paraId="568BE0F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9FFEDE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A57373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EF54C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0E948840" w14:textId="77777777" w:rsidR="00874ADD" w:rsidRPr="006F5CAD" w:rsidRDefault="00874ADD" w:rsidP="00BE0C89">
            <w:pPr>
              <w:pStyle w:val="TAC"/>
              <w:rPr>
                <w:rFonts w:eastAsia="DengXian"/>
                <w:lang w:eastAsia="zh-CN" w:bidi="ar"/>
              </w:rPr>
            </w:pPr>
            <w:r w:rsidRPr="006F5CAD">
              <w:rPr>
                <w:rFonts w:eastAsia="DengXian"/>
                <w:color w:val="000000"/>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33BC1EF" w14:textId="77777777" w:rsidR="00874ADD" w:rsidRPr="006F5CAD" w:rsidRDefault="00874ADD" w:rsidP="00BE0C89">
            <w:pPr>
              <w:pStyle w:val="TAC"/>
              <w:rPr>
                <w:rFonts w:eastAsia="DengXian"/>
              </w:rPr>
            </w:pPr>
          </w:p>
        </w:tc>
      </w:tr>
      <w:tr w:rsidR="00874ADD" w:rsidRPr="006F5CAD" w14:paraId="0315DE1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F432ACB" w14:textId="77777777" w:rsidR="00874ADD" w:rsidRPr="006F5CAD" w:rsidRDefault="00874ADD" w:rsidP="00BE0C89">
            <w:pPr>
              <w:pStyle w:val="TAC"/>
              <w:rPr>
                <w:rFonts w:eastAsia="DengXian"/>
                <w:lang w:eastAsia="zh-CN"/>
              </w:rPr>
            </w:pPr>
            <w:r w:rsidRPr="006F5CAD">
              <w:rPr>
                <w:rFonts w:eastAsia="DengXian"/>
              </w:rPr>
              <w:lastRenderedPageBreak/>
              <w:t>CA_n3B-n7A-n78(2A)</w:t>
            </w:r>
          </w:p>
        </w:tc>
        <w:tc>
          <w:tcPr>
            <w:tcW w:w="2545" w:type="dxa"/>
            <w:tcBorders>
              <w:top w:val="single" w:sz="4" w:space="0" w:color="auto"/>
              <w:left w:val="single" w:sz="4" w:space="0" w:color="auto"/>
              <w:bottom w:val="nil"/>
              <w:right w:val="single" w:sz="4" w:space="0" w:color="auto"/>
            </w:tcBorders>
            <w:vAlign w:val="center"/>
          </w:tcPr>
          <w:p w14:paraId="5ECD8243"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D0B4059"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03B0616A" w14:textId="77777777" w:rsidR="00874ADD" w:rsidRPr="006F5CAD" w:rsidRDefault="00874ADD" w:rsidP="00BE0C89">
            <w:pPr>
              <w:pStyle w:val="TAC"/>
              <w:rPr>
                <w:rFonts w:eastAsia="DengXian"/>
                <w:lang w:eastAsia="zh-CN"/>
              </w:rPr>
            </w:pPr>
            <w:r w:rsidRPr="006F5CAD">
              <w:rPr>
                <w:rFonts w:eastAsia="DengXian"/>
                <w:lang w:eastAsia="zh-CN"/>
              </w:rPr>
              <w:t>CA_n3A-n7A</w:t>
            </w:r>
          </w:p>
          <w:p w14:paraId="2095D323"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2ED19EF6"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3ACC1484"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23BDAEE" w14:textId="77777777" w:rsidR="00874ADD" w:rsidRPr="006F5CAD" w:rsidRDefault="00874ADD" w:rsidP="00BE0C89">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0D4AA12C" w14:textId="77777777" w:rsidR="00874ADD" w:rsidRPr="006F5CAD" w:rsidRDefault="00874ADD" w:rsidP="00BE0C89">
            <w:pPr>
              <w:pStyle w:val="TAC"/>
              <w:rPr>
                <w:rFonts w:eastAsia="DengXian"/>
              </w:rPr>
            </w:pPr>
            <w:r w:rsidRPr="006F5CAD">
              <w:rPr>
                <w:rFonts w:eastAsia="MS Mincho"/>
                <w:lang w:eastAsia="zh-CN"/>
              </w:rPr>
              <w:t>0</w:t>
            </w:r>
          </w:p>
        </w:tc>
      </w:tr>
      <w:tr w:rsidR="00874ADD" w:rsidRPr="006F5CAD" w14:paraId="435EE6DC" w14:textId="77777777" w:rsidTr="000341B8">
        <w:trPr>
          <w:jc w:val="center"/>
        </w:trPr>
        <w:tc>
          <w:tcPr>
            <w:tcW w:w="3057" w:type="dxa"/>
            <w:tcBorders>
              <w:top w:val="nil"/>
              <w:left w:val="single" w:sz="4" w:space="0" w:color="auto"/>
              <w:bottom w:val="nil"/>
              <w:right w:val="single" w:sz="4" w:space="0" w:color="auto"/>
            </w:tcBorders>
            <w:vAlign w:val="center"/>
          </w:tcPr>
          <w:p w14:paraId="78F6E32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7599E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9EF795" w14:textId="77777777" w:rsidR="00874ADD" w:rsidRPr="006F5CAD" w:rsidRDefault="00874ADD" w:rsidP="00BE0C89">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18CEAD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561A2088" w14:textId="77777777" w:rsidR="00874ADD" w:rsidRPr="006F5CAD" w:rsidRDefault="00874ADD" w:rsidP="00BE0C89">
            <w:pPr>
              <w:pStyle w:val="TAC"/>
              <w:rPr>
                <w:rFonts w:eastAsia="DengXian"/>
              </w:rPr>
            </w:pPr>
          </w:p>
        </w:tc>
      </w:tr>
      <w:tr w:rsidR="00874ADD" w:rsidRPr="006F5CAD" w14:paraId="7384F956" w14:textId="77777777" w:rsidTr="000341B8">
        <w:trPr>
          <w:jc w:val="center"/>
        </w:trPr>
        <w:tc>
          <w:tcPr>
            <w:tcW w:w="3057" w:type="dxa"/>
            <w:tcBorders>
              <w:top w:val="nil"/>
              <w:left w:val="single" w:sz="4" w:space="0" w:color="auto"/>
              <w:bottom w:val="nil"/>
              <w:right w:val="single" w:sz="4" w:space="0" w:color="auto"/>
            </w:tcBorders>
            <w:vAlign w:val="center"/>
          </w:tcPr>
          <w:p w14:paraId="2ACB5D8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6CF516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724B42"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DBE0C54" w14:textId="77777777" w:rsidR="00874ADD" w:rsidRPr="006F5CAD" w:rsidRDefault="00874ADD" w:rsidP="00BE0C89">
            <w:pPr>
              <w:pStyle w:val="TAC"/>
              <w:rPr>
                <w:rFonts w:eastAsia="DengXian"/>
                <w:color w:val="000000"/>
                <w:lang w:eastAsia="zh-CN" w:bidi="ar"/>
              </w:rPr>
            </w:pPr>
            <w:r w:rsidRPr="006F5CAD">
              <w:rPr>
                <w:rFonts w:eastAsia="DengXian"/>
                <w:lang w:eastAsia="zh-CN"/>
              </w:rPr>
              <w:t>CA_n78(2A)_BCS0</w:t>
            </w:r>
          </w:p>
        </w:tc>
        <w:tc>
          <w:tcPr>
            <w:tcW w:w="2218" w:type="dxa"/>
            <w:tcBorders>
              <w:top w:val="nil"/>
              <w:left w:val="single" w:sz="4" w:space="0" w:color="auto"/>
              <w:bottom w:val="single" w:sz="4" w:space="0" w:color="auto"/>
              <w:right w:val="single" w:sz="4" w:space="0" w:color="auto"/>
            </w:tcBorders>
            <w:vAlign w:val="center"/>
          </w:tcPr>
          <w:p w14:paraId="3EEBB4D4" w14:textId="77777777" w:rsidR="00874ADD" w:rsidRPr="006F5CAD" w:rsidRDefault="00874ADD" w:rsidP="00BE0C89">
            <w:pPr>
              <w:pStyle w:val="TAC"/>
              <w:rPr>
                <w:rFonts w:eastAsia="DengXian"/>
              </w:rPr>
            </w:pPr>
          </w:p>
        </w:tc>
      </w:tr>
      <w:tr w:rsidR="00874ADD" w:rsidRPr="006F5CAD" w14:paraId="59CE7709" w14:textId="77777777" w:rsidTr="000341B8">
        <w:trPr>
          <w:jc w:val="center"/>
        </w:trPr>
        <w:tc>
          <w:tcPr>
            <w:tcW w:w="3057" w:type="dxa"/>
            <w:tcBorders>
              <w:top w:val="nil"/>
              <w:left w:val="single" w:sz="4" w:space="0" w:color="auto"/>
              <w:bottom w:val="nil"/>
              <w:right w:val="single" w:sz="4" w:space="0" w:color="auto"/>
            </w:tcBorders>
            <w:vAlign w:val="center"/>
          </w:tcPr>
          <w:p w14:paraId="4F5E4DA7"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FD5F1C8"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7DA977FE"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6D52AB" w14:textId="77777777" w:rsidR="00874ADD" w:rsidRPr="006F5CAD" w:rsidRDefault="00874ADD" w:rsidP="00BE0C89">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22094CA7" w14:textId="77777777" w:rsidR="00874ADD" w:rsidRPr="006F5CAD" w:rsidRDefault="00874ADD" w:rsidP="00BE0C89">
            <w:pPr>
              <w:pStyle w:val="TAC"/>
              <w:rPr>
                <w:rFonts w:eastAsia="DengXian"/>
              </w:rPr>
            </w:pPr>
            <w:r w:rsidRPr="006F5CAD">
              <w:rPr>
                <w:rFonts w:eastAsia="MS Mincho"/>
                <w:lang w:eastAsia="zh-CN"/>
              </w:rPr>
              <w:t>1</w:t>
            </w:r>
          </w:p>
        </w:tc>
      </w:tr>
      <w:tr w:rsidR="00874ADD" w:rsidRPr="006F5CAD" w14:paraId="64C605AA" w14:textId="77777777" w:rsidTr="000341B8">
        <w:trPr>
          <w:jc w:val="center"/>
        </w:trPr>
        <w:tc>
          <w:tcPr>
            <w:tcW w:w="3057" w:type="dxa"/>
            <w:tcBorders>
              <w:top w:val="nil"/>
              <w:left w:val="single" w:sz="4" w:space="0" w:color="auto"/>
              <w:bottom w:val="nil"/>
              <w:right w:val="single" w:sz="4" w:space="0" w:color="auto"/>
            </w:tcBorders>
            <w:vAlign w:val="center"/>
          </w:tcPr>
          <w:p w14:paraId="60B9825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7CA16E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DE5B57"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62D8E5" w14:textId="77777777" w:rsidR="00874ADD" w:rsidRPr="006F5CAD" w:rsidRDefault="00874ADD" w:rsidP="00BE0C89">
            <w:pPr>
              <w:pStyle w:val="TAC"/>
              <w:rPr>
                <w:rFonts w:eastAsia="DengXian"/>
                <w:lang w:eastAsia="zh-C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22279D30" w14:textId="77777777" w:rsidR="00874ADD" w:rsidRPr="006F5CAD" w:rsidRDefault="00874ADD" w:rsidP="00BE0C89">
            <w:pPr>
              <w:pStyle w:val="TAC"/>
              <w:rPr>
                <w:rFonts w:eastAsia="DengXian"/>
              </w:rPr>
            </w:pPr>
          </w:p>
        </w:tc>
      </w:tr>
      <w:tr w:rsidR="00874ADD" w:rsidRPr="006F5CAD" w14:paraId="4FB9550F" w14:textId="77777777" w:rsidTr="000341B8">
        <w:trPr>
          <w:jc w:val="center"/>
        </w:trPr>
        <w:tc>
          <w:tcPr>
            <w:tcW w:w="3057" w:type="dxa"/>
            <w:tcBorders>
              <w:top w:val="nil"/>
              <w:left w:val="single" w:sz="4" w:space="0" w:color="auto"/>
              <w:bottom w:val="nil"/>
              <w:right w:val="single" w:sz="4" w:space="0" w:color="auto"/>
            </w:tcBorders>
            <w:vAlign w:val="center"/>
          </w:tcPr>
          <w:p w14:paraId="1BD432B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6A93AF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47017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00F60B5" w14:textId="77777777" w:rsidR="00874ADD" w:rsidRPr="006F5CAD" w:rsidRDefault="00874ADD" w:rsidP="00BE0C89">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48FDE7FB" w14:textId="77777777" w:rsidR="00874ADD" w:rsidRPr="006F5CAD" w:rsidRDefault="00874ADD" w:rsidP="00BE0C89">
            <w:pPr>
              <w:pStyle w:val="TAC"/>
              <w:rPr>
                <w:rFonts w:eastAsia="DengXian"/>
              </w:rPr>
            </w:pPr>
          </w:p>
        </w:tc>
      </w:tr>
      <w:tr w:rsidR="00874ADD" w:rsidRPr="006F5CAD" w14:paraId="1CAAA01D" w14:textId="77777777" w:rsidTr="000341B8">
        <w:trPr>
          <w:jc w:val="center"/>
        </w:trPr>
        <w:tc>
          <w:tcPr>
            <w:tcW w:w="3057" w:type="dxa"/>
            <w:tcBorders>
              <w:top w:val="nil"/>
              <w:left w:val="single" w:sz="4" w:space="0" w:color="auto"/>
              <w:bottom w:val="nil"/>
              <w:right w:val="single" w:sz="4" w:space="0" w:color="auto"/>
            </w:tcBorders>
            <w:vAlign w:val="center"/>
          </w:tcPr>
          <w:p w14:paraId="1401083A"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6A56281" w14:textId="77777777" w:rsidR="00874ADD" w:rsidRPr="006F5CAD" w:rsidRDefault="00874ADD" w:rsidP="00BE0C89">
            <w:pPr>
              <w:pStyle w:val="TAC"/>
              <w:rPr>
                <w:rFonts w:eastAsia="DengXian"/>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1C0A2A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262C34C3" w14:textId="77777777" w:rsidR="00874ADD" w:rsidRPr="006F5CAD" w:rsidRDefault="00874ADD" w:rsidP="00BE0C89">
            <w:pPr>
              <w:pStyle w:val="TAC"/>
              <w:rPr>
                <w:rFonts w:eastAsia="DengXian"/>
                <w:lang w:eastAsia="zh-CN"/>
              </w:rPr>
            </w:pPr>
            <w:r w:rsidRPr="006F5CAD">
              <w:rPr>
                <w:rFonts w:eastAsia="DengXian"/>
                <w:color w:val="000000"/>
                <w:lang w:eastAsia="zh-CN"/>
              </w:rPr>
              <w:t>CA_n3B_BCS4 and 5</w:t>
            </w:r>
          </w:p>
        </w:tc>
        <w:tc>
          <w:tcPr>
            <w:tcW w:w="2218" w:type="dxa"/>
            <w:tcBorders>
              <w:top w:val="single" w:sz="4" w:space="0" w:color="auto"/>
              <w:left w:val="single" w:sz="4" w:space="0" w:color="auto"/>
              <w:bottom w:val="nil"/>
              <w:right w:val="single" w:sz="4" w:space="0" w:color="auto"/>
            </w:tcBorders>
            <w:vAlign w:val="center"/>
          </w:tcPr>
          <w:p w14:paraId="08F0E5C0" w14:textId="77777777" w:rsidR="00874ADD" w:rsidRPr="006F5CAD" w:rsidRDefault="00874ADD" w:rsidP="00BE0C89">
            <w:pPr>
              <w:pStyle w:val="TAC"/>
              <w:rPr>
                <w:rFonts w:eastAsia="DengXian"/>
              </w:rPr>
            </w:pPr>
            <w:r w:rsidRPr="006F5CAD">
              <w:rPr>
                <w:rFonts w:eastAsia="MS Mincho"/>
                <w:lang w:eastAsia="zh-CN"/>
              </w:rPr>
              <w:t>4 and 5</w:t>
            </w:r>
          </w:p>
        </w:tc>
      </w:tr>
      <w:tr w:rsidR="00874ADD" w:rsidRPr="006F5CAD" w14:paraId="62FD8A0D" w14:textId="77777777" w:rsidTr="000341B8">
        <w:trPr>
          <w:jc w:val="center"/>
        </w:trPr>
        <w:tc>
          <w:tcPr>
            <w:tcW w:w="3057" w:type="dxa"/>
            <w:tcBorders>
              <w:top w:val="nil"/>
              <w:left w:val="single" w:sz="4" w:space="0" w:color="auto"/>
              <w:bottom w:val="nil"/>
              <w:right w:val="single" w:sz="4" w:space="0" w:color="auto"/>
            </w:tcBorders>
            <w:vAlign w:val="center"/>
          </w:tcPr>
          <w:p w14:paraId="58CD363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3A52F2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0F935D"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07950B3D" w14:textId="77777777" w:rsidR="00874ADD" w:rsidRPr="006F5CAD" w:rsidRDefault="00874ADD" w:rsidP="00BE0C89">
            <w:pPr>
              <w:pStyle w:val="TAC"/>
              <w:rPr>
                <w:rFonts w:eastAsia="DengXian"/>
                <w:lang w:eastAsia="zh-C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7BDCDC54" w14:textId="77777777" w:rsidR="00874ADD" w:rsidRPr="006F5CAD" w:rsidRDefault="00874ADD" w:rsidP="00BE0C89">
            <w:pPr>
              <w:pStyle w:val="TAC"/>
              <w:rPr>
                <w:rFonts w:eastAsia="DengXian"/>
              </w:rPr>
            </w:pPr>
          </w:p>
        </w:tc>
      </w:tr>
      <w:tr w:rsidR="00874ADD" w:rsidRPr="006F5CAD" w14:paraId="77E8F95C" w14:textId="77777777" w:rsidTr="000341B8">
        <w:trPr>
          <w:jc w:val="center"/>
        </w:trPr>
        <w:tc>
          <w:tcPr>
            <w:tcW w:w="3057" w:type="dxa"/>
            <w:tcBorders>
              <w:top w:val="nil"/>
              <w:left w:val="single" w:sz="4" w:space="0" w:color="auto"/>
              <w:bottom w:val="nil"/>
              <w:right w:val="single" w:sz="4" w:space="0" w:color="auto"/>
            </w:tcBorders>
            <w:vAlign w:val="center"/>
          </w:tcPr>
          <w:p w14:paraId="33A5F5E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0D78F5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A1B53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EB2184A" w14:textId="77777777" w:rsidR="00874ADD" w:rsidRPr="006F5CAD" w:rsidRDefault="00874ADD" w:rsidP="00BE0C89">
            <w:pPr>
              <w:pStyle w:val="TAC"/>
              <w:rPr>
                <w:rFonts w:eastAsia="DengXian"/>
                <w:lang w:eastAsia="zh-CN"/>
              </w:rPr>
            </w:pPr>
            <w:r w:rsidRPr="006F5CAD">
              <w:rPr>
                <w:rFonts w:eastAsia="DengXian"/>
                <w:color w:val="000000"/>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315A7FE3" w14:textId="77777777" w:rsidR="00874ADD" w:rsidRPr="006F5CAD" w:rsidRDefault="00874ADD" w:rsidP="00BE0C89">
            <w:pPr>
              <w:pStyle w:val="TAC"/>
              <w:rPr>
                <w:rFonts w:eastAsia="DengXian"/>
              </w:rPr>
            </w:pPr>
          </w:p>
        </w:tc>
      </w:tr>
      <w:tr w:rsidR="00874ADD" w:rsidRPr="006F5CAD" w14:paraId="047F032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FB32CB7" w14:textId="77777777" w:rsidR="00874ADD" w:rsidRPr="006F5CAD" w:rsidRDefault="00874ADD" w:rsidP="00BE0C89">
            <w:pPr>
              <w:pStyle w:val="TAC"/>
              <w:rPr>
                <w:rFonts w:eastAsia="DengXian"/>
                <w:lang w:eastAsia="zh-CN"/>
              </w:rPr>
            </w:pPr>
            <w:r w:rsidRPr="006F5CAD">
              <w:rPr>
                <w:rFonts w:eastAsia="DengXian"/>
              </w:rPr>
              <w:t>CA_n3B-n7A-n78C</w:t>
            </w:r>
          </w:p>
        </w:tc>
        <w:tc>
          <w:tcPr>
            <w:tcW w:w="2545" w:type="dxa"/>
            <w:tcBorders>
              <w:top w:val="single" w:sz="4" w:space="0" w:color="auto"/>
              <w:left w:val="single" w:sz="4" w:space="0" w:color="auto"/>
              <w:bottom w:val="nil"/>
              <w:right w:val="single" w:sz="4" w:space="0" w:color="auto"/>
            </w:tcBorders>
            <w:vAlign w:val="center"/>
          </w:tcPr>
          <w:p w14:paraId="57C750B4"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46FFCA2" w14:textId="77777777" w:rsidR="00874ADD" w:rsidRPr="006F5CAD" w:rsidRDefault="00874ADD" w:rsidP="00BE0C89">
            <w:pPr>
              <w:pStyle w:val="TAC"/>
              <w:rPr>
                <w:rFonts w:eastAsia="DengXian"/>
                <w:lang w:eastAsia="zh-CN"/>
              </w:rPr>
            </w:pPr>
            <w:r w:rsidRPr="006F5CAD">
              <w:rPr>
                <w:rFonts w:eastAsia="DengXian"/>
                <w:lang w:eastAsia="zh-CN"/>
              </w:rPr>
              <w:t>CA_n3A-n7A</w:t>
            </w:r>
          </w:p>
          <w:p w14:paraId="273B9444"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33B3BE22"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191F87E"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7F6C0F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0553FE9" w14:textId="77777777" w:rsidR="00874ADD" w:rsidRPr="006F5CAD" w:rsidRDefault="00874ADD" w:rsidP="00BE0C89">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21819D5F" w14:textId="77777777" w:rsidR="00874ADD" w:rsidRPr="006F5CAD" w:rsidRDefault="00874ADD" w:rsidP="00BE0C89">
            <w:pPr>
              <w:pStyle w:val="TAC"/>
              <w:rPr>
                <w:rFonts w:eastAsia="DengXian"/>
              </w:rPr>
            </w:pPr>
            <w:r w:rsidRPr="006F5CAD">
              <w:rPr>
                <w:rFonts w:eastAsia="MS Mincho"/>
                <w:lang w:eastAsia="zh-CN"/>
              </w:rPr>
              <w:t>0</w:t>
            </w:r>
          </w:p>
        </w:tc>
      </w:tr>
      <w:tr w:rsidR="00874ADD" w:rsidRPr="006F5CAD" w14:paraId="2100DDD5" w14:textId="77777777" w:rsidTr="000341B8">
        <w:trPr>
          <w:jc w:val="center"/>
        </w:trPr>
        <w:tc>
          <w:tcPr>
            <w:tcW w:w="3057" w:type="dxa"/>
            <w:tcBorders>
              <w:top w:val="nil"/>
              <w:left w:val="single" w:sz="4" w:space="0" w:color="auto"/>
              <w:bottom w:val="nil"/>
              <w:right w:val="single" w:sz="4" w:space="0" w:color="auto"/>
            </w:tcBorders>
            <w:vAlign w:val="center"/>
          </w:tcPr>
          <w:p w14:paraId="17A9C1F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8415A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3F5C1D"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DBDCA6F" w14:textId="77777777" w:rsidR="00874ADD" w:rsidRPr="006F5CAD" w:rsidRDefault="00874ADD" w:rsidP="00BE0C89">
            <w:pPr>
              <w:pStyle w:val="TAC"/>
              <w:rPr>
                <w:rFonts w:eastAsia="DengXian"/>
                <w:lang w:eastAsia="zh-C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350BCE94" w14:textId="77777777" w:rsidR="00874ADD" w:rsidRPr="006F5CAD" w:rsidRDefault="00874ADD" w:rsidP="00BE0C89">
            <w:pPr>
              <w:pStyle w:val="TAC"/>
              <w:rPr>
                <w:rFonts w:eastAsia="DengXian"/>
              </w:rPr>
            </w:pPr>
          </w:p>
        </w:tc>
      </w:tr>
      <w:tr w:rsidR="00874ADD" w:rsidRPr="006F5CAD" w14:paraId="2FBBDCD9" w14:textId="77777777" w:rsidTr="000341B8">
        <w:trPr>
          <w:jc w:val="center"/>
        </w:trPr>
        <w:tc>
          <w:tcPr>
            <w:tcW w:w="3057" w:type="dxa"/>
            <w:tcBorders>
              <w:top w:val="nil"/>
              <w:left w:val="single" w:sz="4" w:space="0" w:color="auto"/>
              <w:bottom w:val="nil"/>
              <w:right w:val="single" w:sz="4" w:space="0" w:color="auto"/>
            </w:tcBorders>
            <w:vAlign w:val="center"/>
          </w:tcPr>
          <w:p w14:paraId="394AF49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B96384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F8983D"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7F51D5A" w14:textId="77777777" w:rsidR="00874ADD" w:rsidRPr="006F5CAD" w:rsidRDefault="00874ADD" w:rsidP="00BE0C89">
            <w:pPr>
              <w:pStyle w:val="TAC"/>
              <w:rPr>
                <w:rFonts w:eastAsia="DengXian"/>
                <w:lang w:eastAsia="zh-CN"/>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6173BA38" w14:textId="77777777" w:rsidR="00874ADD" w:rsidRPr="006F5CAD" w:rsidRDefault="00874ADD" w:rsidP="00BE0C89">
            <w:pPr>
              <w:pStyle w:val="TAC"/>
              <w:rPr>
                <w:rFonts w:eastAsia="DengXian"/>
              </w:rPr>
            </w:pPr>
          </w:p>
        </w:tc>
      </w:tr>
      <w:tr w:rsidR="00874ADD" w:rsidRPr="006F5CAD" w14:paraId="4B6E66F0" w14:textId="77777777" w:rsidTr="000341B8">
        <w:trPr>
          <w:jc w:val="center"/>
        </w:trPr>
        <w:tc>
          <w:tcPr>
            <w:tcW w:w="3057" w:type="dxa"/>
            <w:tcBorders>
              <w:top w:val="nil"/>
              <w:left w:val="single" w:sz="4" w:space="0" w:color="auto"/>
              <w:bottom w:val="nil"/>
              <w:right w:val="single" w:sz="4" w:space="0" w:color="auto"/>
            </w:tcBorders>
            <w:vAlign w:val="center"/>
          </w:tcPr>
          <w:p w14:paraId="551436E4"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38A9C4D"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779AF6C8"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FA5B6F" w14:textId="77777777" w:rsidR="00874ADD" w:rsidRPr="006F5CAD" w:rsidRDefault="00874ADD" w:rsidP="00BE0C89">
            <w:pPr>
              <w:pStyle w:val="TAC"/>
              <w:rPr>
                <w:rFonts w:eastAsia="DengXian"/>
                <w:color w:val="000000"/>
                <w:lang w:bidi="ar"/>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35925FB5" w14:textId="77777777" w:rsidR="00874ADD" w:rsidRPr="006F5CAD" w:rsidRDefault="00874ADD" w:rsidP="00BE0C89">
            <w:pPr>
              <w:pStyle w:val="TAC"/>
              <w:rPr>
                <w:rFonts w:eastAsia="DengXian"/>
              </w:rPr>
            </w:pPr>
            <w:r w:rsidRPr="006F5CAD">
              <w:rPr>
                <w:rFonts w:eastAsia="MS Mincho"/>
                <w:lang w:eastAsia="zh-CN"/>
              </w:rPr>
              <w:t>1</w:t>
            </w:r>
          </w:p>
        </w:tc>
      </w:tr>
      <w:tr w:rsidR="00874ADD" w:rsidRPr="006F5CAD" w14:paraId="3763C674" w14:textId="77777777" w:rsidTr="000341B8">
        <w:trPr>
          <w:jc w:val="center"/>
        </w:trPr>
        <w:tc>
          <w:tcPr>
            <w:tcW w:w="3057" w:type="dxa"/>
            <w:tcBorders>
              <w:top w:val="nil"/>
              <w:left w:val="single" w:sz="4" w:space="0" w:color="auto"/>
              <w:bottom w:val="nil"/>
              <w:right w:val="single" w:sz="4" w:space="0" w:color="auto"/>
            </w:tcBorders>
            <w:vAlign w:val="center"/>
          </w:tcPr>
          <w:p w14:paraId="656FEA4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7B0DD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CDDFF8"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D160D27" w14:textId="77777777" w:rsidR="00874ADD" w:rsidRPr="006F5CAD" w:rsidRDefault="00874ADD" w:rsidP="00BE0C89">
            <w:pPr>
              <w:pStyle w:val="TAC"/>
              <w:rPr>
                <w:rFonts w:eastAsia="DengXian"/>
                <w:color w:val="000000"/>
                <w:lang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620365C3" w14:textId="77777777" w:rsidR="00874ADD" w:rsidRPr="006F5CAD" w:rsidRDefault="00874ADD" w:rsidP="00BE0C89">
            <w:pPr>
              <w:pStyle w:val="TAC"/>
              <w:rPr>
                <w:rFonts w:eastAsia="DengXian"/>
              </w:rPr>
            </w:pPr>
          </w:p>
        </w:tc>
      </w:tr>
      <w:tr w:rsidR="00874ADD" w:rsidRPr="006F5CAD" w14:paraId="3EF449F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9C1171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F9FF47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71958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E813269" w14:textId="77777777" w:rsidR="00874ADD" w:rsidRPr="006F5CAD" w:rsidRDefault="00874ADD" w:rsidP="00BE0C89">
            <w:pPr>
              <w:pStyle w:val="TAC"/>
              <w:rPr>
                <w:rFonts w:eastAsia="DengXian"/>
                <w:color w:val="000000"/>
                <w:lang w:bidi="ar"/>
              </w:rPr>
            </w:pPr>
            <w:r w:rsidRPr="006F5CAD">
              <w:rPr>
                <w:rFonts w:eastAsia="DengXian"/>
                <w:color w:val="000000"/>
                <w:lang w:bidi="ar"/>
              </w:rPr>
              <w:t>CA_n78C_BCS1</w:t>
            </w:r>
          </w:p>
        </w:tc>
        <w:tc>
          <w:tcPr>
            <w:tcW w:w="2218" w:type="dxa"/>
            <w:tcBorders>
              <w:top w:val="nil"/>
              <w:left w:val="single" w:sz="4" w:space="0" w:color="auto"/>
              <w:bottom w:val="single" w:sz="4" w:space="0" w:color="auto"/>
              <w:right w:val="single" w:sz="4" w:space="0" w:color="auto"/>
            </w:tcBorders>
            <w:vAlign w:val="center"/>
          </w:tcPr>
          <w:p w14:paraId="0D7790A2" w14:textId="77777777" w:rsidR="00874ADD" w:rsidRPr="006F5CAD" w:rsidRDefault="00874ADD" w:rsidP="00BE0C89">
            <w:pPr>
              <w:pStyle w:val="TAC"/>
              <w:rPr>
                <w:rFonts w:eastAsia="DengXian"/>
              </w:rPr>
            </w:pPr>
          </w:p>
        </w:tc>
      </w:tr>
      <w:tr w:rsidR="00874ADD" w:rsidRPr="006F5CAD" w14:paraId="6159AE9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CC5EAD6" w14:textId="77777777" w:rsidR="00874ADD" w:rsidRPr="006F5CAD" w:rsidRDefault="00874ADD" w:rsidP="00BE0C89">
            <w:pPr>
              <w:pStyle w:val="TAC"/>
              <w:rPr>
                <w:rFonts w:eastAsia="DengXian"/>
                <w:lang w:eastAsia="zh-CN"/>
              </w:rPr>
            </w:pPr>
            <w:r w:rsidRPr="006F5CAD">
              <w:rPr>
                <w:rFonts w:eastAsia="DengXian"/>
              </w:rPr>
              <w:t>CA_n3B-n7B-n78A</w:t>
            </w:r>
          </w:p>
        </w:tc>
        <w:tc>
          <w:tcPr>
            <w:tcW w:w="2545" w:type="dxa"/>
            <w:tcBorders>
              <w:top w:val="single" w:sz="4" w:space="0" w:color="auto"/>
              <w:left w:val="single" w:sz="4" w:space="0" w:color="auto"/>
              <w:bottom w:val="nil"/>
              <w:right w:val="single" w:sz="4" w:space="0" w:color="auto"/>
            </w:tcBorders>
            <w:vAlign w:val="center"/>
          </w:tcPr>
          <w:p w14:paraId="0FCEDB60"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DC2BE3B" w14:textId="77777777" w:rsidR="00874ADD" w:rsidRPr="006F5CAD" w:rsidRDefault="00874ADD" w:rsidP="00BE0C89">
            <w:pPr>
              <w:pStyle w:val="TAC"/>
              <w:rPr>
                <w:rFonts w:eastAsia="DengXian"/>
                <w:lang w:eastAsia="zh-CN"/>
              </w:rPr>
            </w:pPr>
            <w:r w:rsidRPr="006F5CAD">
              <w:rPr>
                <w:rFonts w:eastAsia="DengXian"/>
                <w:lang w:eastAsia="zh-CN"/>
              </w:rPr>
              <w:t>CA_n3A-n7A</w:t>
            </w:r>
          </w:p>
          <w:p w14:paraId="0308946F"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B33263C"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44EC9AD" w14:textId="77777777" w:rsidR="00874ADD" w:rsidRPr="006F5CAD" w:rsidRDefault="00874ADD" w:rsidP="00BE0C89">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0D9BE8C3"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13D3E82" w14:textId="77777777" w:rsidR="00874ADD" w:rsidRPr="006F5CAD" w:rsidRDefault="00874ADD" w:rsidP="00BE0C89">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1593C783" w14:textId="77777777" w:rsidR="00874ADD" w:rsidRPr="006F5CAD" w:rsidRDefault="00874ADD" w:rsidP="00BE0C89">
            <w:pPr>
              <w:pStyle w:val="TAC"/>
              <w:rPr>
                <w:rFonts w:eastAsia="DengXian"/>
              </w:rPr>
            </w:pPr>
            <w:r w:rsidRPr="006F5CAD">
              <w:rPr>
                <w:rFonts w:eastAsia="MS Mincho"/>
                <w:lang w:eastAsia="zh-CN"/>
              </w:rPr>
              <w:t>0</w:t>
            </w:r>
          </w:p>
        </w:tc>
      </w:tr>
      <w:tr w:rsidR="00874ADD" w:rsidRPr="006F5CAD" w14:paraId="7A32F7BD" w14:textId="77777777" w:rsidTr="000341B8">
        <w:trPr>
          <w:jc w:val="center"/>
        </w:trPr>
        <w:tc>
          <w:tcPr>
            <w:tcW w:w="3057" w:type="dxa"/>
            <w:tcBorders>
              <w:top w:val="nil"/>
              <w:left w:val="single" w:sz="4" w:space="0" w:color="auto"/>
              <w:bottom w:val="nil"/>
              <w:right w:val="single" w:sz="4" w:space="0" w:color="auto"/>
            </w:tcBorders>
            <w:vAlign w:val="center"/>
          </w:tcPr>
          <w:p w14:paraId="488C24C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36B060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D26B44" w14:textId="77777777" w:rsidR="00874ADD" w:rsidRPr="006F5CAD" w:rsidRDefault="00874ADD" w:rsidP="00BE0C89">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26A092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48EE54AB" w14:textId="77777777" w:rsidR="00874ADD" w:rsidRPr="006F5CAD" w:rsidRDefault="00874ADD" w:rsidP="00BE0C89">
            <w:pPr>
              <w:pStyle w:val="TAC"/>
              <w:rPr>
                <w:rFonts w:eastAsia="DengXian"/>
              </w:rPr>
            </w:pPr>
          </w:p>
        </w:tc>
      </w:tr>
      <w:tr w:rsidR="00874ADD" w:rsidRPr="006F5CAD" w14:paraId="7D6713BF" w14:textId="77777777" w:rsidTr="000341B8">
        <w:trPr>
          <w:jc w:val="center"/>
        </w:trPr>
        <w:tc>
          <w:tcPr>
            <w:tcW w:w="3057" w:type="dxa"/>
            <w:tcBorders>
              <w:top w:val="nil"/>
              <w:left w:val="single" w:sz="4" w:space="0" w:color="auto"/>
              <w:bottom w:val="nil"/>
              <w:right w:val="single" w:sz="4" w:space="0" w:color="auto"/>
            </w:tcBorders>
            <w:vAlign w:val="center"/>
          </w:tcPr>
          <w:p w14:paraId="105702C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5123C2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9B4072"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A0434F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E701876" w14:textId="77777777" w:rsidR="00874ADD" w:rsidRPr="006F5CAD" w:rsidRDefault="00874ADD" w:rsidP="00BE0C89">
            <w:pPr>
              <w:pStyle w:val="TAC"/>
              <w:rPr>
                <w:rFonts w:eastAsia="DengXian"/>
              </w:rPr>
            </w:pPr>
          </w:p>
        </w:tc>
      </w:tr>
      <w:tr w:rsidR="00874ADD" w:rsidRPr="006F5CAD" w14:paraId="41700C30" w14:textId="77777777" w:rsidTr="000341B8">
        <w:trPr>
          <w:jc w:val="center"/>
        </w:trPr>
        <w:tc>
          <w:tcPr>
            <w:tcW w:w="3057" w:type="dxa"/>
            <w:tcBorders>
              <w:top w:val="nil"/>
              <w:left w:val="single" w:sz="4" w:space="0" w:color="auto"/>
              <w:bottom w:val="nil"/>
              <w:right w:val="single" w:sz="4" w:space="0" w:color="auto"/>
            </w:tcBorders>
            <w:vAlign w:val="center"/>
          </w:tcPr>
          <w:p w14:paraId="766D7F05"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1AECDBD"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A17AD4C"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95FE3B9" w14:textId="77777777" w:rsidR="00874ADD" w:rsidRPr="006F5CAD" w:rsidRDefault="00874ADD" w:rsidP="00BE0C89">
            <w:pPr>
              <w:pStyle w:val="TAC"/>
              <w:rPr>
                <w:rFonts w:eastAsia="DengXian"/>
                <w:lang w:eastAsia="zh-CN" w:bidi="ar"/>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7EB00300" w14:textId="77777777" w:rsidR="00874ADD" w:rsidRPr="006F5CAD" w:rsidRDefault="00874ADD" w:rsidP="00BE0C89">
            <w:pPr>
              <w:pStyle w:val="TAC"/>
              <w:rPr>
                <w:rFonts w:eastAsia="DengXian"/>
              </w:rPr>
            </w:pPr>
            <w:r w:rsidRPr="006F5CAD">
              <w:rPr>
                <w:rFonts w:eastAsia="MS Mincho"/>
                <w:lang w:eastAsia="zh-CN"/>
              </w:rPr>
              <w:t>1</w:t>
            </w:r>
          </w:p>
        </w:tc>
      </w:tr>
      <w:tr w:rsidR="00874ADD" w:rsidRPr="006F5CAD" w14:paraId="322A320E" w14:textId="77777777" w:rsidTr="000341B8">
        <w:trPr>
          <w:jc w:val="center"/>
        </w:trPr>
        <w:tc>
          <w:tcPr>
            <w:tcW w:w="3057" w:type="dxa"/>
            <w:tcBorders>
              <w:top w:val="nil"/>
              <w:left w:val="single" w:sz="4" w:space="0" w:color="auto"/>
              <w:bottom w:val="nil"/>
              <w:right w:val="single" w:sz="4" w:space="0" w:color="auto"/>
            </w:tcBorders>
            <w:vAlign w:val="center"/>
          </w:tcPr>
          <w:p w14:paraId="02906A9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555AC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8841CF"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85197EA" w14:textId="77777777" w:rsidR="00874ADD" w:rsidRPr="006F5CAD" w:rsidRDefault="00874ADD" w:rsidP="00BE0C89">
            <w:pPr>
              <w:pStyle w:val="TAC"/>
              <w:rPr>
                <w:rFonts w:eastAsia="DengXian"/>
                <w:lang w:eastAsia="zh-CN" w:bidi="ar"/>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2D3DAD32" w14:textId="77777777" w:rsidR="00874ADD" w:rsidRPr="006F5CAD" w:rsidRDefault="00874ADD" w:rsidP="00BE0C89">
            <w:pPr>
              <w:pStyle w:val="TAC"/>
              <w:rPr>
                <w:rFonts w:eastAsia="DengXian"/>
              </w:rPr>
            </w:pPr>
          </w:p>
        </w:tc>
      </w:tr>
      <w:tr w:rsidR="00874ADD" w:rsidRPr="006F5CAD" w14:paraId="32F6F74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7CF033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BBB8E2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485B7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3E97ED5"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FB3775C" w14:textId="77777777" w:rsidR="00874ADD" w:rsidRPr="006F5CAD" w:rsidRDefault="00874ADD" w:rsidP="00BE0C89">
            <w:pPr>
              <w:pStyle w:val="TAC"/>
              <w:rPr>
                <w:rFonts w:eastAsia="DengXian"/>
              </w:rPr>
            </w:pPr>
          </w:p>
        </w:tc>
      </w:tr>
      <w:tr w:rsidR="00874ADD" w:rsidRPr="006F5CAD" w14:paraId="1AA4447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77996D1" w14:textId="77777777" w:rsidR="00874ADD" w:rsidRPr="006F5CAD" w:rsidRDefault="00874ADD" w:rsidP="00BE0C89">
            <w:pPr>
              <w:pStyle w:val="TAC"/>
              <w:rPr>
                <w:rFonts w:eastAsia="DengXian"/>
                <w:lang w:eastAsia="zh-CN"/>
              </w:rPr>
            </w:pPr>
            <w:r w:rsidRPr="006F5CAD">
              <w:rPr>
                <w:rFonts w:eastAsia="DengXian"/>
              </w:rPr>
              <w:t>CA_n3B-n7B-n78(2A)</w:t>
            </w:r>
          </w:p>
        </w:tc>
        <w:tc>
          <w:tcPr>
            <w:tcW w:w="2545" w:type="dxa"/>
            <w:tcBorders>
              <w:top w:val="single" w:sz="4" w:space="0" w:color="auto"/>
              <w:left w:val="single" w:sz="4" w:space="0" w:color="auto"/>
              <w:bottom w:val="nil"/>
              <w:right w:val="single" w:sz="4" w:space="0" w:color="auto"/>
            </w:tcBorders>
            <w:vAlign w:val="center"/>
          </w:tcPr>
          <w:p w14:paraId="1E9BADF7"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56D8EA2" w14:textId="77777777" w:rsidR="00874ADD" w:rsidRPr="006F5CAD" w:rsidRDefault="00874ADD" w:rsidP="00BE0C89">
            <w:pPr>
              <w:pStyle w:val="TAC"/>
              <w:rPr>
                <w:rFonts w:eastAsia="DengXian"/>
                <w:lang w:eastAsia="zh-CN"/>
              </w:rPr>
            </w:pPr>
            <w:r w:rsidRPr="006F5CAD">
              <w:rPr>
                <w:rFonts w:eastAsia="DengXian"/>
                <w:lang w:eastAsia="zh-CN"/>
              </w:rPr>
              <w:t>CA_n3A-n7A</w:t>
            </w:r>
          </w:p>
          <w:p w14:paraId="6705B5A4"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611637C8"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C66E061" w14:textId="77777777" w:rsidR="00874ADD" w:rsidRPr="006F5CAD" w:rsidRDefault="00874ADD" w:rsidP="00BE0C89">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01BAB239"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253E508" w14:textId="77777777" w:rsidR="00874ADD" w:rsidRPr="006F5CAD" w:rsidRDefault="00874ADD" w:rsidP="00BE0C89">
            <w:pPr>
              <w:pStyle w:val="TAC"/>
              <w:rPr>
                <w:rFonts w:eastAsia="DengXian"/>
                <w:color w:val="000000"/>
                <w:lang w:eastAsia="zh-CN" w:bidi="ar"/>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17866A2F" w14:textId="77777777" w:rsidR="00874ADD" w:rsidRPr="006F5CAD" w:rsidRDefault="00874ADD" w:rsidP="00BE0C89">
            <w:pPr>
              <w:pStyle w:val="TAC"/>
              <w:rPr>
                <w:rFonts w:eastAsia="DengXian"/>
              </w:rPr>
            </w:pPr>
            <w:r w:rsidRPr="006F5CAD">
              <w:rPr>
                <w:rFonts w:eastAsia="MS Mincho"/>
                <w:lang w:eastAsia="zh-CN"/>
              </w:rPr>
              <w:t>0</w:t>
            </w:r>
          </w:p>
        </w:tc>
      </w:tr>
      <w:tr w:rsidR="00874ADD" w:rsidRPr="006F5CAD" w14:paraId="1FC7EE0D" w14:textId="77777777" w:rsidTr="000341B8">
        <w:trPr>
          <w:jc w:val="center"/>
        </w:trPr>
        <w:tc>
          <w:tcPr>
            <w:tcW w:w="3057" w:type="dxa"/>
            <w:tcBorders>
              <w:top w:val="nil"/>
              <w:left w:val="single" w:sz="4" w:space="0" w:color="auto"/>
              <w:bottom w:val="nil"/>
              <w:right w:val="single" w:sz="4" w:space="0" w:color="auto"/>
            </w:tcBorders>
            <w:vAlign w:val="center"/>
          </w:tcPr>
          <w:p w14:paraId="2AE2AC2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F3D6E5"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tc>
        <w:tc>
          <w:tcPr>
            <w:tcW w:w="1145" w:type="dxa"/>
            <w:tcBorders>
              <w:top w:val="single" w:sz="4" w:space="0" w:color="auto"/>
              <w:left w:val="single" w:sz="4" w:space="0" w:color="auto"/>
              <w:bottom w:val="single" w:sz="4" w:space="0" w:color="auto"/>
              <w:right w:val="single" w:sz="4" w:space="0" w:color="auto"/>
            </w:tcBorders>
            <w:vAlign w:val="center"/>
          </w:tcPr>
          <w:p w14:paraId="2987F0E6" w14:textId="77777777" w:rsidR="00874ADD" w:rsidRPr="006F5CAD" w:rsidRDefault="00874ADD" w:rsidP="00BE0C89">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F317BF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086EDAAE" w14:textId="77777777" w:rsidR="00874ADD" w:rsidRPr="006F5CAD" w:rsidRDefault="00874ADD" w:rsidP="00BE0C89">
            <w:pPr>
              <w:pStyle w:val="TAC"/>
              <w:rPr>
                <w:rFonts w:eastAsia="DengXian"/>
              </w:rPr>
            </w:pPr>
          </w:p>
        </w:tc>
      </w:tr>
      <w:tr w:rsidR="00874ADD" w:rsidRPr="006F5CAD" w14:paraId="6E56BB7F" w14:textId="77777777" w:rsidTr="000341B8">
        <w:trPr>
          <w:jc w:val="center"/>
        </w:trPr>
        <w:tc>
          <w:tcPr>
            <w:tcW w:w="3057" w:type="dxa"/>
            <w:tcBorders>
              <w:top w:val="nil"/>
              <w:left w:val="single" w:sz="4" w:space="0" w:color="auto"/>
              <w:bottom w:val="nil"/>
              <w:right w:val="single" w:sz="4" w:space="0" w:color="auto"/>
            </w:tcBorders>
            <w:vAlign w:val="center"/>
          </w:tcPr>
          <w:p w14:paraId="54041BF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CB2029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1A1A3F"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6DAFFD" w14:textId="77777777" w:rsidR="00874ADD" w:rsidRPr="006F5CAD" w:rsidRDefault="00874ADD" w:rsidP="00BE0C89">
            <w:pPr>
              <w:pStyle w:val="TAC"/>
              <w:rPr>
                <w:rFonts w:eastAsia="DengXian"/>
                <w:color w:val="000000"/>
                <w:lang w:eastAsia="zh-CN" w:bidi="ar"/>
              </w:rPr>
            </w:pPr>
            <w:r w:rsidRPr="006F5CAD">
              <w:rPr>
                <w:rFonts w:eastAsia="DengXian"/>
                <w:lang w:eastAsia="zh-CN"/>
              </w:rPr>
              <w:t>CA_n78(2A)_BCS0</w:t>
            </w:r>
          </w:p>
        </w:tc>
        <w:tc>
          <w:tcPr>
            <w:tcW w:w="2218" w:type="dxa"/>
            <w:tcBorders>
              <w:top w:val="nil"/>
              <w:left w:val="single" w:sz="4" w:space="0" w:color="auto"/>
              <w:bottom w:val="single" w:sz="4" w:space="0" w:color="auto"/>
              <w:right w:val="single" w:sz="4" w:space="0" w:color="auto"/>
            </w:tcBorders>
            <w:vAlign w:val="center"/>
          </w:tcPr>
          <w:p w14:paraId="3305533B" w14:textId="77777777" w:rsidR="00874ADD" w:rsidRPr="006F5CAD" w:rsidRDefault="00874ADD" w:rsidP="00BE0C89">
            <w:pPr>
              <w:pStyle w:val="TAC"/>
              <w:rPr>
                <w:rFonts w:eastAsia="DengXian"/>
              </w:rPr>
            </w:pPr>
          </w:p>
        </w:tc>
      </w:tr>
      <w:tr w:rsidR="00874ADD" w:rsidRPr="006F5CAD" w14:paraId="14895A62" w14:textId="77777777" w:rsidTr="000341B8">
        <w:trPr>
          <w:jc w:val="center"/>
        </w:trPr>
        <w:tc>
          <w:tcPr>
            <w:tcW w:w="3057" w:type="dxa"/>
            <w:tcBorders>
              <w:top w:val="nil"/>
              <w:left w:val="single" w:sz="4" w:space="0" w:color="auto"/>
              <w:bottom w:val="nil"/>
              <w:right w:val="single" w:sz="4" w:space="0" w:color="auto"/>
            </w:tcBorders>
            <w:vAlign w:val="center"/>
          </w:tcPr>
          <w:p w14:paraId="1063F8C4"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64B33F8"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E1596D8"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D48CFEF" w14:textId="77777777" w:rsidR="00874ADD" w:rsidRPr="006F5CAD" w:rsidRDefault="00874ADD" w:rsidP="00BE0C89">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7D5DDA37" w14:textId="77777777" w:rsidR="00874ADD" w:rsidRPr="006F5CAD" w:rsidRDefault="00874ADD" w:rsidP="00BE0C89">
            <w:pPr>
              <w:pStyle w:val="TAC"/>
              <w:rPr>
                <w:rFonts w:eastAsia="DengXian"/>
              </w:rPr>
            </w:pPr>
            <w:r w:rsidRPr="006F5CAD">
              <w:rPr>
                <w:rFonts w:eastAsia="MS Mincho"/>
                <w:lang w:eastAsia="zh-CN"/>
              </w:rPr>
              <w:t>1</w:t>
            </w:r>
          </w:p>
        </w:tc>
      </w:tr>
      <w:tr w:rsidR="00874ADD" w:rsidRPr="006F5CAD" w14:paraId="32D2604C" w14:textId="77777777" w:rsidTr="000341B8">
        <w:trPr>
          <w:jc w:val="center"/>
        </w:trPr>
        <w:tc>
          <w:tcPr>
            <w:tcW w:w="3057" w:type="dxa"/>
            <w:tcBorders>
              <w:top w:val="nil"/>
              <w:left w:val="single" w:sz="4" w:space="0" w:color="auto"/>
              <w:bottom w:val="nil"/>
              <w:right w:val="single" w:sz="4" w:space="0" w:color="auto"/>
            </w:tcBorders>
            <w:vAlign w:val="center"/>
          </w:tcPr>
          <w:p w14:paraId="745D126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196F69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7EF9AB"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D3CBD6F" w14:textId="77777777" w:rsidR="00874ADD" w:rsidRPr="006F5CAD" w:rsidRDefault="00874ADD" w:rsidP="00BE0C89">
            <w:pPr>
              <w:pStyle w:val="TAC"/>
              <w:rPr>
                <w:rFonts w:eastAsia="DengXian"/>
                <w:lang w:eastAsia="zh-CN"/>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0E3C1A87" w14:textId="77777777" w:rsidR="00874ADD" w:rsidRPr="006F5CAD" w:rsidRDefault="00874ADD" w:rsidP="00BE0C89">
            <w:pPr>
              <w:pStyle w:val="TAC"/>
              <w:rPr>
                <w:rFonts w:eastAsia="DengXian"/>
              </w:rPr>
            </w:pPr>
          </w:p>
        </w:tc>
      </w:tr>
      <w:tr w:rsidR="00874ADD" w:rsidRPr="006F5CAD" w14:paraId="40A544D8" w14:textId="77777777" w:rsidTr="000341B8">
        <w:trPr>
          <w:jc w:val="center"/>
        </w:trPr>
        <w:tc>
          <w:tcPr>
            <w:tcW w:w="3057" w:type="dxa"/>
            <w:tcBorders>
              <w:top w:val="nil"/>
              <w:left w:val="single" w:sz="4" w:space="0" w:color="auto"/>
              <w:bottom w:val="nil"/>
              <w:right w:val="single" w:sz="4" w:space="0" w:color="auto"/>
            </w:tcBorders>
            <w:vAlign w:val="center"/>
          </w:tcPr>
          <w:p w14:paraId="4BC5006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FAC48A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6B159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A28182B" w14:textId="77777777" w:rsidR="00874ADD" w:rsidRPr="006F5CAD" w:rsidRDefault="00874ADD" w:rsidP="00BE0C89">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6F343369" w14:textId="77777777" w:rsidR="00874ADD" w:rsidRPr="006F5CAD" w:rsidRDefault="00874ADD" w:rsidP="00BE0C89">
            <w:pPr>
              <w:pStyle w:val="TAC"/>
              <w:rPr>
                <w:rFonts w:eastAsia="DengXian"/>
              </w:rPr>
            </w:pPr>
          </w:p>
        </w:tc>
      </w:tr>
      <w:tr w:rsidR="00874ADD" w:rsidRPr="006F5CAD" w14:paraId="11F131F0" w14:textId="77777777" w:rsidTr="000341B8">
        <w:trPr>
          <w:jc w:val="center"/>
        </w:trPr>
        <w:tc>
          <w:tcPr>
            <w:tcW w:w="3057" w:type="dxa"/>
            <w:tcBorders>
              <w:top w:val="nil"/>
              <w:left w:val="single" w:sz="4" w:space="0" w:color="auto"/>
              <w:bottom w:val="nil"/>
              <w:right w:val="single" w:sz="4" w:space="0" w:color="auto"/>
            </w:tcBorders>
            <w:vAlign w:val="center"/>
          </w:tcPr>
          <w:p w14:paraId="1F4EFC7F"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34394870" w14:textId="77777777" w:rsidR="00874ADD" w:rsidRPr="006F5CAD" w:rsidRDefault="00874ADD" w:rsidP="00BE0C89">
            <w:pPr>
              <w:pStyle w:val="TAC"/>
              <w:rPr>
                <w:rFonts w:eastAsia="DengXian"/>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49CC24A"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tcPr>
          <w:p w14:paraId="5CD63CF0" w14:textId="77777777" w:rsidR="00874ADD" w:rsidRPr="006F5CAD" w:rsidRDefault="00874ADD" w:rsidP="00BE0C89">
            <w:pPr>
              <w:pStyle w:val="TAC"/>
              <w:rPr>
                <w:rFonts w:eastAsia="DengXian"/>
                <w:lang w:eastAsia="zh-CN"/>
              </w:rPr>
            </w:pPr>
            <w:r w:rsidRPr="006F5CAD">
              <w:rPr>
                <w:rFonts w:eastAsia="DengXian"/>
                <w:color w:val="000000"/>
                <w:lang w:eastAsia="zh-CN"/>
              </w:rPr>
              <w:t>CA_n3B_BCS4 and 5</w:t>
            </w:r>
          </w:p>
        </w:tc>
        <w:tc>
          <w:tcPr>
            <w:tcW w:w="2218" w:type="dxa"/>
            <w:tcBorders>
              <w:top w:val="single" w:sz="4" w:space="0" w:color="auto"/>
              <w:left w:val="single" w:sz="4" w:space="0" w:color="auto"/>
              <w:bottom w:val="nil"/>
              <w:right w:val="single" w:sz="4" w:space="0" w:color="auto"/>
            </w:tcBorders>
            <w:vAlign w:val="center"/>
          </w:tcPr>
          <w:p w14:paraId="21ECBBE6" w14:textId="77777777" w:rsidR="00874ADD" w:rsidRPr="006F5CAD" w:rsidRDefault="00874ADD" w:rsidP="00BE0C89">
            <w:pPr>
              <w:pStyle w:val="TAC"/>
              <w:rPr>
                <w:rFonts w:eastAsia="DengXian"/>
              </w:rPr>
            </w:pPr>
            <w:r w:rsidRPr="006F5CAD">
              <w:rPr>
                <w:rFonts w:eastAsia="MS Mincho"/>
                <w:lang w:eastAsia="zh-CN"/>
              </w:rPr>
              <w:t>4 and 5</w:t>
            </w:r>
          </w:p>
        </w:tc>
      </w:tr>
      <w:tr w:rsidR="00874ADD" w:rsidRPr="006F5CAD" w14:paraId="168E440B" w14:textId="77777777" w:rsidTr="000341B8">
        <w:trPr>
          <w:jc w:val="center"/>
        </w:trPr>
        <w:tc>
          <w:tcPr>
            <w:tcW w:w="3057" w:type="dxa"/>
            <w:tcBorders>
              <w:top w:val="nil"/>
              <w:left w:val="single" w:sz="4" w:space="0" w:color="auto"/>
              <w:bottom w:val="nil"/>
              <w:right w:val="single" w:sz="4" w:space="0" w:color="auto"/>
            </w:tcBorders>
            <w:vAlign w:val="center"/>
          </w:tcPr>
          <w:p w14:paraId="6D156D5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0FD84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E8EE6F"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tcPr>
          <w:p w14:paraId="0F1025F1" w14:textId="77777777" w:rsidR="00874ADD" w:rsidRPr="006F5CAD" w:rsidRDefault="00874ADD" w:rsidP="00BE0C89">
            <w:pPr>
              <w:pStyle w:val="TAC"/>
              <w:rPr>
                <w:rFonts w:eastAsia="DengXian"/>
                <w:lang w:eastAsia="zh-CN"/>
              </w:rPr>
            </w:pPr>
            <w:r w:rsidRPr="006F5CAD">
              <w:rPr>
                <w:rFonts w:eastAsia="DengXian"/>
                <w:color w:val="000000"/>
                <w:lang w:eastAsia="zh-CN"/>
              </w:rPr>
              <w:t>CA_n7B_BCS4 and 5</w:t>
            </w:r>
          </w:p>
        </w:tc>
        <w:tc>
          <w:tcPr>
            <w:tcW w:w="2218" w:type="dxa"/>
            <w:tcBorders>
              <w:top w:val="nil"/>
              <w:left w:val="single" w:sz="4" w:space="0" w:color="auto"/>
              <w:bottom w:val="nil"/>
              <w:right w:val="single" w:sz="4" w:space="0" w:color="auto"/>
            </w:tcBorders>
            <w:vAlign w:val="center"/>
          </w:tcPr>
          <w:p w14:paraId="798C4DB6" w14:textId="77777777" w:rsidR="00874ADD" w:rsidRPr="006F5CAD" w:rsidRDefault="00874ADD" w:rsidP="00BE0C89">
            <w:pPr>
              <w:pStyle w:val="TAC"/>
              <w:rPr>
                <w:rFonts w:eastAsia="DengXian"/>
              </w:rPr>
            </w:pPr>
          </w:p>
        </w:tc>
      </w:tr>
      <w:tr w:rsidR="00874ADD" w:rsidRPr="006F5CAD" w14:paraId="1244473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AD5167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BCB9D1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5718E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1635F0A" w14:textId="77777777" w:rsidR="00874ADD" w:rsidRPr="006F5CAD" w:rsidRDefault="00874ADD" w:rsidP="00BE0C89">
            <w:pPr>
              <w:pStyle w:val="TAC"/>
              <w:rPr>
                <w:rFonts w:eastAsia="DengXian"/>
                <w:lang w:eastAsia="zh-CN"/>
              </w:rPr>
            </w:pPr>
            <w:r w:rsidRPr="006F5CAD">
              <w:rPr>
                <w:rFonts w:eastAsia="DengXian"/>
                <w:color w:val="000000"/>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4C41C58B" w14:textId="77777777" w:rsidR="00874ADD" w:rsidRPr="006F5CAD" w:rsidRDefault="00874ADD" w:rsidP="00BE0C89">
            <w:pPr>
              <w:pStyle w:val="TAC"/>
              <w:rPr>
                <w:rFonts w:eastAsia="DengXian"/>
              </w:rPr>
            </w:pPr>
          </w:p>
        </w:tc>
      </w:tr>
      <w:tr w:rsidR="00874ADD" w:rsidRPr="006F5CAD" w14:paraId="620725B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06C6A55" w14:textId="77777777" w:rsidR="00874ADD" w:rsidRPr="006F5CAD" w:rsidRDefault="00874ADD" w:rsidP="00BE0C89">
            <w:pPr>
              <w:pStyle w:val="TAC"/>
              <w:rPr>
                <w:rFonts w:eastAsia="DengXian"/>
                <w:lang w:eastAsia="zh-CN"/>
              </w:rPr>
            </w:pPr>
            <w:r w:rsidRPr="006F5CAD">
              <w:rPr>
                <w:rFonts w:eastAsia="DengXian"/>
              </w:rPr>
              <w:t>CA_n3B-n7B-n78C</w:t>
            </w:r>
          </w:p>
        </w:tc>
        <w:tc>
          <w:tcPr>
            <w:tcW w:w="2545" w:type="dxa"/>
            <w:tcBorders>
              <w:top w:val="single" w:sz="4" w:space="0" w:color="auto"/>
              <w:left w:val="single" w:sz="4" w:space="0" w:color="auto"/>
              <w:bottom w:val="nil"/>
              <w:right w:val="single" w:sz="4" w:space="0" w:color="auto"/>
            </w:tcBorders>
            <w:vAlign w:val="center"/>
          </w:tcPr>
          <w:p w14:paraId="3A3833EB"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92C8D93" w14:textId="77777777" w:rsidR="00874ADD" w:rsidRPr="006F5CAD" w:rsidRDefault="00874ADD" w:rsidP="00BE0C89">
            <w:pPr>
              <w:pStyle w:val="TAC"/>
              <w:rPr>
                <w:rFonts w:eastAsia="DengXian"/>
                <w:lang w:eastAsia="zh-CN"/>
              </w:rPr>
            </w:pPr>
            <w:r w:rsidRPr="006F5CAD">
              <w:rPr>
                <w:rFonts w:eastAsia="DengXian"/>
                <w:lang w:eastAsia="zh-CN"/>
              </w:rPr>
              <w:t>CA_n3A-n7A</w:t>
            </w:r>
          </w:p>
          <w:p w14:paraId="5D3FF3A7"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97330CB"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323E7DC" w14:textId="77777777" w:rsidR="00874ADD" w:rsidRPr="006F5CAD" w:rsidRDefault="00874ADD" w:rsidP="00BE0C89">
            <w:pPr>
              <w:pStyle w:val="TAC"/>
              <w:rPr>
                <w:rFonts w:eastAsia="DengXian"/>
                <w:lang w:eastAsia="zh-CN"/>
              </w:rPr>
            </w:pPr>
            <w:r w:rsidRPr="006F5CAD">
              <w:rPr>
                <w:rFonts w:eastAsia="DengXian"/>
                <w:lang w:eastAsia="zh-CN"/>
              </w:rPr>
              <w:t>CA_n7B</w:t>
            </w:r>
          </w:p>
          <w:p w14:paraId="2382D68A"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D6D2A0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FF2035F" w14:textId="77777777" w:rsidR="00874ADD" w:rsidRPr="006F5CAD" w:rsidRDefault="00874ADD" w:rsidP="00BE0C89">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5278093C" w14:textId="77777777" w:rsidR="00874ADD" w:rsidRPr="006F5CAD" w:rsidRDefault="00874ADD" w:rsidP="00BE0C89">
            <w:pPr>
              <w:pStyle w:val="TAC"/>
              <w:rPr>
                <w:rFonts w:eastAsia="DengXian"/>
              </w:rPr>
            </w:pPr>
            <w:r w:rsidRPr="006F5CAD">
              <w:rPr>
                <w:rFonts w:eastAsia="MS Mincho"/>
                <w:lang w:eastAsia="zh-CN"/>
              </w:rPr>
              <w:t>0</w:t>
            </w:r>
          </w:p>
        </w:tc>
      </w:tr>
      <w:tr w:rsidR="00874ADD" w:rsidRPr="006F5CAD" w14:paraId="774716DA" w14:textId="77777777" w:rsidTr="000341B8">
        <w:trPr>
          <w:jc w:val="center"/>
        </w:trPr>
        <w:tc>
          <w:tcPr>
            <w:tcW w:w="3057" w:type="dxa"/>
            <w:tcBorders>
              <w:top w:val="nil"/>
              <w:left w:val="single" w:sz="4" w:space="0" w:color="auto"/>
              <w:bottom w:val="nil"/>
              <w:right w:val="single" w:sz="4" w:space="0" w:color="auto"/>
            </w:tcBorders>
            <w:vAlign w:val="center"/>
          </w:tcPr>
          <w:p w14:paraId="473E3B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9736CA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1B0B52"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8E106B" w14:textId="77777777" w:rsidR="00874ADD" w:rsidRPr="006F5CAD" w:rsidRDefault="00874ADD" w:rsidP="00BE0C89">
            <w:pPr>
              <w:pStyle w:val="TAC"/>
              <w:rPr>
                <w:rFonts w:eastAsia="DengXian"/>
                <w:lang w:eastAsia="zh-CN"/>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6918CB96" w14:textId="77777777" w:rsidR="00874ADD" w:rsidRPr="006F5CAD" w:rsidRDefault="00874ADD" w:rsidP="00BE0C89">
            <w:pPr>
              <w:pStyle w:val="TAC"/>
              <w:rPr>
                <w:rFonts w:eastAsia="DengXian"/>
              </w:rPr>
            </w:pPr>
          </w:p>
        </w:tc>
      </w:tr>
      <w:tr w:rsidR="00874ADD" w:rsidRPr="006F5CAD" w14:paraId="7B5E6A60" w14:textId="77777777" w:rsidTr="000341B8">
        <w:trPr>
          <w:jc w:val="center"/>
        </w:trPr>
        <w:tc>
          <w:tcPr>
            <w:tcW w:w="3057" w:type="dxa"/>
            <w:tcBorders>
              <w:top w:val="nil"/>
              <w:left w:val="single" w:sz="4" w:space="0" w:color="auto"/>
              <w:bottom w:val="nil"/>
              <w:right w:val="single" w:sz="4" w:space="0" w:color="auto"/>
            </w:tcBorders>
            <w:vAlign w:val="center"/>
          </w:tcPr>
          <w:p w14:paraId="7D448F7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A40EC8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BF9DBD"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D131E32" w14:textId="77777777" w:rsidR="00874ADD" w:rsidRPr="006F5CAD" w:rsidRDefault="00874ADD" w:rsidP="00BE0C89">
            <w:pPr>
              <w:pStyle w:val="TAC"/>
              <w:rPr>
                <w:rFonts w:eastAsia="DengXian"/>
                <w:lang w:eastAsia="zh-CN"/>
              </w:rPr>
            </w:pPr>
            <w:r w:rsidRPr="006F5CAD">
              <w:rPr>
                <w:rFonts w:eastAsia="DengXian"/>
                <w:lang w:eastAsia="zh-CN"/>
              </w:rPr>
              <w:t>CA_n78C_BCS0</w:t>
            </w:r>
          </w:p>
        </w:tc>
        <w:tc>
          <w:tcPr>
            <w:tcW w:w="2218" w:type="dxa"/>
            <w:tcBorders>
              <w:top w:val="nil"/>
              <w:left w:val="single" w:sz="4" w:space="0" w:color="auto"/>
              <w:bottom w:val="single" w:sz="4" w:space="0" w:color="auto"/>
              <w:right w:val="single" w:sz="4" w:space="0" w:color="auto"/>
            </w:tcBorders>
            <w:vAlign w:val="center"/>
          </w:tcPr>
          <w:p w14:paraId="717A4964" w14:textId="77777777" w:rsidR="00874ADD" w:rsidRPr="006F5CAD" w:rsidRDefault="00874ADD" w:rsidP="00BE0C89">
            <w:pPr>
              <w:pStyle w:val="TAC"/>
              <w:rPr>
                <w:rFonts w:eastAsia="DengXian"/>
              </w:rPr>
            </w:pPr>
          </w:p>
        </w:tc>
      </w:tr>
      <w:tr w:rsidR="00874ADD" w:rsidRPr="006F5CAD" w14:paraId="37A1EC2F" w14:textId="77777777" w:rsidTr="000341B8">
        <w:trPr>
          <w:jc w:val="center"/>
        </w:trPr>
        <w:tc>
          <w:tcPr>
            <w:tcW w:w="3057" w:type="dxa"/>
            <w:tcBorders>
              <w:top w:val="nil"/>
              <w:left w:val="single" w:sz="4" w:space="0" w:color="auto"/>
              <w:bottom w:val="nil"/>
              <w:right w:val="single" w:sz="4" w:space="0" w:color="auto"/>
            </w:tcBorders>
            <w:vAlign w:val="center"/>
          </w:tcPr>
          <w:p w14:paraId="7023D830"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A299842"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18C2E85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57BBE1" w14:textId="77777777" w:rsidR="00874ADD" w:rsidRPr="006F5CAD" w:rsidRDefault="00874ADD" w:rsidP="00BE0C89">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28CF66A7" w14:textId="77777777" w:rsidR="00874ADD" w:rsidRPr="006F5CAD" w:rsidRDefault="00874ADD" w:rsidP="00BE0C89">
            <w:pPr>
              <w:pStyle w:val="TAC"/>
              <w:rPr>
                <w:rFonts w:eastAsia="DengXian"/>
              </w:rPr>
            </w:pPr>
            <w:r w:rsidRPr="006F5CAD">
              <w:rPr>
                <w:rFonts w:eastAsia="MS Mincho"/>
                <w:lang w:eastAsia="zh-CN"/>
              </w:rPr>
              <w:t>1</w:t>
            </w:r>
          </w:p>
        </w:tc>
      </w:tr>
      <w:tr w:rsidR="00874ADD" w:rsidRPr="006F5CAD" w14:paraId="4673AE27" w14:textId="77777777" w:rsidTr="000341B8">
        <w:trPr>
          <w:jc w:val="center"/>
        </w:trPr>
        <w:tc>
          <w:tcPr>
            <w:tcW w:w="3057" w:type="dxa"/>
            <w:tcBorders>
              <w:top w:val="nil"/>
              <w:left w:val="single" w:sz="4" w:space="0" w:color="auto"/>
              <w:bottom w:val="nil"/>
              <w:right w:val="single" w:sz="4" w:space="0" w:color="auto"/>
            </w:tcBorders>
            <w:vAlign w:val="center"/>
          </w:tcPr>
          <w:p w14:paraId="59EEA6E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85F85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94BDDB" w14:textId="77777777" w:rsidR="00874ADD" w:rsidRPr="006F5CAD" w:rsidRDefault="00874ADD" w:rsidP="00BE0C89">
            <w:pPr>
              <w:pStyle w:val="TAC"/>
              <w:rPr>
                <w:rFonts w:eastAsia="DengXian"/>
                <w:lang w:eastAsia="zh-C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444065" w14:textId="77777777" w:rsidR="00874ADD" w:rsidRPr="006F5CAD" w:rsidRDefault="00874ADD" w:rsidP="00BE0C89">
            <w:pPr>
              <w:pStyle w:val="TAC"/>
              <w:rPr>
                <w:rFonts w:eastAsia="DengXian"/>
                <w:lang w:eastAsia="zh-CN"/>
              </w:rPr>
            </w:pPr>
            <w:r w:rsidRPr="006F5CAD">
              <w:rPr>
                <w:rFonts w:eastAsia="DengXian"/>
                <w:lang w:eastAsia="zh-CN" w:bidi="ar"/>
              </w:rPr>
              <w:t>CA_n7B_BCS0</w:t>
            </w:r>
          </w:p>
        </w:tc>
        <w:tc>
          <w:tcPr>
            <w:tcW w:w="2218" w:type="dxa"/>
            <w:tcBorders>
              <w:top w:val="nil"/>
              <w:left w:val="single" w:sz="4" w:space="0" w:color="auto"/>
              <w:bottom w:val="nil"/>
              <w:right w:val="single" w:sz="4" w:space="0" w:color="auto"/>
            </w:tcBorders>
            <w:vAlign w:val="center"/>
          </w:tcPr>
          <w:p w14:paraId="23672142" w14:textId="77777777" w:rsidR="00874ADD" w:rsidRPr="006F5CAD" w:rsidRDefault="00874ADD" w:rsidP="00BE0C89">
            <w:pPr>
              <w:pStyle w:val="TAC"/>
              <w:rPr>
                <w:rFonts w:eastAsia="DengXian"/>
              </w:rPr>
            </w:pPr>
          </w:p>
        </w:tc>
      </w:tr>
      <w:tr w:rsidR="00874ADD" w:rsidRPr="006F5CAD" w14:paraId="6ECC3C8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EECEB7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211A07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45376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F6BBCF8" w14:textId="77777777" w:rsidR="00874ADD" w:rsidRPr="006F5CAD" w:rsidRDefault="00874ADD" w:rsidP="00BE0C89">
            <w:pPr>
              <w:pStyle w:val="TAC"/>
              <w:rPr>
                <w:rFonts w:eastAsia="DengXian"/>
                <w:lang w:eastAsia="zh-CN"/>
              </w:rPr>
            </w:pPr>
            <w:r w:rsidRPr="006F5CAD">
              <w:rPr>
                <w:rFonts w:eastAsia="DengXian"/>
                <w:lang w:eastAsia="zh-CN"/>
              </w:rPr>
              <w:t>CA_n78C_BCS1</w:t>
            </w:r>
          </w:p>
        </w:tc>
        <w:tc>
          <w:tcPr>
            <w:tcW w:w="2218" w:type="dxa"/>
            <w:tcBorders>
              <w:top w:val="nil"/>
              <w:left w:val="single" w:sz="4" w:space="0" w:color="auto"/>
              <w:bottom w:val="single" w:sz="4" w:space="0" w:color="auto"/>
              <w:right w:val="single" w:sz="4" w:space="0" w:color="auto"/>
            </w:tcBorders>
            <w:vAlign w:val="center"/>
          </w:tcPr>
          <w:p w14:paraId="533D394E" w14:textId="77777777" w:rsidR="00874ADD" w:rsidRPr="006F5CAD" w:rsidRDefault="00874ADD" w:rsidP="00BE0C89">
            <w:pPr>
              <w:pStyle w:val="TAC"/>
              <w:rPr>
                <w:rFonts w:eastAsia="DengXian"/>
              </w:rPr>
            </w:pPr>
          </w:p>
        </w:tc>
      </w:tr>
      <w:tr w:rsidR="00874ADD" w:rsidRPr="006F5CAD" w14:paraId="01D2CCF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C3BD78C" w14:textId="77777777" w:rsidR="00874ADD" w:rsidRPr="006F5CAD" w:rsidRDefault="00874ADD" w:rsidP="00BE0C89">
            <w:pPr>
              <w:pStyle w:val="TAC"/>
              <w:rPr>
                <w:rFonts w:eastAsia="DengXian"/>
                <w:lang w:eastAsia="zh-CN"/>
              </w:rPr>
            </w:pPr>
            <w:r w:rsidRPr="006F5CAD">
              <w:rPr>
                <w:rFonts w:eastAsia="DengXian"/>
                <w:color w:val="000000"/>
                <w:lang w:eastAsia="zh-CN"/>
              </w:rPr>
              <w:t>CA_n3(2A)-n7A-n78A</w:t>
            </w:r>
          </w:p>
        </w:tc>
        <w:tc>
          <w:tcPr>
            <w:tcW w:w="2545" w:type="dxa"/>
            <w:tcBorders>
              <w:top w:val="single" w:sz="4" w:space="0" w:color="auto"/>
              <w:left w:val="single" w:sz="4" w:space="0" w:color="auto"/>
              <w:bottom w:val="nil"/>
              <w:right w:val="single" w:sz="4" w:space="0" w:color="auto"/>
            </w:tcBorders>
            <w:vAlign w:val="center"/>
          </w:tcPr>
          <w:p w14:paraId="0EC8E61C" w14:textId="77777777" w:rsidR="00874ADD" w:rsidRPr="006F5CAD" w:rsidRDefault="00874ADD" w:rsidP="00BE0C89">
            <w:pPr>
              <w:pStyle w:val="TAC"/>
              <w:rPr>
                <w:rFonts w:eastAsia="DengXian"/>
                <w:lang w:eastAsia="zh-CN"/>
              </w:rPr>
            </w:pPr>
            <w:r w:rsidRPr="006F5CAD">
              <w:rPr>
                <w:rFonts w:eastAsia="DengXian"/>
                <w:lang w:eastAsia="zh-CN"/>
              </w:rPr>
              <w:t>CA_n3A-n7A</w:t>
            </w:r>
          </w:p>
          <w:p w14:paraId="4C308841" w14:textId="77777777" w:rsidR="00874ADD" w:rsidRPr="006F5CAD" w:rsidRDefault="00874ADD" w:rsidP="00BE0C89">
            <w:pPr>
              <w:pStyle w:val="TAC"/>
              <w:rPr>
                <w:rFonts w:eastAsia="DengXian"/>
                <w:lang w:eastAsia="zh-CN"/>
              </w:rPr>
            </w:pPr>
            <w:r w:rsidRPr="006F5CAD">
              <w:rPr>
                <w:rFonts w:eastAsia="DengXian"/>
                <w:lang w:eastAsia="zh-CN"/>
              </w:rPr>
              <w:t>CA_n3A-n78A</w:t>
            </w:r>
          </w:p>
          <w:p w14:paraId="7CE7F569" w14:textId="77777777" w:rsidR="00874ADD" w:rsidRPr="006F5CAD" w:rsidRDefault="00874ADD" w:rsidP="00BE0C89">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69BEA824"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245559A" w14:textId="77777777" w:rsidR="00874ADD" w:rsidRPr="006F5CAD" w:rsidRDefault="00874ADD" w:rsidP="00BE0C89">
            <w:pPr>
              <w:pStyle w:val="TAC"/>
              <w:rPr>
                <w:rFonts w:eastAsia="DengXian"/>
                <w:lang w:eastAsia="zh-CN"/>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48F1DDB2" w14:textId="77777777" w:rsidR="00874ADD" w:rsidRPr="006F5CAD" w:rsidRDefault="00874ADD" w:rsidP="00BE0C89">
            <w:pPr>
              <w:pStyle w:val="TAC"/>
              <w:rPr>
                <w:rFonts w:eastAsia="DengXian"/>
              </w:rPr>
            </w:pPr>
            <w:r w:rsidRPr="006F5CAD">
              <w:rPr>
                <w:rFonts w:eastAsia="DengXian"/>
                <w:lang w:eastAsia="zh-TW"/>
              </w:rPr>
              <w:t>0</w:t>
            </w:r>
          </w:p>
        </w:tc>
      </w:tr>
      <w:tr w:rsidR="00874ADD" w:rsidRPr="006F5CAD" w14:paraId="57C9C4D7" w14:textId="77777777" w:rsidTr="000341B8">
        <w:trPr>
          <w:jc w:val="center"/>
        </w:trPr>
        <w:tc>
          <w:tcPr>
            <w:tcW w:w="3057" w:type="dxa"/>
            <w:tcBorders>
              <w:top w:val="nil"/>
              <w:left w:val="single" w:sz="4" w:space="0" w:color="auto"/>
              <w:bottom w:val="nil"/>
              <w:right w:val="single" w:sz="4" w:space="0" w:color="auto"/>
            </w:tcBorders>
            <w:vAlign w:val="center"/>
          </w:tcPr>
          <w:p w14:paraId="0F0D9DE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70A5E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98813B"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A27BC4" w14:textId="77777777" w:rsidR="00874ADD" w:rsidRPr="006F5CAD" w:rsidRDefault="00874ADD" w:rsidP="00BE0C89">
            <w:pPr>
              <w:pStyle w:val="TAC"/>
              <w:rPr>
                <w:rFonts w:eastAsia="DengXian"/>
                <w:lang w:eastAsia="zh-CN"/>
              </w:rPr>
            </w:pPr>
            <w:r w:rsidRPr="006F5CAD">
              <w:rPr>
                <w:rFonts w:eastAsia="DengXian"/>
              </w:rPr>
              <w:t>5, 10, 15, 20, 25, 30, 40, 50</w:t>
            </w:r>
          </w:p>
        </w:tc>
        <w:tc>
          <w:tcPr>
            <w:tcW w:w="2218" w:type="dxa"/>
            <w:tcBorders>
              <w:top w:val="nil"/>
              <w:left w:val="single" w:sz="4" w:space="0" w:color="auto"/>
              <w:bottom w:val="nil"/>
              <w:right w:val="single" w:sz="4" w:space="0" w:color="auto"/>
            </w:tcBorders>
            <w:vAlign w:val="center"/>
          </w:tcPr>
          <w:p w14:paraId="4972E50B" w14:textId="77777777" w:rsidR="00874ADD" w:rsidRPr="006F5CAD" w:rsidRDefault="00874ADD" w:rsidP="00BE0C89">
            <w:pPr>
              <w:pStyle w:val="TAC"/>
              <w:rPr>
                <w:rFonts w:eastAsia="DengXian"/>
              </w:rPr>
            </w:pPr>
          </w:p>
        </w:tc>
      </w:tr>
      <w:tr w:rsidR="00874ADD" w:rsidRPr="006F5CAD" w14:paraId="6405967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29150E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BD8D3B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3E85EB"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1A466EE" w14:textId="77777777" w:rsidR="00874ADD" w:rsidRPr="006F5CAD" w:rsidRDefault="00874ADD" w:rsidP="00BE0C89">
            <w:pPr>
              <w:pStyle w:val="TAC"/>
              <w:rPr>
                <w:rFonts w:eastAsia="DengXian"/>
                <w:lang w:eastAsia="zh-CN"/>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B0D9B24" w14:textId="77777777" w:rsidR="00874ADD" w:rsidRPr="006F5CAD" w:rsidRDefault="00874ADD" w:rsidP="00BE0C89">
            <w:pPr>
              <w:pStyle w:val="TAC"/>
              <w:rPr>
                <w:rFonts w:eastAsia="DengXian"/>
              </w:rPr>
            </w:pPr>
          </w:p>
        </w:tc>
      </w:tr>
      <w:tr w:rsidR="00874ADD" w:rsidRPr="006F5CAD" w14:paraId="2A58A22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569F34D" w14:textId="77777777" w:rsidR="00874ADD" w:rsidRPr="006F5CAD" w:rsidRDefault="00874ADD" w:rsidP="00BE0C89">
            <w:pPr>
              <w:pStyle w:val="TAC"/>
              <w:rPr>
                <w:rFonts w:eastAsia="DengXian"/>
                <w:lang w:eastAsia="zh-CN"/>
              </w:rPr>
            </w:pPr>
            <w:r w:rsidRPr="006F5CAD">
              <w:rPr>
                <w:rFonts w:eastAsia="DengXian"/>
                <w:color w:val="000000"/>
                <w:lang w:eastAsia="zh-CN"/>
              </w:rPr>
              <w:t>CA_n3(2A)-n7(2A)-n78A</w:t>
            </w:r>
          </w:p>
        </w:tc>
        <w:tc>
          <w:tcPr>
            <w:tcW w:w="2545" w:type="dxa"/>
            <w:tcBorders>
              <w:top w:val="single" w:sz="4" w:space="0" w:color="auto"/>
              <w:left w:val="single" w:sz="4" w:space="0" w:color="auto"/>
              <w:bottom w:val="nil"/>
              <w:right w:val="single" w:sz="4" w:space="0" w:color="auto"/>
            </w:tcBorders>
            <w:vAlign w:val="center"/>
          </w:tcPr>
          <w:p w14:paraId="0CA7A0ED" w14:textId="77777777" w:rsidR="00874ADD" w:rsidRPr="006F5CAD" w:rsidRDefault="00874ADD" w:rsidP="00BE0C89">
            <w:pPr>
              <w:pStyle w:val="TAC"/>
              <w:rPr>
                <w:rFonts w:eastAsia="DengXian"/>
                <w:lang w:eastAsia="zh-CN"/>
              </w:rPr>
            </w:pPr>
            <w:r w:rsidRPr="006F5CAD">
              <w:rPr>
                <w:rFonts w:eastAsia="DengXian"/>
                <w:lang w:eastAsia="zh-CN"/>
              </w:rPr>
              <w:t>CA_n3A-n7A</w:t>
            </w:r>
          </w:p>
          <w:p w14:paraId="15D5504F" w14:textId="77777777" w:rsidR="00874ADD" w:rsidRPr="006F5CAD" w:rsidRDefault="00874ADD" w:rsidP="00BE0C89">
            <w:pPr>
              <w:pStyle w:val="TAC"/>
              <w:rPr>
                <w:rFonts w:eastAsia="DengXian"/>
                <w:lang w:eastAsia="zh-CN"/>
              </w:rPr>
            </w:pPr>
            <w:r w:rsidRPr="006F5CAD">
              <w:rPr>
                <w:rFonts w:eastAsia="DengXian"/>
                <w:lang w:eastAsia="zh-CN"/>
              </w:rPr>
              <w:t>CA_n3A-n78A</w:t>
            </w:r>
          </w:p>
          <w:p w14:paraId="3376A09F" w14:textId="77777777" w:rsidR="00874ADD" w:rsidRPr="006F5CAD" w:rsidRDefault="00874ADD" w:rsidP="00BE0C89">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68FCB6E5"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20165CE" w14:textId="77777777" w:rsidR="00874ADD" w:rsidRPr="006F5CAD" w:rsidRDefault="00874ADD" w:rsidP="00BE0C89">
            <w:pPr>
              <w:pStyle w:val="TAC"/>
              <w:rPr>
                <w:rFonts w:eastAsia="DengXian"/>
                <w:lang w:eastAsia="zh-CN"/>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4AAB57EB" w14:textId="77777777" w:rsidR="00874ADD" w:rsidRPr="006F5CAD" w:rsidRDefault="00874ADD" w:rsidP="00BE0C89">
            <w:pPr>
              <w:pStyle w:val="TAC"/>
              <w:rPr>
                <w:rFonts w:eastAsia="DengXian"/>
              </w:rPr>
            </w:pPr>
            <w:r w:rsidRPr="006F5CAD">
              <w:rPr>
                <w:rFonts w:eastAsia="DengXian"/>
                <w:lang w:eastAsia="zh-TW"/>
              </w:rPr>
              <w:t>0</w:t>
            </w:r>
          </w:p>
        </w:tc>
      </w:tr>
      <w:tr w:rsidR="00874ADD" w:rsidRPr="006F5CAD" w14:paraId="6D9924D2" w14:textId="77777777" w:rsidTr="000341B8">
        <w:trPr>
          <w:jc w:val="center"/>
        </w:trPr>
        <w:tc>
          <w:tcPr>
            <w:tcW w:w="3057" w:type="dxa"/>
            <w:tcBorders>
              <w:top w:val="nil"/>
              <w:left w:val="single" w:sz="4" w:space="0" w:color="auto"/>
              <w:bottom w:val="nil"/>
              <w:right w:val="single" w:sz="4" w:space="0" w:color="auto"/>
            </w:tcBorders>
            <w:vAlign w:val="center"/>
          </w:tcPr>
          <w:p w14:paraId="2552369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0633E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02CD7C"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991E557" w14:textId="77777777" w:rsidR="00874ADD" w:rsidRPr="006F5CAD" w:rsidRDefault="00874ADD" w:rsidP="00BE0C89">
            <w:pPr>
              <w:pStyle w:val="TAC"/>
              <w:rPr>
                <w:rFonts w:eastAsia="DengXian"/>
                <w:lang w:eastAsia="zh-CN"/>
              </w:rPr>
            </w:pPr>
            <w:r w:rsidRPr="006F5CAD">
              <w:rPr>
                <w:rFonts w:eastAsia="DengXian"/>
              </w:rPr>
              <w:t>CA_n7(2A)_BCS0</w:t>
            </w:r>
          </w:p>
        </w:tc>
        <w:tc>
          <w:tcPr>
            <w:tcW w:w="2218" w:type="dxa"/>
            <w:tcBorders>
              <w:top w:val="nil"/>
              <w:left w:val="single" w:sz="4" w:space="0" w:color="auto"/>
              <w:bottom w:val="nil"/>
              <w:right w:val="single" w:sz="4" w:space="0" w:color="auto"/>
            </w:tcBorders>
            <w:vAlign w:val="center"/>
          </w:tcPr>
          <w:p w14:paraId="0D18058A" w14:textId="77777777" w:rsidR="00874ADD" w:rsidRPr="006F5CAD" w:rsidRDefault="00874ADD" w:rsidP="00BE0C89">
            <w:pPr>
              <w:pStyle w:val="TAC"/>
              <w:rPr>
                <w:rFonts w:eastAsia="DengXian"/>
              </w:rPr>
            </w:pPr>
          </w:p>
        </w:tc>
      </w:tr>
      <w:tr w:rsidR="00874ADD" w:rsidRPr="006F5CAD" w14:paraId="0A4B4BC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726742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94259A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753314"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356BF2" w14:textId="77777777" w:rsidR="00874ADD" w:rsidRPr="006F5CAD" w:rsidRDefault="00874ADD" w:rsidP="00BE0C89">
            <w:pPr>
              <w:pStyle w:val="TAC"/>
              <w:rPr>
                <w:rFonts w:eastAsia="DengXian"/>
                <w:lang w:eastAsia="zh-CN"/>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47AE90C" w14:textId="77777777" w:rsidR="00874ADD" w:rsidRPr="006F5CAD" w:rsidRDefault="00874ADD" w:rsidP="00BE0C89">
            <w:pPr>
              <w:pStyle w:val="TAC"/>
              <w:rPr>
                <w:rFonts w:eastAsia="DengXian"/>
              </w:rPr>
            </w:pPr>
          </w:p>
        </w:tc>
      </w:tr>
      <w:tr w:rsidR="00874ADD" w:rsidRPr="006F5CAD" w14:paraId="686BD17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5A7B42B" w14:textId="77777777" w:rsidR="00874ADD" w:rsidRPr="006F5CAD" w:rsidRDefault="00874ADD" w:rsidP="00BE0C89">
            <w:pPr>
              <w:pStyle w:val="TAC"/>
              <w:rPr>
                <w:rFonts w:eastAsia="DengXian"/>
                <w:lang w:eastAsia="zh-CN"/>
              </w:rPr>
            </w:pPr>
            <w:r w:rsidRPr="006F5CAD">
              <w:rPr>
                <w:rFonts w:eastAsia="DengXian"/>
                <w:kern w:val="2"/>
                <w:szCs w:val="22"/>
              </w:rPr>
              <w:t>CA_n3A-n7A-n79A</w:t>
            </w:r>
          </w:p>
        </w:tc>
        <w:tc>
          <w:tcPr>
            <w:tcW w:w="2545" w:type="dxa"/>
            <w:tcBorders>
              <w:top w:val="single" w:sz="4" w:space="0" w:color="auto"/>
              <w:left w:val="single" w:sz="4" w:space="0" w:color="auto"/>
              <w:bottom w:val="nil"/>
              <w:right w:val="single" w:sz="4" w:space="0" w:color="auto"/>
            </w:tcBorders>
            <w:vAlign w:val="center"/>
          </w:tcPr>
          <w:p w14:paraId="0DB78E0C" w14:textId="77777777" w:rsidR="00874ADD" w:rsidRPr="006F5CAD" w:rsidRDefault="00874ADD" w:rsidP="00BE0C89">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5D10D38" w14:textId="77777777" w:rsidR="00874ADD" w:rsidRPr="006F5CAD" w:rsidRDefault="00874ADD" w:rsidP="00BE0C89">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FF4F34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3261E7A" w14:textId="77777777" w:rsidR="00874ADD" w:rsidRPr="006F5CAD" w:rsidRDefault="00874ADD" w:rsidP="00BE0C89">
            <w:pPr>
              <w:pStyle w:val="TAC"/>
              <w:rPr>
                <w:rFonts w:eastAsia="DengXian"/>
              </w:rPr>
            </w:pPr>
            <w:r w:rsidRPr="006F5CAD">
              <w:rPr>
                <w:rFonts w:eastAsia="DengXian"/>
                <w:kern w:val="2"/>
                <w:szCs w:val="22"/>
              </w:rPr>
              <w:t>0</w:t>
            </w:r>
          </w:p>
        </w:tc>
      </w:tr>
      <w:tr w:rsidR="00874ADD" w:rsidRPr="006F5CAD" w14:paraId="080479C8" w14:textId="77777777" w:rsidTr="000341B8">
        <w:trPr>
          <w:jc w:val="center"/>
        </w:trPr>
        <w:tc>
          <w:tcPr>
            <w:tcW w:w="3057" w:type="dxa"/>
            <w:tcBorders>
              <w:top w:val="nil"/>
              <w:left w:val="single" w:sz="4" w:space="0" w:color="auto"/>
              <w:bottom w:val="nil"/>
              <w:right w:val="single" w:sz="4" w:space="0" w:color="auto"/>
            </w:tcBorders>
            <w:vAlign w:val="center"/>
          </w:tcPr>
          <w:p w14:paraId="0B4F7CF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7A5CE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4A30AF"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13A503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55250382" w14:textId="77777777" w:rsidR="00874ADD" w:rsidRPr="006F5CAD" w:rsidRDefault="00874ADD" w:rsidP="00BE0C89">
            <w:pPr>
              <w:pStyle w:val="TAC"/>
              <w:rPr>
                <w:rFonts w:eastAsia="DengXian"/>
              </w:rPr>
            </w:pPr>
          </w:p>
        </w:tc>
      </w:tr>
      <w:tr w:rsidR="00874ADD" w:rsidRPr="006F5CAD" w14:paraId="38B9C22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EC0A22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F1AA53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40F50A" w14:textId="77777777" w:rsidR="00874ADD" w:rsidRPr="006F5CAD" w:rsidRDefault="00874ADD" w:rsidP="00BE0C89">
            <w:pPr>
              <w:pStyle w:val="TAC"/>
              <w:rPr>
                <w:rFonts w:eastAsia="DengXia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305541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40, 50, 60, 70, 80, 90, 100</w:t>
            </w:r>
          </w:p>
        </w:tc>
        <w:tc>
          <w:tcPr>
            <w:tcW w:w="2218" w:type="dxa"/>
            <w:tcBorders>
              <w:top w:val="nil"/>
              <w:left w:val="single" w:sz="4" w:space="0" w:color="auto"/>
              <w:bottom w:val="single" w:sz="4" w:space="0" w:color="auto"/>
              <w:right w:val="single" w:sz="4" w:space="0" w:color="auto"/>
            </w:tcBorders>
            <w:vAlign w:val="center"/>
          </w:tcPr>
          <w:p w14:paraId="0E7850A0" w14:textId="77777777" w:rsidR="00874ADD" w:rsidRPr="006F5CAD" w:rsidRDefault="00874ADD" w:rsidP="00BE0C89">
            <w:pPr>
              <w:pStyle w:val="TAC"/>
              <w:rPr>
                <w:rFonts w:eastAsia="DengXian"/>
              </w:rPr>
            </w:pPr>
          </w:p>
        </w:tc>
      </w:tr>
      <w:tr w:rsidR="00874ADD" w:rsidRPr="006F5CAD" w14:paraId="2CF775B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95AE6BA" w14:textId="77777777" w:rsidR="00874ADD" w:rsidRPr="006F5CAD" w:rsidRDefault="00874ADD" w:rsidP="00BE0C89">
            <w:pPr>
              <w:pStyle w:val="TAC"/>
              <w:rPr>
                <w:rFonts w:eastAsia="DengXian"/>
                <w:kern w:val="2"/>
                <w:szCs w:val="22"/>
              </w:rPr>
            </w:pPr>
            <w:r w:rsidRPr="006F5CAD">
              <w:rPr>
                <w:rFonts w:eastAsia="DengXian"/>
                <w:kern w:val="2"/>
                <w:szCs w:val="22"/>
              </w:rPr>
              <w:t>CA_n3A-n7A-n79C</w:t>
            </w:r>
          </w:p>
        </w:tc>
        <w:tc>
          <w:tcPr>
            <w:tcW w:w="2545" w:type="dxa"/>
            <w:tcBorders>
              <w:top w:val="single" w:sz="4" w:space="0" w:color="auto"/>
              <w:left w:val="single" w:sz="4" w:space="0" w:color="auto"/>
              <w:bottom w:val="nil"/>
              <w:right w:val="single" w:sz="4" w:space="0" w:color="auto"/>
            </w:tcBorders>
            <w:vAlign w:val="center"/>
          </w:tcPr>
          <w:p w14:paraId="3F52581E" w14:textId="77777777" w:rsidR="00874ADD" w:rsidRPr="006F5CAD" w:rsidRDefault="00874ADD" w:rsidP="00BE0C89">
            <w:pPr>
              <w:pStyle w:val="TAC"/>
              <w:rPr>
                <w:rFonts w:eastAsia="DengXian"/>
                <w:kern w:val="2"/>
                <w:lang w:eastAsia="zh-CN"/>
              </w:rPr>
            </w:pPr>
            <w:r w:rsidRPr="006F5CAD">
              <w:rPr>
                <w:rFonts w:eastAsia="DengXian"/>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50B5BFA" w14:textId="77777777" w:rsidR="00874ADD" w:rsidRPr="006F5CAD" w:rsidRDefault="00874ADD" w:rsidP="00BE0C89">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FD460EF"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19785DF" w14:textId="77777777" w:rsidR="00874ADD" w:rsidRPr="006F5CAD" w:rsidRDefault="00874ADD" w:rsidP="00BE0C89">
            <w:pPr>
              <w:pStyle w:val="TAC"/>
              <w:rPr>
                <w:rFonts w:eastAsia="DengXian"/>
                <w:kern w:val="2"/>
                <w:szCs w:val="22"/>
                <w:lang w:eastAsia="zh-CN"/>
              </w:rPr>
            </w:pPr>
            <w:r w:rsidRPr="006F5CAD">
              <w:rPr>
                <w:rFonts w:eastAsia="DengXian"/>
                <w:kern w:val="2"/>
                <w:szCs w:val="22"/>
                <w:lang w:eastAsia="zh-CN"/>
              </w:rPr>
              <w:t>0</w:t>
            </w:r>
          </w:p>
        </w:tc>
      </w:tr>
      <w:tr w:rsidR="00874ADD" w:rsidRPr="006F5CAD" w14:paraId="03AD7B7B" w14:textId="77777777" w:rsidTr="000341B8">
        <w:trPr>
          <w:jc w:val="center"/>
        </w:trPr>
        <w:tc>
          <w:tcPr>
            <w:tcW w:w="3057" w:type="dxa"/>
            <w:tcBorders>
              <w:top w:val="nil"/>
              <w:left w:val="single" w:sz="4" w:space="0" w:color="auto"/>
              <w:bottom w:val="nil"/>
              <w:right w:val="single" w:sz="4" w:space="0" w:color="auto"/>
            </w:tcBorders>
            <w:vAlign w:val="center"/>
          </w:tcPr>
          <w:p w14:paraId="2C6B755A" w14:textId="77777777" w:rsidR="00874ADD" w:rsidRPr="006F5CAD" w:rsidRDefault="00874ADD" w:rsidP="00BE0C89">
            <w:pPr>
              <w:pStyle w:val="TAC"/>
              <w:rPr>
                <w:rFonts w:eastAsia="DengXian"/>
                <w:kern w:val="2"/>
                <w:szCs w:val="22"/>
              </w:rPr>
            </w:pPr>
          </w:p>
        </w:tc>
        <w:tc>
          <w:tcPr>
            <w:tcW w:w="2545" w:type="dxa"/>
            <w:tcBorders>
              <w:top w:val="nil"/>
              <w:left w:val="single" w:sz="4" w:space="0" w:color="auto"/>
              <w:bottom w:val="nil"/>
              <w:right w:val="single" w:sz="4" w:space="0" w:color="auto"/>
            </w:tcBorders>
            <w:vAlign w:val="center"/>
          </w:tcPr>
          <w:p w14:paraId="3181BF72" w14:textId="77777777" w:rsidR="00874ADD" w:rsidRPr="006F5CAD" w:rsidRDefault="00874ADD" w:rsidP="00BE0C89">
            <w:pPr>
              <w:pStyle w:val="TAC"/>
              <w:rPr>
                <w:rFonts w:eastAsia="DengXian"/>
                <w:kern w:val="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9A4E05" w14:textId="77777777" w:rsidR="00874ADD" w:rsidRPr="006F5CAD" w:rsidRDefault="00874ADD" w:rsidP="00BE0C89">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FAFF098"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6BADC00C" w14:textId="77777777" w:rsidR="00874ADD" w:rsidRPr="006F5CAD" w:rsidRDefault="00874ADD" w:rsidP="00BE0C89">
            <w:pPr>
              <w:pStyle w:val="TAC"/>
              <w:rPr>
                <w:rFonts w:eastAsia="DengXian"/>
                <w:kern w:val="2"/>
                <w:szCs w:val="22"/>
                <w:lang w:eastAsia="zh-CN"/>
              </w:rPr>
            </w:pPr>
          </w:p>
        </w:tc>
      </w:tr>
      <w:tr w:rsidR="00874ADD" w:rsidRPr="006F5CAD" w14:paraId="7AB5E1F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166DF8C" w14:textId="77777777" w:rsidR="00874ADD" w:rsidRPr="006F5CAD" w:rsidRDefault="00874ADD" w:rsidP="00BE0C89">
            <w:pPr>
              <w:pStyle w:val="TAC"/>
              <w:rPr>
                <w:rFonts w:eastAsia="DengXian"/>
                <w:kern w:val="2"/>
                <w:szCs w:val="22"/>
              </w:rPr>
            </w:pPr>
          </w:p>
        </w:tc>
        <w:tc>
          <w:tcPr>
            <w:tcW w:w="2545" w:type="dxa"/>
            <w:tcBorders>
              <w:top w:val="nil"/>
              <w:left w:val="single" w:sz="4" w:space="0" w:color="auto"/>
              <w:bottom w:val="single" w:sz="4" w:space="0" w:color="auto"/>
              <w:right w:val="single" w:sz="4" w:space="0" w:color="auto"/>
            </w:tcBorders>
            <w:vAlign w:val="center"/>
          </w:tcPr>
          <w:p w14:paraId="529ACABC" w14:textId="77777777" w:rsidR="00874ADD" w:rsidRPr="006F5CAD" w:rsidRDefault="00874ADD" w:rsidP="00BE0C89">
            <w:pPr>
              <w:pStyle w:val="TAC"/>
              <w:rPr>
                <w:rFonts w:eastAsia="DengXian"/>
                <w:kern w:val="2"/>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607613" w14:textId="77777777" w:rsidR="00874ADD" w:rsidRPr="006F5CAD" w:rsidRDefault="00874ADD" w:rsidP="00BE0C89">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A9E8054" w14:textId="77777777" w:rsidR="00874ADD" w:rsidRPr="006F5CAD" w:rsidRDefault="00874ADD" w:rsidP="00BE0C89">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5DAE1704" w14:textId="77777777" w:rsidR="00874ADD" w:rsidRPr="006F5CAD" w:rsidRDefault="00874ADD" w:rsidP="00BE0C89">
            <w:pPr>
              <w:pStyle w:val="TAC"/>
              <w:rPr>
                <w:rFonts w:eastAsia="DengXian"/>
                <w:kern w:val="2"/>
                <w:szCs w:val="22"/>
                <w:lang w:eastAsia="zh-CN"/>
              </w:rPr>
            </w:pPr>
          </w:p>
        </w:tc>
      </w:tr>
      <w:tr w:rsidR="00874ADD" w:rsidRPr="006F5CAD" w14:paraId="491A5D9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EABE2E8" w14:textId="77777777" w:rsidR="00874ADD" w:rsidRPr="006F5CAD" w:rsidRDefault="00874ADD" w:rsidP="00BE0C89">
            <w:pPr>
              <w:pStyle w:val="TAC"/>
              <w:rPr>
                <w:rFonts w:eastAsia="DengXian"/>
                <w:lang w:eastAsia="zh-CN"/>
              </w:rPr>
            </w:pPr>
            <w:r w:rsidRPr="006F5CAD">
              <w:rPr>
                <w:rFonts w:eastAsia="DengXian"/>
                <w:kern w:val="2"/>
                <w:szCs w:val="22"/>
              </w:rPr>
              <w:t>CA_n3B-n7A-n79A</w:t>
            </w:r>
          </w:p>
        </w:tc>
        <w:tc>
          <w:tcPr>
            <w:tcW w:w="2545" w:type="dxa"/>
            <w:tcBorders>
              <w:top w:val="single" w:sz="4" w:space="0" w:color="auto"/>
              <w:left w:val="single" w:sz="4" w:space="0" w:color="auto"/>
              <w:bottom w:val="nil"/>
              <w:right w:val="single" w:sz="4" w:space="0" w:color="auto"/>
            </w:tcBorders>
            <w:vAlign w:val="center"/>
          </w:tcPr>
          <w:p w14:paraId="132CAE15" w14:textId="77777777" w:rsidR="00874ADD" w:rsidRPr="006F5CAD" w:rsidRDefault="00874ADD" w:rsidP="00BE0C89">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41F2044" w14:textId="77777777" w:rsidR="00874ADD" w:rsidRPr="006F5CAD" w:rsidRDefault="00874ADD" w:rsidP="00BE0C89">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2592DE" w14:textId="77777777" w:rsidR="00874ADD" w:rsidRPr="006F5CAD" w:rsidRDefault="00874ADD" w:rsidP="00BE0C89">
            <w:pPr>
              <w:pStyle w:val="TAC"/>
              <w:rPr>
                <w:rFonts w:eastAsia="DengXian"/>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21801109" w14:textId="77777777" w:rsidR="00874ADD" w:rsidRPr="006F5CAD" w:rsidRDefault="00874ADD" w:rsidP="00BE0C89">
            <w:pPr>
              <w:pStyle w:val="TAC"/>
              <w:rPr>
                <w:rFonts w:eastAsia="DengXian"/>
              </w:rPr>
            </w:pPr>
            <w:r w:rsidRPr="006F5CAD">
              <w:rPr>
                <w:rFonts w:eastAsia="DengXian"/>
                <w:kern w:val="2"/>
                <w:szCs w:val="22"/>
                <w:lang w:eastAsia="zh-CN"/>
              </w:rPr>
              <w:t>0</w:t>
            </w:r>
          </w:p>
        </w:tc>
      </w:tr>
      <w:tr w:rsidR="00874ADD" w:rsidRPr="006F5CAD" w14:paraId="234A859A" w14:textId="77777777" w:rsidTr="000341B8">
        <w:trPr>
          <w:jc w:val="center"/>
        </w:trPr>
        <w:tc>
          <w:tcPr>
            <w:tcW w:w="3057" w:type="dxa"/>
            <w:tcBorders>
              <w:top w:val="nil"/>
              <w:left w:val="single" w:sz="4" w:space="0" w:color="auto"/>
              <w:bottom w:val="nil"/>
              <w:right w:val="single" w:sz="4" w:space="0" w:color="auto"/>
            </w:tcBorders>
            <w:vAlign w:val="center"/>
          </w:tcPr>
          <w:p w14:paraId="1384283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089E9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B85540" w14:textId="77777777" w:rsidR="00874ADD" w:rsidRPr="006F5CAD" w:rsidRDefault="00874ADD" w:rsidP="00BE0C89">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AB6F03"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3ACE9C2F" w14:textId="77777777" w:rsidR="00874ADD" w:rsidRPr="006F5CAD" w:rsidRDefault="00874ADD" w:rsidP="00BE0C89">
            <w:pPr>
              <w:pStyle w:val="TAC"/>
              <w:rPr>
                <w:rFonts w:eastAsia="DengXian"/>
              </w:rPr>
            </w:pPr>
          </w:p>
        </w:tc>
      </w:tr>
      <w:tr w:rsidR="00874ADD" w:rsidRPr="006F5CAD" w14:paraId="62C6982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CF4263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6AA11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B391B4" w14:textId="77777777" w:rsidR="00874ADD" w:rsidRPr="006F5CAD" w:rsidRDefault="00874ADD" w:rsidP="00BE0C89">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9E97AC3" w14:textId="77777777" w:rsidR="00874ADD" w:rsidRPr="006F5CAD" w:rsidRDefault="00874ADD" w:rsidP="00BE0C89">
            <w:pPr>
              <w:pStyle w:val="TAC"/>
              <w:rPr>
                <w:rFonts w:eastAsia="DengXian"/>
                <w:lang w:eastAsia="zh-CN" w:bidi="ar"/>
              </w:rPr>
            </w:pPr>
            <w:r w:rsidRPr="006F5CAD">
              <w:rPr>
                <w:rFonts w:eastAsia="DengXian"/>
                <w:lang w:eastAsia="zh-CN" w:bidi="ar"/>
              </w:rPr>
              <w:t>40, 50, 60, 70, 80, 90, 100</w:t>
            </w:r>
          </w:p>
        </w:tc>
        <w:tc>
          <w:tcPr>
            <w:tcW w:w="2218" w:type="dxa"/>
            <w:tcBorders>
              <w:top w:val="nil"/>
              <w:left w:val="single" w:sz="4" w:space="0" w:color="auto"/>
              <w:bottom w:val="single" w:sz="4" w:space="0" w:color="auto"/>
              <w:right w:val="single" w:sz="4" w:space="0" w:color="auto"/>
            </w:tcBorders>
            <w:vAlign w:val="center"/>
          </w:tcPr>
          <w:p w14:paraId="5D17528B" w14:textId="77777777" w:rsidR="00874ADD" w:rsidRPr="006F5CAD" w:rsidRDefault="00874ADD" w:rsidP="00BE0C89">
            <w:pPr>
              <w:pStyle w:val="TAC"/>
              <w:rPr>
                <w:rFonts w:eastAsia="DengXian"/>
              </w:rPr>
            </w:pPr>
          </w:p>
        </w:tc>
      </w:tr>
      <w:tr w:rsidR="00874ADD" w:rsidRPr="006F5CAD" w14:paraId="69FACB9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7C8F5F3" w14:textId="77777777" w:rsidR="00874ADD" w:rsidRPr="006F5CAD" w:rsidRDefault="00874ADD" w:rsidP="00BE0C89">
            <w:pPr>
              <w:pStyle w:val="TAC"/>
              <w:rPr>
                <w:rFonts w:eastAsia="DengXian"/>
                <w:lang w:eastAsia="zh-CN"/>
              </w:rPr>
            </w:pPr>
            <w:r w:rsidRPr="006F5CAD">
              <w:rPr>
                <w:rFonts w:eastAsia="DengXian"/>
                <w:kern w:val="2"/>
                <w:szCs w:val="22"/>
              </w:rPr>
              <w:t>CA_n3(2A)-n7A-n79A</w:t>
            </w:r>
          </w:p>
        </w:tc>
        <w:tc>
          <w:tcPr>
            <w:tcW w:w="2545" w:type="dxa"/>
            <w:tcBorders>
              <w:top w:val="single" w:sz="4" w:space="0" w:color="auto"/>
              <w:left w:val="single" w:sz="4" w:space="0" w:color="auto"/>
              <w:bottom w:val="nil"/>
              <w:right w:val="single" w:sz="4" w:space="0" w:color="auto"/>
            </w:tcBorders>
            <w:vAlign w:val="center"/>
          </w:tcPr>
          <w:p w14:paraId="739051ED" w14:textId="77777777" w:rsidR="00874ADD" w:rsidRPr="006F5CAD" w:rsidRDefault="00874ADD" w:rsidP="00BE0C89">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2A3EB9C" w14:textId="77777777" w:rsidR="00874ADD" w:rsidRPr="006F5CAD" w:rsidRDefault="00874ADD" w:rsidP="00BE0C89">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592728C" w14:textId="77777777" w:rsidR="00874ADD" w:rsidRPr="006F5CAD" w:rsidRDefault="00874ADD" w:rsidP="00BE0C89">
            <w:pPr>
              <w:pStyle w:val="TAC"/>
              <w:rPr>
                <w:rFonts w:eastAsia="DengXian"/>
                <w:lang w:eastAsia="zh-CN" w:bidi="ar"/>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3E414B84" w14:textId="77777777" w:rsidR="00874ADD" w:rsidRPr="006F5CAD" w:rsidRDefault="00874ADD" w:rsidP="00BE0C89">
            <w:pPr>
              <w:pStyle w:val="TAC"/>
              <w:rPr>
                <w:rFonts w:eastAsia="DengXian"/>
              </w:rPr>
            </w:pPr>
            <w:r w:rsidRPr="006F5CAD">
              <w:rPr>
                <w:rFonts w:eastAsia="DengXian"/>
                <w:kern w:val="2"/>
                <w:szCs w:val="22"/>
                <w:lang w:eastAsia="zh-CN"/>
              </w:rPr>
              <w:t>0</w:t>
            </w:r>
          </w:p>
        </w:tc>
      </w:tr>
      <w:tr w:rsidR="00874ADD" w:rsidRPr="006F5CAD" w14:paraId="597E805B" w14:textId="77777777" w:rsidTr="000341B8">
        <w:trPr>
          <w:jc w:val="center"/>
        </w:trPr>
        <w:tc>
          <w:tcPr>
            <w:tcW w:w="3057" w:type="dxa"/>
            <w:tcBorders>
              <w:top w:val="nil"/>
              <w:left w:val="single" w:sz="4" w:space="0" w:color="auto"/>
              <w:bottom w:val="nil"/>
              <w:right w:val="single" w:sz="4" w:space="0" w:color="auto"/>
            </w:tcBorders>
            <w:vAlign w:val="center"/>
          </w:tcPr>
          <w:p w14:paraId="5561220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A62DC3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A68E2F" w14:textId="77777777" w:rsidR="00874ADD" w:rsidRPr="006F5CAD" w:rsidRDefault="00874ADD" w:rsidP="00BE0C89">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9A96C01"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03A12E6B" w14:textId="77777777" w:rsidR="00874ADD" w:rsidRPr="006F5CAD" w:rsidRDefault="00874ADD" w:rsidP="00BE0C89">
            <w:pPr>
              <w:pStyle w:val="TAC"/>
              <w:rPr>
                <w:rFonts w:eastAsia="DengXian"/>
              </w:rPr>
            </w:pPr>
          </w:p>
        </w:tc>
      </w:tr>
      <w:tr w:rsidR="00874ADD" w:rsidRPr="006F5CAD" w14:paraId="6279DFD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50F19D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F5E634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149542" w14:textId="77777777" w:rsidR="00874ADD" w:rsidRPr="006F5CAD" w:rsidRDefault="00874ADD" w:rsidP="00BE0C89">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7AECA5C" w14:textId="77777777" w:rsidR="00874ADD" w:rsidRPr="006F5CAD" w:rsidRDefault="00874ADD" w:rsidP="00BE0C89">
            <w:pPr>
              <w:pStyle w:val="TAC"/>
              <w:rPr>
                <w:rFonts w:eastAsia="DengXian"/>
                <w:lang w:eastAsia="zh-CN" w:bidi="ar"/>
              </w:rPr>
            </w:pPr>
            <w:r w:rsidRPr="006F5CAD">
              <w:rPr>
                <w:rFonts w:eastAsia="DengXian"/>
                <w:lang w:eastAsia="zh-CN" w:bidi="ar"/>
              </w:rPr>
              <w:t>40, 50, 60, 70, 80, 90, 100</w:t>
            </w:r>
          </w:p>
        </w:tc>
        <w:tc>
          <w:tcPr>
            <w:tcW w:w="2218" w:type="dxa"/>
            <w:tcBorders>
              <w:top w:val="nil"/>
              <w:left w:val="single" w:sz="4" w:space="0" w:color="auto"/>
              <w:bottom w:val="single" w:sz="4" w:space="0" w:color="auto"/>
              <w:right w:val="single" w:sz="4" w:space="0" w:color="auto"/>
            </w:tcBorders>
            <w:vAlign w:val="center"/>
          </w:tcPr>
          <w:p w14:paraId="47960CE7" w14:textId="77777777" w:rsidR="00874ADD" w:rsidRPr="006F5CAD" w:rsidRDefault="00874ADD" w:rsidP="00BE0C89">
            <w:pPr>
              <w:pStyle w:val="TAC"/>
              <w:rPr>
                <w:rFonts w:eastAsia="DengXian"/>
              </w:rPr>
            </w:pPr>
          </w:p>
        </w:tc>
      </w:tr>
      <w:tr w:rsidR="00874ADD" w:rsidRPr="006F5CAD" w14:paraId="5035CF7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88C5653" w14:textId="77777777" w:rsidR="00874ADD" w:rsidRPr="006F5CAD" w:rsidRDefault="00874ADD" w:rsidP="00BE0C89">
            <w:pPr>
              <w:pStyle w:val="TAC"/>
              <w:rPr>
                <w:rFonts w:eastAsia="DengXian"/>
                <w:lang w:eastAsia="zh-CN"/>
              </w:rPr>
            </w:pPr>
            <w:r w:rsidRPr="006F5CAD">
              <w:rPr>
                <w:rFonts w:eastAsia="DengXian"/>
                <w:kern w:val="2"/>
                <w:szCs w:val="22"/>
              </w:rPr>
              <w:t>CA_n3B-n7A-n79C</w:t>
            </w:r>
          </w:p>
        </w:tc>
        <w:tc>
          <w:tcPr>
            <w:tcW w:w="2545" w:type="dxa"/>
            <w:tcBorders>
              <w:top w:val="single" w:sz="4" w:space="0" w:color="auto"/>
              <w:left w:val="single" w:sz="4" w:space="0" w:color="auto"/>
              <w:bottom w:val="nil"/>
              <w:right w:val="single" w:sz="4" w:space="0" w:color="auto"/>
            </w:tcBorders>
            <w:vAlign w:val="center"/>
          </w:tcPr>
          <w:p w14:paraId="3AD8A297" w14:textId="77777777" w:rsidR="00874ADD" w:rsidRPr="006F5CAD" w:rsidRDefault="00874ADD" w:rsidP="00BE0C89">
            <w:pPr>
              <w:pStyle w:val="TAC"/>
              <w:rPr>
                <w:rFonts w:eastAsia="DengXian"/>
                <w:lang w:eastAsia="zh-CN"/>
              </w:rPr>
            </w:pPr>
            <w:r w:rsidRPr="006F5CAD">
              <w:rPr>
                <w:rFonts w:eastAsia="DengXian"/>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3E25F30" w14:textId="77777777" w:rsidR="00874ADD" w:rsidRPr="006F5CAD" w:rsidRDefault="00874ADD" w:rsidP="00BE0C89">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E6A703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14605F54" w14:textId="77777777" w:rsidR="00874ADD" w:rsidRPr="006F5CAD" w:rsidRDefault="00874ADD" w:rsidP="00BE0C89">
            <w:pPr>
              <w:pStyle w:val="TAC"/>
              <w:rPr>
                <w:rFonts w:eastAsia="DengXian"/>
              </w:rPr>
            </w:pPr>
            <w:r w:rsidRPr="006F5CAD">
              <w:rPr>
                <w:rFonts w:eastAsia="DengXian"/>
                <w:kern w:val="2"/>
                <w:szCs w:val="22"/>
                <w:lang w:eastAsia="zh-CN"/>
              </w:rPr>
              <w:t>0</w:t>
            </w:r>
          </w:p>
        </w:tc>
      </w:tr>
      <w:tr w:rsidR="00874ADD" w:rsidRPr="006F5CAD" w14:paraId="7D453225" w14:textId="77777777" w:rsidTr="000341B8">
        <w:trPr>
          <w:jc w:val="center"/>
        </w:trPr>
        <w:tc>
          <w:tcPr>
            <w:tcW w:w="3057" w:type="dxa"/>
            <w:tcBorders>
              <w:top w:val="nil"/>
              <w:left w:val="single" w:sz="4" w:space="0" w:color="auto"/>
              <w:bottom w:val="nil"/>
              <w:right w:val="single" w:sz="4" w:space="0" w:color="auto"/>
            </w:tcBorders>
            <w:vAlign w:val="center"/>
          </w:tcPr>
          <w:p w14:paraId="3B64D9A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6FFACB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910341"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B369F3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4987E411" w14:textId="77777777" w:rsidR="00874ADD" w:rsidRPr="006F5CAD" w:rsidRDefault="00874ADD" w:rsidP="00BE0C89">
            <w:pPr>
              <w:pStyle w:val="TAC"/>
              <w:rPr>
                <w:rFonts w:eastAsia="DengXian"/>
              </w:rPr>
            </w:pPr>
          </w:p>
        </w:tc>
      </w:tr>
      <w:tr w:rsidR="00874ADD" w:rsidRPr="006F5CAD" w14:paraId="05EAF9C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A1AAB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F1E9F9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DC7843" w14:textId="77777777" w:rsidR="00874ADD" w:rsidRPr="006F5CAD" w:rsidRDefault="00874ADD" w:rsidP="00BE0C89">
            <w:pPr>
              <w:pStyle w:val="TAC"/>
              <w:rPr>
                <w:rFonts w:eastAsia="DengXia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8FE5C1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712079BB" w14:textId="77777777" w:rsidR="00874ADD" w:rsidRPr="006F5CAD" w:rsidRDefault="00874ADD" w:rsidP="00BE0C89">
            <w:pPr>
              <w:pStyle w:val="TAC"/>
              <w:rPr>
                <w:rFonts w:eastAsia="DengXian"/>
              </w:rPr>
            </w:pPr>
          </w:p>
        </w:tc>
      </w:tr>
      <w:tr w:rsidR="00874ADD" w:rsidRPr="006F5CAD" w14:paraId="29F1BEC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27D81CB" w14:textId="77777777" w:rsidR="00874ADD" w:rsidRPr="006F5CAD" w:rsidRDefault="00874ADD" w:rsidP="00BE0C89">
            <w:pPr>
              <w:pStyle w:val="TAC"/>
              <w:rPr>
                <w:rFonts w:eastAsia="DengXian"/>
                <w:lang w:eastAsia="zh-CN"/>
              </w:rPr>
            </w:pPr>
            <w:r w:rsidRPr="006F5CAD">
              <w:rPr>
                <w:rFonts w:eastAsia="DengXian"/>
                <w:kern w:val="2"/>
                <w:szCs w:val="22"/>
              </w:rPr>
              <w:t>CA_n3(2A)-n7A-n79C</w:t>
            </w:r>
          </w:p>
        </w:tc>
        <w:tc>
          <w:tcPr>
            <w:tcW w:w="2545" w:type="dxa"/>
            <w:tcBorders>
              <w:top w:val="single" w:sz="4" w:space="0" w:color="auto"/>
              <w:left w:val="single" w:sz="4" w:space="0" w:color="auto"/>
              <w:bottom w:val="nil"/>
              <w:right w:val="single" w:sz="4" w:space="0" w:color="auto"/>
            </w:tcBorders>
            <w:vAlign w:val="center"/>
          </w:tcPr>
          <w:p w14:paraId="43E90031" w14:textId="77777777" w:rsidR="00874ADD" w:rsidRPr="006F5CAD" w:rsidRDefault="00874ADD" w:rsidP="00BE0C89">
            <w:pPr>
              <w:pStyle w:val="TAC"/>
              <w:rPr>
                <w:rFonts w:eastAsia="DengXian"/>
                <w:lang w:eastAsia="zh-CN"/>
              </w:rPr>
            </w:pPr>
            <w:r w:rsidRPr="006F5CAD">
              <w:rPr>
                <w:rFonts w:eastAsia="DengXian"/>
                <w:kern w:val="2"/>
                <w:szCs w:val="2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CB94186" w14:textId="77777777" w:rsidR="00874ADD" w:rsidRPr="006F5CAD" w:rsidRDefault="00874ADD" w:rsidP="00BE0C89">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A1396D5"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6C8E4B75" w14:textId="77777777" w:rsidR="00874ADD" w:rsidRPr="006F5CAD" w:rsidRDefault="00874ADD" w:rsidP="00BE0C89">
            <w:pPr>
              <w:pStyle w:val="TAC"/>
              <w:rPr>
                <w:rFonts w:eastAsia="DengXian"/>
              </w:rPr>
            </w:pPr>
            <w:r w:rsidRPr="006F5CAD">
              <w:rPr>
                <w:rFonts w:eastAsia="DengXian"/>
                <w:kern w:val="2"/>
                <w:szCs w:val="22"/>
                <w:lang w:eastAsia="zh-CN"/>
              </w:rPr>
              <w:t>0</w:t>
            </w:r>
          </w:p>
        </w:tc>
      </w:tr>
      <w:tr w:rsidR="00874ADD" w:rsidRPr="006F5CAD" w14:paraId="7D16468A" w14:textId="77777777" w:rsidTr="000341B8">
        <w:trPr>
          <w:jc w:val="center"/>
        </w:trPr>
        <w:tc>
          <w:tcPr>
            <w:tcW w:w="3057" w:type="dxa"/>
            <w:tcBorders>
              <w:top w:val="nil"/>
              <w:left w:val="single" w:sz="4" w:space="0" w:color="auto"/>
              <w:bottom w:val="nil"/>
              <w:right w:val="single" w:sz="4" w:space="0" w:color="auto"/>
            </w:tcBorders>
            <w:vAlign w:val="center"/>
          </w:tcPr>
          <w:p w14:paraId="3A312BD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6AC20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A14202"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A6E0F8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4B57A9B4" w14:textId="77777777" w:rsidR="00874ADD" w:rsidRPr="006F5CAD" w:rsidRDefault="00874ADD" w:rsidP="00BE0C89">
            <w:pPr>
              <w:pStyle w:val="TAC"/>
              <w:rPr>
                <w:rFonts w:eastAsia="DengXian"/>
              </w:rPr>
            </w:pPr>
          </w:p>
        </w:tc>
      </w:tr>
      <w:tr w:rsidR="00874ADD" w:rsidRPr="006F5CAD" w14:paraId="0671AAE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9D086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558436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1E235A" w14:textId="77777777" w:rsidR="00874ADD" w:rsidRPr="006F5CAD" w:rsidRDefault="00874ADD" w:rsidP="00BE0C89">
            <w:pPr>
              <w:pStyle w:val="TAC"/>
              <w:rPr>
                <w:rFonts w:eastAsia="DengXia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D3F0D3C"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36EB92F6" w14:textId="77777777" w:rsidR="00874ADD" w:rsidRPr="006F5CAD" w:rsidRDefault="00874ADD" w:rsidP="00BE0C89">
            <w:pPr>
              <w:pStyle w:val="TAC"/>
              <w:rPr>
                <w:rFonts w:eastAsia="DengXian"/>
              </w:rPr>
            </w:pPr>
          </w:p>
        </w:tc>
      </w:tr>
      <w:tr w:rsidR="00874ADD" w:rsidRPr="006F5CAD" w14:paraId="332516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1B54677" w14:textId="77777777" w:rsidR="00874ADD" w:rsidRPr="006F5CAD" w:rsidRDefault="00874ADD" w:rsidP="00BE0C89">
            <w:pPr>
              <w:pStyle w:val="TAC"/>
              <w:rPr>
                <w:rFonts w:eastAsia="DengXian"/>
                <w:lang w:eastAsia="zh-CN"/>
              </w:rPr>
            </w:pPr>
            <w:r w:rsidRPr="006F5CAD">
              <w:rPr>
                <w:rFonts w:eastAsia="DengXian"/>
                <w:lang w:eastAsia="zh-CN"/>
              </w:rPr>
              <w:lastRenderedPageBreak/>
              <w:t>CA_n3A-n7A-n105A</w:t>
            </w:r>
          </w:p>
        </w:tc>
        <w:tc>
          <w:tcPr>
            <w:tcW w:w="2545" w:type="dxa"/>
            <w:tcBorders>
              <w:top w:val="single" w:sz="4" w:space="0" w:color="auto"/>
              <w:left w:val="single" w:sz="4" w:space="0" w:color="auto"/>
              <w:bottom w:val="nil"/>
              <w:right w:val="single" w:sz="4" w:space="0" w:color="auto"/>
            </w:tcBorders>
            <w:vAlign w:val="center"/>
          </w:tcPr>
          <w:p w14:paraId="325D1D12" w14:textId="77777777" w:rsidR="00874ADD" w:rsidRPr="006F5CAD" w:rsidRDefault="00874ADD" w:rsidP="00BE0C89">
            <w:pPr>
              <w:pStyle w:val="TAC"/>
              <w:rPr>
                <w:rFonts w:eastAsia="DengXian"/>
                <w:lang w:eastAsia="zh-CN"/>
              </w:rPr>
            </w:pPr>
            <w:r w:rsidRPr="006F5CAD">
              <w:rPr>
                <w:rFonts w:eastAsia="DengXian"/>
                <w:lang w:eastAsia="zh-CN"/>
              </w:rPr>
              <w:t>CA_n3A-n7A</w:t>
            </w:r>
          </w:p>
          <w:p w14:paraId="39310D36" w14:textId="77777777" w:rsidR="00874ADD" w:rsidRPr="006F5CAD" w:rsidRDefault="00874ADD" w:rsidP="00BE0C89">
            <w:pPr>
              <w:pStyle w:val="TAC"/>
              <w:rPr>
                <w:rFonts w:eastAsia="DengXian"/>
                <w:lang w:eastAsia="zh-CN"/>
              </w:rPr>
            </w:pPr>
            <w:r w:rsidRPr="006F5CAD">
              <w:rPr>
                <w:rFonts w:eastAsia="DengXian"/>
                <w:lang w:eastAsia="zh-CN"/>
              </w:rPr>
              <w:t>CA_n3A-n105A</w:t>
            </w:r>
          </w:p>
        </w:tc>
        <w:tc>
          <w:tcPr>
            <w:tcW w:w="1145" w:type="dxa"/>
            <w:tcBorders>
              <w:top w:val="single" w:sz="4" w:space="0" w:color="auto"/>
              <w:left w:val="single" w:sz="4" w:space="0" w:color="auto"/>
              <w:bottom w:val="single" w:sz="4" w:space="0" w:color="auto"/>
              <w:right w:val="single" w:sz="4" w:space="0" w:color="auto"/>
            </w:tcBorders>
            <w:vAlign w:val="center"/>
          </w:tcPr>
          <w:p w14:paraId="29D4AA02"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E8ADCF3" w14:textId="77777777" w:rsidR="00874ADD" w:rsidRPr="006F5CAD" w:rsidRDefault="00874ADD" w:rsidP="00BE0C89">
            <w:pPr>
              <w:pStyle w:val="TAC"/>
              <w:rPr>
                <w:rFonts w:eastAsia="DengXian"/>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104B4865"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40D0FCB2" w14:textId="77777777" w:rsidTr="000341B8">
        <w:trPr>
          <w:jc w:val="center"/>
        </w:trPr>
        <w:tc>
          <w:tcPr>
            <w:tcW w:w="3057" w:type="dxa"/>
            <w:tcBorders>
              <w:top w:val="nil"/>
              <w:left w:val="single" w:sz="4" w:space="0" w:color="auto"/>
              <w:bottom w:val="nil"/>
              <w:right w:val="single" w:sz="4" w:space="0" w:color="auto"/>
            </w:tcBorders>
            <w:vAlign w:val="center"/>
          </w:tcPr>
          <w:p w14:paraId="30E37F0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8C1DE2" w14:textId="77777777" w:rsidR="00874ADD" w:rsidRPr="006F5CAD" w:rsidRDefault="00874ADD" w:rsidP="00BE0C89">
            <w:pPr>
              <w:pStyle w:val="TAC"/>
              <w:rPr>
                <w:rFonts w:eastAsia="DengXian"/>
                <w:lang w:eastAsia="zh-CN"/>
              </w:rPr>
            </w:pPr>
            <w:r w:rsidRPr="006F5CAD">
              <w:rPr>
                <w:rFonts w:eastAsia="DengXian"/>
                <w:lang w:eastAsia="zh-CN"/>
              </w:rPr>
              <w:t>CA_n7A-n105A</w:t>
            </w:r>
          </w:p>
        </w:tc>
        <w:tc>
          <w:tcPr>
            <w:tcW w:w="1145" w:type="dxa"/>
            <w:tcBorders>
              <w:top w:val="single" w:sz="4" w:space="0" w:color="auto"/>
              <w:left w:val="single" w:sz="4" w:space="0" w:color="auto"/>
              <w:bottom w:val="single" w:sz="4" w:space="0" w:color="auto"/>
              <w:right w:val="single" w:sz="4" w:space="0" w:color="auto"/>
            </w:tcBorders>
            <w:vAlign w:val="center"/>
          </w:tcPr>
          <w:p w14:paraId="74633CBE" w14:textId="77777777" w:rsidR="00874ADD" w:rsidRPr="006F5CAD" w:rsidRDefault="00874ADD" w:rsidP="00BE0C89">
            <w:pPr>
              <w:pStyle w:val="TAC"/>
              <w:rPr>
                <w:rFonts w:eastAsia="DengXia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E1E3678"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081C4D5F" w14:textId="77777777" w:rsidR="00874ADD" w:rsidRPr="006F5CAD" w:rsidRDefault="00874ADD" w:rsidP="00BE0C89">
            <w:pPr>
              <w:pStyle w:val="TAC"/>
              <w:rPr>
                <w:rFonts w:eastAsia="DengXian"/>
              </w:rPr>
            </w:pPr>
          </w:p>
        </w:tc>
      </w:tr>
      <w:tr w:rsidR="00874ADD" w:rsidRPr="006F5CAD" w14:paraId="5749C19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C7B019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5F80DC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34D5DF" w14:textId="77777777" w:rsidR="00874ADD" w:rsidRPr="006F5CAD" w:rsidRDefault="00874ADD" w:rsidP="00BE0C89">
            <w:pPr>
              <w:pStyle w:val="TAC"/>
              <w:rPr>
                <w:rFonts w:eastAsia="DengXia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3DFD924B" w14:textId="77777777" w:rsidR="00874ADD" w:rsidRPr="006F5CAD" w:rsidRDefault="00874ADD" w:rsidP="00BE0C89">
            <w:pPr>
              <w:pStyle w:val="TAC"/>
              <w:rPr>
                <w:rFonts w:eastAsia="DengXian"/>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43E22F9F" w14:textId="77777777" w:rsidR="00874ADD" w:rsidRPr="006F5CAD" w:rsidRDefault="00874ADD" w:rsidP="00BE0C89">
            <w:pPr>
              <w:pStyle w:val="TAC"/>
              <w:rPr>
                <w:rFonts w:eastAsia="DengXian"/>
              </w:rPr>
            </w:pPr>
          </w:p>
        </w:tc>
      </w:tr>
      <w:tr w:rsidR="00874ADD" w:rsidRPr="006F5CAD" w14:paraId="2693B94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39403F0" w14:textId="77777777" w:rsidR="00874ADD" w:rsidRPr="006F5CAD" w:rsidRDefault="00874ADD" w:rsidP="00BE0C89">
            <w:pPr>
              <w:pStyle w:val="TAC"/>
              <w:rPr>
                <w:rFonts w:eastAsia="DengXian"/>
              </w:rPr>
            </w:pPr>
            <w:r w:rsidRPr="006F5CAD">
              <w:rPr>
                <w:rFonts w:eastAsia="DengXian"/>
                <w:lang w:eastAsia="zh-CN"/>
              </w:rPr>
              <w:t>CA_n3A-n8A-n28A</w:t>
            </w:r>
          </w:p>
        </w:tc>
        <w:tc>
          <w:tcPr>
            <w:tcW w:w="2545" w:type="dxa"/>
            <w:tcBorders>
              <w:top w:val="single" w:sz="4" w:space="0" w:color="auto"/>
              <w:left w:val="single" w:sz="4" w:space="0" w:color="auto"/>
              <w:bottom w:val="nil"/>
              <w:right w:val="single" w:sz="4" w:space="0" w:color="auto"/>
            </w:tcBorders>
            <w:vAlign w:val="center"/>
          </w:tcPr>
          <w:p w14:paraId="2067D85E"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AE4613E"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673723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05F1C15D" w14:textId="77777777" w:rsidR="00874ADD" w:rsidRPr="006F5CAD" w:rsidRDefault="00874ADD" w:rsidP="00BE0C89">
            <w:pPr>
              <w:pStyle w:val="TAC"/>
              <w:rPr>
                <w:rFonts w:eastAsia="DengXian"/>
              </w:rPr>
            </w:pPr>
            <w:r w:rsidRPr="006F5CAD">
              <w:rPr>
                <w:rFonts w:eastAsia="DengXian"/>
              </w:rPr>
              <w:t>0</w:t>
            </w:r>
          </w:p>
        </w:tc>
      </w:tr>
      <w:tr w:rsidR="00874ADD" w:rsidRPr="006F5CAD" w14:paraId="0CC2302B" w14:textId="77777777" w:rsidTr="000341B8">
        <w:trPr>
          <w:jc w:val="center"/>
        </w:trPr>
        <w:tc>
          <w:tcPr>
            <w:tcW w:w="3057" w:type="dxa"/>
            <w:tcBorders>
              <w:top w:val="nil"/>
              <w:left w:val="single" w:sz="4" w:space="0" w:color="auto"/>
              <w:bottom w:val="nil"/>
              <w:right w:val="single" w:sz="4" w:space="0" w:color="auto"/>
            </w:tcBorders>
            <w:vAlign w:val="center"/>
          </w:tcPr>
          <w:p w14:paraId="0C38480B"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663080A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DC4320D" w14:textId="77777777" w:rsidR="00874ADD" w:rsidRPr="006F5CAD" w:rsidRDefault="00874ADD" w:rsidP="00BE0C89">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AC0FD1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5, 10, 15, 20, 35</w:t>
            </w:r>
          </w:p>
        </w:tc>
        <w:tc>
          <w:tcPr>
            <w:tcW w:w="2218" w:type="dxa"/>
            <w:tcBorders>
              <w:top w:val="nil"/>
              <w:left w:val="single" w:sz="4" w:space="0" w:color="auto"/>
              <w:bottom w:val="nil"/>
              <w:right w:val="single" w:sz="4" w:space="0" w:color="auto"/>
            </w:tcBorders>
            <w:vAlign w:val="center"/>
          </w:tcPr>
          <w:p w14:paraId="78B9D8E1" w14:textId="77777777" w:rsidR="00874ADD" w:rsidRPr="006F5CAD" w:rsidRDefault="00874ADD" w:rsidP="00BE0C89">
            <w:pPr>
              <w:pStyle w:val="TAC"/>
              <w:rPr>
                <w:rFonts w:eastAsia="DengXian"/>
              </w:rPr>
            </w:pPr>
          </w:p>
        </w:tc>
      </w:tr>
      <w:tr w:rsidR="00874ADD" w:rsidRPr="006F5CAD" w14:paraId="1643C26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BEA1FD"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C591B8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18137B3" w14:textId="77777777" w:rsidR="00874ADD" w:rsidRPr="006F5CAD" w:rsidRDefault="00874ADD" w:rsidP="00BE0C89">
            <w:pPr>
              <w:pStyle w:val="TAC"/>
              <w:rPr>
                <w:rFonts w:eastAsia="DengXia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5542900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759CAA72" w14:textId="77777777" w:rsidR="00874ADD" w:rsidRPr="006F5CAD" w:rsidRDefault="00874ADD" w:rsidP="00BE0C89">
            <w:pPr>
              <w:pStyle w:val="TAC"/>
              <w:rPr>
                <w:rFonts w:eastAsia="DengXian"/>
              </w:rPr>
            </w:pPr>
          </w:p>
        </w:tc>
      </w:tr>
      <w:tr w:rsidR="00874ADD" w:rsidRPr="006F5CAD" w14:paraId="430F74D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861EAB" w14:textId="77777777" w:rsidR="00874ADD" w:rsidRPr="006F5CAD" w:rsidRDefault="00874ADD" w:rsidP="00BE0C89">
            <w:pPr>
              <w:pStyle w:val="TAC"/>
              <w:rPr>
                <w:rFonts w:eastAsia="DengXian"/>
              </w:rPr>
            </w:pPr>
            <w:r w:rsidRPr="006F5CAD">
              <w:rPr>
                <w:rFonts w:eastAsia="DengXian"/>
                <w:kern w:val="2"/>
                <w:szCs w:val="22"/>
              </w:rPr>
              <w:t>CA_n3A-n8A-n39A</w:t>
            </w:r>
          </w:p>
        </w:tc>
        <w:tc>
          <w:tcPr>
            <w:tcW w:w="2545" w:type="dxa"/>
            <w:tcBorders>
              <w:top w:val="single" w:sz="4" w:space="0" w:color="auto"/>
              <w:left w:val="single" w:sz="4" w:space="0" w:color="auto"/>
              <w:bottom w:val="nil"/>
              <w:right w:val="single" w:sz="4" w:space="0" w:color="auto"/>
            </w:tcBorders>
            <w:vAlign w:val="center"/>
          </w:tcPr>
          <w:p w14:paraId="74536EDE" w14:textId="77777777" w:rsidR="00874ADD" w:rsidRPr="006F5CAD" w:rsidRDefault="00874ADD" w:rsidP="00BE0C89">
            <w:pPr>
              <w:pStyle w:val="TAC"/>
              <w:rPr>
                <w:rFonts w:eastAsia="DengXia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FD1384E" w14:textId="77777777" w:rsidR="00874ADD" w:rsidRPr="006F5CAD" w:rsidRDefault="00874ADD" w:rsidP="00BE0C89">
            <w:pPr>
              <w:pStyle w:val="TAC"/>
              <w:rPr>
                <w:rFonts w:eastAsia="DengXia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869D35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EDD83A0" w14:textId="77777777" w:rsidR="00874ADD" w:rsidRPr="006F5CAD" w:rsidRDefault="00874ADD" w:rsidP="00BE0C89">
            <w:pPr>
              <w:pStyle w:val="TAC"/>
              <w:rPr>
                <w:rFonts w:eastAsia="DengXian"/>
              </w:rPr>
            </w:pPr>
            <w:r w:rsidRPr="006F5CAD">
              <w:rPr>
                <w:rFonts w:eastAsia="DengXian"/>
                <w:kern w:val="2"/>
                <w:szCs w:val="22"/>
              </w:rPr>
              <w:t>0</w:t>
            </w:r>
          </w:p>
        </w:tc>
      </w:tr>
      <w:tr w:rsidR="00874ADD" w:rsidRPr="006F5CAD" w14:paraId="64A981A9" w14:textId="77777777" w:rsidTr="000341B8">
        <w:trPr>
          <w:jc w:val="center"/>
        </w:trPr>
        <w:tc>
          <w:tcPr>
            <w:tcW w:w="3057" w:type="dxa"/>
            <w:tcBorders>
              <w:top w:val="nil"/>
              <w:left w:val="single" w:sz="4" w:space="0" w:color="auto"/>
              <w:bottom w:val="nil"/>
              <w:right w:val="single" w:sz="4" w:space="0" w:color="auto"/>
            </w:tcBorders>
            <w:vAlign w:val="center"/>
          </w:tcPr>
          <w:p w14:paraId="4302C668"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5C825D3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0400F15" w14:textId="77777777" w:rsidR="00874ADD" w:rsidRPr="006F5CAD" w:rsidRDefault="00874ADD" w:rsidP="00BE0C89">
            <w:pPr>
              <w:pStyle w:val="TAC"/>
              <w:rPr>
                <w:rFonts w:eastAsia="DengXian"/>
              </w:rPr>
            </w:pPr>
            <w:r w:rsidRPr="006F5CAD">
              <w:rPr>
                <w:rFonts w:eastAsia="DengXian"/>
                <w:color w:val="000000"/>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48F6044"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0B6CB6B2" w14:textId="77777777" w:rsidR="00874ADD" w:rsidRPr="006F5CAD" w:rsidRDefault="00874ADD" w:rsidP="00BE0C89">
            <w:pPr>
              <w:pStyle w:val="TAC"/>
              <w:rPr>
                <w:rFonts w:eastAsia="DengXian"/>
              </w:rPr>
            </w:pPr>
          </w:p>
        </w:tc>
      </w:tr>
      <w:tr w:rsidR="00874ADD" w:rsidRPr="006F5CAD" w14:paraId="0866A0D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5E016AC"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0D29C0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AB78BD4" w14:textId="77777777" w:rsidR="00874ADD" w:rsidRPr="006F5CAD" w:rsidRDefault="00874ADD" w:rsidP="00BE0C89">
            <w:pPr>
              <w:pStyle w:val="TAC"/>
              <w:rPr>
                <w:rFonts w:eastAsia="DengXian"/>
              </w:rPr>
            </w:pPr>
            <w:r w:rsidRPr="006F5CAD">
              <w:rPr>
                <w:rFonts w:eastAsia="DengXian"/>
                <w:color w:val="000000"/>
              </w:rPr>
              <w:t>n39</w:t>
            </w:r>
          </w:p>
        </w:tc>
        <w:tc>
          <w:tcPr>
            <w:tcW w:w="4622" w:type="dxa"/>
            <w:tcBorders>
              <w:top w:val="single" w:sz="4" w:space="0" w:color="auto"/>
              <w:left w:val="single" w:sz="4" w:space="0" w:color="auto"/>
              <w:bottom w:val="single" w:sz="4" w:space="0" w:color="auto"/>
              <w:right w:val="single" w:sz="4" w:space="0" w:color="auto"/>
            </w:tcBorders>
            <w:vAlign w:val="center"/>
          </w:tcPr>
          <w:p w14:paraId="6E7C506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w:t>
            </w:r>
          </w:p>
        </w:tc>
        <w:tc>
          <w:tcPr>
            <w:tcW w:w="2218" w:type="dxa"/>
            <w:tcBorders>
              <w:top w:val="nil"/>
              <w:left w:val="single" w:sz="4" w:space="0" w:color="auto"/>
              <w:bottom w:val="single" w:sz="4" w:space="0" w:color="auto"/>
              <w:right w:val="single" w:sz="4" w:space="0" w:color="auto"/>
            </w:tcBorders>
            <w:vAlign w:val="center"/>
          </w:tcPr>
          <w:p w14:paraId="32267516" w14:textId="77777777" w:rsidR="00874ADD" w:rsidRPr="006F5CAD" w:rsidRDefault="00874ADD" w:rsidP="00BE0C89">
            <w:pPr>
              <w:pStyle w:val="TAC"/>
              <w:rPr>
                <w:rFonts w:eastAsia="DengXian"/>
              </w:rPr>
            </w:pPr>
          </w:p>
        </w:tc>
      </w:tr>
      <w:tr w:rsidR="00874ADD" w:rsidRPr="006F5CAD" w14:paraId="5DEF6C5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4351565" w14:textId="77777777" w:rsidR="00874ADD" w:rsidRPr="006F5CAD" w:rsidRDefault="00874ADD" w:rsidP="00BE0C89">
            <w:pPr>
              <w:pStyle w:val="TAC"/>
              <w:rPr>
                <w:rFonts w:eastAsia="DengXian"/>
              </w:rPr>
            </w:pPr>
            <w:r w:rsidRPr="006F5CAD">
              <w:rPr>
                <w:rFonts w:eastAsia="DengXian"/>
                <w:lang w:eastAsia="zh-CN"/>
              </w:rPr>
              <w:t>CA_n3A-n8A-n40A</w:t>
            </w:r>
          </w:p>
        </w:tc>
        <w:tc>
          <w:tcPr>
            <w:tcW w:w="2545" w:type="dxa"/>
            <w:tcBorders>
              <w:top w:val="single" w:sz="4" w:space="0" w:color="auto"/>
              <w:left w:val="single" w:sz="4" w:space="0" w:color="auto"/>
              <w:bottom w:val="nil"/>
              <w:right w:val="single" w:sz="4" w:space="0" w:color="auto"/>
            </w:tcBorders>
            <w:vAlign w:val="center"/>
          </w:tcPr>
          <w:p w14:paraId="6382B3DB" w14:textId="77777777" w:rsidR="00874ADD" w:rsidRPr="006F5CAD" w:rsidRDefault="00874ADD" w:rsidP="00BE0C89">
            <w:pPr>
              <w:pStyle w:val="TAC"/>
              <w:rPr>
                <w:rFonts w:eastAsia="DengXian"/>
                <w:lang w:eastAsia="zh-CN"/>
              </w:rPr>
            </w:pPr>
            <w:r w:rsidRPr="006F5CAD">
              <w:rPr>
                <w:rFonts w:eastAsia="DengXian"/>
                <w:lang w:eastAsia="zh-CN"/>
              </w:rPr>
              <w:t>CA_n3A-n8A</w:t>
            </w:r>
          </w:p>
          <w:p w14:paraId="283AD58A" w14:textId="77777777" w:rsidR="00874ADD" w:rsidRPr="006F5CAD" w:rsidRDefault="00874ADD" w:rsidP="00BE0C89">
            <w:pPr>
              <w:pStyle w:val="TAC"/>
              <w:rPr>
                <w:rFonts w:eastAsia="DengXian"/>
                <w:lang w:eastAsia="zh-CN"/>
              </w:rPr>
            </w:pPr>
            <w:r w:rsidRPr="006F5CAD">
              <w:rPr>
                <w:rFonts w:eastAsia="DengXian"/>
                <w:lang w:eastAsia="zh-CN"/>
              </w:rPr>
              <w:t>CA_n3A-n40A</w:t>
            </w:r>
          </w:p>
          <w:p w14:paraId="741EE812" w14:textId="77777777" w:rsidR="00874ADD" w:rsidRPr="006F5CAD" w:rsidRDefault="00874ADD" w:rsidP="00BE0C89">
            <w:pPr>
              <w:pStyle w:val="TAC"/>
              <w:rPr>
                <w:rFonts w:eastAsia="DengXian"/>
              </w:rPr>
            </w:pPr>
            <w:r w:rsidRPr="006F5CAD">
              <w:rPr>
                <w:rFonts w:eastAsia="DengXian"/>
                <w:lang w:eastAsia="zh-CN"/>
              </w:rPr>
              <w:t>CA_n8A-n40A</w:t>
            </w:r>
          </w:p>
        </w:tc>
        <w:tc>
          <w:tcPr>
            <w:tcW w:w="1145" w:type="dxa"/>
            <w:tcBorders>
              <w:top w:val="single" w:sz="4" w:space="0" w:color="auto"/>
              <w:left w:val="single" w:sz="4" w:space="0" w:color="auto"/>
              <w:bottom w:val="single" w:sz="4" w:space="0" w:color="auto"/>
              <w:right w:val="single" w:sz="4" w:space="0" w:color="auto"/>
            </w:tcBorders>
            <w:vAlign w:val="center"/>
          </w:tcPr>
          <w:p w14:paraId="60B9EBAE"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tcPr>
          <w:p w14:paraId="579356D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4A774DC5" w14:textId="77777777" w:rsidR="00874ADD" w:rsidRPr="006F5CAD" w:rsidRDefault="00874ADD" w:rsidP="00BE0C89">
            <w:pPr>
              <w:pStyle w:val="TAC"/>
              <w:rPr>
                <w:rFonts w:eastAsia="DengXian"/>
              </w:rPr>
            </w:pPr>
            <w:r w:rsidRPr="006F5CAD">
              <w:rPr>
                <w:rFonts w:eastAsia="DengXian"/>
                <w:lang w:eastAsia="zh-CN"/>
              </w:rPr>
              <w:t>4 and 5</w:t>
            </w:r>
          </w:p>
        </w:tc>
      </w:tr>
      <w:tr w:rsidR="00874ADD" w:rsidRPr="006F5CAD" w14:paraId="019ED37E" w14:textId="77777777" w:rsidTr="000341B8">
        <w:trPr>
          <w:jc w:val="center"/>
        </w:trPr>
        <w:tc>
          <w:tcPr>
            <w:tcW w:w="3057" w:type="dxa"/>
            <w:tcBorders>
              <w:top w:val="nil"/>
              <w:left w:val="single" w:sz="4" w:space="0" w:color="auto"/>
              <w:bottom w:val="nil"/>
              <w:right w:val="single" w:sz="4" w:space="0" w:color="auto"/>
            </w:tcBorders>
            <w:vAlign w:val="center"/>
          </w:tcPr>
          <w:p w14:paraId="451BFD0D"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5DC7C57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3EE8B91" w14:textId="77777777" w:rsidR="00874ADD" w:rsidRPr="006F5CAD" w:rsidRDefault="00874ADD" w:rsidP="00BE0C89">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tcPr>
          <w:p w14:paraId="016D1BC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51CEB266" w14:textId="77777777" w:rsidR="00874ADD" w:rsidRPr="006F5CAD" w:rsidRDefault="00874ADD" w:rsidP="00BE0C89">
            <w:pPr>
              <w:pStyle w:val="TAC"/>
              <w:rPr>
                <w:rFonts w:eastAsia="DengXian"/>
              </w:rPr>
            </w:pPr>
          </w:p>
        </w:tc>
      </w:tr>
      <w:tr w:rsidR="00874ADD" w:rsidRPr="006F5CAD" w14:paraId="56A413E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5243EF2"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A8FB04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56A0AA8" w14:textId="77777777" w:rsidR="00874ADD" w:rsidRPr="006F5CAD" w:rsidRDefault="00874ADD" w:rsidP="00BE0C89">
            <w:pPr>
              <w:pStyle w:val="TAC"/>
              <w:rPr>
                <w:rFonts w:eastAsia="DengXian"/>
              </w:rPr>
            </w:pPr>
            <w:r w:rsidRPr="006F5CAD">
              <w:rPr>
                <w:rFonts w:eastAsia="DengXian"/>
              </w:rPr>
              <w:t>n40</w:t>
            </w:r>
          </w:p>
        </w:tc>
        <w:tc>
          <w:tcPr>
            <w:tcW w:w="4622" w:type="dxa"/>
            <w:tcBorders>
              <w:top w:val="single" w:sz="4" w:space="0" w:color="auto"/>
              <w:left w:val="single" w:sz="4" w:space="0" w:color="auto"/>
              <w:bottom w:val="single" w:sz="4" w:space="0" w:color="auto"/>
              <w:right w:val="single" w:sz="4" w:space="0" w:color="auto"/>
            </w:tcBorders>
          </w:tcPr>
          <w:p w14:paraId="20277C5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25DAD181" w14:textId="77777777" w:rsidR="00874ADD" w:rsidRPr="006F5CAD" w:rsidRDefault="00874ADD" w:rsidP="00BE0C89">
            <w:pPr>
              <w:pStyle w:val="TAC"/>
              <w:rPr>
                <w:rFonts w:eastAsia="DengXian"/>
              </w:rPr>
            </w:pPr>
          </w:p>
        </w:tc>
      </w:tr>
      <w:tr w:rsidR="00874ADD" w:rsidRPr="006F5CAD" w14:paraId="32DCF890" w14:textId="77777777" w:rsidTr="000341B8">
        <w:trPr>
          <w:jc w:val="center"/>
        </w:trPr>
        <w:tc>
          <w:tcPr>
            <w:tcW w:w="3057" w:type="dxa"/>
            <w:tcBorders>
              <w:top w:val="single" w:sz="4" w:space="0" w:color="auto"/>
              <w:left w:val="single" w:sz="4" w:space="0" w:color="auto"/>
              <w:bottom w:val="nil"/>
              <w:right w:val="single" w:sz="4" w:space="0" w:color="auto"/>
            </w:tcBorders>
          </w:tcPr>
          <w:p w14:paraId="6F9CA783" w14:textId="77777777" w:rsidR="00874ADD" w:rsidRPr="006F5CAD" w:rsidRDefault="00874ADD" w:rsidP="00BE0C89">
            <w:pPr>
              <w:pStyle w:val="TAC"/>
              <w:rPr>
                <w:rFonts w:eastAsia="DengXian"/>
              </w:rPr>
            </w:pPr>
            <w:r w:rsidRPr="006F5CAD">
              <w:rPr>
                <w:rFonts w:eastAsia="DengXian"/>
                <w:lang w:eastAsia="zh-CN"/>
              </w:rPr>
              <w:t>CA_n3A-n8A-n41A</w:t>
            </w:r>
          </w:p>
        </w:tc>
        <w:tc>
          <w:tcPr>
            <w:tcW w:w="2545" w:type="dxa"/>
            <w:tcBorders>
              <w:top w:val="single" w:sz="4" w:space="0" w:color="auto"/>
              <w:left w:val="single" w:sz="4" w:space="0" w:color="auto"/>
              <w:bottom w:val="nil"/>
              <w:right w:val="single" w:sz="4" w:space="0" w:color="auto"/>
            </w:tcBorders>
          </w:tcPr>
          <w:p w14:paraId="67D32C92" w14:textId="77777777" w:rsidR="00874ADD" w:rsidRPr="006F5CAD" w:rsidRDefault="00874ADD" w:rsidP="00BE0C89">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n8</w:t>
            </w:r>
            <w:r w:rsidRPr="006F5CAD">
              <w:rPr>
                <w:rFonts w:eastAsia="DengXian"/>
                <w:lang w:eastAsia="ja-JP"/>
              </w:rPr>
              <w:t>A</w:t>
            </w:r>
          </w:p>
          <w:p w14:paraId="2B61D11B" w14:textId="77777777" w:rsidR="00874ADD" w:rsidRPr="006F5CAD" w:rsidRDefault="00874ADD" w:rsidP="00BE0C89">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p>
          <w:p w14:paraId="629FBA25"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n8</w:t>
            </w:r>
            <w:r w:rsidRPr="006F5CAD">
              <w:rPr>
                <w:rFonts w:eastAsia="DengXian"/>
                <w:lang w:eastAsia="ja-JP"/>
              </w:rPr>
              <w:t>A-</w:t>
            </w:r>
            <w:r w:rsidRPr="006F5CAD">
              <w:rPr>
                <w:rFonts w:eastAsia="DengXian"/>
                <w:lang w:eastAsia="zh-CN"/>
              </w:rPr>
              <w:t>n41</w:t>
            </w:r>
            <w:r w:rsidRPr="006F5CAD">
              <w:rPr>
                <w:rFonts w:eastAsia="DengXian"/>
                <w:lang w:eastAsia="ja-JP"/>
              </w:rPr>
              <w:t>A</w:t>
            </w:r>
          </w:p>
        </w:tc>
        <w:tc>
          <w:tcPr>
            <w:tcW w:w="1145" w:type="dxa"/>
            <w:tcBorders>
              <w:top w:val="single" w:sz="4" w:space="0" w:color="auto"/>
              <w:left w:val="single" w:sz="4" w:space="0" w:color="auto"/>
              <w:bottom w:val="single" w:sz="4" w:space="0" w:color="auto"/>
              <w:right w:val="single" w:sz="4" w:space="0" w:color="auto"/>
            </w:tcBorders>
            <w:vAlign w:val="center"/>
          </w:tcPr>
          <w:p w14:paraId="24B50645"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FBE3CF6" w14:textId="77777777" w:rsidR="00874ADD" w:rsidRPr="006F5CAD" w:rsidRDefault="00874ADD" w:rsidP="00BE0C89">
            <w:pPr>
              <w:pStyle w:val="TAC"/>
              <w:rPr>
                <w:rFonts w:eastAsia="DengXian"/>
                <w:color w:val="000000"/>
                <w:lang w:eastAsia="zh-CN" w:bidi="ar"/>
              </w:rPr>
            </w:pPr>
            <w:r w:rsidRPr="006F5CAD">
              <w:rPr>
                <w:rFonts w:eastAsia="DengXian"/>
                <w:lang w:eastAsia="zh-CN"/>
              </w:rPr>
              <w:t>5, 10, 15, 20, 25, 30</w:t>
            </w:r>
          </w:p>
        </w:tc>
        <w:tc>
          <w:tcPr>
            <w:tcW w:w="2218" w:type="dxa"/>
            <w:tcBorders>
              <w:top w:val="single" w:sz="4" w:space="0" w:color="auto"/>
              <w:left w:val="single" w:sz="4" w:space="0" w:color="auto"/>
              <w:bottom w:val="nil"/>
              <w:right w:val="single" w:sz="4" w:space="0" w:color="auto"/>
            </w:tcBorders>
          </w:tcPr>
          <w:p w14:paraId="50359689"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2F1D91EA" w14:textId="77777777" w:rsidTr="000341B8">
        <w:trPr>
          <w:jc w:val="center"/>
        </w:trPr>
        <w:tc>
          <w:tcPr>
            <w:tcW w:w="3057" w:type="dxa"/>
            <w:tcBorders>
              <w:top w:val="nil"/>
              <w:left w:val="single" w:sz="4" w:space="0" w:color="auto"/>
              <w:bottom w:val="nil"/>
              <w:right w:val="single" w:sz="4" w:space="0" w:color="auto"/>
            </w:tcBorders>
          </w:tcPr>
          <w:p w14:paraId="62386A47"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295207F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B07CD2B" w14:textId="77777777" w:rsidR="00874ADD" w:rsidRPr="006F5CAD" w:rsidRDefault="00874ADD" w:rsidP="00BE0C89">
            <w:pPr>
              <w:pStyle w:val="TAC"/>
              <w:rPr>
                <w:rFonts w:eastAsia="DengXia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556C6F0" w14:textId="77777777" w:rsidR="00874ADD" w:rsidRPr="006F5CAD" w:rsidRDefault="00874ADD" w:rsidP="00BE0C89">
            <w:pPr>
              <w:pStyle w:val="TAC"/>
              <w:rPr>
                <w:rFonts w:eastAsia="DengXian"/>
                <w:color w:val="000000"/>
                <w:lang w:eastAsia="zh-CN" w:bidi="ar"/>
              </w:rPr>
            </w:pPr>
            <w:r w:rsidRPr="006F5CAD">
              <w:rPr>
                <w:rFonts w:eastAsia="DengXian"/>
                <w:lang w:eastAsia="zh-CN"/>
              </w:rPr>
              <w:t>5, 10, 15, 20</w:t>
            </w:r>
          </w:p>
        </w:tc>
        <w:tc>
          <w:tcPr>
            <w:tcW w:w="2218" w:type="dxa"/>
            <w:tcBorders>
              <w:top w:val="nil"/>
              <w:left w:val="single" w:sz="4" w:space="0" w:color="auto"/>
              <w:bottom w:val="nil"/>
              <w:right w:val="single" w:sz="4" w:space="0" w:color="auto"/>
            </w:tcBorders>
          </w:tcPr>
          <w:p w14:paraId="6D1A9045" w14:textId="77777777" w:rsidR="00874ADD" w:rsidRPr="006F5CAD" w:rsidRDefault="00874ADD" w:rsidP="00BE0C89">
            <w:pPr>
              <w:pStyle w:val="TAC"/>
              <w:rPr>
                <w:rFonts w:eastAsia="DengXian"/>
              </w:rPr>
            </w:pPr>
          </w:p>
        </w:tc>
      </w:tr>
      <w:tr w:rsidR="00874ADD" w:rsidRPr="006F5CAD" w14:paraId="4B2C07C7" w14:textId="77777777" w:rsidTr="000341B8">
        <w:trPr>
          <w:jc w:val="center"/>
        </w:trPr>
        <w:tc>
          <w:tcPr>
            <w:tcW w:w="3057" w:type="dxa"/>
            <w:tcBorders>
              <w:top w:val="nil"/>
              <w:left w:val="single" w:sz="4" w:space="0" w:color="auto"/>
              <w:bottom w:val="nil"/>
              <w:right w:val="single" w:sz="4" w:space="0" w:color="auto"/>
            </w:tcBorders>
          </w:tcPr>
          <w:p w14:paraId="1C7398C0"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19B7AFF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6E5F1F1" w14:textId="77777777" w:rsidR="00874ADD" w:rsidRPr="006F5CAD" w:rsidRDefault="00874ADD" w:rsidP="00BE0C89">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tcPr>
          <w:p w14:paraId="2E7F7D46" w14:textId="77777777" w:rsidR="00874ADD" w:rsidRPr="006F5CAD" w:rsidRDefault="00874ADD" w:rsidP="00BE0C89">
            <w:pPr>
              <w:pStyle w:val="TAC"/>
              <w:rPr>
                <w:rFonts w:eastAsia="DengXian"/>
                <w:color w:val="000000"/>
                <w:lang w:eastAsia="zh-CN" w:bidi="ar"/>
              </w:rPr>
            </w:pPr>
            <w:r w:rsidRPr="006F5CAD">
              <w:rPr>
                <w:rFonts w:eastAsia="DengXian"/>
                <w:lang w:eastAsia="zh-CN"/>
              </w:rPr>
              <w:t>10, 15, 20, 30, 40, 50, 60, 80, 90, 100</w:t>
            </w:r>
          </w:p>
        </w:tc>
        <w:tc>
          <w:tcPr>
            <w:tcW w:w="2218" w:type="dxa"/>
            <w:tcBorders>
              <w:top w:val="nil"/>
              <w:left w:val="single" w:sz="4" w:space="0" w:color="auto"/>
              <w:bottom w:val="single" w:sz="4" w:space="0" w:color="auto"/>
              <w:right w:val="single" w:sz="4" w:space="0" w:color="auto"/>
            </w:tcBorders>
          </w:tcPr>
          <w:p w14:paraId="6BF5AE49" w14:textId="77777777" w:rsidR="00874ADD" w:rsidRPr="006F5CAD" w:rsidRDefault="00874ADD" w:rsidP="00BE0C89">
            <w:pPr>
              <w:pStyle w:val="TAC"/>
              <w:rPr>
                <w:rFonts w:eastAsia="DengXian"/>
              </w:rPr>
            </w:pPr>
          </w:p>
        </w:tc>
      </w:tr>
      <w:tr w:rsidR="00874ADD" w:rsidRPr="006F5CAD" w14:paraId="73A7067A" w14:textId="77777777" w:rsidTr="000341B8">
        <w:trPr>
          <w:jc w:val="center"/>
        </w:trPr>
        <w:tc>
          <w:tcPr>
            <w:tcW w:w="3057" w:type="dxa"/>
            <w:tcBorders>
              <w:top w:val="nil"/>
              <w:left w:val="single" w:sz="4" w:space="0" w:color="auto"/>
              <w:bottom w:val="nil"/>
              <w:right w:val="single" w:sz="4" w:space="0" w:color="auto"/>
            </w:tcBorders>
          </w:tcPr>
          <w:p w14:paraId="73332E70"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0D89740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D34F566"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tcPr>
          <w:p w14:paraId="23B7477D" w14:textId="77777777" w:rsidR="00874ADD" w:rsidRPr="006F5CAD" w:rsidRDefault="00874ADD" w:rsidP="00BE0C89">
            <w:pPr>
              <w:pStyle w:val="TAC"/>
              <w:rPr>
                <w:rFonts w:eastAsia="DengXian"/>
                <w:lang w:eastAsia="zh-CN"/>
              </w:rPr>
            </w:pPr>
            <w:r w:rsidRPr="006F5CAD">
              <w:rPr>
                <w:rFonts w:eastAsia="DengXian"/>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493E3C95" w14:textId="77777777" w:rsidR="00874ADD" w:rsidRPr="006F5CAD" w:rsidRDefault="00874ADD" w:rsidP="00BE0C89">
            <w:pPr>
              <w:pStyle w:val="TAC"/>
              <w:rPr>
                <w:rFonts w:eastAsia="DengXian"/>
              </w:rPr>
            </w:pPr>
            <w:r w:rsidRPr="006F5CAD">
              <w:rPr>
                <w:rFonts w:eastAsia="DengXian"/>
                <w:lang w:eastAsia="zh-CN"/>
              </w:rPr>
              <w:t>4 and 5</w:t>
            </w:r>
          </w:p>
        </w:tc>
      </w:tr>
      <w:tr w:rsidR="00874ADD" w:rsidRPr="006F5CAD" w14:paraId="713D22C6" w14:textId="77777777" w:rsidTr="000341B8">
        <w:trPr>
          <w:jc w:val="center"/>
        </w:trPr>
        <w:tc>
          <w:tcPr>
            <w:tcW w:w="3057" w:type="dxa"/>
            <w:tcBorders>
              <w:top w:val="nil"/>
              <w:left w:val="single" w:sz="4" w:space="0" w:color="auto"/>
              <w:bottom w:val="nil"/>
              <w:right w:val="single" w:sz="4" w:space="0" w:color="auto"/>
            </w:tcBorders>
          </w:tcPr>
          <w:p w14:paraId="69B07B2A"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3271FC69"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9ED0F2D" w14:textId="77777777" w:rsidR="00874ADD" w:rsidRPr="006F5CAD" w:rsidRDefault="00874ADD" w:rsidP="00BE0C89">
            <w:pPr>
              <w:pStyle w:val="TAC"/>
              <w:rPr>
                <w:rFonts w:eastAsia="DengXian"/>
                <w:lang w:eastAsia="zh-C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tcPr>
          <w:p w14:paraId="766C12AD" w14:textId="77777777" w:rsidR="00874ADD" w:rsidRPr="006F5CAD" w:rsidRDefault="00874ADD" w:rsidP="00BE0C89">
            <w:pPr>
              <w:pStyle w:val="TAC"/>
              <w:rPr>
                <w:rFonts w:eastAsia="DengXian"/>
                <w:lang w:eastAsia="zh-CN"/>
              </w:rPr>
            </w:pPr>
            <w:r w:rsidRPr="006F5CAD">
              <w:rPr>
                <w:rFonts w:eastAsia="DengXian"/>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2B15752E" w14:textId="77777777" w:rsidR="00874ADD" w:rsidRPr="006F5CAD" w:rsidRDefault="00874ADD" w:rsidP="00BE0C89">
            <w:pPr>
              <w:pStyle w:val="TAC"/>
              <w:rPr>
                <w:rFonts w:eastAsia="DengXian"/>
              </w:rPr>
            </w:pPr>
          </w:p>
        </w:tc>
      </w:tr>
      <w:tr w:rsidR="00874ADD" w:rsidRPr="006F5CAD" w14:paraId="4CD62050" w14:textId="77777777" w:rsidTr="000341B8">
        <w:trPr>
          <w:jc w:val="center"/>
        </w:trPr>
        <w:tc>
          <w:tcPr>
            <w:tcW w:w="3057" w:type="dxa"/>
            <w:tcBorders>
              <w:top w:val="nil"/>
              <w:left w:val="single" w:sz="4" w:space="0" w:color="auto"/>
              <w:bottom w:val="single" w:sz="4" w:space="0" w:color="auto"/>
              <w:right w:val="single" w:sz="4" w:space="0" w:color="auto"/>
            </w:tcBorders>
          </w:tcPr>
          <w:p w14:paraId="516C078E"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386AB5B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0CA133B" w14:textId="77777777" w:rsidR="00874ADD" w:rsidRPr="006F5CAD" w:rsidRDefault="00874ADD" w:rsidP="00BE0C89">
            <w:pPr>
              <w:pStyle w:val="TAC"/>
              <w:rPr>
                <w:rFonts w:eastAsia="DengXian"/>
                <w:lang w:eastAsia="zh-C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tcPr>
          <w:p w14:paraId="1350B1E7" w14:textId="77777777" w:rsidR="00874ADD" w:rsidRPr="006F5CAD" w:rsidRDefault="00874ADD" w:rsidP="00BE0C89">
            <w:pPr>
              <w:pStyle w:val="TAC"/>
              <w:rPr>
                <w:rFonts w:eastAsia="DengXian"/>
                <w:lang w:eastAsia="zh-CN"/>
              </w:rPr>
            </w:pPr>
            <w:r w:rsidRPr="006F5CAD">
              <w:rPr>
                <w:rFonts w:eastAsia="DengXian"/>
                <w:lang w:eastAsia="zh-CN" w:bidi="ar"/>
              </w:rPr>
              <w:t>n41 channel bandwidths in Table 5.3.5-1</w:t>
            </w:r>
          </w:p>
        </w:tc>
        <w:tc>
          <w:tcPr>
            <w:tcW w:w="2218" w:type="dxa"/>
            <w:tcBorders>
              <w:top w:val="nil"/>
              <w:left w:val="single" w:sz="4" w:space="0" w:color="auto"/>
              <w:bottom w:val="single" w:sz="4" w:space="0" w:color="auto"/>
              <w:right w:val="single" w:sz="4" w:space="0" w:color="auto"/>
            </w:tcBorders>
            <w:vAlign w:val="center"/>
          </w:tcPr>
          <w:p w14:paraId="19C59AF3" w14:textId="77777777" w:rsidR="00874ADD" w:rsidRPr="006F5CAD" w:rsidRDefault="00874ADD" w:rsidP="00BE0C89">
            <w:pPr>
              <w:pStyle w:val="TAC"/>
              <w:rPr>
                <w:rFonts w:eastAsia="DengXian"/>
              </w:rPr>
            </w:pPr>
          </w:p>
        </w:tc>
      </w:tr>
      <w:tr w:rsidR="00874ADD" w:rsidRPr="006F5CAD" w14:paraId="43FF8DF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DA27434" w14:textId="77777777" w:rsidR="00874ADD" w:rsidRPr="006F5CAD" w:rsidRDefault="00874ADD" w:rsidP="00BE0C89">
            <w:pPr>
              <w:pStyle w:val="TAC"/>
              <w:rPr>
                <w:rFonts w:eastAsia="DengXian"/>
              </w:rPr>
            </w:pPr>
            <w:r w:rsidRPr="006F5CAD">
              <w:rPr>
                <w:rFonts w:eastAsia="DengXian"/>
              </w:rPr>
              <w:t>CA_n3A-n8A-n77A</w:t>
            </w:r>
          </w:p>
        </w:tc>
        <w:tc>
          <w:tcPr>
            <w:tcW w:w="2545" w:type="dxa"/>
            <w:tcBorders>
              <w:top w:val="single" w:sz="4" w:space="0" w:color="auto"/>
              <w:left w:val="single" w:sz="4" w:space="0" w:color="auto"/>
              <w:bottom w:val="nil"/>
              <w:right w:val="single" w:sz="4" w:space="0" w:color="auto"/>
            </w:tcBorders>
            <w:vAlign w:val="center"/>
          </w:tcPr>
          <w:p w14:paraId="6C50D23E" w14:textId="77777777" w:rsidR="00874ADD" w:rsidRPr="006F5CAD" w:rsidRDefault="00874ADD" w:rsidP="00BE0C89">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739E8F2E"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4E7BEE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992E8F2" w14:textId="77777777" w:rsidR="00874ADD" w:rsidRPr="006F5CAD" w:rsidRDefault="00874ADD" w:rsidP="00BE0C89">
            <w:pPr>
              <w:pStyle w:val="TAC"/>
              <w:rPr>
                <w:rFonts w:eastAsia="DengXian"/>
              </w:rPr>
            </w:pPr>
            <w:r w:rsidRPr="006F5CAD">
              <w:rPr>
                <w:rFonts w:eastAsia="DengXian"/>
              </w:rPr>
              <w:t>0</w:t>
            </w:r>
          </w:p>
        </w:tc>
      </w:tr>
      <w:tr w:rsidR="00874ADD" w:rsidRPr="006F5CAD" w14:paraId="2A3CDB1D" w14:textId="77777777" w:rsidTr="000341B8">
        <w:trPr>
          <w:jc w:val="center"/>
        </w:trPr>
        <w:tc>
          <w:tcPr>
            <w:tcW w:w="3057" w:type="dxa"/>
            <w:tcBorders>
              <w:top w:val="nil"/>
              <w:left w:val="single" w:sz="4" w:space="0" w:color="auto"/>
              <w:bottom w:val="nil"/>
              <w:right w:val="single" w:sz="4" w:space="0" w:color="auto"/>
            </w:tcBorders>
            <w:vAlign w:val="center"/>
          </w:tcPr>
          <w:p w14:paraId="3DF70956"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492E0DB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6D03D42" w14:textId="77777777" w:rsidR="00874ADD" w:rsidRPr="006F5CAD" w:rsidRDefault="00874ADD" w:rsidP="00BE0C89">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7DCACD6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8373D70" w14:textId="77777777" w:rsidR="00874ADD" w:rsidRPr="006F5CAD" w:rsidRDefault="00874ADD" w:rsidP="00BE0C89">
            <w:pPr>
              <w:pStyle w:val="TAC"/>
              <w:rPr>
                <w:rFonts w:eastAsia="DengXian"/>
              </w:rPr>
            </w:pPr>
          </w:p>
        </w:tc>
      </w:tr>
      <w:tr w:rsidR="00874ADD" w:rsidRPr="006F5CAD" w14:paraId="74B272A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BAEB0D0"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7C20E20"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AA4D77C"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0EBA59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7B3D2B48" w14:textId="77777777" w:rsidR="00874ADD" w:rsidRPr="006F5CAD" w:rsidRDefault="00874ADD" w:rsidP="00BE0C89">
            <w:pPr>
              <w:pStyle w:val="TAC"/>
              <w:rPr>
                <w:rFonts w:eastAsia="DengXian"/>
              </w:rPr>
            </w:pPr>
          </w:p>
        </w:tc>
      </w:tr>
      <w:tr w:rsidR="00874ADD" w:rsidRPr="006F5CAD" w14:paraId="724CF9C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CE53021" w14:textId="77777777" w:rsidR="00874ADD" w:rsidRPr="006F5CAD" w:rsidRDefault="00874ADD" w:rsidP="00BE0C89">
            <w:pPr>
              <w:pStyle w:val="TAC"/>
              <w:rPr>
                <w:rFonts w:eastAsia="DengXian"/>
              </w:rPr>
            </w:pPr>
            <w:r w:rsidRPr="006F5CAD">
              <w:rPr>
                <w:rFonts w:eastAsia="DengXian"/>
              </w:rPr>
              <w:t>CA_n3A-n8A-n77(2A)</w:t>
            </w:r>
          </w:p>
        </w:tc>
        <w:tc>
          <w:tcPr>
            <w:tcW w:w="2545" w:type="dxa"/>
            <w:tcBorders>
              <w:top w:val="single" w:sz="4" w:space="0" w:color="auto"/>
              <w:left w:val="single" w:sz="4" w:space="0" w:color="auto"/>
              <w:bottom w:val="nil"/>
              <w:right w:val="single" w:sz="4" w:space="0" w:color="auto"/>
            </w:tcBorders>
            <w:vAlign w:val="center"/>
          </w:tcPr>
          <w:p w14:paraId="7F745C7E" w14:textId="77777777" w:rsidR="00874ADD" w:rsidRPr="006F5CAD" w:rsidRDefault="00874ADD" w:rsidP="00BE0C89">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2E0D4D61"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F5E429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E2DE8E8" w14:textId="77777777" w:rsidR="00874ADD" w:rsidRPr="006F5CAD" w:rsidRDefault="00874ADD" w:rsidP="00BE0C89">
            <w:pPr>
              <w:pStyle w:val="TAC"/>
              <w:rPr>
                <w:rFonts w:eastAsia="DengXian"/>
              </w:rPr>
            </w:pPr>
            <w:r w:rsidRPr="006F5CAD">
              <w:rPr>
                <w:rFonts w:eastAsia="DengXian"/>
              </w:rPr>
              <w:t>0</w:t>
            </w:r>
          </w:p>
        </w:tc>
      </w:tr>
      <w:tr w:rsidR="00874ADD" w:rsidRPr="006F5CAD" w14:paraId="5C1FEC50" w14:textId="77777777" w:rsidTr="000341B8">
        <w:trPr>
          <w:jc w:val="center"/>
        </w:trPr>
        <w:tc>
          <w:tcPr>
            <w:tcW w:w="3057" w:type="dxa"/>
            <w:tcBorders>
              <w:top w:val="nil"/>
              <w:left w:val="single" w:sz="4" w:space="0" w:color="auto"/>
              <w:bottom w:val="nil"/>
              <w:right w:val="single" w:sz="4" w:space="0" w:color="auto"/>
            </w:tcBorders>
            <w:vAlign w:val="center"/>
          </w:tcPr>
          <w:p w14:paraId="0E162321"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024E5D8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3665118" w14:textId="77777777" w:rsidR="00874ADD" w:rsidRPr="006F5CAD" w:rsidRDefault="00874ADD" w:rsidP="00BE0C89">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5741CBC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2337BC5" w14:textId="77777777" w:rsidR="00874ADD" w:rsidRPr="006F5CAD" w:rsidRDefault="00874ADD" w:rsidP="00BE0C89">
            <w:pPr>
              <w:pStyle w:val="TAC"/>
              <w:rPr>
                <w:rFonts w:eastAsia="DengXian"/>
              </w:rPr>
            </w:pPr>
          </w:p>
        </w:tc>
      </w:tr>
      <w:tr w:rsidR="00874ADD" w:rsidRPr="006F5CAD" w14:paraId="50CF6A2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B9984C"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E14704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1243760"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56D20B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68CC0DB" w14:textId="77777777" w:rsidR="00874ADD" w:rsidRPr="006F5CAD" w:rsidRDefault="00874ADD" w:rsidP="00BE0C89">
            <w:pPr>
              <w:pStyle w:val="TAC"/>
              <w:rPr>
                <w:rFonts w:eastAsia="DengXian"/>
              </w:rPr>
            </w:pPr>
          </w:p>
        </w:tc>
      </w:tr>
      <w:tr w:rsidR="00874ADD" w:rsidRPr="006F5CAD" w14:paraId="55661D1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271BED" w14:textId="77777777" w:rsidR="00874ADD" w:rsidRPr="006F5CAD" w:rsidRDefault="00874ADD" w:rsidP="00BE0C89">
            <w:pPr>
              <w:pStyle w:val="TAC"/>
              <w:rPr>
                <w:rFonts w:eastAsia="DengXian"/>
              </w:rPr>
            </w:pPr>
            <w:r w:rsidRPr="006F5CAD">
              <w:rPr>
                <w:rFonts w:eastAsia="DengXian"/>
              </w:rPr>
              <w:t>CA_n3A-n8A-n78A</w:t>
            </w:r>
          </w:p>
        </w:tc>
        <w:tc>
          <w:tcPr>
            <w:tcW w:w="2545" w:type="dxa"/>
            <w:tcBorders>
              <w:top w:val="single" w:sz="4" w:space="0" w:color="auto"/>
              <w:left w:val="single" w:sz="4" w:space="0" w:color="auto"/>
              <w:bottom w:val="nil"/>
              <w:right w:val="single" w:sz="4" w:space="0" w:color="auto"/>
            </w:tcBorders>
            <w:vAlign w:val="center"/>
          </w:tcPr>
          <w:p w14:paraId="376725D2" w14:textId="77777777" w:rsidR="00874ADD" w:rsidRPr="006F5CAD" w:rsidRDefault="00874ADD" w:rsidP="00BE0C89">
            <w:pPr>
              <w:pStyle w:val="TAC"/>
              <w:rPr>
                <w:rFonts w:eastAsia="DengXian"/>
                <w:lang w:eastAsia="zh-CN"/>
              </w:rPr>
            </w:pPr>
            <w:r w:rsidRPr="006F5CAD">
              <w:rPr>
                <w:rFonts w:eastAsia="DengXian"/>
                <w:lang w:eastAsia="zh-CN"/>
              </w:rPr>
              <w:t>CA_n3A-n8A</w:t>
            </w:r>
          </w:p>
          <w:p w14:paraId="0B22B126" w14:textId="77777777" w:rsidR="00874ADD" w:rsidRPr="006F5CAD" w:rsidRDefault="00874ADD" w:rsidP="00BE0C89">
            <w:pPr>
              <w:pStyle w:val="TAC"/>
              <w:rPr>
                <w:rFonts w:eastAsia="DengXian"/>
                <w:kern w:val="2"/>
                <w:szCs w:val="22"/>
                <w:lang w:eastAsia="zh-CN"/>
              </w:rPr>
            </w:pPr>
            <w:r w:rsidRPr="006F5CAD">
              <w:rPr>
                <w:rFonts w:eastAsia="DengXian"/>
                <w:kern w:val="2"/>
                <w:szCs w:val="22"/>
                <w:lang w:eastAsia="zh-CN"/>
              </w:rPr>
              <w:t>CA_n3A-n78A</w:t>
            </w:r>
          </w:p>
          <w:p w14:paraId="4CF2B9B3" w14:textId="77777777" w:rsidR="00874ADD" w:rsidRPr="006F5CAD" w:rsidRDefault="00874ADD" w:rsidP="00BE0C89">
            <w:pPr>
              <w:pStyle w:val="TAC"/>
              <w:rPr>
                <w:rFonts w:eastAsia="DengXia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16CAD907"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F4A29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0A0DFB1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218EE21" w14:textId="77777777" w:rsidTr="000341B8">
        <w:trPr>
          <w:jc w:val="center"/>
        </w:trPr>
        <w:tc>
          <w:tcPr>
            <w:tcW w:w="3057" w:type="dxa"/>
            <w:tcBorders>
              <w:top w:val="nil"/>
              <w:left w:val="single" w:sz="4" w:space="0" w:color="auto"/>
              <w:bottom w:val="nil"/>
              <w:right w:val="single" w:sz="4" w:space="0" w:color="auto"/>
            </w:tcBorders>
            <w:vAlign w:val="center"/>
          </w:tcPr>
          <w:p w14:paraId="4976A14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15AA7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3934E7" w14:textId="77777777" w:rsidR="00874ADD" w:rsidRPr="006F5CAD" w:rsidRDefault="00874ADD" w:rsidP="00BE0C89">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EAF590F"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7F877CD" w14:textId="77777777" w:rsidR="00874ADD" w:rsidRPr="006F5CAD" w:rsidRDefault="00874ADD" w:rsidP="00BE0C89">
            <w:pPr>
              <w:pStyle w:val="TAC"/>
              <w:rPr>
                <w:rFonts w:eastAsia="DengXian"/>
                <w:lang w:eastAsia="zh-CN"/>
              </w:rPr>
            </w:pPr>
          </w:p>
        </w:tc>
      </w:tr>
      <w:tr w:rsidR="00874ADD" w:rsidRPr="006F5CAD" w14:paraId="23ADAC7E" w14:textId="77777777" w:rsidTr="000341B8">
        <w:trPr>
          <w:jc w:val="center"/>
        </w:trPr>
        <w:tc>
          <w:tcPr>
            <w:tcW w:w="3057" w:type="dxa"/>
            <w:tcBorders>
              <w:top w:val="nil"/>
              <w:left w:val="single" w:sz="4" w:space="0" w:color="auto"/>
              <w:bottom w:val="nil"/>
              <w:right w:val="single" w:sz="4" w:space="0" w:color="auto"/>
            </w:tcBorders>
            <w:vAlign w:val="center"/>
          </w:tcPr>
          <w:p w14:paraId="51744F1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0AFCC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90F6F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A5F98C8"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007500D5" w14:textId="77777777" w:rsidR="00874ADD" w:rsidRPr="006F5CAD" w:rsidRDefault="00874ADD" w:rsidP="00BE0C89">
            <w:pPr>
              <w:pStyle w:val="TAC"/>
              <w:rPr>
                <w:rFonts w:eastAsia="DengXian"/>
                <w:lang w:eastAsia="zh-CN"/>
              </w:rPr>
            </w:pPr>
          </w:p>
        </w:tc>
      </w:tr>
      <w:tr w:rsidR="00874ADD" w:rsidRPr="006F5CAD" w14:paraId="007862FD" w14:textId="77777777" w:rsidTr="000341B8">
        <w:trPr>
          <w:jc w:val="center"/>
        </w:trPr>
        <w:tc>
          <w:tcPr>
            <w:tcW w:w="3057" w:type="dxa"/>
            <w:tcBorders>
              <w:top w:val="nil"/>
              <w:left w:val="single" w:sz="4" w:space="0" w:color="auto"/>
              <w:bottom w:val="nil"/>
              <w:right w:val="single" w:sz="4" w:space="0" w:color="auto"/>
            </w:tcBorders>
            <w:vAlign w:val="center"/>
          </w:tcPr>
          <w:p w14:paraId="58BF31B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9E2496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27AEF8"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tcPr>
          <w:p w14:paraId="427027C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63B3B6CB" w14:textId="77777777" w:rsidR="00874ADD" w:rsidRPr="006F5CAD" w:rsidRDefault="00874ADD" w:rsidP="00BE0C89">
            <w:pPr>
              <w:pStyle w:val="TAC"/>
              <w:rPr>
                <w:rFonts w:eastAsia="DengXian"/>
                <w:lang w:eastAsia="zh-CN"/>
              </w:rPr>
            </w:pPr>
            <w:r w:rsidRPr="006F5CAD">
              <w:rPr>
                <w:rFonts w:eastAsia="DengXian"/>
                <w:lang w:eastAsia="zh-CN" w:bidi="ar"/>
              </w:rPr>
              <w:t>4 and 5</w:t>
            </w:r>
          </w:p>
        </w:tc>
      </w:tr>
      <w:tr w:rsidR="00874ADD" w:rsidRPr="006F5CAD" w14:paraId="77E582D6" w14:textId="77777777" w:rsidTr="000341B8">
        <w:trPr>
          <w:jc w:val="center"/>
        </w:trPr>
        <w:tc>
          <w:tcPr>
            <w:tcW w:w="3057" w:type="dxa"/>
            <w:tcBorders>
              <w:top w:val="nil"/>
              <w:left w:val="single" w:sz="4" w:space="0" w:color="auto"/>
              <w:bottom w:val="nil"/>
              <w:right w:val="single" w:sz="4" w:space="0" w:color="auto"/>
            </w:tcBorders>
            <w:vAlign w:val="center"/>
          </w:tcPr>
          <w:p w14:paraId="257A443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972C8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93E768" w14:textId="77777777" w:rsidR="00874ADD" w:rsidRPr="006F5CAD" w:rsidRDefault="00874ADD" w:rsidP="00BE0C89">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tcPr>
          <w:p w14:paraId="0D21775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57EB45E7" w14:textId="77777777" w:rsidR="00874ADD" w:rsidRPr="006F5CAD" w:rsidRDefault="00874ADD" w:rsidP="00BE0C89">
            <w:pPr>
              <w:pStyle w:val="TAC"/>
              <w:rPr>
                <w:rFonts w:eastAsia="DengXian"/>
                <w:lang w:eastAsia="zh-CN"/>
              </w:rPr>
            </w:pPr>
          </w:p>
        </w:tc>
      </w:tr>
      <w:tr w:rsidR="00874ADD" w:rsidRPr="006F5CAD" w14:paraId="105E8E5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AD9365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A0779E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DC973E"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68A2F6D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4EE3B333" w14:textId="77777777" w:rsidR="00874ADD" w:rsidRPr="006F5CAD" w:rsidRDefault="00874ADD" w:rsidP="00BE0C89">
            <w:pPr>
              <w:pStyle w:val="TAC"/>
              <w:rPr>
                <w:rFonts w:eastAsia="DengXian"/>
                <w:lang w:eastAsia="zh-CN"/>
              </w:rPr>
            </w:pPr>
          </w:p>
        </w:tc>
      </w:tr>
      <w:tr w:rsidR="00874ADD" w:rsidRPr="006F5CAD" w14:paraId="1DD99B6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688294E" w14:textId="77777777" w:rsidR="00874ADD" w:rsidRPr="006F5CAD" w:rsidRDefault="00874ADD" w:rsidP="00BE0C89">
            <w:pPr>
              <w:pStyle w:val="TAC"/>
              <w:rPr>
                <w:rFonts w:eastAsia="DengXian"/>
                <w:lang w:eastAsia="zh-CN"/>
              </w:rPr>
            </w:pPr>
            <w:r w:rsidRPr="006F5CAD">
              <w:rPr>
                <w:rFonts w:eastAsiaTheme="minorEastAsia"/>
              </w:rPr>
              <w:t>CA_n3A-n8A-n78(2A)</w:t>
            </w:r>
          </w:p>
        </w:tc>
        <w:tc>
          <w:tcPr>
            <w:tcW w:w="2545" w:type="dxa"/>
            <w:tcBorders>
              <w:top w:val="single" w:sz="4" w:space="0" w:color="auto"/>
              <w:left w:val="single" w:sz="4" w:space="0" w:color="auto"/>
              <w:bottom w:val="nil"/>
              <w:right w:val="single" w:sz="4" w:space="0" w:color="auto"/>
            </w:tcBorders>
            <w:vAlign w:val="center"/>
          </w:tcPr>
          <w:p w14:paraId="00A54C90" w14:textId="77777777" w:rsidR="00874ADD" w:rsidRPr="006F5CAD" w:rsidRDefault="00874ADD" w:rsidP="00BE0C89">
            <w:pPr>
              <w:pStyle w:val="TAC"/>
              <w:rPr>
                <w:rFonts w:eastAsiaTheme="minorEastAsia"/>
              </w:rPr>
            </w:pPr>
            <w:r w:rsidRPr="006F5CAD">
              <w:rPr>
                <w:rFonts w:eastAsiaTheme="minorEastAsia"/>
              </w:rPr>
              <w:t>CA_n3A-n8A</w:t>
            </w:r>
          </w:p>
          <w:p w14:paraId="6076DEC4" w14:textId="77777777" w:rsidR="00874ADD" w:rsidRPr="006F5CAD" w:rsidRDefault="00874ADD" w:rsidP="00BE0C89">
            <w:pPr>
              <w:pStyle w:val="TAC"/>
              <w:rPr>
                <w:rFonts w:eastAsiaTheme="minorEastAsia"/>
              </w:rPr>
            </w:pPr>
            <w:r w:rsidRPr="006F5CAD">
              <w:rPr>
                <w:rFonts w:eastAsiaTheme="minorEastAsia"/>
              </w:rPr>
              <w:t>CA_n3A-n78A</w:t>
            </w:r>
          </w:p>
          <w:p w14:paraId="4B4CF6B8" w14:textId="77777777" w:rsidR="00874ADD" w:rsidRPr="006F5CAD" w:rsidRDefault="00874ADD" w:rsidP="00BE0C89">
            <w:pPr>
              <w:pStyle w:val="TAC"/>
              <w:rPr>
                <w:rFonts w:eastAsia="DengXian"/>
                <w:lang w:eastAsia="zh-CN"/>
              </w:rPr>
            </w:pPr>
            <w:r w:rsidRPr="006F5CAD">
              <w:rPr>
                <w:rFonts w:eastAsiaTheme="minorEastAsia"/>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62A1DD43" w14:textId="77777777" w:rsidR="00874ADD" w:rsidRPr="006F5CAD" w:rsidRDefault="00874ADD" w:rsidP="00BE0C89">
            <w:pPr>
              <w:pStyle w:val="TAC"/>
              <w:rPr>
                <w:rFonts w:eastAsia="DengXian"/>
                <w:lang w:eastAsia="zh-CN"/>
              </w:rPr>
            </w:pPr>
            <w:r w:rsidRPr="006F5CAD">
              <w:t>n3</w:t>
            </w:r>
          </w:p>
        </w:tc>
        <w:tc>
          <w:tcPr>
            <w:tcW w:w="4622" w:type="dxa"/>
            <w:tcBorders>
              <w:top w:val="single" w:sz="4" w:space="0" w:color="auto"/>
              <w:left w:val="single" w:sz="4" w:space="0" w:color="auto"/>
              <w:bottom w:val="single" w:sz="4" w:space="0" w:color="auto"/>
              <w:right w:val="single" w:sz="4" w:space="0" w:color="auto"/>
            </w:tcBorders>
          </w:tcPr>
          <w:p w14:paraId="76B24D2C" w14:textId="77777777" w:rsidR="00874ADD" w:rsidRPr="006F5CAD" w:rsidRDefault="00874ADD" w:rsidP="00BE0C89">
            <w:pPr>
              <w:pStyle w:val="TAC"/>
              <w:rPr>
                <w:rFonts w:eastAsia="DengXian"/>
                <w:lang w:eastAsia="zh-CN" w:bidi="ar"/>
              </w:rPr>
            </w:pPr>
            <w:r w:rsidRPr="006F5CAD">
              <w:rPr>
                <w:rFonts w:eastAsiaTheme="minorEastAsia"/>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31477829" w14:textId="77777777" w:rsidR="00874ADD" w:rsidRPr="006F5CAD" w:rsidRDefault="00874ADD" w:rsidP="00BE0C89">
            <w:pPr>
              <w:pStyle w:val="TAC"/>
              <w:rPr>
                <w:rFonts w:eastAsia="DengXian"/>
                <w:lang w:eastAsia="zh-CN"/>
              </w:rPr>
            </w:pPr>
            <w:r w:rsidRPr="006F5CAD">
              <w:rPr>
                <w:rFonts w:eastAsiaTheme="minorEastAsia"/>
              </w:rPr>
              <w:t>4 and 5</w:t>
            </w:r>
          </w:p>
        </w:tc>
      </w:tr>
      <w:tr w:rsidR="00874ADD" w:rsidRPr="006F5CAD" w14:paraId="4F3E0A2E" w14:textId="77777777" w:rsidTr="000341B8">
        <w:trPr>
          <w:jc w:val="center"/>
        </w:trPr>
        <w:tc>
          <w:tcPr>
            <w:tcW w:w="3057" w:type="dxa"/>
            <w:tcBorders>
              <w:top w:val="nil"/>
              <w:left w:val="single" w:sz="4" w:space="0" w:color="auto"/>
              <w:bottom w:val="nil"/>
              <w:right w:val="single" w:sz="4" w:space="0" w:color="auto"/>
            </w:tcBorders>
            <w:vAlign w:val="center"/>
          </w:tcPr>
          <w:p w14:paraId="402AB3F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14657B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9F79D8" w14:textId="77777777" w:rsidR="00874ADD" w:rsidRPr="006F5CAD" w:rsidRDefault="00874ADD" w:rsidP="00BE0C89">
            <w:pPr>
              <w:pStyle w:val="TAC"/>
              <w:rPr>
                <w:rFonts w:eastAsia="DengXian"/>
                <w:lang w:eastAsia="zh-CN"/>
              </w:rPr>
            </w:pPr>
            <w:r w:rsidRPr="006F5CAD">
              <w:t>n8</w:t>
            </w:r>
          </w:p>
        </w:tc>
        <w:tc>
          <w:tcPr>
            <w:tcW w:w="4622" w:type="dxa"/>
            <w:tcBorders>
              <w:top w:val="single" w:sz="4" w:space="0" w:color="auto"/>
              <w:left w:val="single" w:sz="4" w:space="0" w:color="auto"/>
              <w:bottom w:val="single" w:sz="4" w:space="0" w:color="auto"/>
              <w:right w:val="single" w:sz="4" w:space="0" w:color="auto"/>
            </w:tcBorders>
          </w:tcPr>
          <w:p w14:paraId="7B122B0F" w14:textId="77777777" w:rsidR="00874ADD" w:rsidRPr="006F5CAD" w:rsidRDefault="00874ADD" w:rsidP="00BE0C89">
            <w:pPr>
              <w:pStyle w:val="TAC"/>
              <w:rPr>
                <w:rFonts w:eastAsia="DengXian"/>
                <w:lang w:eastAsia="zh-CN" w:bidi="ar"/>
              </w:rPr>
            </w:pPr>
            <w:r w:rsidRPr="006F5CAD">
              <w:rPr>
                <w:rFonts w:eastAsiaTheme="minorEastAsia"/>
                <w:lang w:eastAsia="zh-CN" w:bidi="ar"/>
              </w:rPr>
              <w:t>n8 channel bandwidths in Table 5.3.5-1</w:t>
            </w:r>
          </w:p>
        </w:tc>
        <w:tc>
          <w:tcPr>
            <w:tcW w:w="2218" w:type="dxa"/>
            <w:tcBorders>
              <w:top w:val="nil"/>
              <w:left w:val="single" w:sz="4" w:space="0" w:color="auto"/>
              <w:bottom w:val="nil"/>
              <w:right w:val="single" w:sz="4" w:space="0" w:color="auto"/>
            </w:tcBorders>
            <w:vAlign w:val="center"/>
          </w:tcPr>
          <w:p w14:paraId="030AC541" w14:textId="77777777" w:rsidR="00874ADD" w:rsidRPr="006F5CAD" w:rsidRDefault="00874ADD" w:rsidP="00BE0C89">
            <w:pPr>
              <w:pStyle w:val="TAC"/>
              <w:rPr>
                <w:rFonts w:eastAsia="DengXian"/>
                <w:lang w:eastAsia="zh-CN"/>
              </w:rPr>
            </w:pPr>
          </w:p>
        </w:tc>
      </w:tr>
      <w:tr w:rsidR="00874ADD" w:rsidRPr="006F5CAD" w14:paraId="142A437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A19701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CECEF2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9E8C40" w14:textId="77777777" w:rsidR="00874ADD" w:rsidRPr="006F5CAD" w:rsidRDefault="00874ADD" w:rsidP="00BE0C89">
            <w:pPr>
              <w:pStyle w:val="TAC"/>
              <w:rPr>
                <w:rFonts w:eastAsia="DengXian"/>
                <w:lang w:eastAsia="zh-CN"/>
              </w:rPr>
            </w:pPr>
            <w:r w:rsidRPr="006F5CAD">
              <w:t>n78</w:t>
            </w:r>
          </w:p>
        </w:tc>
        <w:tc>
          <w:tcPr>
            <w:tcW w:w="4622" w:type="dxa"/>
            <w:tcBorders>
              <w:top w:val="single" w:sz="4" w:space="0" w:color="auto"/>
              <w:left w:val="single" w:sz="4" w:space="0" w:color="auto"/>
              <w:bottom w:val="single" w:sz="4" w:space="0" w:color="auto"/>
              <w:right w:val="single" w:sz="4" w:space="0" w:color="auto"/>
            </w:tcBorders>
          </w:tcPr>
          <w:p w14:paraId="45771CC3" w14:textId="77777777" w:rsidR="00874ADD" w:rsidRPr="006F5CAD" w:rsidRDefault="00874ADD" w:rsidP="00BE0C89">
            <w:pPr>
              <w:pStyle w:val="TAC"/>
              <w:rPr>
                <w:rFonts w:eastAsia="DengXian"/>
                <w:lang w:eastAsia="zh-CN" w:bidi="ar"/>
              </w:rPr>
            </w:pPr>
            <w:r w:rsidRPr="006F5CAD">
              <w:rPr>
                <w:lang w:eastAsia="zh-CN" w:bidi="ar"/>
              </w:rPr>
              <w:t>CA_n78(2A)_BCS 4 and 5</w:t>
            </w:r>
          </w:p>
        </w:tc>
        <w:tc>
          <w:tcPr>
            <w:tcW w:w="2218" w:type="dxa"/>
            <w:tcBorders>
              <w:top w:val="nil"/>
              <w:left w:val="single" w:sz="4" w:space="0" w:color="auto"/>
              <w:bottom w:val="single" w:sz="4" w:space="0" w:color="auto"/>
              <w:right w:val="single" w:sz="4" w:space="0" w:color="auto"/>
            </w:tcBorders>
            <w:vAlign w:val="center"/>
          </w:tcPr>
          <w:p w14:paraId="05973072" w14:textId="77777777" w:rsidR="00874ADD" w:rsidRPr="006F5CAD" w:rsidRDefault="00874ADD" w:rsidP="00BE0C89">
            <w:pPr>
              <w:pStyle w:val="TAC"/>
              <w:rPr>
                <w:rFonts w:eastAsia="DengXian"/>
                <w:lang w:eastAsia="zh-CN"/>
              </w:rPr>
            </w:pPr>
          </w:p>
        </w:tc>
      </w:tr>
      <w:tr w:rsidR="00874ADD" w:rsidRPr="006F5CAD" w14:paraId="11AB348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46AA244" w14:textId="77777777" w:rsidR="00874ADD" w:rsidRPr="006F5CAD" w:rsidRDefault="00874ADD" w:rsidP="00BE0C89">
            <w:pPr>
              <w:pStyle w:val="TAC"/>
              <w:rPr>
                <w:rFonts w:eastAsia="DengXian"/>
                <w:lang w:eastAsia="zh-CN"/>
              </w:rPr>
            </w:pPr>
            <w:r w:rsidRPr="006F5CAD">
              <w:rPr>
                <w:rFonts w:eastAsia="DengXian"/>
                <w:color w:val="000000"/>
                <w:lang w:eastAsia="zh-CN"/>
              </w:rPr>
              <w:lastRenderedPageBreak/>
              <w:t>CA_n3(2A)-n8A-n78A</w:t>
            </w:r>
          </w:p>
        </w:tc>
        <w:tc>
          <w:tcPr>
            <w:tcW w:w="2545" w:type="dxa"/>
            <w:tcBorders>
              <w:top w:val="single" w:sz="4" w:space="0" w:color="auto"/>
              <w:left w:val="single" w:sz="4" w:space="0" w:color="auto"/>
              <w:bottom w:val="nil"/>
              <w:right w:val="single" w:sz="4" w:space="0" w:color="auto"/>
            </w:tcBorders>
            <w:vAlign w:val="center"/>
          </w:tcPr>
          <w:p w14:paraId="79DFDE78" w14:textId="77777777" w:rsidR="00874ADD" w:rsidRPr="006F5CAD" w:rsidRDefault="00874ADD" w:rsidP="00BE0C89">
            <w:pPr>
              <w:pStyle w:val="TAC"/>
              <w:rPr>
                <w:rFonts w:eastAsia="DengXian"/>
                <w:lang w:eastAsia="zh-CN"/>
              </w:rPr>
            </w:pPr>
            <w:r w:rsidRPr="006F5CAD">
              <w:rPr>
                <w:rFonts w:eastAsia="DengXian"/>
                <w:lang w:eastAsia="zh-CN"/>
              </w:rPr>
              <w:t>CA_n3A-n8A</w:t>
            </w:r>
          </w:p>
          <w:p w14:paraId="1C66A4A5" w14:textId="77777777" w:rsidR="00874ADD" w:rsidRPr="006F5CAD" w:rsidRDefault="00874ADD" w:rsidP="00BE0C89">
            <w:pPr>
              <w:pStyle w:val="TAC"/>
              <w:rPr>
                <w:rFonts w:eastAsia="DengXian"/>
                <w:lang w:eastAsia="zh-CN"/>
              </w:rPr>
            </w:pPr>
            <w:r w:rsidRPr="006F5CAD">
              <w:rPr>
                <w:rFonts w:eastAsia="DengXian"/>
                <w:lang w:eastAsia="zh-CN"/>
              </w:rPr>
              <w:t>CA_n3A-n78A</w:t>
            </w:r>
          </w:p>
          <w:p w14:paraId="28C71BF2" w14:textId="77777777" w:rsidR="00874ADD" w:rsidRPr="006F5CAD" w:rsidRDefault="00874ADD" w:rsidP="00BE0C89">
            <w:pPr>
              <w:pStyle w:val="TAC"/>
              <w:rPr>
                <w:rFonts w:eastAsia="DengXian"/>
                <w:lang w:eastAsia="zh-C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7987C9C2"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54162E" w14:textId="77777777" w:rsidR="00874ADD" w:rsidRPr="006F5CAD" w:rsidRDefault="00874ADD" w:rsidP="00BE0C89">
            <w:pPr>
              <w:pStyle w:val="TAC"/>
              <w:rPr>
                <w:rFonts w:eastAsia="DengXian"/>
                <w:color w:val="000000"/>
                <w:lang w:eastAsia="zh-CN" w:bidi="ar"/>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59E3C28B" w14:textId="77777777" w:rsidR="00874ADD" w:rsidRPr="006F5CAD" w:rsidRDefault="00874ADD" w:rsidP="00BE0C89">
            <w:pPr>
              <w:pStyle w:val="TAC"/>
              <w:rPr>
                <w:rFonts w:eastAsia="DengXian"/>
                <w:lang w:eastAsia="zh-CN"/>
              </w:rPr>
            </w:pPr>
            <w:r w:rsidRPr="006F5CAD">
              <w:rPr>
                <w:rFonts w:eastAsia="DengXian"/>
                <w:lang w:eastAsia="zh-TW"/>
              </w:rPr>
              <w:t>0</w:t>
            </w:r>
          </w:p>
        </w:tc>
      </w:tr>
      <w:tr w:rsidR="00874ADD" w:rsidRPr="006F5CAD" w14:paraId="513431D2" w14:textId="77777777" w:rsidTr="000341B8">
        <w:trPr>
          <w:jc w:val="center"/>
        </w:trPr>
        <w:tc>
          <w:tcPr>
            <w:tcW w:w="3057" w:type="dxa"/>
            <w:tcBorders>
              <w:top w:val="nil"/>
              <w:left w:val="single" w:sz="4" w:space="0" w:color="auto"/>
              <w:bottom w:val="nil"/>
              <w:right w:val="single" w:sz="4" w:space="0" w:color="auto"/>
            </w:tcBorders>
            <w:vAlign w:val="center"/>
          </w:tcPr>
          <w:p w14:paraId="700BC7D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EFE229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814655" w14:textId="77777777" w:rsidR="00874ADD" w:rsidRPr="006F5CAD" w:rsidRDefault="00874ADD" w:rsidP="00BE0C89">
            <w:pPr>
              <w:pStyle w:val="TAC"/>
              <w:rPr>
                <w:rFonts w:eastAsia="DengXian"/>
                <w:lang w:eastAsia="zh-C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873F80E" w14:textId="77777777" w:rsidR="00874ADD" w:rsidRPr="006F5CAD" w:rsidRDefault="00874ADD" w:rsidP="00BE0C89">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44000E5F" w14:textId="77777777" w:rsidR="00874ADD" w:rsidRPr="006F5CAD" w:rsidRDefault="00874ADD" w:rsidP="00BE0C89">
            <w:pPr>
              <w:pStyle w:val="TAC"/>
              <w:rPr>
                <w:rFonts w:eastAsia="DengXian"/>
                <w:lang w:eastAsia="zh-CN"/>
              </w:rPr>
            </w:pPr>
          </w:p>
        </w:tc>
      </w:tr>
      <w:tr w:rsidR="00874ADD" w:rsidRPr="006F5CAD" w14:paraId="59A1486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6820E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7C4038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C94828"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5E2241C" w14:textId="77777777" w:rsidR="00874ADD" w:rsidRPr="006F5CAD" w:rsidRDefault="00874ADD" w:rsidP="00BE0C89">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F90307E" w14:textId="77777777" w:rsidR="00874ADD" w:rsidRPr="006F5CAD" w:rsidRDefault="00874ADD" w:rsidP="00BE0C89">
            <w:pPr>
              <w:pStyle w:val="TAC"/>
              <w:rPr>
                <w:rFonts w:eastAsia="DengXian"/>
                <w:lang w:eastAsia="zh-CN"/>
              </w:rPr>
            </w:pPr>
          </w:p>
        </w:tc>
      </w:tr>
      <w:tr w:rsidR="00874ADD" w:rsidRPr="006F5CAD" w14:paraId="2D3D841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B62C620" w14:textId="77777777" w:rsidR="00874ADD" w:rsidRPr="006F5CAD" w:rsidRDefault="00874ADD" w:rsidP="00BE0C89">
            <w:pPr>
              <w:pStyle w:val="TAC"/>
              <w:rPr>
                <w:rFonts w:eastAsia="DengXian"/>
                <w:lang w:eastAsia="zh-CN"/>
              </w:rPr>
            </w:pPr>
            <w:r w:rsidRPr="006F5CAD">
              <w:rPr>
                <w:rFonts w:eastAsia="DengXian"/>
                <w:lang w:eastAsia="zh-CN"/>
              </w:rPr>
              <w:t>CA_n3(2A)-n8A-n78C</w:t>
            </w:r>
          </w:p>
        </w:tc>
        <w:tc>
          <w:tcPr>
            <w:tcW w:w="2545" w:type="dxa"/>
            <w:tcBorders>
              <w:top w:val="single" w:sz="4" w:space="0" w:color="auto"/>
              <w:left w:val="single" w:sz="4" w:space="0" w:color="auto"/>
              <w:bottom w:val="nil"/>
              <w:right w:val="single" w:sz="4" w:space="0" w:color="auto"/>
            </w:tcBorders>
            <w:vAlign w:val="center"/>
          </w:tcPr>
          <w:p w14:paraId="37576A08" w14:textId="77777777" w:rsidR="00874ADD" w:rsidRPr="006F5CAD" w:rsidRDefault="00874ADD" w:rsidP="00BE0C89">
            <w:pPr>
              <w:pStyle w:val="TAC"/>
              <w:rPr>
                <w:rFonts w:eastAsia="DengXian"/>
                <w:kern w:val="2"/>
                <w:szCs w:val="22"/>
              </w:rPr>
            </w:pPr>
            <w:r w:rsidRPr="006F5CAD">
              <w:rPr>
                <w:rFonts w:eastAsia="DengXian"/>
                <w:kern w:val="2"/>
                <w:szCs w:val="22"/>
              </w:rPr>
              <w:t>CA_n3A-n8A</w:t>
            </w:r>
          </w:p>
          <w:p w14:paraId="2F8B756C" w14:textId="77777777" w:rsidR="00874ADD" w:rsidRPr="006F5CAD" w:rsidRDefault="00874ADD" w:rsidP="00BE0C89">
            <w:pPr>
              <w:pStyle w:val="TAC"/>
              <w:rPr>
                <w:rFonts w:eastAsia="DengXian"/>
                <w:kern w:val="2"/>
                <w:szCs w:val="22"/>
              </w:rPr>
            </w:pPr>
            <w:r w:rsidRPr="006F5CAD">
              <w:rPr>
                <w:rFonts w:eastAsia="DengXian"/>
                <w:kern w:val="2"/>
                <w:szCs w:val="22"/>
              </w:rPr>
              <w:t>CA_n3A-n78A</w:t>
            </w:r>
          </w:p>
          <w:p w14:paraId="142472C6" w14:textId="77777777" w:rsidR="00874ADD" w:rsidRPr="006F5CAD" w:rsidRDefault="00874ADD" w:rsidP="00BE0C89">
            <w:pPr>
              <w:pStyle w:val="TAC"/>
              <w:rPr>
                <w:rFonts w:eastAsia="DengXian"/>
                <w:kern w:val="2"/>
                <w:szCs w:val="22"/>
              </w:rPr>
            </w:pPr>
            <w:r w:rsidRPr="006F5CAD">
              <w:rPr>
                <w:rFonts w:eastAsia="DengXian"/>
                <w:kern w:val="2"/>
                <w:szCs w:val="22"/>
              </w:rPr>
              <w:t>CA_n3A-n78C</w:t>
            </w:r>
          </w:p>
          <w:p w14:paraId="5553D4CB" w14:textId="77777777" w:rsidR="00874ADD" w:rsidRPr="006F5CAD" w:rsidRDefault="00874ADD" w:rsidP="00BE0C89">
            <w:pPr>
              <w:pStyle w:val="TAC"/>
              <w:rPr>
                <w:rFonts w:eastAsia="DengXian"/>
                <w:kern w:val="2"/>
                <w:szCs w:val="22"/>
              </w:rPr>
            </w:pPr>
            <w:r w:rsidRPr="006F5CAD">
              <w:rPr>
                <w:rFonts w:eastAsia="DengXian"/>
                <w:kern w:val="2"/>
                <w:szCs w:val="22"/>
              </w:rPr>
              <w:t>CA_n8A-n78A</w:t>
            </w:r>
          </w:p>
          <w:p w14:paraId="0C1758CD" w14:textId="77777777" w:rsidR="00874ADD" w:rsidRPr="006F5CAD" w:rsidRDefault="00874ADD" w:rsidP="00BE0C89">
            <w:pPr>
              <w:pStyle w:val="TAC"/>
              <w:rPr>
                <w:rFonts w:eastAsia="DengXian"/>
                <w:lang w:eastAsia="zh-CN"/>
              </w:rPr>
            </w:pPr>
            <w:r w:rsidRPr="006F5CAD">
              <w:rPr>
                <w:rFonts w:eastAsia="DengXian"/>
                <w:kern w:val="2"/>
                <w:szCs w:val="22"/>
              </w:rPr>
              <w:t>CA_n8A-n78C</w:t>
            </w:r>
          </w:p>
        </w:tc>
        <w:tc>
          <w:tcPr>
            <w:tcW w:w="1145" w:type="dxa"/>
            <w:tcBorders>
              <w:top w:val="single" w:sz="4" w:space="0" w:color="auto"/>
              <w:left w:val="single" w:sz="4" w:space="0" w:color="auto"/>
              <w:bottom w:val="single" w:sz="4" w:space="0" w:color="auto"/>
              <w:right w:val="single" w:sz="4" w:space="0" w:color="auto"/>
            </w:tcBorders>
            <w:vAlign w:val="center"/>
          </w:tcPr>
          <w:p w14:paraId="76B656E8"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310974" w14:textId="77777777" w:rsidR="00874ADD" w:rsidRPr="006F5CAD" w:rsidRDefault="00874ADD" w:rsidP="00BE0C89">
            <w:pPr>
              <w:pStyle w:val="TAC"/>
              <w:rPr>
                <w:rFonts w:eastAsia="DengXian"/>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104474B2" w14:textId="77777777" w:rsidR="00874ADD" w:rsidRPr="006F5CAD" w:rsidRDefault="00874ADD" w:rsidP="00BE0C89">
            <w:pPr>
              <w:pStyle w:val="TAC"/>
              <w:rPr>
                <w:rFonts w:eastAsia="DengXian"/>
                <w:lang w:eastAsia="zh-CN"/>
              </w:rPr>
            </w:pPr>
            <w:r w:rsidRPr="006F5CAD">
              <w:rPr>
                <w:rFonts w:eastAsia="DengXian"/>
                <w:lang w:eastAsia="zh-TW"/>
              </w:rPr>
              <w:t>0</w:t>
            </w:r>
          </w:p>
        </w:tc>
      </w:tr>
      <w:tr w:rsidR="00874ADD" w:rsidRPr="006F5CAD" w14:paraId="6DD16F9B" w14:textId="77777777" w:rsidTr="000341B8">
        <w:trPr>
          <w:jc w:val="center"/>
        </w:trPr>
        <w:tc>
          <w:tcPr>
            <w:tcW w:w="3057" w:type="dxa"/>
            <w:tcBorders>
              <w:top w:val="nil"/>
              <w:left w:val="single" w:sz="4" w:space="0" w:color="auto"/>
              <w:bottom w:val="nil"/>
              <w:right w:val="single" w:sz="4" w:space="0" w:color="auto"/>
            </w:tcBorders>
            <w:vAlign w:val="center"/>
          </w:tcPr>
          <w:p w14:paraId="2C004AE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45774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FCA019" w14:textId="77777777" w:rsidR="00874ADD" w:rsidRPr="006F5CAD" w:rsidRDefault="00874ADD" w:rsidP="00BE0C89">
            <w:pPr>
              <w:pStyle w:val="TAC"/>
              <w:rPr>
                <w:rFonts w:eastAsia="DengXia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F96D4B8" w14:textId="77777777" w:rsidR="00874ADD" w:rsidRPr="006F5CAD" w:rsidRDefault="00874ADD" w:rsidP="00BE0C89">
            <w:pPr>
              <w:pStyle w:val="TAC"/>
              <w:rPr>
                <w:rFonts w:eastAsia="DengXian"/>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186B776E" w14:textId="77777777" w:rsidR="00874ADD" w:rsidRPr="006F5CAD" w:rsidRDefault="00874ADD" w:rsidP="00BE0C89">
            <w:pPr>
              <w:pStyle w:val="TAC"/>
              <w:rPr>
                <w:rFonts w:eastAsia="DengXian"/>
                <w:lang w:eastAsia="zh-CN"/>
              </w:rPr>
            </w:pPr>
          </w:p>
        </w:tc>
      </w:tr>
      <w:tr w:rsidR="00874ADD" w:rsidRPr="006F5CAD" w14:paraId="27B9C2D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6B373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D60595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504DA5" w14:textId="77777777" w:rsidR="00874ADD" w:rsidRPr="006F5CAD" w:rsidRDefault="00874ADD" w:rsidP="00BE0C89">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7BFBAA3" w14:textId="77777777" w:rsidR="00874ADD" w:rsidRPr="006F5CAD" w:rsidRDefault="00874ADD" w:rsidP="00BE0C89">
            <w:pPr>
              <w:pStyle w:val="TAC"/>
              <w:rPr>
                <w:rFonts w:eastAsia="DengXian"/>
              </w:rPr>
            </w:pPr>
            <w:r w:rsidRPr="006F5CAD">
              <w:rPr>
                <w:rFonts w:eastAsia="DengXian"/>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2167D742" w14:textId="77777777" w:rsidR="00874ADD" w:rsidRPr="006F5CAD" w:rsidRDefault="00874ADD" w:rsidP="00BE0C89">
            <w:pPr>
              <w:pStyle w:val="TAC"/>
              <w:rPr>
                <w:rFonts w:eastAsia="DengXian"/>
                <w:lang w:eastAsia="zh-CN"/>
              </w:rPr>
            </w:pPr>
          </w:p>
        </w:tc>
      </w:tr>
      <w:tr w:rsidR="00874ADD" w:rsidRPr="006F5CAD" w14:paraId="05291E62" w14:textId="77777777" w:rsidTr="000341B8">
        <w:trPr>
          <w:jc w:val="center"/>
        </w:trPr>
        <w:tc>
          <w:tcPr>
            <w:tcW w:w="3057" w:type="dxa"/>
            <w:tcBorders>
              <w:top w:val="single" w:sz="4" w:space="0" w:color="auto"/>
              <w:left w:val="single" w:sz="4" w:space="0" w:color="auto"/>
              <w:bottom w:val="nil"/>
              <w:right w:val="single" w:sz="4" w:space="0" w:color="auto"/>
            </w:tcBorders>
          </w:tcPr>
          <w:p w14:paraId="1C75617E" w14:textId="77777777" w:rsidR="00874ADD" w:rsidRPr="006F5CAD" w:rsidRDefault="00874ADD" w:rsidP="00BE0C89">
            <w:pPr>
              <w:pStyle w:val="TAC"/>
              <w:rPr>
                <w:rFonts w:eastAsia="DengXian"/>
                <w:lang w:eastAsia="zh-CN"/>
              </w:rPr>
            </w:pPr>
            <w:r w:rsidRPr="006F5CAD">
              <w:rPr>
                <w:rFonts w:eastAsia="DengXian"/>
                <w:lang w:eastAsia="zh-CN"/>
              </w:rPr>
              <w:t>CA_n3A-n8A-n78C</w:t>
            </w:r>
          </w:p>
        </w:tc>
        <w:tc>
          <w:tcPr>
            <w:tcW w:w="2545" w:type="dxa"/>
            <w:tcBorders>
              <w:top w:val="single" w:sz="4" w:space="0" w:color="auto"/>
              <w:left w:val="single" w:sz="4" w:space="0" w:color="auto"/>
              <w:bottom w:val="nil"/>
              <w:right w:val="single" w:sz="4" w:space="0" w:color="auto"/>
            </w:tcBorders>
            <w:vAlign w:val="center"/>
          </w:tcPr>
          <w:p w14:paraId="5E29E401" w14:textId="77777777" w:rsidR="00874ADD" w:rsidRPr="006F5CAD" w:rsidRDefault="00874ADD" w:rsidP="00BE0C89">
            <w:pPr>
              <w:pStyle w:val="TAC"/>
              <w:rPr>
                <w:rFonts w:eastAsia="DengXian"/>
                <w:lang w:eastAsia="zh-CN"/>
              </w:rPr>
            </w:pPr>
            <w:r w:rsidRPr="006F5CAD">
              <w:rPr>
                <w:rFonts w:eastAsia="DengXian"/>
                <w:lang w:eastAsia="zh-CN"/>
              </w:rPr>
              <w:t>CA_n78C</w:t>
            </w:r>
          </w:p>
          <w:p w14:paraId="081CF446" w14:textId="77777777" w:rsidR="00874ADD" w:rsidRPr="006F5CAD" w:rsidRDefault="00874ADD" w:rsidP="00BE0C89">
            <w:pPr>
              <w:pStyle w:val="TAC"/>
              <w:rPr>
                <w:rFonts w:eastAsia="DengXian"/>
                <w:lang w:eastAsia="zh-CN"/>
              </w:rPr>
            </w:pPr>
            <w:r w:rsidRPr="006F5CAD">
              <w:rPr>
                <w:rFonts w:eastAsia="DengXian"/>
                <w:lang w:eastAsia="zh-CN"/>
              </w:rPr>
              <w:t>CA_n3A-n8A</w:t>
            </w:r>
          </w:p>
          <w:p w14:paraId="59D3E936" w14:textId="77777777" w:rsidR="00874ADD" w:rsidRPr="006F5CAD" w:rsidRDefault="00874ADD" w:rsidP="00BE0C89">
            <w:pPr>
              <w:pStyle w:val="TAC"/>
              <w:rPr>
                <w:rFonts w:eastAsia="DengXian"/>
                <w:lang w:eastAsia="zh-CN"/>
              </w:rPr>
            </w:pPr>
            <w:r w:rsidRPr="006F5CAD">
              <w:rPr>
                <w:rFonts w:eastAsia="DengXian"/>
                <w:lang w:eastAsia="zh-CN"/>
              </w:rPr>
              <w:t>CA_n3A-n78A</w:t>
            </w:r>
          </w:p>
          <w:p w14:paraId="31A696E8" w14:textId="77777777" w:rsidR="00874ADD" w:rsidRPr="006F5CAD" w:rsidRDefault="00874ADD" w:rsidP="00BE0C89">
            <w:pPr>
              <w:pStyle w:val="TAC"/>
              <w:rPr>
                <w:rFonts w:eastAsia="DengXian"/>
                <w:lang w:eastAsia="zh-CN"/>
              </w:rPr>
            </w:pPr>
            <w:r w:rsidRPr="006F5CAD">
              <w:rPr>
                <w:rFonts w:eastAsia="DengXian"/>
                <w:lang w:eastAsia="zh-CN"/>
              </w:rPr>
              <w:t>CA_n3A-n78C</w:t>
            </w:r>
          </w:p>
          <w:p w14:paraId="5EF81766" w14:textId="77777777" w:rsidR="00874ADD" w:rsidRPr="006F5CAD" w:rsidRDefault="00874ADD" w:rsidP="00BE0C89">
            <w:pPr>
              <w:pStyle w:val="TAC"/>
              <w:rPr>
                <w:rFonts w:eastAsia="DengXian"/>
                <w:lang w:eastAsia="zh-CN"/>
              </w:rPr>
            </w:pPr>
            <w:r w:rsidRPr="006F5CAD">
              <w:rPr>
                <w:rFonts w:eastAsia="DengXian"/>
                <w:lang w:eastAsia="zh-CN"/>
              </w:rPr>
              <w:t>CA_n8A-n78A</w:t>
            </w:r>
          </w:p>
          <w:p w14:paraId="6EA68B14" w14:textId="77777777" w:rsidR="00874ADD" w:rsidRPr="006F5CAD" w:rsidRDefault="00874ADD" w:rsidP="00BE0C89">
            <w:pPr>
              <w:pStyle w:val="TAC"/>
              <w:rPr>
                <w:rFonts w:eastAsia="DengXian"/>
                <w:lang w:eastAsia="zh-CN"/>
              </w:rPr>
            </w:pPr>
            <w:r w:rsidRPr="006F5CAD">
              <w:rPr>
                <w:rFonts w:eastAsia="DengXian"/>
                <w:lang w:eastAsia="zh-CN"/>
              </w:rPr>
              <w:t>CA_n8A-n78C</w:t>
            </w:r>
          </w:p>
        </w:tc>
        <w:tc>
          <w:tcPr>
            <w:tcW w:w="1145" w:type="dxa"/>
            <w:tcBorders>
              <w:top w:val="single" w:sz="4" w:space="0" w:color="auto"/>
              <w:left w:val="single" w:sz="4" w:space="0" w:color="auto"/>
              <w:bottom w:val="single" w:sz="4" w:space="0" w:color="auto"/>
              <w:right w:val="single" w:sz="4" w:space="0" w:color="auto"/>
            </w:tcBorders>
            <w:vAlign w:val="center"/>
          </w:tcPr>
          <w:p w14:paraId="0632751B"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8C34394" w14:textId="77777777" w:rsidR="00874ADD" w:rsidRPr="006F5CAD" w:rsidRDefault="00874ADD" w:rsidP="00BE0C89">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56047C80" w14:textId="77777777" w:rsidR="00874ADD" w:rsidRPr="006F5CAD" w:rsidRDefault="00874ADD" w:rsidP="00BE0C89">
            <w:pPr>
              <w:pStyle w:val="TAC"/>
              <w:rPr>
                <w:rFonts w:eastAsia="DengXian"/>
                <w:lang w:eastAsia="zh-CN"/>
              </w:rPr>
            </w:pPr>
            <w:r w:rsidRPr="006F5CAD">
              <w:rPr>
                <w:rFonts w:eastAsia="DengXian"/>
                <w:lang w:eastAsia="zh-CN" w:bidi="ar"/>
              </w:rPr>
              <w:t>4 and 5</w:t>
            </w:r>
          </w:p>
        </w:tc>
      </w:tr>
      <w:tr w:rsidR="00874ADD" w:rsidRPr="006F5CAD" w14:paraId="5F6C4970" w14:textId="77777777" w:rsidTr="000341B8">
        <w:trPr>
          <w:jc w:val="center"/>
        </w:trPr>
        <w:tc>
          <w:tcPr>
            <w:tcW w:w="3057" w:type="dxa"/>
            <w:tcBorders>
              <w:top w:val="nil"/>
              <w:left w:val="single" w:sz="4" w:space="0" w:color="auto"/>
              <w:bottom w:val="nil"/>
              <w:right w:val="single" w:sz="4" w:space="0" w:color="auto"/>
            </w:tcBorders>
          </w:tcPr>
          <w:p w14:paraId="157F4DF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DE2D8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859479" w14:textId="77777777" w:rsidR="00874ADD" w:rsidRPr="006F5CAD" w:rsidRDefault="00874ADD" w:rsidP="00BE0C89">
            <w:pPr>
              <w:pStyle w:val="TAC"/>
              <w:rPr>
                <w:rFonts w:eastAsia="DengXia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49DA62C" w14:textId="77777777" w:rsidR="00874ADD" w:rsidRPr="006F5CAD" w:rsidRDefault="00874ADD" w:rsidP="00BE0C89">
            <w:pPr>
              <w:pStyle w:val="TAC"/>
              <w:rPr>
                <w:rFonts w:eastAsia="DengXian"/>
              </w:rPr>
            </w:pPr>
            <w:r w:rsidRPr="006F5CAD">
              <w:rPr>
                <w:rFonts w:eastAsia="DengXian"/>
              </w:rPr>
              <w:t>5,10,15,20 </w:t>
            </w:r>
          </w:p>
        </w:tc>
        <w:tc>
          <w:tcPr>
            <w:tcW w:w="2218" w:type="dxa"/>
            <w:tcBorders>
              <w:top w:val="nil"/>
              <w:left w:val="single" w:sz="4" w:space="0" w:color="auto"/>
              <w:bottom w:val="nil"/>
              <w:right w:val="single" w:sz="4" w:space="0" w:color="auto"/>
            </w:tcBorders>
            <w:vAlign w:val="center"/>
          </w:tcPr>
          <w:p w14:paraId="1EFCB303" w14:textId="77777777" w:rsidR="00874ADD" w:rsidRPr="006F5CAD" w:rsidRDefault="00874ADD" w:rsidP="00BE0C89">
            <w:pPr>
              <w:pStyle w:val="TAC"/>
              <w:rPr>
                <w:rFonts w:eastAsia="DengXian"/>
                <w:lang w:eastAsia="zh-CN"/>
              </w:rPr>
            </w:pPr>
          </w:p>
        </w:tc>
      </w:tr>
      <w:tr w:rsidR="00874ADD" w:rsidRPr="006F5CAD" w14:paraId="74E584DC" w14:textId="77777777" w:rsidTr="000341B8">
        <w:trPr>
          <w:jc w:val="center"/>
        </w:trPr>
        <w:tc>
          <w:tcPr>
            <w:tcW w:w="3057" w:type="dxa"/>
            <w:tcBorders>
              <w:top w:val="nil"/>
              <w:left w:val="single" w:sz="4" w:space="0" w:color="auto"/>
              <w:bottom w:val="single" w:sz="4" w:space="0" w:color="auto"/>
              <w:right w:val="single" w:sz="4" w:space="0" w:color="auto"/>
            </w:tcBorders>
          </w:tcPr>
          <w:p w14:paraId="584A35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1E9400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4AF2DC"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253CE58" w14:textId="77777777" w:rsidR="00874ADD" w:rsidRPr="006F5CAD" w:rsidRDefault="00874ADD" w:rsidP="00BE0C89">
            <w:pPr>
              <w:pStyle w:val="TAC"/>
              <w:rPr>
                <w:rFonts w:eastAsia="DengXian"/>
              </w:rPr>
            </w:pPr>
            <w:r w:rsidRPr="006F5CAD">
              <w:rPr>
                <w:rFonts w:eastAsia="DengXian"/>
                <w:lang w:eastAsia="zh-CN" w:bidi="ar"/>
              </w:rPr>
              <w:t>CA_n78C_BCS 4 and 5</w:t>
            </w:r>
          </w:p>
        </w:tc>
        <w:tc>
          <w:tcPr>
            <w:tcW w:w="2218" w:type="dxa"/>
            <w:tcBorders>
              <w:top w:val="nil"/>
              <w:left w:val="single" w:sz="4" w:space="0" w:color="auto"/>
              <w:bottom w:val="single" w:sz="4" w:space="0" w:color="auto"/>
              <w:right w:val="single" w:sz="4" w:space="0" w:color="auto"/>
            </w:tcBorders>
            <w:vAlign w:val="center"/>
          </w:tcPr>
          <w:p w14:paraId="241FD971" w14:textId="77777777" w:rsidR="00874ADD" w:rsidRPr="006F5CAD" w:rsidRDefault="00874ADD" w:rsidP="00BE0C89">
            <w:pPr>
              <w:pStyle w:val="TAC"/>
              <w:rPr>
                <w:rFonts w:eastAsia="DengXian"/>
                <w:lang w:eastAsia="zh-CN"/>
              </w:rPr>
            </w:pPr>
          </w:p>
        </w:tc>
      </w:tr>
      <w:tr w:rsidR="00874ADD" w:rsidRPr="006F5CAD" w14:paraId="66BE8035" w14:textId="77777777" w:rsidTr="000341B8">
        <w:trPr>
          <w:jc w:val="center"/>
        </w:trPr>
        <w:tc>
          <w:tcPr>
            <w:tcW w:w="3057" w:type="dxa"/>
            <w:tcBorders>
              <w:top w:val="nil"/>
              <w:left w:val="single" w:sz="4" w:space="0" w:color="auto"/>
              <w:bottom w:val="nil"/>
              <w:right w:val="single" w:sz="4" w:space="0" w:color="auto"/>
            </w:tcBorders>
            <w:vAlign w:val="center"/>
          </w:tcPr>
          <w:p w14:paraId="2426F0B2" w14:textId="77777777" w:rsidR="00874ADD" w:rsidRPr="006F5CAD" w:rsidRDefault="00874ADD" w:rsidP="00BE0C89">
            <w:pPr>
              <w:pStyle w:val="TAC"/>
              <w:rPr>
                <w:rFonts w:eastAsia="DengXian"/>
                <w:lang w:eastAsia="zh-CN"/>
              </w:rPr>
            </w:pPr>
            <w:r w:rsidRPr="006F5CAD">
              <w:rPr>
                <w:rFonts w:eastAsia="DengXian"/>
              </w:rPr>
              <w:t>CA_n3A-n8A-n79A</w:t>
            </w:r>
          </w:p>
        </w:tc>
        <w:tc>
          <w:tcPr>
            <w:tcW w:w="2545" w:type="dxa"/>
            <w:tcBorders>
              <w:top w:val="nil"/>
              <w:left w:val="single" w:sz="4" w:space="0" w:color="auto"/>
              <w:bottom w:val="nil"/>
              <w:right w:val="single" w:sz="4" w:space="0" w:color="auto"/>
            </w:tcBorders>
            <w:vAlign w:val="center"/>
          </w:tcPr>
          <w:p w14:paraId="04ECB169" w14:textId="77777777" w:rsidR="00874ADD" w:rsidRPr="006F5CAD" w:rsidRDefault="00874ADD" w:rsidP="00BE0C89">
            <w:pPr>
              <w:pStyle w:val="TAC"/>
              <w:rPr>
                <w:rFonts w:eastAsia="DengXian"/>
                <w:lang w:eastAsia="zh-CN"/>
              </w:rPr>
            </w:pPr>
            <w:r w:rsidRPr="006F5CAD">
              <w:rPr>
                <w:rFonts w:eastAsia="DengXian"/>
                <w:lang w:eastAsia="zh-CN"/>
              </w:rPr>
              <w:t>CA_n3A-n8A</w:t>
            </w:r>
          </w:p>
          <w:p w14:paraId="075ECD55" w14:textId="77777777" w:rsidR="00874ADD" w:rsidRPr="006F5CAD" w:rsidRDefault="00874ADD" w:rsidP="00BE0C89">
            <w:pPr>
              <w:pStyle w:val="TAC"/>
              <w:rPr>
                <w:rFonts w:eastAsia="DengXian"/>
                <w:lang w:eastAsia="zh-CN"/>
              </w:rPr>
            </w:pPr>
            <w:r w:rsidRPr="006F5CAD">
              <w:rPr>
                <w:rFonts w:eastAsia="DengXian"/>
                <w:lang w:eastAsia="zh-CN"/>
              </w:rPr>
              <w:t>CA_n3A-n79A</w:t>
            </w:r>
          </w:p>
          <w:p w14:paraId="5AF7F498" w14:textId="77777777" w:rsidR="00874ADD" w:rsidRPr="006F5CAD" w:rsidRDefault="00874ADD" w:rsidP="00BE0C89">
            <w:pPr>
              <w:pStyle w:val="TAC"/>
              <w:rPr>
                <w:rFonts w:eastAsia="DengXian"/>
                <w:lang w:eastAsia="zh-CN"/>
              </w:rPr>
            </w:pPr>
            <w:r w:rsidRPr="006F5CAD">
              <w:rPr>
                <w:rFonts w:eastAsia="DengXian"/>
                <w:lang w:eastAsia="zh-CN"/>
              </w:rPr>
              <w:t>CA_n8A-n79A</w:t>
            </w:r>
          </w:p>
        </w:tc>
        <w:tc>
          <w:tcPr>
            <w:tcW w:w="1145" w:type="dxa"/>
            <w:tcBorders>
              <w:top w:val="single" w:sz="4" w:space="0" w:color="auto"/>
              <w:left w:val="single" w:sz="4" w:space="0" w:color="auto"/>
              <w:bottom w:val="single" w:sz="4" w:space="0" w:color="auto"/>
              <w:right w:val="single" w:sz="4" w:space="0" w:color="auto"/>
            </w:tcBorders>
            <w:vAlign w:val="center"/>
          </w:tcPr>
          <w:p w14:paraId="756F4654"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8E9FFE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540BE0DE" w14:textId="77777777" w:rsidR="00874ADD" w:rsidRPr="006F5CAD" w:rsidRDefault="00874ADD" w:rsidP="00BE0C89">
            <w:pPr>
              <w:pStyle w:val="TAC"/>
              <w:rPr>
                <w:rFonts w:eastAsia="DengXian"/>
                <w:lang w:eastAsia="zh-CN"/>
              </w:rPr>
            </w:pPr>
            <w:r w:rsidRPr="006F5CAD">
              <w:rPr>
                <w:rFonts w:eastAsia="DengXian"/>
                <w:color w:val="000000"/>
                <w:lang w:eastAsia="zh-CN" w:bidi="ar"/>
              </w:rPr>
              <w:t>0</w:t>
            </w:r>
          </w:p>
        </w:tc>
      </w:tr>
      <w:tr w:rsidR="00874ADD" w:rsidRPr="006F5CAD" w14:paraId="5D013601" w14:textId="77777777" w:rsidTr="000341B8">
        <w:trPr>
          <w:jc w:val="center"/>
        </w:trPr>
        <w:tc>
          <w:tcPr>
            <w:tcW w:w="3057" w:type="dxa"/>
            <w:tcBorders>
              <w:top w:val="nil"/>
              <w:left w:val="single" w:sz="4" w:space="0" w:color="auto"/>
              <w:bottom w:val="nil"/>
              <w:right w:val="single" w:sz="4" w:space="0" w:color="auto"/>
            </w:tcBorders>
            <w:vAlign w:val="center"/>
          </w:tcPr>
          <w:p w14:paraId="3549701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D5EA98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9990B5" w14:textId="77777777" w:rsidR="00874ADD" w:rsidRPr="006F5CAD" w:rsidRDefault="00874ADD" w:rsidP="00BE0C89">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551373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7C0DD94" w14:textId="77777777" w:rsidR="00874ADD" w:rsidRPr="006F5CAD" w:rsidRDefault="00874ADD" w:rsidP="00BE0C89">
            <w:pPr>
              <w:pStyle w:val="TAC"/>
              <w:rPr>
                <w:rFonts w:eastAsia="DengXian"/>
                <w:lang w:eastAsia="zh-CN"/>
              </w:rPr>
            </w:pPr>
          </w:p>
        </w:tc>
      </w:tr>
      <w:tr w:rsidR="00874ADD" w:rsidRPr="006F5CAD" w14:paraId="0932608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281A9E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35F6E6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1AAEA5"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DAAD23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D50A0B7" w14:textId="77777777" w:rsidR="00874ADD" w:rsidRPr="006F5CAD" w:rsidRDefault="00874ADD" w:rsidP="00BE0C89">
            <w:pPr>
              <w:pStyle w:val="TAC"/>
              <w:rPr>
                <w:rFonts w:eastAsia="DengXian"/>
                <w:lang w:eastAsia="zh-CN"/>
              </w:rPr>
            </w:pPr>
          </w:p>
        </w:tc>
      </w:tr>
      <w:tr w:rsidR="00874ADD" w:rsidRPr="006F5CAD" w14:paraId="69A32F90" w14:textId="77777777" w:rsidTr="000341B8">
        <w:trPr>
          <w:jc w:val="center"/>
        </w:trPr>
        <w:tc>
          <w:tcPr>
            <w:tcW w:w="3057" w:type="dxa"/>
            <w:tcBorders>
              <w:top w:val="nil"/>
              <w:left w:val="single" w:sz="4" w:space="0" w:color="auto"/>
              <w:bottom w:val="nil"/>
              <w:right w:val="single" w:sz="4" w:space="0" w:color="auto"/>
            </w:tcBorders>
          </w:tcPr>
          <w:p w14:paraId="6CAED36B" w14:textId="77777777" w:rsidR="00874ADD" w:rsidRPr="006F5CAD" w:rsidRDefault="00874ADD" w:rsidP="00BE0C89">
            <w:pPr>
              <w:pStyle w:val="TAC"/>
              <w:rPr>
                <w:rFonts w:eastAsia="DengXian"/>
              </w:rPr>
            </w:pPr>
            <w:r w:rsidRPr="006F5CAD">
              <w:rPr>
                <w:rFonts w:eastAsia="DengXian"/>
              </w:rPr>
              <w:t>CA_n3A-n18A-n28A</w:t>
            </w:r>
          </w:p>
        </w:tc>
        <w:tc>
          <w:tcPr>
            <w:tcW w:w="2545" w:type="dxa"/>
            <w:tcBorders>
              <w:top w:val="nil"/>
              <w:left w:val="single" w:sz="4" w:space="0" w:color="auto"/>
              <w:bottom w:val="nil"/>
              <w:right w:val="single" w:sz="4" w:space="0" w:color="auto"/>
            </w:tcBorders>
          </w:tcPr>
          <w:p w14:paraId="09F193AE" w14:textId="77777777" w:rsidR="00874ADD" w:rsidRPr="006F5CAD" w:rsidRDefault="00874ADD" w:rsidP="00BE0C89">
            <w:pPr>
              <w:pStyle w:val="TAC"/>
              <w:rPr>
                <w:rFonts w:eastAsia="DengXian"/>
              </w:rPr>
            </w:pPr>
            <w:r w:rsidRPr="006F5CAD">
              <w:rPr>
                <w:rFonts w:eastAsia="DengXian"/>
              </w:rPr>
              <w:t>CA_n3A-n18A</w:t>
            </w:r>
          </w:p>
          <w:p w14:paraId="13BB2B97" w14:textId="77777777" w:rsidR="00874ADD" w:rsidRPr="006F5CAD" w:rsidRDefault="00874ADD" w:rsidP="00BE0C89">
            <w:pPr>
              <w:pStyle w:val="TAC"/>
              <w:rPr>
                <w:rFonts w:eastAsia="DengXian"/>
              </w:rPr>
            </w:pPr>
            <w:r w:rsidRPr="006F5CAD">
              <w:rPr>
                <w:rFonts w:eastAsia="DengXian"/>
              </w:rPr>
              <w:t>CA_n3A-n28A</w:t>
            </w:r>
          </w:p>
          <w:p w14:paraId="0E840E3C" w14:textId="77777777" w:rsidR="00874ADD" w:rsidRPr="006F5CAD" w:rsidRDefault="00874ADD" w:rsidP="00BE0C89">
            <w:pPr>
              <w:pStyle w:val="TAC"/>
              <w:rPr>
                <w:rFonts w:eastAsia="DengXian"/>
              </w:rPr>
            </w:pPr>
            <w:r w:rsidRPr="006F5CAD">
              <w:rPr>
                <w:rFonts w:eastAsia="DengXian"/>
              </w:rPr>
              <w:t>CA_n18A-n28A</w:t>
            </w:r>
          </w:p>
        </w:tc>
        <w:tc>
          <w:tcPr>
            <w:tcW w:w="1145" w:type="dxa"/>
            <w:tcBorders>
              <w:top w:val="single" w:sz="4" w:space="0" w:color="auto"/>
              <w:left w:val="single" w:sz="4" w:space="0" w:color="auto"/>
              <w:bottom w:val="single" w:sz="4" w:space="0" w:color="auto"/>
              <w:right w:val="single" w:sz="4" w:space="0" w:color="auto"/>
            </w:tcBorders>
          </w:tcPr>
          <w:p w14:paraId="7B22C71F"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3DDA5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5FEEDD0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3E7DDF3" w14:textId="77777777" w:rsidTr="000341B8">
        <w:trPr>
          <w:jc w:val="center"/>
        </w:trPr>
        <w:tc>
          <w:tcPr>
            <w:tcW w:w="3057" w:type="dxa"/>
            <w:tcBorders>
              <w:top w:val="nil"/>
              <w:left w:val="single" w:sz="4" w:space="0" w:color="auto"/>
              <w:bottom w:val="nil"/>
              <w:right w:val="single" w:sz="4" w:space="0" w:color="auto"/>
            </w:tcBorders>
          </w:tcPr>
          <w:p w14:paraId="3464887F"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0FD53A2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022548C9" w14:textId="77777777" w:rsidR="00874ADD" w:rsidRPr="006F5CAD" w:rsidRDefault="00874ADD" w:rsidP="00BE0C89">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6B65ED3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404AE2B4" w14:textId="77777777" w:rsidR="00874ADD" w:rsidRPr="006F5CAD" w:rsidRDefault="00874ADD" w:rsidP="00BE0C89">
            <w:pPr>
              <w:pStyle w:val="TAC"/>
              <w:rPr>
                <w:rFonts w:eastAsia="DengXian"/>
                <w:lang w:eastAsia="zh-CN"/>
              </w:rPr>
            </w:pPr>
          </w:p>
        </w:tc>
      </w:tr>
      <w:tr w:rsidR="00874ADD" w:rsidRPr="006F5CAD" w14:paraId="3D570380" w14:textId="77777777" w:rsidTr="000341B8">
        <w:trPr>
          <w:jc w:val="center"/>
        </w:trPr>
        <w:tc>
          <w:tcPr>
            <w:tcW w:w="3057" w:type="dxa"/>
            <w:tcBorders>
              <w:top w:val="nil"/>
              <w:left w:val="single" w:sz="4" w:space="0" w:color="auto"/>
              <w:bottom w:val="single" w:sz="4" w:space="0" w:color="auto"/>
              <w:right w:val="single" w:sz="4" w:space="0" w:color="auto"/>
            </w:tcBorders>
          </w:tcPr>
          <w:p w14:paraId="413A5C7D"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76FAFD80"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15DC0C64" w14:textId="77777777" w:rsidR="00874ADD" w:rsidRPr="006F5CAD" w:rsidRDefault="00874ADD" w:rsidP="00BE0C89">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5D4199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single" w:sz="4" w:space="0" w:color="auto"/>
              <w:right w:val="single" w:sz="4" w:space="0" w:color="auto"/>
            </w:tcBorders>
            <w:vAlign w:val="center"/>
          </w:tcPr>
          <w:p w14:paraId="24E697B7" w14:textId="77777777" w:rsidR="00874ADD" w:rsidRPr="006F5CAD" w:rsidRDefault="00874ADD" w:rsidP="00BE0C89">
            <w:pPr>
              <w:pStyle w:val="TAC"/>
              <w:rPr>
                <w:rFonts w:eastAsia="DengXian"/>
                <w:lang w:eastAsia="zh-CN"/>
              </w:rPr>
            </w:pPr>
          </w:p>
        </w:tc>
      </w:tr>
      <w:tr w:rsidR="00874ADD" w:rsidRPr="006F5CAD" w14:paraId="4BC06480" w14:textId="77777777" w:rsidTr="000341B8">
        <w:trPr>
          <w:jc w:val="center"/>
        </w:trPr>
        <w:tc>
          <w:tcPr>
            <w:tcW w:w="3057" w:type="dxa"/>
            <w:tcBorders>
              <w:top w:val="nil"/>
              <w:left w:val="single" w:sz="4" w:space="0" w:color="auto"/>
              <w:bottom w:val="nil"/>
              <w:right w:val="single" w:sz="4" w:space="0" w:color="auto"/>
            </w:tcBorders>
            <w:vAlign w:val="center"/>
          </w:tcPr>
          <w:p w14:paraId="4E2E0BEF" w14:textId="77777777" w:rsidR="00874ADD" w:rsidRPr="006F5CAD" w:rsidRDefault="00874ADD" w:rsidP="00BE0C89">
            <w:pPr>
              <w:pStyle w:val="TAC"/>
              <w:rPr>
                <w:rFonts w:eastAsia="DengXian"/>
              </w:rPr>
            </w:pPr>
            <w:r w:rsidRPr="006F5CAD">
              <w:rPr>
                <w:rFonts w:eastAsia="MS Mincho"/>
                <w:lang w:eastAsia="zh-CN"/>
              </w:rPr>
              <w:t>CA</w:t>
            </w:r>
            <w:r w:rsidRPr="006F5CAD">
              <w:rPr>
                <w:rFonts w:eastAsia="MS Mincho"/>
              </w:rPr>
              <w:t>_</w:t>
            </w:r>
            <w:r w:rsidRPr="006F5CAD">
              <w:rPr>
                <w:rFonts w:eastAsia="DengXian"/>
                <w:lang w:eastAsia="zh-CN"/>
              </w:rPr>
              <w:t>n3</w:t>
            </w:r>
            <w:r w:rsidRPr="006F5CAD">
              <w:rPr>
                <w:rFonts w:eastAsia="MS Mincho"/>
                <w:lang w:eastAsia="ja-JP"/>
              </w:rPr>
              <w:t>A-</w:t>
            </w:r>
            <w:r w:rsidRPr="006F5CAD">
              <w:rPr>
                <w:rFonts w:eastAsia="DengXian"/>
                <w:lang w:eastAsia="zh-CN"/>
              </w:rPr>
              <w:t>n18</w:t>
            </w:r>
            <w:r w:rsidRPr="006F5CAD">
              <w:rPr>
                <w:rFonts w:eastAsia="MS Mincho"/>
                <w:lang w:eastAsia="ja-JP"/>
              </w:rPr>
              <w:t>A</w:t>
            </w:r>
            <w:r w:rsidRPr="006F5CAD">
              <w:rPr>
                <w:rFonts w:eastAsia="DengXian"/>
                <w:lang w:eastAsia="zh-CN"/>
              </w:rPr>
              <w:t>-n41A</w:t>
            </w:r>
          </w:p>
        </w:tc>
        <w:tc>
          <w:tcPr>
            <w:tcW w:w="2545" w:type="dxa"/>
            <w:tcBorders>
              <w:top w:val="nil"/>
              <w:left w:val="single" w:sz="4" w:space="0" w:color="auto"/>
              <w:bottom w:val="nil"/>
              <w:right w:val="single" w:sz="4" w:space="0" w:color="auto"/>
            </w:tcBorders>
            <w:vAlign w:val="center"/>
          </w:tcPr>
          <w:p w14:paraId="578C9FC6" w14:textId="77777777" w:rsidR="00874ADD" w:rsidRPr="006F5CAD" w:rsidRDefault="00874ADD" w:rsidP="00BE0C89">
            <w:pPr>
              <w:pStyle w:val="TAC"/>
              <w:rPr>
                <w:rFonts w:eastAsia="DengXian"/>
              </w:rPr>
            </w:pPr>
            <w:r w:rsidRPr="006F5CAD">
              <w:rPr>
                <w:rFonts w:eastAsia="DengXian"/>
              </w:rPr>
              <w:t>n41</w:t>
            </w:r>
            <w:r w:rsidRPr="006F5CAD">
              <w:rPr>
                <w:rFonts w:eastAsia="DengXian"/>
                <w:vertAlign w:val="superscript"/>
              </w:rPr>
              <w:t>7,9</w:t>
            </w:r>
          </w:p>
          <w:p w14:paraId="48DA4180" w14:textId="77777777" w:rsidR="00874ADD" w:rsidRPr="006F5CAD" w:rsidRDefault="00874ADD" w:rsidP="00BE0C89">
            <w:pPr>
              <w:pStyle w:val="TAC"/>
              <w:rPr>
                <w:rFonts w:eastAsia="DengXian"/>
              </w:rPr>
            </w:pPr>
            <w:r w:rsidRPr="006F5CAD">
              <w:rPr>
                <w:rFonts w:eastAsia="DengXian"/>
              </w:rPr>
              <w:t>CA_n3A-n41A</w:t>
            </w:r>
            <w:r w:rsidRPr="006F5CAD">
              <w:rPr>
                <w:rFonts w:eastAsia="DengXian"/>
                <w:iCs/>
                <w:color w:val="000000"/>
                <w:vertAlign w:val="superscript"/>
              </w:rPr>
              <w:t>7</w:t>
            </w:r>
          </w:p>
          <w:p w14:paraId="780FABC8" w14:textId="77777777" w:rsidR="00874ADD" w:rsidRPr="006F5CAD" w:rsidRDefault="00874ADD" w:rsidP="00BE0C89">
            <w:pPr>
              <w:pStyle w:val="TAC"/>
              <w:rPr>
                <w:rFonts w:eastAsia="DengXian"/>
              </w:rPr>
            </w:pPr>
            <w:r w:rsidRPr="006F5CAD">
              <w:rPr>
                <w:rFonts w:eastAsia="DengXian"/>
              </w:rPr>
              <w:t>CA_n3A-n18A</w:t>
            </w:r>
          </w:p>
          <w:p w14:paraId="0C3E0129" w14:textId="77777777" w:rsidR="00874ADD" w:rsidRPr="006F5CAD" w:rsidRDefault="00874ADD" w:rsidP="00BE0C89">
            <w:pPr>
              <w:pStyle w:val="TAC"/>
              <w:rPr>
                <w:rFonts w:eastAsia="DengXian"/>
              </w:rPr>
            </w:pPr>
            <w:r w:rsidRPr="006F5CAD">
              <w:rPr>
                <w:rFonts w:eastAsia="DengXian"/>
              </w:rPr>
              <w:t>CA_n18A-n41A</w:t>
            </w:r>
            <w:r w:rsidRPr="006F5CAD">
              <w:rPr>
                <w:rFonts w:eastAsia="DengXian"/>
                <w:iCs/>
                <w:color w:val="000000"/>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1BF2BC8"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DFF5FB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2908A57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B9A8F35" w14:textId="77777777" w:rsidTr="000341B8">
        <w:trPr>
          <w:jc w:val="center"/>
        </w:trPr>
        <w:tc>
          <w:tcPr>
            <w:tcW w:w="3057" w:type="dxa"/>
            <w:tcBorders>
              <w:top w:val="nil"/>
              <w:left w:val="single" w:sz="4" w:space="0" w:color="auto"/>
              <w:bottom w:val="nil"/>
              <w:right w:val="single" w:sz="4" w:space="0" w:color="auto"/>
            </w:tcBorders>
            <w:vAlign w:val="center"/>
          </w:tcPr>
          <w:p w14:paraId="2EDC6B07"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5902ADE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6D75AC0" w14:textId="77777777" w:rsidR="00874ADD" w:rsidRPr="006F5CAD" w:rsidRDefault="00874ADD" w:rsidP="00BE0C89">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1EC1690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7CE7970B" w14:textId="77777777" w:rsidR="00874ADD" w:rsidRPr="006F5CAD" w:rsidRDefault="00874ADD" w:rsidP="00BE0C89">
            <w:pPr>
              <w:pStyle w:val="TAC"/>
              <w:rPr>
                <w:rFonts w:eastAsia="DengXian"/>
                <w:lang w:eastAsia="zh-CN"/>
              </w:rPr>
            </w:pPr>
          </w:p>
        </w:tc>
      </w:tr>
      <w:tr w:rsidR="00874ADD" w:rsidRPr="006F5CAD" w14:paraId="6356F8F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374DB2A"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508BE3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B76034B" w14:textId="77777777" w:rsidR="00874ADD" w:rsidRPr="006F5CAD" w:rsidRDefault="00874ADD" w:rsidP="00BE0C89">
            <w:pPr>
              <w:pStyle w:val="TAC"/>
              <w:rPr>
                <w:rFonts w:eastAsia="DengXia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96940B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55E59376" w14:textId="77777777" w:rsidR="00874ADD" w:rsidRPr="006F5CAD" w:rsidRDefault="00874ADD" w:rsidP="00BE0C89">
            <w:pPr>
              <w:pStyle w:val="TAC"/>
              <w:rPr>
                <w:rFonts w:eastAsia="DengXian"/>
                <w:lang w:eastAsia="zh-CN"/>
              </w:rPr>
            </w:pPr>
          </w:p>
        </w:tc>
      </w:tr>
      <w:tr w:rsidR="00874ADD" w:rsidRPr="006F5CAD" w14:paraId="0DE2E302" w14:textId="77777777" w:rsidTr="000341B8">
        <w:trPr>
          <w:jc w:val="center"/>
        </w:trPr>
        <w:tc>
          <w:tcPr>
            <w:tcW w:w="3057" w:type="dxa"/>
            <w:tcBorders>
              <w:top w:val="nil"/>
              <w:left w:val="single" w:sz="4" w:space="0" w:color="auto"/>
              <w:bottom w:val="nil"/>
              <w:right w:val="single" w:sz="4" w:space="0" w:color="auto"/>
            </w:tcBorders>
          </w:tcPr>
          <w:p w14:paraId="1A9B3464" w14:textId="77777777" w:rsidR="00874ADD" w:rsidRPr="006F5CAD" w:rsidRDefault="00874ADD" w:rsidP="00BE0C89">
            <w:pPr>
              <w:pStyle w:val="TAC"/>
              <w:rPr>
                <w:rFonts w:eastAsia="DengXian"/>
              </w:rPr>
            </w:pPr>
            <w:r w:rsidRPr="006F5CAD">
              <w:rPr>
                <w:rFonts w:eastAsia="DengXian"/>
              </w:rPr>
              <w:t>CA_n3A-n18A-n77A</w:t>
            </w:r>
          </w:p>
        </w:tc>
        <w:tc>
          <w:tcPr>
            <w:tcW w:w="2545" w:type="dxa"/>
            <w:tcBorders>
              <w:top w:val="nil"/>
              <w:left w:val="single" w:sz="4" w:space="0" w:color="auto"/>
              <w:bottom w:val="nil"/>
              <w:right w:val="single" w:sz="4" w:space="0" w:color="auto"/>
            </w:tcBorders>
          </w:tcPr>
          <w:p w14:paraId="4F35AD6E"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594B2B47" w14:textId="77777777" w:rsidR="00874ADD" w:rsidRPr="006F5CAD" w:rsidRDefault="00874ADD" w:rsidP="00BE0C89">
            <w:pPr>
              <w:pStyle w:val="TAC"/>
              <w:rPr>
                <w:rFonts w:eastAsia="DengXian"/>
                <w:lang w:eastAsia="zh-CN"/>
              </w:rPr>
            </w:pPr>
            <w:r w:rsidRPr="006F5CAD">
              <w:rPr>
                <w:rFonts w:eastAsia="DengXian"/>
                <w:lang w:eastAsia="zh-CN"/>
              </w:rPr>
              <w:t>CA_n3A-n18A</w:t>
            </w:r>
          </w:p>
          <w:p w14:paraId="33C82639" w14:textId="77777777" w:rsidR="00874ADD" w:rsidRPr="006F5CAD" w:rsidRDefault="00874ADD" w:rsidP="00BE0C89">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06F33F9" w14:textId="77777777" w:rsidR="00874ADD" w:rsidRPr="006F5CAD" w:rsidRDefault="00874ADD" w:rsidP="00BE0C89">
            <w:pPr>
              <w:pStyle w:val="TAC"/>
              <w:rPr>
                <w:rFonts w:eastAsia="DengXian"/>
              </w:rPr>
            </w:pPr>
            <w:r w:rsidRPr="006F5CAD">
              <w:rPr>
                <w:rFonts w:eastAsia="DengXian"/>
                <w:lang w:eastAsia="zh-CN"/>
              </w:rPr>
              <w:t>CA_n18A-n77A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65299412"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72274B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FE48C3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7298573" w14:textId="77777777" w:rsidTr="000341B8">
        <w:trPr>
          <w:jc w:val="center"/>
        </w:trPr>
        <w:tc>
          <w:tcPr>
            <w:tcW w:w="3057" w:type="dxa"/>
            <w:tcBorders>
              <w:top w:val="nil"/>
              <w:left w:val="single" w:sz="4" w:space="0" w:color="auto"/>
              <w:bottom w:val="nil"/>
              <w:right w:val="single" w:sz="4" w:space="0" w:color="auto"/>
            </w:tcBorders>
          </w:tcPr>
          <w:p w14:paraId="542B87D6"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2506FAD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17D25C6F" w14:textId="77777777" w:rsidR="00874ADD" w:rsidRPr="006F5CAD" w:rsidRDefault="00874ADD" w:rsidP="00BE0C89">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7C30BCA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74C15011" w14:textId="77777777" w:rsidR="00874ADD" w:rsidRPr="006F5CAD" w:rsidRDefault="00874ADD" w:rsidP="00BE0C89">
            <w:pPr>
              <w:pStyle w:val="TAC"/>
              <w:rPr>
                <w:rFonts w:eastAsia="DengXian"/>
                <w:lang w:eastAsia="zh-CN"/>
              </w:rPr>
            </w:pPr>
          </w:p>
        </w:tc>
      </w:tr>
      <w:tr w:rsidR="00874ADD" w:rsidRPr="006F5CAD" w14:paraId="11EFB15D" w14:textId="77777777" w:rsidTr="000341B8">
        <w:trPr>
          <w:jc w:val="center"/>
        </w:trPr>
        <w:tc>
          <w:tcPr>
            <w:tcW w:w="3057" w:type="dxa"/>
            <w:tcBorders>
              <w:top w:val="nil"/>
              <w:left w:val="single" w:sz="4" w:space="0" w:color="auto"/>
              <w:bottom w:val="single" w:sz="4" w:space="0" w:color="auto"/>
              <w:right w:val="single" w:sz="4" w:space="0" w:color="auto"/>
            </w:tcBorders>
          </w:tcPr>
          <w:p w14:paraId="4EF16E8F"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1F2B3F5D"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592A9D56"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2E2E22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650BD4CD" w14:textId="77777777" w:rsidR="00874ADD" w:rsidRPr="006F5CAD" w:rsidRDefault="00874ADD" w:rsidP="00BE0C89">
            <w:pPr>
              <w:pStyle w:val="TAC"/>
              <w:rPr>
                <w:rFonts w:eastAsia="DengXian"/>
                <w:lang w:eastAsia="zh-CN"/>
              </w:rPr>
            </w:pPr>
          </w:p>
        </w:tc>
      </w:tr>
      <w:tr w:rsidR="00874ADD" w:rsidRPr="006F5CAD" w14:paraId="52B1F654" w14:textId="77777777" w:rsidTr="000341B8">
        <w:trPr>
          <w:jc w:val="center"/>
        </w:trPr>
        <w:tc>
          <w:tcPr>
            <w:tcW w:w="3057" w:type="dxa"/>
            <w:tcBorders>
              <w:top w:val="single" w:sz="4" w:space="0" w:color="auto"/>
              <w:left w:val="single" w:sz="4" w:space="0" w:color="auto"/>
              <w:bottom w:val="nil"/>
              <w:right w:val="single" w:sz="4" w:space="0" w:color="auto"/>
            </w:tcBorders>
          </w:tcPr>
          <w:p w14:paraId="3373FE0C" w14:textId="77777777" w:rsidR="00874ADD" w:rsidRPr="006F5CAD" w:rsidRDefault="00874ADD" w:rsidP="00BE0C89">
            <w:pPr>
              <w:pStyle w:val="TAC"/>
              <w:rPr>
                <w:rFonts w:eastAsia="DengXian"/>
              </w:rPr>
            </w:pPr>
            <w:r w:rsidRPr="006F5CAD">
              <w:rPr>
                <w:rFonts w:eastAsia="DengXian"/>
              </w:rPr>
              <w:lastRenderedPageBreak/>
              <w:t>CA_n3A-n18A-n77(2A)</w:t>
            </w:r>
          </w:p>
        </w:tc>
        <w:tc>
          <w:tcPr>
            <w:tcW w:w="2545" w:type="dxa"/>
            <w:tcBorders>
              <w:top w:val="single" w:sz="4" w:space="0" w:color="auto"/>
              <w:left w:val="single" w:sz="4" w:space="0" w:color="auto"/>
              <w:bottom w:val="nil"/>
              <w:right w:val="single" w:sz="4" w:space="0" w:color="auto"/>
            </w:tcBorders>
          </w:tcPr>
          <w:p w14:paraId="03E5F438"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27D6C45D" w14:textId="77777777" w:rsidR="00874ADD" w:rsidRPr="006F5CAD" w:rsidRDefault="00874ADD" w:rsidP="00BE0C89">
            <w:pPr>
              <w:pStyle w:val="TAC"/>
              <w:rPr>
                <w:rFonts w:eastAsia="DengXian"/>
                <w:lang w:eastAsia="zh-CN"/>
              </w:rPr>
            </w:pPr>
            <w:r w:rsidRPr="006F5CAD">
              <w:rPr>
                <w:rFonts w:eastAsia="DengXian"/>
                <w:lang w:eastAsia="zh-CN"/>
              </w:rPr>
              <w:t>CA_n3A-n18A</w:t>
            </w:r>
          </w:p>
          <w:p w14:paraId="7537EA37" w14:textId="77777777" w:rsidR="00874ADD" w:rsidRPr="006F5CAD" w:rsidRDefault="00874ADD" w:rsidP="00BE0C89">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7D21364A" w14:textId="77777777" w:rsidR="00874ADD" w:rsidRPr="006F5CAD" w:rsidRDefault="00874ADD" w:rsidP="00BE0C89">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7E2CADE3" w14:textId="77777777" w:rsidR="00874ADD" w:rsidRPr="006F5CAD" w:rsidRDefault="00874ADD" w:rsidP="00BE0C89">
            <w:pPr>
              <w:pStyle w:val="TAC"/>
              <w:rPr>
                <w:rFonts w:eastAsia="DengXian"/>
              </w:rPr>
            </w:pPr>
            <w:r w:rsidRPr="006F5CAD">
              <w:rPr>
                <w:rFonts w:eastAsia="DengXian"/>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1317EB28"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7A5239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left w:val="single" w:sz="4" w:space="0" w:color="auto"/>
              <w:bottom w:val="nil"/>
              <w:right w:val="single" w:sz="4" w:space="0" w:color="auto"/>
            </w:tcBorders>
            <w:vAlign w:val="center"/>
          </w:tcPr>
          <w:p w14:paraId="35532B5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4E4C48B" w14:textId="77777777" w:rsidTr="000341B8">
        <w:trPr>
          <w:jc w:val="center"/>
        </w:trPr>
        <w:tc>
          <w:tcPr>
            <w:tcW w:w="3057" w:type="dxa"/>
            <w:tcBorders>
              <w:top w:val="nil"/>
              <w:left w:val="single" w:sz="4" w:space="0" w:color="auto"/>
              <w:bottom w:val="nil"/>
              <w:right w:val="single" w:sz="4" w:space="0" w:color="auto"/>
            </w:tcBorders>
          </w:tcPr>
          <w:p w14:paraId="1043D2EE"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14FFA2D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2E16FCA8" w14:textId="77777777" w:rsidR="00874ADD" w:rsidRPr="006F5CAD" w:rsidRDefault="00874ADD" w:rsidP="00BE0C89">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42E777B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44E9B580" w14:textId="77777777" w:rsidR="00874ADD" w:rsidRPr="006F5CAD" w:rsidRDefault="00874ADD" w:rsidP="00BE0C89">
            <w:pPr>
              <w:pStyle w:val="TAC"/>
              <w:rPr>
                <w:rFonts w:eastAsia="DengXian"/>
                <w:lang w:eastAsia="zh-CN"/>
              </w:rPr>
            </w:pPr>
          </w:p>
        </w:tc>
      </w:tr>
      <w:tr w:rsidR="00874ADD" w:rsidRPr="006F5CAD" w14:paraId="02C737BB" w14:textId="77777777" w:rsidTr="000341B8">
        <w:trPr>
          <w:jc w:val="center"/>
        </w:trPr>
        <w:tc>
          <w:tcPr>
            <w:tcW w:w="3057" w:type="dxa"/>
            <w:tcBorders>
              <w:top w:val="nil"/>
              <w:left w:val="single" w:sz="4" w:space="0" w:color="auto"/>
              <w:bottom w:val="single" w:sz="4" w:space="0" w:color="auto"/>
              <w:right w:val="single" w:sz="4" w:space="0" w:color="auto"/>
            </w:tcBorders>
          </w:tcPr>
          <w:p w14:paraId="6754E88D"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3F6A642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6F921552"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248D81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F97849C" w14:textId="77777777" w:rsidR="00874ADD" w:rsidRPr="006F5CAD" w:rsidRDefault="00874ADD" w:rsidP="00BE0C89">
            <w:pPr>
              <w:pStyle w:val="TAC"/>
              <w:rPr>
                <w:rFonts w:eastAsia="DengXian"/>
                <w:lang w:eastAsia="zh-CN"/>
              </w:rPr>
            </w:pPr>
          </w:p>
        </w:tc>
      </w:tr>
      <w:tr w:rsidR="00874ADD" w:rsidRPr="006F5CAD" w14:paraId="0A48AE80" w14:textId="77777777" w:rsidTr="000341B8">
        <w:trPr>
          <w:jc w:val="center"/>
        </w:trPr>
        <w:tc>
          <w:tcPr>
            <w:tcW w:w="3057" w:type="dxa"/>
            <w:tcBorders>
              <w:top w:val="single" w:sz="4" w:space="0" w:color="auto"/>
              <w:left w:val="single" w:sz="4" w:space="0" w:color="auto"/>
              <w:bottom w:val="nil"/>
              <w:right w:val="single" w:sz="4" w:space="0" w:color="auto"/>
            </w:tcBorders>
          </w:tcPr>
          <w:p w14:paraId="2FB1B95B" w14:textId="77777777" w:rsidR="00874ADD" w:rsidRPr="006F5CAD" w:rsidRDefault="00874ADD" w:rsidP="00BE0C89">
            <w:pPr>
              <w:pStyle w:val="TAC"/>
              <w:rPr>
                <w:rFonts w:eastAsia="DengXian"/>
              </w:rPr>
            </w:pPr>
            <w:r w:rsidRPr="006F5CAD">
              <w:rPr>
                <w:rFonts w:eastAsia="DengXian"/>
              </w:rPr>
              <w:t>CA_n3A-n18A-n77(3A)</w:t>
            </w:r>
          </w:p>
        </w:tc>
        <w:tc>
          <w:tcPr>
            <w:tcW w:w="2545" w:type="dxa"/>
            <w:tcBorders>
              <w:top w:val="single" w:sz="4" w:space="0" w:color="auto"/>
              <w:left w:val="single" w:sz="4" w:space="0" w:color="auto"/>
              <w:bottom w:val="nil"/>
              <w:right w:val="single" w:sz="4" w:space="0" w:color="auto"/>
            </w:tcBorders>
          </w:tcPr>
          <w:p w14:paraId="5020A948"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100B1C1B" w14:textId="77777777" w:rsidR="00874ADD" w:rsidRPr="006F5CAD" w:rsidRDefault="00874ADD" w:rsidP="00BE0C89">
            <w:pPr>
              <w:pStyle w:val="TAC"/>
              <w:rPr>
                <w:rFonts w:eastAsia="DengXian"/>
                <w:lang w:eastAsia="zh-CN"/>
              </w:rPr>
            </w:pPr>
            <w:r w:rsidRPr="006F5CAD">
              <w:rPr>
                <w:rFonts w:eastAsia="DengXian"/>
                <w:lang w:eastAsia="zh-CN"/>
              </w:rPr>
              <w:t>CA_n3A-n18A</w:t>
            </w:r>
          </w:p>
          <w:p w14:paraId="1541EF55" w14:textId="77777777" w:rsidR="00874ADD" w:rsidRPr="006F5CAD" w:rsidRDefault="00874ADD" w:rsidP="00BE0C89">
            <w:pPr>
              <w:pStyle w:val="TAC"/>
              <w:rPr>
                <w:rFonts w:eastAsia="DengXian"/>
                <w:vertAlign w:val="superscript"/>
                <w:lang w:eastAsia="zh-CN"/>
              </w:rPr>
            </w:pPr>
            <w:r w:rsidRPr="006F5CAD">
              <w:rPr>
                <w:rFonts w:eastAsia="DengXian"/>
                <w:lang w:eastAsia="zh-CN"/>
              </w:rPr>
              <w:t>CA_n3A-n77A</w:t>
            </w:r>
            <w:r w:rsidRPr="006F5CAD">
              <w:rPr>
                <w:rFonts w:eastAsia="DengXian"/>
                <w:vertAlign w:val="superscript"/>
                <w:lang w:eastAsia="zh-CN"/>
              </w:rPr>
              <w:t>7</w:t>
            </w:r>
          </w:p>
          <w:p w14:paraId="1D875A36" w14:textId="77777777" w:rsidR="00874ADD" w:rsidRPr="006F5CAD" w:rsidRDefault="00874ADD" w:rsidP="00BE0C89">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6C9C8449" w14:textId="77777777" w:rsidR="00874ADD" w:rsidRPr="00577D40" w:rsidRDefault="00874ADD" w:rsidP="00BE0C89">
            <w:pPr>
              <w:pStyle w:val="TAC"/>
              <w:rPr>
                <w:rFonts w:eastAsia="DengXian"/>
              </w:rPr>
            </w:pPr>
            <w:r w:rsidRPr="006F5CAD">
              <w:rPr>
                <w:rFonts w:eastAsia="DengXian"/>
                <w:lang w:eastAsia="zh-CN"/>
              </w:rPr>
              <w:t>CA_n77(2A)</w:t>
            </w:r>
          </w:p>
        </w:tc>
        <w:tc>
          <w:tcPr>
            <w:tcW w:w="1145" w:type="dxa"/>
            <w:tcBorders>
              <w:top w:val="single" w:sz="4" w:space="0" w:color="auto"/>
              <w:left w:val="single" w:sz="4" w:space="0" w:color="auto"/>
              <w:bottom w:val="single" w:sz="4" w:space="0" w:color="auto"/>
              <w:right w:val="single" w:sz="4" w:space="0" w:color="auto"/>
            </w:tcBorders>
          </w:tcPr>
          <w:p w14:paraId="4B8BC6FA"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5D325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E62404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5CB8DDE" w14:textId="77777777" w:rsidTr="000341B8">
        <w:trPr>
          <w:jc w:val="center"/>
        </w:trPr>
        <w:tc>
          <w:tcPr>
            <w:tcW w:w="3057" w:type="dxa"/>
            <w:tcBorders>
              <w:top w:val="nil"/>
              <w:left w:val="single" w:sz="4" w:space="0" w:color="auto"/>
              <w:bottom w:val="nil"/>
              <w:right w:val="single" w:sz="4" w:space="0" w:color="auto"/>
            </w:tcBorders>
          </w:tcPr>
          <w:p w14:paraId="215B1BA6"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tcPr>
          <w:p w14:paraId="3F407D2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280E36CF" w14:textId="77777777" w:rsidR="00874ADD" w:rsidRPr="006F5CAD" w:rsidRDefault="00874ADD" w:rsidP="00BE0C89">
            <w:pPr>
              <w:pStyle w:val="TAC"/>
              <w:rPr>
                <w:rFonts w:eastAsia="DengXian"/>
              </w:rPr>
            </w:pPr>
            <w:r w:rsidRPr="006F5CAD">
              <w:rPr>
                <w:rFonts w:eastAsia="DengXian"/>
              </w:rPr>
              <w:t>n18</w:t>
            </w:r>
          </w:p>
        </w:tc>
        <w:tc>
          <w:tcPr>
            <w:tcW w:w="4622" w:type="dxa"/>
            <w:tcBorders>
              <w:top w:val="single" w:sz="4" w:space="0" w:color="auto"/>
              <w:left w:val="single" w:sz="4" w:space="0" w:color="auto"/>
              <w:bottom w:val="single" w:sz="4" w:space="0" w:color="auto"/>
              <w:right w:val="single" w:sz="4" w:space="0" w:color="auto"/>
            </w:tcBorders>
            <w:vAlign w:val="center"/>
          </w:tcPr>
          <w:p w14:paraId="44595D6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3361B0E2" w14:textId="77777777" w:rsidR="00874ADD" w:rsidRPr="006F5CAD" w:rsidRDefault="00874ADD" w:rsidP="00BE0C89">
            <w:pPr>
              <w:pStyle w:val="TAC"/>
              <w:rPr>
                <w:rFonts w:eastAsia="DengXian"/>
                <w:lang w:eastAsia="zh-CN"/>
              </w:rPr>
            </w:pPr>
          </w:p>
        </w:tc>
      </w:tr>
      <w:tr w:rsidR="00874ADD" w:rsidRPr="006F5CAD" w14:paraId="712A0907" w14:textId="77777777" w:rsidTr="000341B8">
        <w:trPr>
          <w:jc w:val="center"/>
        </w:trPr>
        <w:tc>
          <w:tcPr>
            <w:tcW w:w="3057" w:type="dxa"/>
            <w:tcBorders>
              <w:top w:val="nil"/>
              <w:left w:val="single" w:sz="4" w:space="0" w:color="auto"/>
              <w:bottom w:val="single" w:sz="4" w:space="0" w:color="auto"/>
              <w:right w:val="single" w:sz="4" w:space="0" w:color="auto"/>
            </w:tcBorders>
          </w:tcPr>
          <w:p w14:paraId="2D0E473B"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tcPr>
          <w:p w14:paraId="17CF642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0A41C4C0"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8259D0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760677AC" w14:textId="77777777" w:rsidR="00874ADD" w:rsidRPr="006F5CAD" w:rsidRDefault="00874ADD" w:rsidP="00BE0C89">
            <w:pPr>
              <w:pStyle w:val="TAC"/>
              <w:rPr>
                <w:rFonts w:eastAsia="DengXian"/>
                <w:lang w:eastAsia="zh-CN"/>
              </w:rPr>
            </w:pPr>
          </w:p>
        </w:tc>
      </w:tr>
      <w:tr w:rsidR="00874ADD" w:rsidRPr="006F5CAD" w14:paraId="27068DAF" w14:textId="77777777" w:rsidTr="000341B8">
        <w:trPr>
          <w:jc w:val="center"/>
        </w:trPr>
        <w:tc>
          <w:tcPr>
            <w:tcW w:w="3057" w:type="dxa"/>
            <w:tcBorders>
              <w:top w:val="nil"/>
              <w:left w:val="single" w:sz="4" w:space="0" w:color="auto"/>
              <w:bottom w:val="nil"/>
              <w:right w:val="single" w:sz="4" w:space="0" w:color="auto"/>
            </w:tcBorders>
          </w:tcPr>
          <w:p w14:paraId="74A94202" w14:textId="77777777" w:rsidR="00874ADD" w:rsidRPr="006F5CAD" w:rsidRDefault="00874ADD" w:rsidP="00BE0C89">
            <w:pPr>
              <w:pStyle w:val="TAC"/>
              <w:rPr>
                <w:rFonts w:eastAsia="MS Mincho"/>
                <w:lang w:eastAsia="zh-CN"/>
              </w:rPr>
            </w:pPr>
            <w:r w:rsidRPr="006F5CAD">
              <w:rPr>
                <w:rFonts w:eastAsia="DengXian"/>
                <w:lang w:eastAsia="zh-CN"/>
              </w:rPr>
              <w:t>CA_n3A-n20A-n67A</w:t>
            </w:r>
          </w:p>
        </w:tc>
        <w:tc>
          <w:tcPr>
            <w:tcW w:w="2545" w:type="dxa"/>
            <w:tcBorders>
              <w:top w:val="nil"/>
              <w:left w:val="single" w:sz="4" w:space="0" w:color="auto"/>
              <w:bottom w:val="nil"/>
              <w:right w:val="single" w:sz="4" w:space="0" w:color="auto"/>
            </w:tcBorders>
          </w:tcPr>
          <w:p w14:paraId="1C56394B" w14:textId="77777777" w:rsidR="00874ADD" w:rsidRPr="006F5CAD" w:rsidRDefault="00874ADD" w:rsidP="00BE0C89">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32E0C1BF" w14:textId="77777777" w:rsidR="00874ADD" w:rsidRPr="006F5CAD" w:rsidRDefault="00874ADD" w:rsidP="00BE0C89">
            <w:pPr>
              <w:pStyle w:val="TAC"/>
              <w:rPr>
                <w:rFonts w:eastAsia="MS Mincho"/>
                <w:lang w:eastAsia="zh-CN"/>
              </w:rPr>
            </w:pPr>
            <w:r w:rsidRPr="006F5CAD">
              <w:rPr>
                <w:rFonts w:eastAsia="DengXian"/>
                <w:lang w:eastAsia="zh-CN"/>
              </w:rPr>
              <w:t>CA_n3A-n20A</w:t>
            </w:r>
          </w:p>
        </w:tc>
        <w:tc>
          <w:tcPr>
            <w:tcW w:w="1145" w:type="dxa"/>
            <w:tcBorders>
              <w:top w:val="single" w:sz="4" w:space="0" w:color="auto"/>
              <w:left w:val="single" w:sz="4" w:space="0" w:color="auto"/>
              <w:bottom w:val="single" w:sz="4" w:space="0" w:color="auto"/>
              <w:right w:val="single" w:sz="4" w:space="0" w:color="auto"/>
            </w:tcBorders>
          </w:tcPr>
          <w:p w14:paraId="73758B82" w14:textId="77777777" w:rsidR="00874ADD" w:rsidRPr="006F5CAD" w:rsidRDefault="00874ADD" w:rsidP="00BE0C89">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F75F33B"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6B012C1F" w14:textId="77777777" w:rsidR="00874ADD" w:rsidRPr="006F5CAD" w:rsidRDefault="00874ADD" w:rsidP="00BE0C89">
            <w:pPr>
              <w:pStyle w:val="TAC"/>
              <w:rPr>
                <w:rFonts w:eastAsia="MS Mincho"/>
                <w:lang w:eastAsia="zh-CN"/>
              </w:rPr>
            </w:pPr>
            <w:r w:rsidRPr="006F5CAD">
              <w:rPr>
                <w:rFonts w:eastAsia="MS Mincho"/>
                <w:lang w:eastAsia="zh-CN"/>
              </w:rPr>
              <w:t>0</w:t>
            </w:r>
          </w:p>
        </w:tc>
      </w:tr>
      <w:tr w:rsidR="00874ADD" w:rsidRPr="006F5CAD" w14:paraId="5EC5E0C2" w14:textId="77777777" w:rsidTr="000341B8">
        <w:trPr>
          <w:jc w:val="center"/>
        </w:trPr>
        <w:tc>
          <w:tcPr>
            <w:tcW w:w="3057" w:type="dxa"/>
            <w:tcBorders>
              <w:top w:val="nil"/>
              <w:left w:val="single" w:sz="4" w:space="0" w:color="auto"/>
              <w:bottom w:val="nil"/>
              <w:right w:val="single" w:sz="4" w:space="0" w:color="auto"/>
            </w:tcBorders>
          </w:tcPr>
          <w:p w14:paraId="4176461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tcPr>
          <w:p w14:paraId="716CDB0A"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781C0F48" w14:textId="77777777" w:rsidR="00874ADD" w:rsidRPr="006F5CAD" w:rsidRDefault="00874ADD" w:rsidP="00BE0C89">
            <w:pPr>
              <w:pStyle w:val="TAC"/>
              <w:rPr>
                <w:rFonts w:eastAsia="MS Mincho"/>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78338B6"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0238C30" w14:textId="77777777" w:rsidR="00874ADD" w:rsidRPr="006F5CAD" w:rsidRDefault="00874ADD" w:rsidP="00BE0C89">
            <w:pPr>
              <w:pStyle w:val="TAC"/>
              <w:rPr>
                <w:rFonts w:eastAsia="MS Mincho"/>
                <w:lang w:eastAsia="zh-CN"/>
              </w:rPr>
            </w:pPr>
          </w:p>
        </w:tc>
      </w:tr>
      <w:tr w:rsidR="00874ADD" w:rsidRPr="006F5CAD" w14:paraId="20E600BE" w14:textId="77777777" w:rsidTr="000341B8">
        <w:trPr>
          <w:jc w:val="center"/>
        </w:trPr>
        <w:tc>
          <w:tcPr>
            <w:tcW w:w="3057" w:type="dxa"/>
            <w:tcBorders>
              <w:top w:val="nil"/>
              <w:left w:val="single" w:sz="4" w:space="0" w:color="auto"/>
              <w:bottom w:val="nil"/>
              <w:right w:val="single" w:sz="4" w:space="0" w:color="auto"/>
            </w:tcBorders>
          </w:tcPr>
          <w:p w14:paraId="684C4BB7"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tcPr>
          <w:p w14:paraId="52019222"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214FF659" w14:textId="77777777" w:rsidR="00874ADD" w:rsidRPr="006F5CAD" w:rsidRDefault="00874ADD" w:rsidP="00BE0C89">
            <w:pPr>
              <w:pStyle w:val="TAC"/>
              <w:rPr>
                <w:rFonts w:eastAsia="MS Mincho"/>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13AA7F90"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0EEC78E1" w14:textId="77777777" w:rsidR="00874ADD" w:rsidRPr="006F5CAD" w:rsidRDefault="00874ADD" w:rsidP="00BE0C89">
            <w:pPr>
              <w:pStyle w:val="TAC"/>
              <w:rPr>
                <w:rFonts w:eastAsia="MS Mincho"/>
                <w:lang w:eastAsia="zh-CN"/>
              </w:rPr>
            </w:pPr>
          </w:p>
        </w:tc>
      </w:tr>
      <w:tr w:rsidR="00874ADD" w:rsidRPr="006F5CAD" w14:paraId="66D20342" w14:textId="77777777" w:rsidTr="000341B8">
        <w:trPr>
          <w:jc w:val="center"/>
        </w:trPr>
        <w:tc>
          <w:tcPr>
            <w:tcW w:w="3057" w:type="dxa"/>
            <w:tcBorders>
              <w:top w:val="nil"/>
              <w:left w:val="single" w:sz="4" w:space="0" w:color="auto"/>
              <w:bottom w:val="nil"/>
              <w:right w:val="single" w:sz="4" w:space="0" w:color="auto"/>
            </w:tcBorders>
          </w:tcPr>
          <w:p w14:paraId="32B74AEC"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tcPr>
          <w:p w14:paraId="3CC207AB"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7AACECFB"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70C4C6C" w14:textId="77777777" w:rsidR="00874ADD" w:rsidRPr="006F5CAD" w:rsidRDefault="00874ADD" w:rsidP="00BE0C89">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DDCB32A" w14:textId="77777777" w:rsidR="00874ADD" w:rsidRPr="006F5CAD" w:rsidRDefault="00874ADD" w:rsidP="00BE0C89">
            <w:pPr>
              <w:pStyle w:val="TAC"/>
              <w:rPr>
                <w:rFonts w:eastAsia="MS Mincho"/>
                <w:lang w:eastAsia="zh-CN"/>
              </w:rPr>
            </w:pPr>
            <w:r w:rsidRPr="006F5CAD">
              <w:rPr>
                <w:rFonts w:eastAsia="DengXian"/>
                <w:lang w:eastAsia="zh-CN"/>
              </w:rPr>
              <w:t>4 and 5</w:t>
            </w:r>
          </w:p>
        </w:tc>
      </w:tr>
      <w:tr w:rsidR="00874ADD" w:rsidRPr="006F5CAD" w14:paraId="47FD9295" w14:textId="77777777" w:rsidTr="000341B8">
        <w:trPr>
          <w:jc w:val="center"/>
        </w:trPr>
        <w:tc>
          <w:tcPr>
            <w:tcW w:w="3057" w:type="dxa"/>
            <w:tcBorders>
              <w:top w:val="nil"/>
              <w:left w:val="single" w:sz="4" w:space="0" w:color="auto"/>
              <w:bottom w:val="nil"/>
              <w:right w:val="single" w:sz="4" w:space="0" w:color="auto"/>
            </w:tcBorders>
          </w:tcPr>
          <w:p w14:paraId="21D3F33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tcPr>
          <w:p w14:paraId="5B273317"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09DFE196"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CDDDE01" w14:textId="77777777" w:rsidR="00874ADD" w:rsidRPr="006F5CAD" w:rsidRDefault="00874ADD" w:rsidP="00BE0C89">
            <w:pPr>
              <w:pStyle w:val="TAC"/>
              <w:rPr>
                <w:rFonts w:eastAsia="DengXian"/>
                <w:color w:val="000000"/>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169AB424" w14:textId="77777777" w:rsidR="00874ADD" w:rsidRPr="006F5CAD" w:rsidRDefault="00874ADD" w:rsidP="00BE0C89">
            <w:pPr>
              <w:pStyle w:val="TAC"/>
              <w:rPr>
                <w:rFonts w:eastAsia="MS Mincho"/>
                <w:lang w:eastAsia="zh-CN"/>
              </w:rPr>
            </w:pPr>
          </w:p>
        </w:tc>
      </w:tr>
      <w:tr w:rsidR="00874ADD" w:rsidRPr="006F5CAD" w14:paraId="60623F85" w14:textId="77777777" w:rsidTr="000341B8">
        <w:trPr>
          <w:jc w:val="center"/>
        </w:trPr>
        <w:tc>
          <w:tcPr>
            <w:tcW w:w="3057" w:type="dxa"/>
            <w:tcBorders>
              <w:top w:val="nil"/>
              <w:left w:val="single" w:sz="4" w:space="0" w:color="auto"/>
              <w:bottom w:val="single" w:sz="4" w:space="0" w:color="auto"/>
              <w:right w:val="single" w:sz="4" w:space="0" w:color="auto"/>
            </w:tcBorders>
          </w:tcPr>
          <w:p w14:paraId="65ED3F3C"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tcPr>
          <w:p w14:paraId="599FCA3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tcPr>
          <w:p w14:paraId="621DB5FC"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28DB771D" w14:textId="77777777" w:rsidR="00874ADD" w:rsidRPr="006F5CAD" w:rsidRDefault="00874ADD" w:rsidP="00BE0C89">
            <w:pPr>
              <w:pStyle w:val="TAC"/>
              <w:rPr>
                <w:rFonts w:eastAsia="DengXian"/>
                <w:color w:val="000000"/>
                <w:lang w:eastAsia="zh-CN" w:bidi="ar"/>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067562F7" w14:textId="77777777" w:rsidR="00874ADD" w:rsidRPr="006F5CAD" w:rsidRDefault="00874ADD" w:rsidP="00BE0C89">
            <w:pPr>
              <w:pStyle w:val="TAC"/>
              <w:rPr>
                <w:rFonts w:eastAsia="MS Mincho"/>
                <w:lang w:eastAsia="zh-CN"/>
              </w:rPr>
            </w:pPr>
          </w:p>
        </w:tc>
      </w:tr>
      <w:tr w:rsidR="00874ADD" w:rsidRPr="006F5CAD" w14:paraId="485C539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42BCE73" w14:textId="77777777" w:rsidR="00874ADD" w:rsidRPr="006F5CAD" w:rsidRDefault="00874ADD" w:rsidP="00BE0C89">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r w:rsidRPr="006F5CAD">
              <w:rPr>
                <w:rFonts w:eastAsia="DengXian"/>
                <w:lang w:eastAsia="zh-CN"/>
              </w:rPr>
              <w:t>-n28A</w:t>
            </w:r>
          </w:p>
        </w:tc>
        <w:tc>
          <w:tcPr>
            <w:tcW w:w="2545" w:type="dxa"/>
            <w:tcBorders>
              <w:top w:val="single" w:sz="4" w:space="0" w:color="auto"/>
              <w:left w:val="single" w:sz="4" w:space="0" w:color="auto"/>
              <w:bottom w:val="nil"/>
              <w:right w:val="single" w:sz="4" w:space="0" w:color="auto"/>
            </w:tcBorders>
            <w:vAlign w:val="center"/>
          </w:tcPr>
          <w:p w14:paraId="0F9BD24B"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p>
          <w:p w14:paraId="67DF49C8" w14:textId="77777777" w:rsidR="00874ADD" w:rsidRPr="006F5CAD" w:rsidRDefault="00874ADD" w:rsidP="00BE0C89">
            <w:pPr>
              <w:pStyle w:val="TAC"/>
              <w:rPr>
                <w:rFonts w:eastAsia="DengXian"/>
                <w:lang w:eastAsia="zh-CN"/>
              </w:rPr>
            </w:pPr>
            <w:r w:rsidRPr="006F5CAD">
              <w:rPr>
                <w:rFonts w:eastAsia="DengXian"/>
                <w:lang w:eastAsia="zh-CN"/>
              </w:rPr>
              <w:t>CA_n3A-n28A</w:t>
            </w:r>
          </w:p>
          <w:p w14:paraId="7C1E62E2" w14:textId="77777777" w:rsidR="00874ADD" w:rsidRPr="006F5CAD" w:rsidRDefault="00874ADD" w:rsidP="00BE0C89">
            <w:pPr>
              <w:pStyle w:val="TAC"/>
              <w:rPr>
                <w:rFonts w:eastAsia="DengXian"/>
                <w:lang w:eastAsia="zh-CN"/>
              </w:rPr>
            </w:pPr>
            <w:r w:rsidRPr="006F5CAD">
              <w:rPr>
                <w:rFonts w:eastAsia="DengXian"/>
                <w:lang w:eastAsia="zh-CN"/>
              </w:rPr>
              <w:t>CA_n20A-n28A</w:t>
            </w:r>
          </w:p>
          <w:p w14:paraId="34C46127"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CFE21E" w14:textId="77777777" w:rsidR="00874ADD" w:rsidRPr="006F5CAD" w:rsidRDefault="00874ADD" w:rsidP="00BE0C89">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2287A4" w14:textId="77777777" w:rsidR="00874ADD" w:rsidRPr="006F5CAD" w:rsidRDefault="00874ADD" w:rsidP="00BE0C89">
            <w:pPr>
              <w:pStyle w:val="TAC"/>
              <w:rPr>
                <w:rFonts w:eastAsia="DengXian"/>
                <w:color w:val="000000"/>
                <w:lang w:eastAsia="zh-CN" w:bidi="ar"/>
              </w:rPr>
            </w:pPr>
            <w:r w:rsidRPr="006F5CAD">
              <w:rPr>
                <w:rFonts w:eastAsia="DengXian"/>
              </w:rPr>
              <w:t>5, 10, 15, 20, 25, 30, 40</w:t>
            </w:r>
          </w:p>
        </w:tc>
        <w:tc>
          <w:tcPr>
            <w:tcW w:w="2218" w:type="dxa"/>
            <w:tcBorders>
              <w:top w:val="single" w:sz="4" w:space="0" w:color="auto"/>
              <w:left w:val="single" w:sz="4" w:space="0" w:color="auto"/>
              <w:bottom w:val="nil"/>
              <w:right w:val="single" w:sz="4" w:space="0" w:color="auto"/>
            </w:tcBorders>
            <w:vAlign w:val="center"/>
          </w:tcPr>
          <w:p w14:paraId="0DBA8A67"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37ABF108" w14:textId="77777777" w:rsidTr="000341B8">
        <w:trPr>
          <w:jc w:val="center"/>
        </w:trPr>
        <w:tc>
          <w:tcPr>
            <w:tcW w:w="3057" w:type="dxa"/>
            <w:tcBorders>
              <w:top w:val="nil"/>
              <w:left w:val="single" w:sz="4" w:space="0" w:color="auto"/>
              <w:bottom w:val="nil"/>
              <w:right w:val="single" w:sz="4" w:space="0" w:color="auto"/>
            </w:tcBorders>
            <w:vAlign w:val="center"/>
          </w:tcPr>
          <w:p w14:paraId="18FF3D85"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2E7C83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F9E3D0" w14:textId="77777777" w:rsidR="00874ADD" w:rsidRPr="006F5CAD" w:rsidRDefault="00874ADD" w:rsidP="00BE0C89">
            <w:pPr>
              <w:pStyle w:val="TAC"/>
              <w:rPr>
                <w:rFonts w:eastAsia="MS Mincho"/>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DA594FA" w14:textId="77777777" w:rsidR="00874ADD" w:rsidRPr="006F5CAD" w:rsidRDefault="00874ADD" w:rsidP="00BE0C89">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045122AD" w14:textId="77777777" w:rsidR="00874ADD" w:rsidRPr="006F5CAD" w:rsidRDefault="00874ADD" w:rsidP="00BE0C89">
            <w:pPr>
              <w:pStyle w:val="TAC"/>
              <w:rPr>
                <w:rFonts w:eastAsia="MS Mincho"/>
                <w:lang w:eastAsia="zh-CN"/>
              </w:rPr>
            </w:pPr>
          </w:p>
        </w:tc>
      </w:tr>
      <w:tr w:rsidR="00874ADD" w:rsidRPr="006F5CAD" w14:paraId="6A13D73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4AA3DC"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C7D1499"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8C1E14" w14:textId="77777777" w:rsidR="00874ADD" w:rsidRPr="006F5CAD" w:rsidRDefault="00874ADD" w:rsidP="00BE0C89">
            <w:pPr>
              <w:pStyle w:val="TAC"/>
              <w:rPr>
                <w:rFonts w:eastAsia="MS Mincho"/>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B6ABFB4" w14:textId="77777777" w:rsidR="00874ADD" w:rsidRPr="006F5CAD" w:rsidRDefault="00874ADD" w:rsidP="00BE0C89">
            <w:pPr>
              <w:pStyle w:val="TAC"/>
              <w:rPr>
                <w:rFonts w:eastAsia="DengXian"/>
                <w:color w:val="000000"/>
                <w:lang w:eastAsia="zh-CN" w:bidi="ar"/>
              </w:rPr>
            </w:pPr>
            <w:r w:rsidRPr="006F5CAD">
              <w:rPr>
                <w:rFonts w:eastAsia="DengXian"/>
              </w:rPr>
              <w:t>5, 10, 15, 20, 30</w:t>
            </w:r>
          </w:p>
        </w:tc>
        <w:tc>
          <w:tcPr>
            <w:tcW w:w="2218" w:type="dxa"/>
            <w:tcBorders>
              <w:top w:val="nil"/>
              <w:left w:val="single" w:sz="4" w:space="0" w:color="auto"/>
              <w:bottom w:val="single" w:sz="4" w:space="0" w:color="auto"/>
              <w:right w:val="single" w:sz="4" w:space="0" w:color="auto"/>
            </w:tcBorders>
            <w:vAlign w:val="center"/>
          </w:tcPr>
          <w:p w14:paraId="59493F72" w14:textId="77777777" w:rsidR="00874ADD" w:rsidRPr="006F5CAD" w:rsidRDefault="00874ADD" w:rsidP="00BE0C89">
            <w:pPr>
              <w:pStyle w:val="TAC"/>
              <w:rPr>
                <w:rFonts w:eastAsia="MS Mincho"/>
                <w:lang w:eastAsia="zh-CN"/>
              </w:rPr>
            </w:pPr>
          </w:p>
        </w:tc>
      </w:tr>
      <w:tr w:rsidR="00874ADD" w:rsidRPr="006F5CAD" w14:paraId="2FD84DCB" w14:textId="77777777" w:rsidTr="000341B8">
        <w:trPr>
          <w:jc w:val="center"/>
        </w:trPr>
        <w:tc>
          <w:tcPr>
            <w:tcW w:w="3057" w:type="dxa"/>
            <w:tcBorders>
              <w:top w:val="single" w:sz="4" w:space="0" w:color="auto"/>
              <w:left w:val="single" w:sz="4" w:space="0" w:color="auto"/>
              <w:bottom w:val="nil"/>
              <w:right w:val="single" w:sz="4" w:space="0" w:color="auto"/>
            </w:tcBorders>
          </w:tcPr>
          <w:p w14:paraId="163390C1" w14:textId="77777777" w:rsidR="00874ADD" w:rsidRPr="006F5CAD" w:rsidRDefault="00874ADD" w:rsidP="00BE0C89">
            <w:pPr>
              <w:pStyle w:val="TAC"/>
              <w:rPr>
                <w:rFonts w:eastAsia="MS Mincho"/>
                <w:lang w:eastAsia="zh-CN"/>
              </w:rPr>
            </w:pPr>
            <w:r w:rsidRPr="006F5CAD">
              <w:rPr>
                <w:rFonts w:eastAsia="DengXian"/>
                <w:lang w:eastAsia="zh-CN"/>
              </w:rPr>
              <w:t>CA_n3A-n20A-n41A</w:t>
            </w:r>
          </w:p>
        </w:tc>
        <w:tc>
          <w:tcPr>
            <w:tcW w:w="2545" w:type="dxa"/>
            <w:tcBorders>
              <w:top w:val="single" w:sz="4" w:space="0" w:color="auto"/>
              <w:left w:val="single" w:sz="4" w:space="0" w:color="auto"/>
              <w:bottom w:val="nil"/>
              <w:right w:val="single" w:sz="4" w:space="0" w:color="auto"/>
            </w:tcBorders>
            <w:vAlign w:val="center"/>
          </w:tcPr>
          <w:p w14:paraId="5344EBB1" w14:textId="77777777" w:rsidR="00874ADD" w:rsidRPr="006F5CAD" w:rsidRDefault="00874ADD" w:rsidP="00BE0C89">
            <w:pPr>
              <w:pStyle w:val="TAC"/>
              <w:rPr>
                <w:rFonts w:eastAsia="DengXian"/>
                <w:lang w:eastAsia="zh-CN"/>
              </w:rPr>
            </w:pPr>
            <w:r w:rsidRPr="006F5CAD">
              <w:rPr>
                <w:rFonts w:eastAsia="DengXian"/>
                <w:lang w:eastAsia="zh-CN"/>
              </w:rPr>
              <w:t>CA_n3A-n20A</w:t>
            </w:r>
          </w:p>
          <w:p w14:paraId="1612CC41" w14:textId="77777777" w:rsidR="00874ADD" w:rsidRPr="006F5CAD" w:rsidRDefault="00874ADD" w:rsidP="00BE0C89">
            <w:pPr>
              <w:pStyle w:val="TAC"/>
              <w:rPr>
                <w:rFonts w:eastAsia="DengXian"/>
                <w:lang w:eastAsia="zh-CN"/>
              </w:rPr>
            </w:pPr>
            <w:r w:rsidRPr="006F5CAD">
              <w:rPr>
                <w:rFonts w:eastAsia="DengXian"/>
                <w:lang w:eastAsia="zh-CN"/>
              </w:rPr>
              <w:t>CA_n3A-n41A</w:t>
            </w:r>
          </w:p>
          <w:p w14:paraId="6A32A31E" w14:textId="77777777" w:rsidR="00874ADD" w:rsidRPr="006F5CAD" w:rsidRDefault="00874ADD" w:rsidP="00BE0C89">
            <w:pPr>
              <w:pStyle w:val="TAC"/>
              <w:rPr>
                <w:rFonts w:eastAsia="DengXian"/>
                <w:lang w:eastAsia="zh-CN"/>
              </w:rPr>
            </w:pPr>
            <w:r w:rsidRPr="006F5CAD">
              <w:rPr>
                <w:rFonts w:eastAsia="DengXian"/>
                <w:lang w:eastAsia="zh-CN"/>
              </w:rPr>
              <w:t>CA_n20A-n41A</w:t>
            </w:r>
          </w:p>
          <w:p w14:paraId="33A89702"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B5EAC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FD10AA" w14:textId="77777777" w:rsidR="00874ADD" w:rsidRPr="006F5CAD" w:rsidRDefault="00874ADD" w:rsidP="00BE0C89">
            <w:pPr>
              <w:pStyle w:val="TAC"/>
              <w:rPr>
                <w:rFonts w:eastAsia="DengXian"/>
              </w:rPr>
            </w:pPr>
            <w:r w:rsidRPr="006F5CAD">
              <w:rPr>
                <w:rFonts w:eastAsia="DengXian"/>
                <w:szCs w:val="16"/>
                <w:lang w:eastAsia="zh-CN" w:bidi="ar"/>
              </w:rPr>
              <w:t>5, 10, 15, 20, 25, 30, 45, 40, 45, 50</w:t>
            </w:r>
          </w:p>
        </w:tc>
        <w:tc>
          <w:tcPr>
            <w:tcW w:w="2218" w:type="dxa"/>
            <w:tcBorders>
              <w:top w:val="single" w:sz="4" w:space="0" w:color="auto"/>
              <w:left w:val="single" w:sz="4" w:space="0" w:color="auto"/>
              <w:bottom w:val="nil"/>
              <w:right w:val="single" w:sz="4" w:space="0" w:color="auto"/>
            </w:tcBorders>
            <w:vAlign w:val="center"/>
          </w:tcPr>
          <w:p w14:paraId="1D7515F6"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5AE35FF3" w14:textId="77777777" w:rsidTr="000341B8">
        <w:trPr>
          <w:jc w:val="center"/>
        </w:trPr>
        <w:tc>
          <w:tcPr>
            <w:tcW w:w="3057" w:type="dxa"/>
            <w:tcBorders>
              <w:top w:val="nil"/>
              <w:left w:val="single" w:sz="4" w:space="0" w:color="auto"/>
              <w:bottom w:val="nil"/>
              <w:right w:val="single" w:sz="4" w:space="0" w:color="auto"/>
            </w:tcBorders>
          </w:tcPr>
          <w:p w14:paraId="182D2CE8"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82070B0"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8FD074"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3B3CB4AD" w14:textId="77777777" w:rsidR="00874ADD" w:rsidRPr="006F5CAD" w:rsidRDefault="00874ADD" w:rsidP="00BE0C89">
            <w:pPr>
              <w:pStyle w:val="TAC"/>
              <w:rPr>
                <w:rFonts w:eastAsia="DengXian"/>
              </w:rPr>
            </w:pPr>
            <w:r w:rsidRPr="006F5CAD">
              <w:rPr>
                <w:rFonts w:eastAsia="DengXian"/>
                <w:szCs w:val="16"/>
                <w:lang w:eastAsia="zh-CN" w:bidi="ar"/>
              </w:rPr>
              <w:t>5, 10, 15, 20</w:t>
            </w:r>
          </w:p>
        </w:tc>
        <w:tc>
          <w:tcPr>
            <w:tcW w:w="2218" w:type="dxa"/>
            <w:tcBorders>
              <w:top w:val="nil"/>
              <w:left w:val="single" w:sz="4" w:space="0" w:color="auto"/>
              <w:bottom w:val="nil"/>
              <w:right w:val="single" w:sz="4" w:space="0" w:color="auto"/>
            </w:tcBorders>
            <w:vAlign w:val="center"/>
          </w:tcPr>
          <w:p w14:paraId="22EC3614" w14:textId="77777777" w:rsidR="00874ADD" w:rsidRPr="006F5CAD" w:rsidRDefault="00874ADD" w:rsidP="00BE0C89">
            <w:pPr>
              <w:pStyle w:val="TAC"/>
              <w:rPr>
                <w:rFonts w:eastAsia="MS Mincho"/>
                <w:lang w:eastAsia="zh-CN"/>
              </w:rPr>
            </w:pPr>
          </w:p>
        </w:tc>
      </w:tr>
      <w:tr w:rsidR="00874ADD" w:rsidRPr="006F5CAD" w14:paraId="31CAAA28" w14:textId="77777777" w:rsidTr="000341B8">
        <w:trPr>
          <w:jc w:val="center"/>
        </w:trPr>
        <w:tc>
          <w:tcPr>
            <w:tcW w:w="3057" w:type="dxa"/>
            <w:tcBorders>
              <w:top w:val="nil"/>
              <w:left w:val="single" w:sz="4" w:space="0" w:color="auto"/>
              <w:bottom w:val="nil"/>
              <w:right w:val="single" w:sz="4" w:space="0" w:color="auto"/>
            </w:tcBorders>
          </w:tcPr>
          <w:p w14:paraId="5FE4E071"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A832FDB"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CFD879"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1B073B8" w14:textId="77777777" w:rsidR="00874ADD" w:rsidRPr="006F5CAD" w:rsidRDefault="00874ADD" w:rsidP="00BE0C89">
            <w:pPr>
              <w:pStyle w:val="TAC"/>
              <w:rPr>
                <w:rFonts w:eastAsia="DengXian"/>
              </w:rPr>
            </w:pPr>
            <w:r w:rsidRPr="006F5CAD">
              <w:rPr>
                <w:rFonts w:eastAsia="DengXian"/>
                <w:lang w:eastAsia="zh-CN" w:bidi="ar"/>
              </w:rPr>
              <w:t>10, 15, 20, 25, 30, 35, 40, 45, 50, 60, 70, 80, 90, 100</w:t>
            </w:r>
          </w:p>
        </w:tc>
        <w:tc>
          <w:tcPr>
            <w:tcW w:w="2218" w:type="dxa"/>
            <w:tcBorders>
              <w:top w:val="nil"/>
              <w:left w:val="single" w:sz="4" w:space="0" w:color="auto"/>
              <w:bottom w:val="single" w:sz="4" w:space="0" w:color="auto"/>
              <w:right w:val="single" w:sz="4" w:space="0" w:color="auto"/>
            </w:tcBorders>
            <w:vAlign w:val="center"/>
          </w:tcPr>
          <w:p w14:paraId="79544AE8" w14:textId="77777777" w:rsidR="00874ADD" w:rsidRPr="006F5CAD" w:rsidRDefault="00874ADD" w:rsidP="00BE0C89">
            <w:pPr>
              <w:pStyle w:val="TAC"/>
              <w:rPr>
                <w:rFonts w:eastAsia="MS Mincho"/>
                <w:lang w:eastAsia="zh-CN"/>
              </w:rPr>
            </w:pPr>
          </w:p>
        </w:tc>
      </w:tr>
      <w:tr w:rsidR="00874ADD" w:rsidRPr="006F5CAD" w14:paraId="0D46D1ED" w14:textId="77777777" w:rsidTr="000341B8">
        <w:trPr>
          <w:jc w:val="center"/>
        </w:trPr>
        <w:tc>
          <w:tcPr>
            <w:tcW w:w="3057" w:type="dxa"/>
            <w:tcBorders>
              <w:top w:val="nil"/>
              <w:left w:val="single" w:sz="4" w:space="0" w:color="auto"/>
              <w:bottom w:val="nil"/>
              <w:right w:val="single" w:sz="4" w:space="0" w:color="auto"/>
            </w:tcBorders>
          </w:tcPr>
          <w:p w14:paraId="46EE8E62"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8D914E0"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02B5F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20B5703"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4815F438" w14:textId="77777777" w:rsidR="00874ADD" w:rsidRPr="006F5CAD" w:rsidRDefault="00874ADD" w:rsidP="00BE0C89">
            <w:pPr>
              <w:pStyle w:val="TAC"/>
              <w:rPr>
                <w:rFonts w:eastAsia="MS Mincho"/>
                <w:lang w:eastAsia="zh-CN"/>
              </w:rPr>
            </w:pPr>
            <w:r w:rsidRPr="006F5CAD">
              <w:rPr>
                <w:rFonts w:eastAsia="DengXian"/>
                <w:lang w:eastAsia="zh-CN"/>
              </w:rPr>
              <w:t>4 and 5</w:t>
            </w:r>
          </w:p>
        </w:tc>
      </w:tr>
      <w:tr w:rsidR="00874ADD" w:rsidRPr="006F5CAD" w14:paraId="31596D52" w14:textId="77777777" w:rsidTr="000341B8">
        <w:trPr>
          <w:jc w:val="center"/>
        </w:trPr>
        <w:tc>
          <w:tcPr>
            <w:tcW w:w="3057" w:type="dxa"/>
            <w:tcBorders>
              <w:top w:val="nil"/>
              <w:left w:val="single" w:sz="4" w:space="0" w:color="auto"/>
              <w:bottom w:val="nil"/>
              <w:right w:val="single" w:sz="4" w:space="0" w:color="auto"/>
            </w:tcBorders>
          </w:tcPr>
          <w:p w14:paraId="70F032C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9DA1481"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516284"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33D5100"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025927D3" w14:textId="77777777" w:rsidR="00874ADD" w:rsidRPr="006F5CAD" w:rsidRDefault="00874ADD" w:rsidP="00BE0C89">
            <w:pPr>
              <w:pStyle w:val="TAC"/>
              <w:rPr>
                <w:rFonts w:eastAsia="MS Mincho"/>
                <w:lang w:eastAsia="zh-CN"/>
              </w:rPr>
            </w:pPr>
          </w:p>
        </w:tc>
      </w:tr>
      <w:tr w:rsidR="00874ADD" w:rsidRPr="006F5CAD" w14:paraId="0227F62A" w14:textId="77777777" w:rsidTr="000341B8">
        <w:trPr>
          <w:jc w:val="center"/>
        </w:trPr>
        <w:tc>
          <w:tcPr>
            <w:tcW w:w="3057" w:type="dxa"/>
            <w:tcBorders>
              <w:top w:val="nil"/>
              <w:left w:val="single" w:sz="4" w:space="0" w:color="auto"/>
              <w:bottom w:val="single" w:sz="4" w:space="0" w:color="auto"/>
              <w:right w:val="single" w:sz="4" w:space="0" w:color="auto"/>
            </w:tcBorders>
          </w:tcPr>
          <w:p w14:paraId="4EC3A7F3"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430EF8DB"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6DD2C2"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03B3738"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7AC2118B" w14:textId="77777777" w:rsidR="00874ADD" w:rsidRPr="006F5CAD" w:rsidRDefault="00874ADD" w:rsidP="00BE0C89">
            <w:pPr>
              <w:pStyle w:val="TAC"/>
              <w:rPr>
                <w:rFonts w:eastAsia="MS Mincho"/>
                <w:lang w:eastAsia="zh-CN"/>
              </w:rPr>
            </w:pPr>
          </w:p>
        </w:tc>
      </w:tr>
      <w:tr w:rsidR="00874ADD" w:rsidRPr="006F5CAD" w14:paraId="2719A415" w14:textId="77777777" w:rsidTr="000341B8">
        <w:trPr>
          <w:jc w:val="center"/>
        </w:trPr>
        <w:tc>
          <w:tcPr>
            <w:tcW w:w="3057" w:type="dxa"/>
            <w:tcBorders>
              <w:top w:val="single" w:sz="4" w:space="0" w:color="auto"/>
              <w:left w:val="single" w:sz="4" w:space="0" w:color="auto"/>
              <w:bottom w:val="nil"/>
              <w:right w:val="single" w:sz="4" w:space="0" w:color="auto"/>
            </w:tcBorders>
          </w:tcPr>
          <w:p w14:paraId="521B6413" w14:textId="77777777" w:rsidR="00874ADD" w:rsidRPr="006F5CAD" w:rsidRDefault="00874ADD" w:rsidP="00BE0C89">
            <w:pPr>
              <w:pStyle w:val="TAC"/>
              <w:rPr>
                <w:rFonts w:eastAsia="MS Mincho"/>
                <w:lang w:eastAsia="zh-CN"/>
              </w:rPr>
            </w:pPr>
            <w:r w:rsidRPr="006F5CAD">
              <w:rPr>
                <w:rFonts w:eastAsia="DengXian"/>
                <w:lang w:eastAsia="zh-CN"/>
              </w:rPr>
              <w:t>CA_n3A-n20A-n71A</w:t>
            </w:r>
          </w:p>
        </w:tc>
        <w:tc>
          <w:tcPr>
            <w:tcW w:w="2545" w:type="dxa"/>
            <w:tcBorders>
              <w:top w:val="single" w:sz="4" w:space="0" w:color="auto"/>
              <w:left w:val="single" w:sz="4" w:space="0" w:color="auto"/>
              <w:bottom w:val="nil"/>
              <w:right w:val="single" w:sz="4" w:space="0" w:color="auto"/>
            </w:tcBorders>
            <w:vAlign w:val="center"/>
          </w:tcPr>
          <w:p w14:paraId="7FDB1D4B" w14:textId="77777777" w:rsidR="00874ADD" w:rsidRPr="006F5CAD" w:rsidRDefault="00874ADD" w:rsidP="00BE0C89">
            <w:pPr>
              <w:pStyle w:val="TAC"/>
              <w:rPr>
                <w:rFonts w:eastAsia="DengXian"/>
                <w:lang w:eastAsia="zh-CN"/>
              </w:rPr>
            </w:pPr>
            <w:r w:rsidRPr="006F5CAD">
              <w:rPr>
                <w:rFonts w:eastAsia="DengXian"/>
                <w:lang w:eastAsia="zh-CN"/>
              </w:rPr>
              <w:t>CA_n3A-n20A</w:t>
            </w:r>
          </w:p>
          <w:p w14:paraId="13FFC8C6" w14:textId="77777777" w:rsidR="00874ADD" w:rsidRPr="006F5CAD" w:rsidRDefault="00874ADD" w:rsidP="00BE0C89">
            <w:pPr>
              <w:pStyle w:val="TAC"/>
              <w:rPr>
                <w:rFonts w:eastAsia="DengXian"/>
                <w:lang w:eastAsia="zh-CN"/>
              </w:rPr>
            </w:pPr>
            <w:r w:rsidRPr="006F5CAD">
              <w:rPr>
                <w:rFonts w:eastAsia="DengXian"/>
                <w:lang w:eastAsia="zh-CN"/>
              </w:rPr>
              <w:t>CA_n3A-n71A</w:t>
            </w:r>
          </w:p>
          <w:p w14:paraId="56C61797" w14:textId="77777777" w:rsidR="00874ADD" w:rsidRPr="006F5CAD" w:rsidRDefault="00874ADD" w:rsidP="00BE0C89">
            <w:pPr>
              <w:pStyle w:val="TAC"/>
              <w:rPr>
                <w:rFonts w:eastAsia="DengXian"/>
                <w:lang w:eastAsia="zh-CN"/>
              </w:rPr>
            </w:pPr>
            <w:r w:rsidRPr="006F5CAD">
              <w:rPr>
                <w:rFonts w:eastAsia="DengXian"/>
                <w:lang w:eastAsia="zh-CN"/>
              </w:rPr>
              <w:t>CA_n20A-n71A</w:t>
            </w:r>
          </w:p>
          <w:p w14:paraId="0883D68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C97DEA"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0F04C6F" w14:textId="77777777" w:rsidR="00874ADD" w:rsidRPr="006F5CAD" w:rsidRDefault="00874ADD" w:rsidP="00BE0C89">
            <w:pPr>
              <w:pStyle w:val="TAC"/>
              <w:rPr>
                <w:rFonts w:eastAsia="DengXian"/>
              </w:rPr>
            </w:pPr>
            <w:r w:rsidRPr="006F5CAD">
              <w:rPr>
                <w:rFonts w:eastAsia="DengXian"/>
                <w:szCs w:val="16"/>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1DB0EA4F"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6DECCCBC" w14:textId="77777777" w:rsidTr="000341B8">
        <w:trPr>
          <w:jc w:val="center"/>
        </w:trPr>
        <w:tc>
          <w:tcPr>
            <w:tcW w:w="3057" w:type="dxa"/>
            <w:tcBorders>
              <w:top w:val="nil"/>
              <w:left w:val="single" w:sz="4" w:space="0" w:color="auto"/>
              <w:bottom w:val="nil"/>
              <w:right w:val="single" w:sz="4" w:space="0" w:color="auto"/>
            </w:tcBorders>
          </w:tcPr>
          <w:p w14:paraId="1DB86E45"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76B047A"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978F60"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464504F" w14:textId="77777777" w:rsidR="00874ADD" w:rsidRPr="006F5CAD" w:rsidRDefault="00874ADD" w:rsidP="00BE0C89">
            <w:pPr>
              <w:pStyle w:val="TAC"/>
              <w:rPr>
                <w:rFonts w:eastAsia="DengXian"/>
              </w:rPr>
            </w:pPr>
            <w:r w:rsidRPr="006F5CAD">
              <w:rPr>
                <w:rFonts w:eastAsia="DengXian"/>
                <w:szCs w:val="16"/>
                <w:lang w:eastAsia="zh-CN" w:bidi="ar"/>
              </w:rPr>
              <w:t>5, 10, 15, 20</w:t>
            </w:r>
          </w:p>
        </w:tc>
        <w:tc>
          <w:tcPr>
            <w:tcW w:w="2218" w:type="dxa"/>
            <w:tcBorders>
              <w:top w:val="nil"/>
              <w:left w:val="single" w:sz="4" w:space="0" w:color="auto"/>
              <w:bottom w:val="nil"/>
              <w:right w:val="single" w:sz="4" w:space="0" w:color="auto"/>
            </w:tcBorders>
            <w:vAlign w:val="center"/>
          </w:tcPr>
          <w:p w14:paraId="3769B90C" w14:textId="77777777" w:rsidR="00874ADD" w:rsidRPr="006F5CAD" w:rsidRDefault="00874ADD" w:rsidP="00BE0C89">
            <w:pPr>
              <w:pStyle w:val="TAC"/>
              <w:rPr>
                <w:rFonts w:eastAsia="MS Mincho"/>
                <w:lang w:eastAsia="zh-CN"/>
              </w:rPr>
            </w:pPr>
          </w:p>
        </w:tc>
      </w:tr>
      <w:tr w:rsidR="00874ADD" w:rsidRPr="006F5CAD" w14:paraId="1B88D9CA" w14:textId="77777777" w:rsidTr="000341B8">
        <w:trPr>
          <w:jc w:val="center"/>
        </w:trPr>
        <w:tc>
          <w:tcPr>
            <w:tcW w:w="3057" w:type="dxa"/>
            <w:tcBorders>
              <w:top w:val="nil"/>
              <w:left w:val="single" w:sz="4" w:space="0" w:color="auto"/>
              <w:bottom w:val="single" w:sz="4" w:space="0" w:color="auto"/>
              <w:right w:val="single" w:sz="4" w:space="0" w:color="auto"/>
            </w:tcBorders>
          </w:tcPr>
          <w:p w14:paraId="30773E2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69987A17"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90C456"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1C8D402" w14:textId="77777777" w:rsidR="00874ADD" w:rsidRPr="006F5CAD" w:rsidRDefault="00874ADD" w:rsidP="00BE0C89">
            <w:pPr>
              <w:pStyle w:val="TAC"/>
              <w:rPr>
                <w:rFonts w:eastAsia="DengXian"/>
              </w:rPr>
            </w:pPr>
            <w:r w:rsidRPr="006F5CAD">
              <w:rPr>
                <w:rFonts w:eastAsia="DengXian"/>
                <w:lang w:eastAsia="zh-CN" w:bidi="ar"/>
              </w:rPr>
              <w:t>5, 10, 15, 20</w:t>
            </w:r>
          </w:p>
        </w:tc>
        <w:tc>
          <w:tcPr>
            <w:tcW w:w="2218" w:type="dxa"/>
            <w:tcBorders>
              <w:top w:val="nil"/>
              <w:left w:val="single" w:sz="4" w:space="0" w:color="auto"/>
              <w:bottom w:val="single" w:sz="4" w:space="0" w:color="auto"/>
              <w:right w:val="single" w:sz="4" w:space="0" w:color="auto"/>
            </w:tcBorders>
            <w:vAlign w:val="center"/>
          </w:tcPr>
          <w:p w14:paraId="707A367A" w14:textId="77777777" w:rsidR="00874ADD" w:rsidRPr="006F5CAD" w:rsidRDefault="00874ADD" w:rsidP="00BE0C89">
            <w:pPr>
              <w:pStyle w:val="TAC"/>
              <w:rPr>
                <w:rFonts w:eastAsia="MS Mincho"/>
                <w:lang w:eastAsia="zh-CN"/>
              </w:rPr>
            </w:pPr>
          </w:p>
        </w:tc>
      </w:tr>
      <w:tr w:rsidR="00874ADD" w:rsidRPr="006F5CAD" w14:paraId="2BE04BE2" w14:textId="77777777" w:rsidTr="000341B8">
        <w:trPr>
          <w:jc w:val="center"/>
        </w:trPr>
        <w:tc>
          <w:tcPr>
            <w:tcW w:w="3057" w:type="dxa"/>
            <w:tcBorders>
              <w:top w:val="single" w:sz="4" w:space="0" w:color="auto"/>
              <w:left w:val="single" w:sz="4" w:space="0" w:color="auto"/>
              <w:bottom w:val="nil"/>
              <w:right w:val="single" w:sz="4" w:space="0" w:color="auto"/>
            </w:tcBorders>
          </w:tcPr>
          <w:p w14:paraId="6C17CA69" w14:textId="77777777" w:rsidR="00874ADD" w:rsidRPr="006F5CAD" w:rsidRDefault="00874ADD" w:rsidP="00BE0C89">
            <w:pPr>
              <w:pStyle w:val="TAC"/>
              <w:rPr>
                <w:rFonts w:eastAsia="MS Mincho"/>
                <w:lang w:eastAsia="zh-CN"/>
              </w:rPr>
            </w:pPr>
            <w:r w:rsidRPr="006F5CAD">
              <w:rPr>
                <w:rFonts w:eastAsia="DengXian"/>
                <w:lang w:eastAsia="zh-CN"/>
              </w:rPr>
              <w:lastRenderedPageBreak/>
              <w:t>CA_n3A-n20A-n77A</w:t>
            </w:r>
          </w:p>
        </w:tc>
        <w:tc>
          <w:tcPr>
            <w:tcW w:w="2545" w:type="dxa"/>
            <w:tcBorders>
              <w:top w:val="single" w:sz="4" w:space="0" w:color="auto"/>
              <w:left w:val="single" w:sz="4" w:space="0" w:color="auto"/>
              <w:bottom w:val="nil"/>
              <w:right w:val="single" w:sz="4" w:space="0" w:color="auto"/>
            </w:tcBorders>
            <w:vAlign w:val="center"/>
          </w:tcPr>
          <w:p w14:paraId="67BD088A" w14:textId="77777777" w:rsidR="00874ADD" w:rsidRPr="006F5CAD" w:rsidRDefault="00874ADD" w:rsidP="00BE0C89">
            <w:pPr>
              <w:pStyle w:val="TAC"/>
              <w:rPr>
                <w:rFonts w:eastAsia="DengXian"/>
                <w:lang w:eastAsia="zh-CN"/>
              </w:rPr>
            </w:pPr>
            <w:r w:rsidRPr="006F5CAD">
              <w:rPr>
                <w:rFonts w:eastAsia="DengXian"/>
                <w:lang w:eastAsia="zh-CN"/>
              </w:rPr>
              <w:t>CA_n3A-n20A</w:t>
            </w:r>
          </w:p>
          <w:p w14:paraId="59FD93A3" w14:textId="77777777" w:rsidR="00874ADD" w:rsidRPr="006F5CAD" w:rsidRDefault="00874ADD" w:rsidP="00BE0C89">
            <w:pPr>
              <w:pStyle w:val="TAC"/>
              <w:rPr>
                <w:rFonts w:eastAsia="DengXian"/>
                <w:lang w:eastAsia="zh-CN"/>
              </w:rPr>
            </w:pPr>
            <w:r w:rsidRPr="006F5CAD">
              <w:rPr>
                <w:rFonts w:eastAsia="DengXian"/>
                <w:lang w:eastAsia="zh-CN"/>
              </w:rPr>
              <w:t>CA_n3A-n77A</w:t>
            </w:r>
          </w:p>
          <w:p w14:paraId="7015B791" w14:textId="77777777" w:rsidR="00874ADD" w:rsidRPr="006F5CAD" w:rsidRDefault="00874ADD" w:rsidP="00BE0C89">
            <w:pPr>
              <w:pStyle w:val="TAC"/>
              <w:rPr>
                <w:rFonts w:eastAsia="MS Mincho"/>
                <w:lang w:eastAsia="zh-CN"/>
              </w:rPr>
            </w:pPr>
            <w:r w:rsidRPr="006F5CAD">
              <w:rPr>
                <w:rFonts w:eastAsia="DengXian"/>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0C303056"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FBB140E" w14:textId="77777777" w:rsidR="00874ADD" w:rsidRPr="006F5CAD" w:rsidRDefault="00874ADD" w:rsidP="00BE0C89">
            <w:pPr>
              <w:pStyle w:val="TAC"/>
              <w:rPr>
                <w:rFonts w:eastAsia="DengXian"/>
              </w:rPr>
            </w:pPr>
            <w:r w:rsidRPr="006F5CAD">
              <w:rPr>
                <w:rFonts w:eastAsia="DengXian"/>
                <w:lang w:eastAsia="zh-CN"/>
              </w:rPr>
              <w:t>5,10,15,20,25,30,35,40,45,50</w:t>
            </w:r>
          </w:p>
        </w:tc>
        <w:tc>
          <w:tcPr>
            <w:tcW w:w="2218" w:type="dxa"/>
            <w:tcBorders>
              <w:top w:val="single" w:sz="4" w:space="0" w:color="auto"/>
              <w:left w:val="single" w:sz="4" w:space="0" w:color="auto"/>
              <w:bottom w:val="nil"/>
              <w:right w:val="single" w:sz="4" w:space="0" w:color="auto"/>
            </w:tcBorders>
            <w:vAlign w:val="center"/>
          </w:tcPr>
          <w:p w14:paraId="36FD3B7F"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4EE5064E" w14:textId="77777777" w:rsidTr="000341B8">
        <w:trPr>
          <w:jc w:val="center"/>
        </w:trPr>
        <w:tc>
          <w:tcPr>
            <w:tcW w:w="3057" w:type="dxa"/>
            <w:tcBorders>
              <w:top w:val="nil"/>
              <w:left w:val="single" w:sz="4" w:space="0" w:color="auto"/>
              <w:bottom w:val="nil"/>
              <w:right w:val="single" w:sz="4" w:space="0" w:color="auto"/>
            </w:tcBorders>
          </w:tcPr>
          <w:p w14:paraId="56CBE14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668E9299"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9AD2B3"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C91CBB4"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0040BED1" w14:textId="77777777" w:rsidR="00874ADD" w:rsidRPr="006F5CAD" w:rsidRDefault="00874ADD" w:rsidP="00BE0C89">
            <w:pPr>
              <w:pStyle w:val="TAC"/>
              <w:rPr>
                <w:rFonts w:eastAsia="MS Mincho"/>
                <w:lang w:eastAsia="zh-CN"/>
              </w:rPr>
            </w:pPr>
          </w:p>
        </w:tc>
      </w:tr>
      <w:tr w:rsidR="00874ADD" w:rsidRPr="006F5CAD" w14:paraId="411651CC" w14:textId="77777777" w:rsidTr="000341B8">
        <w:trPr>
          <w:jc w:val="center"/>
        </w:trPr>
        <w:tc>
          <w:tcPr>
            <w:tcW w:w="3057" w:type="dxa"/>
            <w:tcBorders>
              <w:top w:val="nil"/>
              <w:left w:val="single" w:sz="4" w:space="0" w:color="auto"/>
              <w:bottom w:val="single" w:sz="4" w:space="0" w:color="auto"/>
              <w:right w:val="single" w:sz="4" w:space="0" w:color="auto"/>
            </w:tcBorders>
          </w:tcPr>
          <w:p w14:paraId="432FC8E3"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B3A7992"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5685F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B5F44B3" w14:textId="77777777" w:rsidR="00874ADD" w:rsidRPr="006F5CAD" w:rsidRDefault="00874ADD" w:rsidP="00BE0C89">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0DB88A7" w14:textId="77777777" w:rsidR="00874ADD" w:rsidRPr="006F5CAD" w:rsidRDefault="00874ADD" w:rsidP="00BE0C89">
            <w:pPr>
              <w:pStyle w:val="TAC"/>
              <w:rPr>
                <w:rFonts w:eastAsia="MS Mincho"/>
                <w:lang w:eastAsia="zh-CN"/>
              </w:rPr>
            </w:pPr>
          </w:p>
        </w:tc>
      </w:tr>
      <w:tr w:rsidR="00874ADD" w:rsidRPr="006F5CAD" w14:paraId="5C001734" w14:textId="77777777" w:rsidTr="000341B8">
        <w:trPr>
          <w:jc w:val="center"/>
        </w:trPr>
        <w:tc>
          <w:tcPr>
            <w:tcW w:w="3057" w:type="dxa"/>
            <w:tcBorders>
              <w:top w:val="single" w:sz="4" w:space="0" w:color="auto"/>
              <w:left w:val="single" w:sz="4" w:space="0" w:color="auto"/>
              <w:bottom w:val="nil"/>
              <w:right w:val="single" w:sz="4" w:space="0" w:color="auto"/>
            </w:tcBorders>
          </w:tcPr>
          <w:p w14:paraId="104CE4DD" w14:textId="77777777" w:rsidR="00874ADD" w:rsidRPr="006F5CAD" w:rsidRDefault="00874ADD" w:rsidP="00BE0C89">
            <w:pPr>
              <w:pStyle w:val="TAC"/>
              <w:rPr>
                <w:rFonts w:eastAsia="MS Mincho"/>
                <w:lang w:eastAsia="zh-CN"/>
              </w:rPr>
            </w:pPr>
            <w:r w:rsidRPr="006F5CAD">
              <w:rPr>
                <w:rFonts w:eastAsia="DengXian"/>
                <w:lang w:eastAsia="zh-CN"/>
              </w:rPr>
              <w:t>CA_n3A-n20A-n77(2A)</w:t>
            </w:r>
          </w:p>
        </w:tc>
        <w:tc>
          <w:tcPr>
            <w:tcW w:w="2545" w:type="dxa"/>
            <w:tcBorders>
              <w:top w:val="single" w:sz="4" w:space="0" w:color="auto"/>
              <w:left w:val="single" w:sz="4" w:space="0" w:color="auto"/>
              <w:bottom w:val="nil"/>
              <w:right w:val="single" w:sz="4" w:space="0" w:color="auto"/>
            </w:tcBorders>
            <w:vAlign w:val="center"/>
          </w:tcPr>
          <w:p w14:paraId="70F4BF62" w14:textId="77777777" w:rsidR="00874ADD" w:rsidRPr="006F5CAD" w:rsidRDefault="00874ADD" w:rsidP="00BE0C89">
            <w:pPr>
              <w:pStyle w:val="TAC"/>
              <w:rPr>
                <w:rFonts w:eastAsia="DengXian"/>
                <w:lang w:eastAsia="zh-CN"/>
              </w:rPr>
            </w:pPr>
            <w:r w:rsidRPr="006F5CAD">
              <w:rPr>
                <w:rFonts w:eastAsia="DengXian"/>
                <w:lang w:eastAsia="zh-CN"/>
              </w:rPr>
              <w:t>CA_n3A-n20A</w:t>
            </w:r>
          </w:p>
          <w:p w14:paraId="785F0F47" w14:textId="77777777" w:rsidR="00874ADD" w:rsidRPr="006F5CAD" w:rsidRDefault="00874ADD" w:rsidP="00BE0C89">
            <w:pPr>
              <w:pStyle w:val="TAC"/>
              <w:rPr>
                <w:rFonts w:eastAsia="DengXian"/>
                <w:lang w:eastAsia="zh-CN"/>
              </w:rPr>
            </w:pPr>
            <w:r w:rsidRPr="006F5CAD">
              <w:rPr>
                <w:rFonts w:eastAsia="DengXian"/>
                <w:lang w:eastAsia="zh-CN"/>
              </w:rPr>
              <w:t>CA_n3A-n77A</w:t>
            </w:r>
          </w:p>
          <w:p w14:paraId="71DA2095" w14:textId="77777777" w:rsidR="00874ADD" w:rsidRPr="006F5CAD" w:rsidRDefault="00874ADD" w:rsidP="00BE0C89">
            <w:pPr>
              <w:pStyle w:val="TAC"/>
              <w:rPr>
                <w:rFonts w:eastAsia="MS Mincho"/>
                <w:lang w:eastAsia="zh-CN"/>
              </w:rPr>
            </w:pPr>
            <w:r w:rsidRPr="006F5CAD">
              <w:rPr>
                <w:rFonts w:eastAsia="DengXian"/>
                <w:lang w:eastAsia="zh-CN"/>
              </w:rPr>
              <w:t>CA_n20A-n77A</w:t>
            </w:r>
          </w:p>
        </w:tc>
        <w:tc>
          <w:tcPr>
            <w:tcW w:w="1145" w:type="dxa"/>
            <w:tcBorders>
              <w:top w:val="single" w:sz="4" w:space="0" w:color="auto"/>
              <w:left w:val="single" w:sz="4" w:space="0" w:color="auto"/>
              <w:bottom w:val="single" w:sz="4" w:space="0" w:color="auto"/>
              <w:right w:val="single" w:sz="4" w:space="0" w:color="auto"/>
            </w:tcBorders>
            <w:vAlign w:val="center"/>
          </w:tcPr>
          <w:p w14:paraId="5820F5D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383B00B" w14:textId="77777777" w:rsidR="00874ADD" w:rsidRPr="006F5CAD" w:rsidRDefault="00874ADD" w:rsidP="00BE0C89">
            <w:pPr>
              <w:pStyle w:val="TAC"/>
              <w:rPr>
                <w:rFonts w:eastAsia="DengXian"/>
              </w:rPr>
            </w:pPr>
            <w:r w:rsidRPr="006F5CAD">
              <w:rPr>
                <w:rFonts w:eastAsia="DengXian"/>
                <w:lang w:eastAsia="zh-CN"/>
              </w:rPr>
              <w:t>5,10,15,20,25,30,35,40,45,50</w:t>
            </w:r>
          </w:p>
        </w:tc>
        <w:tc>
          <w:tcPr>
            <w:tcW w:w="2218" w:type="dxa"/>
            <w:tcBorders>
              <w:top w:val="single" w:sz="4" w:space="0" w:color="auto"/>
              <w:left w:val="single" w:sz="4" w:space="0" w:color="auto"/>
              <w:bottom w:val="nil"/>
              <w:right w:val="single" w:sz="4" w:space="0" w:color="auto"/>
            </w:tcBorders>
            <w:vAlign w:val="center"/>
          </w:tcPr>
          <w:p w14:paraId="6E054A4B"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0FE4A649" w14:textId="77777777" w:rsidTr="000341B8">
        <w:trPr>
          <w:jc w:val="center"/>
        </w:trPr>
        <w:tc>
          <w:tcPr>
            <w:tcW w:w="3057" w:type="dxa"/>
            <w:tcBorders>
              <w:top w:val="nil"/>
              <w:left w:val="single" w:sz="4" w:space="0" w:color="auto"/>
              <w:bottom w:val="nil"/>
              <w:right w:val="single" w:sz="4" w:space="0" w:color="auto"/>
            </w:tcBorders>
          </w:tcPr>
          <w:p w14:paraId="0A871EC1"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CB38510"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04A470"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3250645"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1E6E7E01" w14:textId="77777777" w:rsidR="00874ADD" w:rsidRPr="006F5CAD" w:rsidRDefault="00874ADD" w:rsidP="00BE0C89">
            <w:pPr>
              <w:pStyle w:val="TAC"/>
              <w:rPr>
                <w:rFonts w:eastAsia="MS Mincho"/>
                <w:lang w:eastAsia="zh-CN"/>
              </w:rPr>
            </w:pPr>
          </w:p>
        </w:tc>
      </w:tr>
      <w:tr w:rsidR="00874ADD" w:rsidRPr="006F5CAD" w14:paraId="32B0E187" w14:textId="77777777" w:rsidTr="000341B8">
        <w:trPr>
          <w:jc w:val="center"/>
        </w:trPr>
        <w:tc>
          <w:tcPr>
            <w:tcW w:w="3057" w:type="dxa"/>
            <w:tcBorders>
              <w:top w:val="nil"/>
              <w:left w:val="single" w:sz="4" w:space="0" w:color="auto"/>
              <w:bottom w:val="single" w:sz="4" w:space="0" w:color="auto"/>
              <w:right w:val="single" w:sz="4" w:space="0" w:color="auto"/>
            </w:tcBorders>
          </w:tcPr>
          <w:p w14:paraId="51CC01A8"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A685A4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5C443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EB2A7F5" w14:textId="77777777" w:rsidR="00874ADD" w:rsidRPr="006F5CAD" w:rsidRDefault="00874ADD" w:rsidP="00BE0C89">
            <w:pPr>
              <w:pStyle w:val="TAC"/>
              <w:rPr>
                <w:rFonts w:eastAsia="DengXian"/>
              </w:rPr>
            </w:pPr>
            <w:r w:rsidRPr="006F5CAD">
              <w:rPr>
                <w:rFonts w:eastAsia="DengXian"/>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6E24D01" w14:textId="77777777" w:rsidR="00874ADD" w:rsidRPr="006F5CAD" w:rsidRDefault="00874ADD" w:rsidP="00BE0C89">
            <w:pPr>
              <w:pStyle w:val="TAC"/>
              <w:rPr>
                <w:rFonts w:eastAsia="MS Mincho"/>
                <w:lang w:eastAsia="zh-CN"/>
              </w:rPr>
            </w:pPr>
          </w:p>
        </w:tc>
      </w:tr>
      <w:tr w:rsidR="00874ADD" w:rsidRPr="006F5CAD" w14:paraId="63FC6D83" w14:textId="77777777" w:rsidTr="000341B8">
        <w:trPr>
          <w:jc w:val="center"/>
        </w:trPr>
        <w:tc>
          <w:tcPr>
            <w:tcW w:w="3057" w:type="dxa"/>
            <w:tcBorders>
              <w:top w:val="nil"/>
              <w:left w:val="single" w:sz="4" w:space="0" w:color="auto"/>
              <w:bottom w:val="nil"/>
              <w:right w:val="single" w:sz="4" w:space="0" w:color="auto"/>
            </w:tcBorders>
            <w:vAlign w:val="center"/>
          </w:tcPr>
          <w:p w14:paraId="46C8BA6E" w14:textId="77777777" w:rsidR="00874ADD" w:rsidRPr="006F5CAD" w:rsidRDefault="00874ADD" w:rsidP="00BE0C89">
            <w:pPr>
              <w:pStyle w:val="TAC"/>
              <w:rPr>
                <w:rFonts w:eastAsia="MS Mincho"/>
                <w:lang w:eastAsia="zh-CN"/>
              </w:rPr>
            </w:pPr>
            <w:r w:rsidRPr="006F5CAD">
              <w:rPr>
                <w:rFonts w:eastAsia="MS Mincho"/>
                <w:lang w:eastAsia="zh-CN"/>
              </w:rPr>
              <w:t>CA_n3A-n20A-n78A</w:t>
            </w:r>
          </w:p>
        </w:tc>
        <w:tc>
          <w:tcPr>
            <w:tcW w:w="2545" w:type="dxa"/>
            <w:tcBorders>
              <w:top w:val="nil"/>
              <w:left w:val="single" w:sz="4" w:space="0" w:color="auto"/>
              <w:bottom w:val="nil"/>
              <w:right w:val="single" w:sz="4" w:space="0" w:color="auto"/>
            </w:tcBorders>
            <w:vAlign w:val="center"/>
          </w:tcPr>
          <w:p w14:paraId="1DA4E541" w14:textId="77777777" w:rsidR="00874ADD" w:rsidRPr="006F5CAD" w:rsidRDefault="00874ADD" w:rsidP="00BE0C89">
            <w:pPr>
              <w:pStyle w:val="TAC"/>
              <w:rPr>
                <w:rFonts w:eastAsia="MS Mincho"/>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tc>
        <w:tc>
          <w:tcPr>
            <w:tcW w:w="1145" w:type="dxa"/>
            <w:tcBorders>
              <w:top w:val="single" w:sz="4" w:space="0" w:color="auto"/>
              <w:left w:val="single" w:sz="4" w:space="0" w:color="auto"/>
              <w:bottom w:val="single" w:sz="4" w:space="0" w:color="auto"/>
              <w:right w:val="single" w:sz="4" w:space="0" w:color="auto"/>
            </w:tcBorders>
            <w:vAlign w:val="center"/>
          </w:tcPr>
          <w:p w14:paraId="59FBB98A" w14:textId="77777777" w:rsidR="00874ADD" w:rsidRPr="006F5CAD" w:rsidRDefault="00874ADD" w:rsidP="00BE0C89">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909D58D"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795243B5" w14:textId="77777777" w:rsidR="00874ADD" w:rsidRPr="006F5CAD" w:rsidRDefault="00874ADD" w:rsidP="00BE0C89">
            <w:pPr>
              <w:pStyle w:val="TAC"/>
              <w:rPr>
                <w:rFonts w:eastAsia="MS Mincho"/>
                <w:lang w:eastAsia="zh-CN"/>
              </w:rPr>
            </w:pPr>
            <w:r w:rsidRPr="006F5CAD">
              <w:rPr>
                <w:rFonts w:eastAsia="MS Mincho"/>
                <w:lang w:eastAsia="zh-CN"/>
              </w:rPr>
              <w:t>0</w:t>
            </w:r>
          </w:p>
        </w:tc>
      </w:tr>
      <w:tr w:rsidR="00874ADD" w:rsidRPr="006F5CAD" w14:paraId="3BE0CF82" w14:textId="77777777" w:rsidTr="000341B8">
        <w:trPr>
          <w:jc w:val="center"/>
        </w:trPr>
        <w:tc>
          <w:tcPr>
            <w:tcW w:w="3057" w:type="dxa"/>
            <w:tcBorders>
              <w:top w:val="nil"/>
              <w:left w:val="single" w:sz="4" w:space="0" w:color="auto"/>
              <w:bottom w:val="nil"/>
              <w:right w:val="single" w:sz="4" w:space="0" w:color="auto"/>
            </w:tcBorders>
            <w:vAlign w:val="center"/>
          </w:tcPr>
          <w:p w14:paraId="6602370B"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E0695E1"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B0E6BA" w14:textId="77777777" w:rsidR="00874ADD" w:rsidRPr="006F5CAD" w:rsidRDefault="00874ADD" w:rsidP="00BE0C89">
            <w:pPr>
              <w:pStyle w:val="TAC"/>
              <w:rPr>
                <w:rFonts w:eastAsia="MS Mincho"/>
                <w:lang w:eastAsia="zh-CN"/>
              </w:rPr>
            </w:pPr>
            <w:r w:rsidRPr="006F5CAD">
              <w:rPr>
                <w:rFonts w:eastAsia="MS Mincho"/>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66904F80"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4946CAD9" w14:textId="77777777" w:rsidR="00874ADD" w:rsidRPr="006F5CAD" w:rsidRDefault="00874ADD" w:rsidP="00BE0C89">
            <w:pPr>
              <w:pStyle w:val="TAC"/>
              <w:rPr>
                <w:rFonts w:eastAsia="MS Mincho"/>
                <w:lang w:eastAsia="zh-CN"/>
              </w:rPr>
            </w:pPr>
          </w:p>
        </w:tc>
      </w:tr>
      <w:tr w:rsidR="00874ADD" w:rsidRPr="006F5CAD" w14:paraId="7CBA4EA0" w14:textId="77777777" w:rsidTr="000341B8">
        <w:trPr>
          <w:jc w:val="center"/>
        </w:trPr>
        <w:tc>
          <w:tcPr>
            <w:tcW w:w="3057" w:type="dxa"/>
            <w:tcBorders>
              <w:top w:val="nil"/>
              <w:left w:val="single" w:sz="4" w:space="0" w:color="auto"/>
              <w:bottom w:val="nil"/>
              <w:right w:val="single" w:sz="4" w:space="0" w:color="auto"/>
            </w:tcBorders>
            <w:vAlign w:val="center"/>
          </w:tcPr>
          <w:p w14:paraId="3A857E8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E54B64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E1671C" w14:textId="77777777" w:rsidR="00874ADD" w:rsidRPr="006F5CAD" w:rsidRDefault="00874ADD" w:rsidP="00BE0C89">
            <w:pPr>
              <w:pStyle w:val="TAC"/>
              <w:rPr>
                <w:rFonts w:eastAsia="MS Mincho"/>
                <w:lang w:eastAsia="zh-CN"/>
              </w:rPr>
            </w:pPr>
            <w:r w:rsidRPr="006F5CAD">
              <w:rPr>
                <w:rFonts w:eastAsia="MS Mincho"/>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C3D622F"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9EC63B7" w14:textId="77777777" w:rsidR="00874ADD" w:rsidRPr="006F5CAD" w:rsidRDefault="00874ADD" w:rsidP="00BE0C89">
            <w:pPr>
              <w:pStyle w:val="TAC"/>
              <w:rPr>
                <w:rFonts w:eastAsia="MS Mincho"/>
                <w:lang w:eastAsia="zh-CN"/>
              </w:rPr>
            </w:pPr>
          </w:p>
        </w:tc>
      </w:tr>
      <w:tr w:rsidR="00874ADD" w:rsidRPr="006F5CAD" w14:paraId="069945FD" w14:textId="77777777" w:rsidTr="000341B8">
        <w:trPr>
          <w:jc w:val="center"/>
        </w:trPr>
        <w:tc>
          <w:tcPr>
            <w:tcW w:w="3057" w:type="dxa"/>
            <w:tcBorders>
              <w:top w:val="nil"/>
              <w:left w:val="single" w:sz="4" w:space="0" w:color="auto"/>
              <w:bottom w:val="nil"/>
              <w:right w:val="single" w:sz="4" w:space="0" w:color="auto"/>
            </w:tcBorders>
            <w:vAlign w:val="center"/>
          </w:tcPr>
          <w:p w14:paraId="126746B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F1188D2"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BA90B0" w14:textId="77777777" w:rsidR="00874ADD" w:rsidRPr="006F5CAD" w:rsidRDefault="00874ADD" w:rsidP="00BE0C89">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64DBD2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7F5F5052"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343CC8D0" w14:textId="77777777" w:rsidTr="000341B8">
        <w:trPr>
          <w:jc w:val="center"/>
        </w:trPr>
        <w:tc>
          <w:tcPr>
            <w:tcW w:w="3057" w:type="dxa"/>
            <w:tcBorders>
              <w:top w:val="nil"/>
              <w:left w:val="single" w:sz="4" w:space="0" w:color="auto"/>
              <w:bottom w:val="nil"/>
              <w:right w:val="single" w:sz="4" w:space="0" w:color="auto"/>
            </w:tcBorders>
            <w:vAlign w:val="center"/>
          </w:tcPr>
          <w:p w14:paraId="411EB97A"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2BE4A7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3CC76C" w14:textId="77777777" w:rsidR="00874ADD" w:rsidRPr="006F5CAD" w:rsidRDefault="00874ADD" w:rsidP="00BE0C89">
            <w:pPr>
              <w:pStyle w:val="TAC"/>
              <w:rPr>
                <w:rFonts w:eastAsia="MS Mincho"/>
                <w:lang w:eastAsia="zh-CN"/>
              </w:rPr>
            </w:pPr>
            <w:r w:rsidRPr="006F5CAD">
              <w:rPr>
                <w:rFonts w:eastAsia="MS Mincho"/>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5BBB598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n20 channel bandwidths in Table 5.3.5-1 </w:t>
            </w:r>
          </w:p>
        </w:tc>
        <w:tc>
          <w:tcPr>
            <w:tcW w:w="2218" w:type="dxa"/>
            <w:tcBorders>
              <w:top w:val="nil"/>
              <w:left w:val="single" w:sz="4" w:space="0" w:color="auto"/>
              <w:bottom w:val="nil"/>
              <w:right w:val="single" w:sz="4" w:space="0" w:color="auto"/>
            </w:tcBorders>
            <w:vAlign w:val="center"/>
          </w:tcPr>
          <w:p w14:paraId="3D670522" w14:textId="77777777" w:rsidR="00874ADD" w:rsidRPr="006F5CAD" w:rsidRDefault="00874ADD" w:rsidP="00BE0C89">
            <w:pPr>
              <w:pStyle w:val="TAC"/>
              <w:rPr>
                <w:rFonts w:eastAsia="MS Mincho"/>
                <w:lang w:eastAsia="zh-CN"/>
              </w:rPr>
            </w:pPr>
          </w:p>
        </w:tc>
      </w:tr>
      <w:tr w:rsidR="00874ADD" w:rsidRPr="006F5CAD" w14:paraId="27E8F35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AF096C7"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AD5012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99D2C3" w14:textId="77777777" w:rsidR="00874ADD" w:rsidRPr="006F5CAD" w:rsidRDefault="00874ADD" w:rsidP="00BE0C89">
            <w:pPr>
              <w:pStyle w:val="TAC"/>
              <w:rPr>
                <w:rFonts w:eastAsia="MS Mincho"/>
                <w:lang w:eastAsia="zh-CN"/>
              </w:rPr>
            </w:pPr>
            <w:r w:rsidRPr="006F5CAD">
              <w:rPr>
                <w:rFonts w:eastAsia="MS Mincho"/>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037796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2B383F81" w14:textId="77777777" w:rsidR="00874ADD" w:rsidRPr="006F5CAD" w:rsidRDefault="00874ADD" w:rsidP="00BE0C89">
            <w:pPr>
              <w:pStyle w:val="TAC"/>
              <w:rPr>
                <w:rFonts w:eastAsia="MS Mincho"/>
                <w:lang w:eastAsia="zh-CN"/>
              </w:rPr>
            </w:pPr>
          </w:p>
        </w:tc>
      </w:tr>
      <w:tr w:rsidR="00874ADD" w:rsidRPr="006F5CAD" w14:paraId="324A66E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ECCCC71" w14:textId="77777777" w:rsidR="00874ADD" w:rsidRPr="006F5CAD" w:rsidRDefault="00874ADD" w:rsidP="00BE0C89">
            <w:pPr>
              <w:pStyle w:val="TAC"/>
              <w:rPr>
                <w:rFonts w:eastAsia="MS Mincho"/>
                <w:lang w:eastAsia="zh-CN"/>
              </w:rPr>
            </w:pPr>
            <w:r w:rsidRPr="006F5CAD">
              <w:rPr>
                <w:rFonts w:eastAsia="DengXian"/>
                <w:color w:val="000000"/>
                <w:lang w:eastAsia="zh-CN"/>
              </w:rPr>
              <w:t>CA_n3A-n20A-n78(2A)</w:t>
            </w:r>
          </w:p>
        </w:tc>
        <w:tc>
          <w:tcPr>
            <w:tcW w:w="2545" w:type="dxa"/>
            <w:tcBorders>
              <w:top w:val="single" w:sz="4" w:space="0" w:color="auto"/>
              <w:left w:val="single" w:sz="4" w:space="0" w:color="auto"/>
              <w:bottom w:val="nil"/>
              <w:right w:val="single" w:sz="4" w:space="0" w:color="auto"/>
            </w:tcBorders>
            <w:vAlign w:val="center"/>
          </w:tcPr>
          <w:p w14:paraId="01CBD17D"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p w14:paraId="03305200" w14:textId="77777777" w:rsidR="00874ADD" w:rsidRPr="006F5CAD" w:rsidRDefault="00874ADD" w:rsidP="00BE0C89">
            <w:pPr>
              <w:pStyle w:val="TAC"/>
              <w:rPr>
                <w:rFonts w:eastAsia="MS Mincho"/>
                <w:lang w:eastAsia="zh-CN"/>
              </w:rPr>
            </w:pPr>
            <w:r w:rsidRPr="006F5CAD">
              <w:rPr>
                <w:rFonts w:eastAsia="DengXian"/>
                <w:color w:val="000000"/>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6FC67635" w14:textId="77777777" w:rsidR="00874ADD" w:rsidRPr="006F5CAD" w:rsidRDefault="00874ADD" w:rsidP="00BE0C89">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B1C68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See n3 channel bandwidths in Table 5.3.5-1</w:t>
            </w:r>
          </w:p>
        </w:tc>
        <w:tc>
          <w:tcPr>
            <w:tcW w:w="2218" w:type="dxa"/>
            <w:tcBorders>
              <w:top w:val="single" w:sz="4" w:space="0" w:color="auto"/>
              <w:left w:val="single" w:sz="4" w:space="0" w:color="auto"/>
              <w:bottom w:val="nil"/>
              <w:right w:val="single" w:sz="4" w:space="0" w:color="auto"/>
            </w:tcBorders>
            <w:vAlign w:val="center"/>
          </w:tcPr>
          <w:p w14:paraId="5E1A4EB5" w14:textId="77777777" w:rsidR="00874ADD" w:rsidRPr="006F5CAD" w:rsidRDefault="00874ADD" w:rsidP="00BE0C89">
            <w:pPr>
              <w:pStyle w:val="TAC"/>
              <w:rPr>
                <w:rFonts w:eastAsia="MS Mincho"/>
                <w:lang w:eastAsia="zh-CN"/>
              </w:rPr>
            </w:pPr>
            <w:r w:rsidRPr="006F5CAD">
              <w:rPr>
                <w:rFonts w:eastAsia="DengXian"/>
                <w:lang w:eastAsia="zh-CN"/>
              </w:rPr>
              <w:t>4 and 5</w:t>
            </w:r>
          </w:p>
        </w:tc>
      </w:tr>
      <w:tr w:rsidR="00874ADD" w:rsidRPr="006F5CAD" w14:paraId="77A6FA45" w14:textId="77777777" w:rsidTr="000341B8">
        <w:trPr>
          <w:jc w:val="center"/>
        </w:trPr>
        <w:tc>
          <w:tcPr>
            <w:tcW w:w="3057" w:type="dxa"/>
            <w:tcBorders>
              <w:top w:val="nil"/>
              <w:left w:val="single" w:sz="4" w:space="0" w:color="auto"/>
              <w:bottom w:val="nil"/>
              <w:right w:val="single" w:sz="4" w:space="0" w:color="auto"/>
            </w:tcBorders>
            <w:vAlign w:val="center"/>
          </w:tcPr>
          <w:p w14:paraId="6B5A43AB"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0E2E73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CCF8A2" w14:textId="77777777" w:rsidR="00874ADD" w:rsidRPr="006F5CAD" w:rsidRDefault="00874ADD" w:rsidP="00BE0C89">
            <w:pPr>
              <w:pStyle w:val="TAC"/>
              <w:rPr>
                <w:rFonts w:eastAsia="MS Mincho"/>
                <w:lang w:eastAsia="zh-CN"/>
              </w:rPr>
            </w:pPr>
            <w:r w:rsidRPr="006F5CAD">
              <w:rPr>
                <w:rFonts w:eastAsia="MS Mincho"/>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216B158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24269821" w14:textId="77777777" w:rsidR="00874ADD" w:rsidRPr="006F5CAD" w:rsidRDefault="00874ADD" w:rsidP="00BE0C89">
            <w:pPr>
              <w:pStyle w:val="TAC"/>
              <w:rPr>
                <w:rFonts w:eastAsia="MS Mincho"/>
                <w:lang w:eastAsia="zh-CN"/>
              </w:rPr>
            </w:pPr>
          </w:p>
        </w:tc>
      </w:tr>
      <w:tr w:rsidR="00874ADD" w:rsidRPr="006F5CAD" w14:paraId="387E374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BDC2E2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28E45562"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AC4CB1" w14:textId="77777777" w:rsidR="00874ADD" w:rsidRPr="006F5CAD" w:rsidRDefault="00874ADD" w:rsidP="00BE0C89">
            <w:pPr>
              <w:pStyle w:val="TAC"/>
              <w:rPr>
                <w:rFonts w:eastAsia="MS Mincho"/>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F071611" w14:textId="77777777" w:rsidR="00874ADD" w:rsidRPr="006F5CAD" w:rsidRDefault="00874ADD" w:rsidP="00BE0C89">
            <w:pPr>
              <w:pStyle w:val="TAC"/>
              <w:rPr>
                <w:rFonts w:eastAsia="DengXian"/>
                <w:lang w:eastAsia="zh-CN" w:bidi="ar"/>
              </w:rPr>
            </w:pPr>
            <w:r w:rsidRPr="006F5CAD">
              <w:rPr>
                <w:rFonts w:eastAsia="DengXian"/>
                <w:lang w:eastAsia="zh-CN" w:bidi="ar"/>
              </w:rPr>
              <w:t>CA_n78(2A)_BCS4 and 5</w:t>
            </w:r>
          </w:p>
        </w:tc>
        <w:tc>
          <w:tcPr>
            <w:tcW w:w="2218" w:type="dxa"/>
            <w:tcBorders>
              <w:top w:val="nil"/>
              <w:left w:val="single" w:sz="4" w:space="0" w:color="auto"/>
              <w:bottom w:val="nil"/>
              <w:right w:val="single" w:sz="4" w:space="0" w:color="auto"/>
            </w:tcBorders>
            <w:vAlign w:val="center"/>
          </w:tcPr>
          <w:p w14:paraId="6DE65600" w14:textId="77777777" w:rsidR="00874ADD" w:rsidRPr="006F5CAD" w:rsidRDefault="00874ADD" w:rsidP="00BE0C89">
            <w:pPr>
              <w:pStyle w:val="TAC"/>
              <w:rPr>
                <w:rFonts w:eastAsia="MS Mincho"/>
                <w:lang w:eastAsia="zh-CN"/>
              </w:rPr>
            </w:pPr>
          </w:p>
        </w:tc>
      </w:tr>
      <w:tr w:rsidR="00874ADD" w:rsidRPr="006F5CAD" w14:paraId="58994E5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D1CAE89" w14:textId="77777777" w:rsidR="00874ADD" w:rsidRPr="006F5CAD" w:rsidRDefault="00874ADD" w:rsidP="00BE0C89">
            <w:pPr>
              <w:pStyle w:val="TAC"/>
              <w:rPr>
                <w:rFonts w:eastAsia="MS Mincho"/>
                <w:lang w:eastAsia="zh-CN"/>
              </w:rPr>
            </w:pPr>
            <w:r w:rsidRPr="006F5CAD">
              <w:rPr>
                <w:rFonts w:eastAsia="DengXian"/>
              </w:rPr>
              <w:t>CA_n3A-n26A-n78A</w:t>
            </w:r>
          </w:p>
        </w:tc>
        <w:tc>
          <w:tcPr>
            <w:tcW w:w="2545" w:type="dxa"/>
            <w:tcBorders>
              <w:top w:val="single" w:sz="4" w:space="0" w:color="auto"/>
              <w:left w:val="single" w:sz="4" w:space="0" w:color="auto"/>
              <w:bottom w:val="nil"/>
              <w:right w:val="single" w:sz="4" w:space="0" w:color="auto"/>
            </w:tcBorders>
            <w:vAlign w:val="center"/>
          </w:tcPr>
          <w:p w14:paraId="306099A2"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4F2A9DB" w14:textId="77777777" w:rsidR="00874ADD" w:rsidRPr="006F5CAD" w:rsidRDefault="00874ADD" w:rsidP="00BE0C89">
            <w:pPr>
              <w:pStyle w:val="TAC"/>
              <w:rPr>
                <w:rFonts w:eastAsia="DengXian"/>
                <w:lang w:eastAsia="zh-CN"/>
              </w:rPr>
            </w:pPr>
            <w:r w:rsidRPr="006F5CAD">
              <w:rPr>
                <w:rFonts w:eastAsia="DengXian"/>
                <w:lang w:eastAsia="zh-CN"/>
              </w:rPr>
              <w:t>CA_n3A-n26A</w:t>
            </w:r>
          </w:p>
          <w:p w14:paraId="6C6AED67"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D22871F" w14:textId="77777777" w:rsidR="00874ADD" w:rsidRPr="006F5CAD" w:rsidRDefault="00874ADD" w:rsidP="00BE0C89">
            <w:pPr>
              <w:pStyle w:val="TAC"/>
              <w:rPr>
                <w:rFonts w:eastAsia="MS Mincho"/>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10A69019" w14:textId="77777777" w:rsidR="00874ADD" w:rsidRPr="006F5CAD" w:rsidRDefault="00874ADD" w:rsidP="00BE0C89">
            <w:pPr>
              <w:pStyle w:val="TAC"/>
              <w:rPr>
                <w:rFonts w:eastAsia="MS Mincho"/>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0F2CEC5"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DF3448A"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32BD1968" w14:textId="77777777" w:rsidTr="000341B8">
        <w:trPr>
          <w:jc w:val="center"/>
        </w:trPr>
        <w:tc>
          <w:tcPr>
            <w:tcW w:w="3057" w:type="dxa"/>
            <w:tcBorders>
              <w:top w:val="nil"/>
              <w:left w:val="single" w:sz="4" w:space="0" w:color="auto"/>
              <w:bottom w:val="nil"/>
              <w:right w:val="single" w:sz="4" w:space="0" w:color="auto"/>
            </w:tcBorders>
            <w:vAlign w:val="center"/>
          </w:tcPr>
          <w:p w14:paraId="0C5ED173"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C95CF97"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49B125" w14:textId="77777777" w:rsidR="00874ADD" w:rsidRPr="006F5CAD" w:rsidRDefault="00874ADD" w:rsidP="00BE0C89">
            <w:pPr>
              <w:pStyle w:val="TAC"/>
              <w:rPr>
                <w:rFonts w:eastAsia="MS Mincho"/>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81D916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315F5E9A" w14:textId="77777777" w:rsidR="00874ADD" w:rsidRPr="006F5CAD" w:rsidRDefault="00874ADD" w:rsidP="00BE0C89">
            <w:pPr>
              <w:pStyle w:val="TAC"/>
              <w:rPr>
                <w:rFonts w:eastAsia="MS Mincho"/>
                <w:lang w:eastAsia="zh-CN"/>
              </w:rPr>
            </w:pPr>
          </w:p>
        </w:tc>
      </w:tr>
      <w:tr w:rsidR="00874ADD" w:rsidRPr="006F5CAD" w14:paraId="42DE927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B846DF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427C807D"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5A25BC" w14:textId="77777777" w:rsidR="00874ADD" w:rsidRPr="006F5CAD" w:rsidRDefault="00874ADD" w:rsidP="00BE0C89">
            <w:pPr>
              <w:pStyle w:val="TAC"/>
              <w:rPr>
                <w:rFonts w:eastAsia="MS Mincho"/>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666D78"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2827C11" w14:textId="77777777" w:rsidR="00874ADD" w:rsidRPr="006F5CAD" w:rsidRDefault="00874ADD" w:rsidP="00BE0C89">
            <w:pPr>
              <w:pStyle w:val="TAC"/>
              <w:rPr>
                <w:rFonts w:eastAsia="MS Mincho"/>
                <w:lang w:eastAsia="zh-CN"/>
              </w:rPr>
            </w:pPr>
          </w:p>
        </w:tc>
      </w:tr>
      <w:tr w:rsidR="00874ADD" w:rsidRPr="006F5CAD" w14:paraId="6272BFFB" w14:textId="77777777" w:rsidTr="000341B8">
        <w:trPr>
          <w:jc w:val="center"/>
        </w:trPr>
        <w:tc>
          <w:tcPr>
            <w:tcW w:w="3057" w:type="dxa"/>
            <w:tcBorders>
              <w:top w:val="single" w:sz="4" w:space="0" w:color="auto"/>
              <w:left w:val="single" w:sz="4" w:space="0" w:color="auto"/>
              <w:bottom w:val="nil"/>
              <w:right w:val="single" w:sz="4" w:space="0" w:color="auto"/>
            </w:tcBorders>
          </w:tcPr>
          <w:p w14:paraId="6FA57D20" w14:textId="77777777" w:rsidR="00874ADD" w:rsidRPr="006F5CAD" w:rsidRDefault="00874ADD" w:rsidP="00BE0C89">
            <w:pPr>
              <w:pStyle w:val="TAC"/>
              <w:rPr>
                <w:rFonts w:eastAsia="DengXian"/>
                <w:lang w:eastAsia="zh-CN"/>
              </w:rPr>
            </w:pPr>
            <w:r w:rsidRPr="006F5CAD">
              <w:rPr>
                <w:rFonts w:eastAsia="DengXian"/>
              </w:rPr>
              <w:t>CA_n3A-n26A-n78(2A)</w:t>
            </w:r>
          </w:p>
        </w:tc>
        <w:tc>
          <w:tcPr>
            <w:tcW w:w="2545" w:type="dxa"/>
            <w:tcBorders>
              <w:top w:val="single" w:sz="4" w:space="0" w:color="auto"/>
              <w:left w:val="single" w:sz="4" w:space="0" w:color="auto"/>
              <w:bottom w:val="nil"/>
              <w:right w:val="single" w:sz="4" w:space="0" w:color="auto"/>
            </w:tcBorders>
            <w:vAlign w:val="center"/>
          </w:tcPr>
          <w:p w14:paraId="3ABE20AC"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AF83DA1" w14:textId="77777777" w:rsidR="00874ADD" w:rsidRPr="006F5CAD" w:rsidRDefault="00874ADD" w:rsidP="00BE0C89">
            <w:pPr>
              <w:pStyle w:val="TAC"/>
              <w:rPr>
                <w:rFonts w:eastAsia="DengXian"/>
                <w:lang w:eastAsia="zh-CN"/>
              </w:rPr>
            </w:pPr>
            <w:r w:rsidRPr="006F5CAD">
              <w:rPr>
                <w:rFonts w:eastAsia="DengXian"/>
                <w:lang w:eastAsia="zh-CN"/>
              </w:rPr>
              <w:t>CA_n3A-n26A</w:t>
            </w:r>
          </w:p>
          <w:p w14:paraId="1061067C"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54270FA" w14:textId="77777777" w:rsidR="00874ADD" w:rsidRPr="006F5CAD" w:rsidRDefault="00874ADD" w:rsidP="00BE0C89">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0F50DED"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423EE2D"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1750D37" w14:textId="77777777" w:rsidR="00874ADD" w:rsidRPr="006F5CAD" w:rsidRDefault="00874ADD" w:rsidP="00BE0C89">
            <w:pPr>
              <w:pStyle w:val="TAC"/>
              <w:rPr>
                <w:rFonts w:eastAsia="DengXian"/>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5288BACA"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3052C16D" w14:textId="77777777" w:rsidTr="000341B8">
        <w:trPr>
          <w:jc w:val="center"/>
        </w:trPr>
        <w:tc>
          <w:tcPr>
            <w:tcW w:w="3057" w:type="dxa"/>
            <w:tcBorders>
              <w:top w:val="nil"/>
              <w:left w:val="single" w:sz="4" w:space="0" w:color="auto"/>
              <w:bottom w:val="nil"/>
              <w:right w:val="single" w:sz="4" w:space="0" w:color="auto"/>
            </w:tcBorders>
          </w:tcPr>
          <w:p w14:paraId="673BEFE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16F441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93F1A9"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AAAA8ED" w14:textId="77777777" w:rsidR="00874ADD" w:rsidRPr="006F5CAD" w:rsidRDefault="00874ADD" w:rsidP="00BE0C89">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601F6AD8" w14:textId="77777777" w:rsidR="00874ADD" w:rsidRPr="006F5CAD" w:rsidRDefault="00874ADD" w:rsidP="00BE0C89">
            <w:pPr>
              <w:pStyle w:val="TAC"/>
              <w:rPr>
                <w:rFonts w:eastAsia="DengXian"/>
                <w:lang w:eastAsia="zh-CN"/>
              </w:rPr>
            </w:pPr>
          </w:p>
        </w:tc>
      </w:tr>
      <w:tr w:rsidR="00874ADD" w:rsidRPr="006F5CAD" w14:paraId="0705B8A3" w14:textId="77777777" w:rsidTr="000341B8">
        <w:trPr>
          <w:jc w:val="center"/>
        </w:trPr>
        <w:tc>
          <w:tcPr>
            <w:tcW w:w="3057" w:type="dxa"/>
            <w:tcBorders>
              <w:top w:val="nil"/>
              <w:left w:val="single" w:sz="4" w:space="0" w:color="auto"/>
              <w:bottom w:val="nil"/>
              <w:right w:val="single" w:sz="4" w:space="0" w:color="auto"/>
            </w:tcBorders>
          </w:tcPr>
          <w:p w14:paraId="71D34E1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267738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C75A67"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BE41E40" w14:textId="77777777" w:rsidR="00874ADD" w:rsidRPr="006F5CAD" w:rsidRDefault="00874ADD" w:rsidP="00BE0C89">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69694840" w14:textId="77777777" w:rsidR="00874ADD" w:rsidRPr="006F5CAD" w:rsidRDefault="00874ADD" w:rsidP="00BE0C89">
            <w:pPr>
              <w:pStyle w:val="TAC"/>
              <w:rPr>
                <w:rFonts w:eastAsia="DengXian"/>
                <w:lang w:eastAsia="zh-CN"/>
              </w:rPr>
            </w:pPr>
          </w:p>
        </w:tc>
      </w:tr>
      <w:tr w:rsidR="00874ADD" w:rsidRPr="006F5CAD" w14:paraId="4A095D75" w14:textId="77777777" w:rsidTr="000341B8">
        <w:trPr>
          <w:jc w:val="center"/>
        </w:trPr>
        <w:tc>
          <w:tcPr>
            <w:tcW w:w="3057" w:type="dxa"/>
            <w:tcBorders>
              <w:top w:val="nil"/>
              <w:left w:val="single" w:sz="4" w:space="0" w:color="auto"/>
              <w:bottom w:val="nil"/>
              <w:right w:val="single" w:sz="4" w:space="0" w:color="auto"/>
            </w:tcBorders>
          </w:tcPr>
          <w:p w14:paraId="01890296"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034DEE8" w14:textId="77777777" w:rsidR="00874ADD" w:rsidRPr="006F5CAD" w:rsidRDefault="00874ADD" w:rsidP="00BE0C89">
            <w:pPr>
              <w:pStyle w:val="TAC"/>
              <w:rPr>
                <w:rFonts w:eastAsia="DengXian"/>
                <w:lang w:eastAsia="zh-CN"/>
              </w:rPr>
            </w:pPr>
            <w:r w:rsidRPr="006F5CAD">
              <w:rPr>
                <w:rFonts w:eastAsia="DengXian"/>
                <w:color w:val="000000"/>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758166B"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960C55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707EC2F0"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10AAF4D6" w14:textId="77777777" w:rsidTr="000341B8">
        <w:trPr>
          <w:jc w:val="center"/>
        </w:trPr>
        <w:tc>
          <w:tcPr>
            <w:tcW w:w="3057" w:type="dxa"/>
            <w:tcBorders>
              <w:top w:val="nil"/>
              <w:left w:val="single" w:sz="4" w:space="0" w:color="auto"/>
              <w:bottom w:val="nil"/>
              <w:right w:val="single" w:sz="4" w:space="0" w:color="auto"/>
            </w:tcBorders>
          </w:tcPr>
          <w:p w14:paraId="64533D7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6A415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59A682"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D55A56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19B6B0D7" w14:textId="77777777" w:rsidR="00874ADD" w:rsidRPr="006F5CAD" w:rsidRDefault="00874ADD" w:rsidP="00BE0C89">
            <w:pPr>
              <w:pStyle w:val="TAC"/>
              <w:rPr>
                <w:rFonts w:eastAsia="DengXian"/>
                <w:lang w:eastAsia="zh-CN"/>
              </w:rPr>
            </w:pPr>
          </w:p>
        </w:tc>
      </w:tr>
      <w:tr w:rsidR="00874ADD" w:rsidRPr="006F5CAD" w14:paraId="63EEC79C" w14:textId="77777777" w:rsidTr="000341B8">
        <w:trPr>
          <w:jc w:val="center"/>
        </w:trPr>
        <w:tc>
          <w:tcPr>
            <w:tcW w:w="3057" w:type="dxa"/>
            <w:tcBorders>
              <w:top w:val="nil"/>
              <w:left w:val="single" w:sz="4" w:space="0" w:color="auto"/>
              <w:bottom w:val="single" w:sz="4" w:space="0" w:color="auto"/>
              <w:right w:val="single" w:sz="4" w:space="0" w:color="auto"/>
            </w:tcBorders>
          </w:tcPr>
          <w:p w14:paraId="097F693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7F45B0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5481D7"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0609C4"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27B19D5D" w14:textId="77777777" w:rsidR="00874ADD" w:rsidRPr="006F5CAD" w:rsidRDefault="00874ADD" w:rsidP="00BE0C89">
            <w:pPr>
              <w:pStyle w:val="TAC"/>
              <w:rPr>
                <w:rFonts w:eastAsia="DengXian"/>
                <w:lang w:eastAsia="zh-CN"/>
              </w:rPr>
            </w:pPr>
          </w:p>
        </w:tc>
      </w:tr>
      <w:tr w:rsidR="00874ADD" w:rsidRPr="006F5CAD" w14:paraId="7EA212F6" w14:textId="77777777" w:rsidTr="000341B8">
        <w:trPr>
          <w:jc w:val="center"/>
        </w:trPr>
        <w:tc>
          <w:tcPr>
            <w:tcW w:w="3057" w:type="dxa"/>
            <w:tcBorders>
              <w:top w:val="single" w:sz="4" w:space="0" w:color="auto"/>
              <w:left w:val="single" w:sz="4" w:space="0" w:color="auto"/>
              <w:bottom w:val="nil"/>
              <w:right w:val="single" w:sz="4" w:space="0" w:color="auto"/>
            </w:tcBorders>
          </w:tcPr>
          <w:p w14:paraId="5A6C88CE" w14:textId="77777777" w:rsidR="00874ADD" w:rsidRPr="006F5CAD" w:rsidRDefault="00874ADD" w:rsidP="00BE0C89">
            <w:pPr>
              <w:pStyle w:val="TAC"/>
              <w:rPr>
                <w:rFonts w:eastAsia="DengXian"/>
                <w:lang w:eastAsia="zh-CN"/>
              </w:rPr>
            </w:pPr>
            <w:r w:rsidRPr="006F5CAD">
              <w:rPr>
                <w:rFonts w:eastAsia="DengXian"/>
              </w:rPr>
              <w:lastRenderedPageBreak/>
              <w:t>CA_n3A-n26A-n78C</w:t>
            </w:r>
          </w:p>
        </w:tc>
        <w:tc>
          <w:tcPr>
            <w:tcW w:w="2545" w:type="dxa"/>
            <w:tcBorders>
              <w:top w:val="single" w:sz="4" w:space="0" w:color="auto"/>
              <w:left w:val="single" w:sz="4" w:space="0" w:color="auto"/>
              <w:bottom w:val="nil"/>
              <w:right w:val="single" w:sz="4" w:space="0" w:color="auto"/>
            </w:tcBorders>
            <w:vAlign w:val="center"/>
          </w:tcPr>
          <w:p w14:paraId="10C93E93"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3724AEC" w14:textId="77777777" w:rsidR="00874ADD" w:rsidRPr="006F5CAD" w:rsidRDefault="00874ADD" w:rsidP="00BE0C89">
            <w:pPr>
              <w:pStyle w:val="TAC"/>
              <w:rPr>
                <w:rFonts w:eastAsia="DengXian"/>
                <w:lang w:eastAsia="zh-CN"/>
              </w:rPr>
            </w:pPr>
            <w:r w:rsidRPr="006F5CAD">
              <w:rPr>
                <w:rFonts w:eastAsia="DengXian"/>
                <w:lang w:eastAsia="zh-CN"/>
              </w:rPr>
              <w:t>CA_n3A-n26A</w:t>
            </w:r>
          </w:p>
          <w:p w14:paraId="22B0F815"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A2A07E1"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397D432B"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58688FD"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542068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310096B3"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2198FE06" w14:textId="77777777" w:rsidTr="000341B8">
        <w:trPr>
          <w:jc w:val="center"/>
        </w:trPr>
        <w:tc>
          <w:tcPr>
            <w:tcW w:w="3057" w:type="dxa"/>
            <w:tcBorders>
              <w:top w:val="nil"/>
              <w:left w:val="single" w:sz="4" w:space="0" w:color="auto"/>
              <w:bottom w:val="nil"/>
              <w:right w:val="single" w:sz="4" w:space="0" w:color="auto"/>
            </w:tcBorders>
          </w:tcPr>
          <w:p w14:paraId="2ABE619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4B2282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BA7120"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892AB2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7DBB9D93" w14:textId="77777777" w:rsidR="00874ADD" w:rsidRPr="006F5CAD" w:rsidRDefault="00874ADD" w:rsidP="00BE0C89">
            <w:pPr>
              <w:pStyle w:val="TAC"/>
              <w:rPr>
                <w:rFonts w:eastAsia="DengXian"/>
                <w:lang w:eastAsia="zh-CN"/>
              </w:rPr>
            </w:pPr>
          </w:p>
        </w:tc>
      </w:tr>
      <w:tr w:rsidR="00874ADD" w:rsidRPr="006F5CAD" w14:paraId="0216B3FD" w14:textId="77777777" w:rsidTr="000341B8">
        <w:trPr>
          <w:jc w:val="center"/>
        </w:trPr>
        <w:tc>
          <w:tcPr>
            <w:tcW w:w="3057" w:type="dxa"/>
            <w:tcBorders>
              <w:top w:val="nil"/>
              <w:left w:val="single" w:sz="4" w:space="0" w:color="auto"/>
              <w:bottom w:val="single" w:sz="4" w:space="0" w:color="auto"/>
              <w:right w:val="single" w:sz="4" w:space="0" w:color="auto"/>
            </w:tcBorders>
          </w:tcPr>
          <w:p w14:paraId="0555FC2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EB6508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3D5E3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454E6E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682C2F12" w14:textId="77777777" w:rsidR="00874ADD" w:rsidRPr="006F5CAD" w:rsidRDefault="00874ADD" w:rsidP="00BE0C89">
            <w:pPr>
              <w:pStyle w:val="TAC"/>
              <w:rPr>
                <w:rFonts w:eastAsia="DengXian"/>
                <w:lang w:eastAsia="zh-CN"/>
              </w:rPr>
            </w:pPr>
          </w:p>
        </w:tc>
      </w:tr>
      <w:tr w:rsidR="00874ADD" w:rsidRPr="006F5CAD" w14:paraId="451E4A0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C039A59" w14:textId="77777777" w:rsidR="00874ADD" w:rsidRPr="006F5CAD" w:rsidRDefault="00874ADD" w:rsidP="00BE0C89">
            <w:pPr>
              <w:pStyle w:val="TAC"/>
              <w:rPr>
                <w:rFonts w:eastAsia="DengXian"/>
                <w:lang w:eastAsia="zh-CN"/>
              </w:rPr>
            </w:pPr>
            <w:r w:rsidRPr="006F5CAD">
              <w:rPr>
                <w:rFonts w:eastAsia="DengXian"/>
                <w:lang w:eastAsia="zh-CN"/>
              </w:rPr>
              <w:t>CA_n3A-n26A-n78(A-C)</w:t>
            </w:r>
          </w:p>
        </w:tc>
        <w:tc>
          <w:tcPr>
            <w:tcW w:w="2545" w:type="dxa"/>
            <w:tcBorders>
              <w:top w:val="single" w:sz="4" w:space="0" w:color="auto"/>
              <w:left w:val="single" w:sz="4" w:space="0" w:color="auto"/>
              <w:bottom w:val="nil"/>
              <w:right w:val="single" w:sz="4" w:space="0" w:color="auto"/>
            </w:tcBorders>
            <w:vAlign w:val="center"/>
          </w:tcPr>
          <w:p w14:paraId="71450CF7" w14:textId="77777777" w:rsidR="00874ADD" w:rsidRPr="006F5CAD" w:rsidRDefault="00874ADD" w:rsidP="00BE0C89">
            <w:pPr>
              <w:pStyle w:val="TAC"/>
              <w:rPr>
                <w:rFonts w:eastAsia="DengXian"/>
                <w:lang w:eastAsia="zh-CN"/>
              </w:rPr>
            </w:pPr>
            <w:r w:rsidRPr="006F5CAD">
              <w:rPr>
                <w:rFonts w:eastAsia="DengXian"/>
                <w:lang w:eastAsia="zh-CN"/>
              </w:rPr>
              <w:t>CA_n78C</w:t>
            </w:r>
          </w:p>
          <w:p w14:paraId="010F5F43" w14:textId="77777777" w:rsidR="00874ADD" w:rsidRPr="006F5CAD" w:rsidRDefault="00874ADD" w:rsidP="00BE0C89">
            <w:pPr>
              <w:pStyle w:val="TAC"/>
              <w:rPr>
                <w:rFonts w:eastAsia="DengXian"/>
                <w:lang w:eastAsia="zh-CN"/>
              </w:rPr>
            </w:pPr>
            <w:r w:rsidRPr="006F5CAD">
              <w:rPr>
                <w:rFonts w:eastAsia="DengXian"/>
                <w:lang w:eastAsia="zh-CN"/>
              </w:rPr>
              <w:t>CA_n3A-n26A</w:t>
            </w:r>
          </w:p>
          <w:p w14:paraId="45C646CF" w14:textId="77777777" w:rsidR="00874ADD" w:rsidRPr="006F5CAD" w:rsidRDefault="00874ADD" w:rsidP="00BE0C89">
            <w:pPr>
              <w:pStyle w:val="TAC"/>
              <w:rPr>
                <w:rFonts w:eastAsia="DengXian"/>
                <w:lang w:eastAsia="zh-CN"/>
              </w:rPr>
            </w:pPr>
            <w:r w:rsidRPr="006F5CAD">
              <w:rPr>
                <w:rFonts w:eastAsia="DengXian"/>
                <w:lang w:eastAsia="zh-CN"/>
              </w:rPr>
              <w:t>CA_n3A-n78A</w:t>
            </w:r>
          </w:p>
          <w:p w14:paraId="62975940" w14:textId="77777777" w:rsidR="00874ADD" w:rsidRPr="006F5CAD" w:rsidRDefault="00874ADD" w:rsidP="00BE0C89">
            <w:pPr>
              <w:pStyle w:val="TAC"/>
              <w:rPr>
                <w:rFonts w:eastAsia="DengXian"/>
                <w:lang w:eastAsia="zh-CN"/>
              </w:rPr>
            </w:pPr>
            <w:r w:rsidRPr="006F5CAD">
              <w:rPr>
                <w:rFonts w:eastAsia="DengXian"/>
                <w:lang w:eastAsia="zh-CN"/>
              </w:rPr>
              <w:t>CA_n26A-n78A</w:t>
            </w:r>
          </w:p>
        </w:tc>
        <w:tc>
          <w:tcPr>
            <w:tcW w:w="1145" w:type="dxa"/>
            <w:tcBorders>
              <w:top w:val="single" w:sz="4" w:space="0" w:color="auto"/>
              <w:left w:val="single" w:sz="4" w:space="0" w:color="auto"/>
              <w:bottom w:val="single" w:sz="4" w:space="0" w:color="auto"/>
              <w:right w:val="single" w:sz="4" w:space="0" w:color="auto"/>
            </w:tcBorders>
            <w:vAlign w:val="center"/>
          </w:tcPr>
          <w:p w14:paraId="6347E0B0"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783A41E" w14:textId="77777777" w:rsidR="00874ADD" w:rsidRPr="006F5CAD" w:rsidRDefault="00874ADD" w:rsidP="00BE0C89">
            <w:pPr>
              <w:pStyle w:val="TAC"/>
              <w:rPr>
                <w:rFonts w:eastAsia="DengXian"/>
                <w:color w:val="000000"/>
                <w:lang w:eastAsia="zh-CN" w:bidi="ar"/>
              </w:rPr>
            </w:pPr>
            <w:r w:rsidRPr="006F5CAD">
              <w:rPr>
                <w:rFonts w:eastAsia="DengXian"/>
                <w:color w:val="000000"/>
              </w:rPr>
              <w:t>5, 10, 15, 20, 25, 30, 35, 40, 45, 50</w:t>
            </w:r>
          </w:p>
        </w:tc>
        <w:tc>
          <w:tcPr>
            <w:tcW w:w="2218" w:type="dxa"/>
            <w:tcBorders>
              <w:top w:val="single" w:sz="4" w:space="0" w:color="auto"/>
              <w:left w:val="single" w:sz="4" w:space="0" w:color="auto"/>
              <w:bottom w:val="nil"/>
              <w:right w:val="single" w:sz="4" w:space="0" w:color="auto"/>
            </w:tcBorders>
            <w:vAlign w:val="center"/>
          </w:tcPr>
          <w:p w14:paraId="703BE71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B3785A8" w14:textId="77777777" w:rsidTr="000341B8">
        <w:trPr>
          <w:jc w:val="center"/>
        </w:trPr>
        <w:tc>
          <w:tcPr>
            <w:tcW w:w="3057" w:type="dxa"/>
            <w:tcBorders>
              <w:top w:val="nil"/>
              <w:left w:val="single" w:sz="4" w:space="0" w:color="auto"/>
              <w:bottom w:val="nil"/>
              <w:right w:val="single" w:sz="4" w:space="0" w:color="auto"/>
            </w:tcBorders>
            <w:vAlign w:val="center"/>
          </w:tcPr>
          <w:p w14:paraId="360AF08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BAE3F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C7F138" w14:textId="77777777" w:rsidR="00874ADD" w:rsidRPr="006F5CAD" w:rsidRDefault="00874ADD" w:rsidP="00BE0C89">
            <w:pPr>
              <w:pStyle w:val="TAC"/>
              <w:rPr>
                <w:rFonts w:eastAsia="DengXian"/>
                <w:lang w:eastAsia="zh-CN"/>
              </w:rPr>
            </w:pPr>
            <w:r w:rsidRPr="006F5CAD">
              <w:rPr>
                <w:rFonts w:eastAsia="DengXian"/>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97DA232" w14:textId="77777777" w:rsidR="00874ADD" w:rsidRPr="006F5CAD" w:rsidRDefault="00874ADD" w:rsidP="00BE0C89">
            <w:pPr>
              <w:pStyle w:val="TAC"/>
              <w:rPr>
                <w:rFonts w:eastAsia="DengXian"/>
                <w:color w:val="000000"/>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63C4427C" w14:textId="77777777" w:rsidR="00874ADD" w:rsidRPr="006F5CAD" w:rsidRDefault="00874ADD" w:rsidP="00BE0C89">
            <w:pPr>
              <w:pStyle w:val="TAC"/>
              <w:rPr>
                <w:rFonts w:eastAsia="DengXian"/>
                <w:lang w:eastAsia="zh-CN"/>
              </w:rPr>
            </w:pPr>
          </w:p>
        </w:tc>
      </w:tr>
      <w:tr w:rsidR="00874ADD" w:rsidRPr="006F5CAD" w14:paraId="47C5A07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C0F6C7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6C1544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CAADA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27742680"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2DF5BFA3" w14:textId="77777777" w:rsidR="00874ADD" w:rsidRPr="006F5CAD" w:rsidRDefault="00874ADD" w:rsidP="00BE0C89">
            <w:pPr>
              <w:pStyle w:val="TAC"/>
              <w:rPr>
                <w:rFonts w:eastAsia="DengXian"/>
                <w:lang w:eastAsia="zh-CN"/>
              </w:rPr>
            </w:pPr>
          </w:p>
        </w:tc>
      </w:tr>
      <w:tr w:rsidR="00874ADD" w:rsidRPr="006F5CAD" w14:paraId="4DC7B3BD" w14:textId="77777777" w:rsidTr="000341B8">
        <w:trPr>
          <w:jc w:val="center"/>
        </w:trPr>
        <w:tc>
          <w:tcPr>
            <w:tcW w:w="3057" w:type="dxa"/>
            <w:tcBorders>
              <w:top w:val="single" w:sz="4" w:space="0" w:color="auto"/>
              <w:left w:val="single" w:sz="4" w:space="0" w:color="auto"/>
              <w:bottom w:val="nil"/>
              <w:right w:val="single" w:sz="4" w:space="0" w:color="auto"/>
            </w:tcBorders>
          </w:tcPr>
          <w:p w14:paraId="03A9BD51" w14:textId="77777777" w:rsidR="00874ADD" w:rsidRPr="006F5CAD" w:rsidRDefault="00874ADD" w:rsidP="00BE0C89">
            <w:pPr>
              <w:pStyle w:val="TAC"/>
              <w:rPr>
                <w:rFonts w:eastAsia="DengXian"/>
                <w:lang w:eastAsia="zh-CN"/>
              </w:rPr>
            </w:pPr>
            <w:r w:rsidRPr="006F5CAD">
              <w:rPr>
                <w:rFonts w:eastAsia="DengXian"/>
              </w:rPr>
              <w:t>CA_n3A-n26(2A)-n78A</w:t>
            </w:r>
          </w:p>
        </w:tc>
        <w:tc>
          <w:tcPr>
            <w:tcW w:w="2545" w:type="dxa"/>
            <w:tcBorders>
              <w:top w:val="single" w:sz="4" w:space="0" w:color="auto"/>
              <w:left w:val="single" w:sz="4" w:space="0" w:color="auto"/>
              <w:bottom w:val="nil"/>
              <w:right w:val="single" w:sz="4" w:space="0" w:color="auto"/>
            </w:tcBorders>
            <w:vAlign w:val="center"/>
          </w:tcPr>
          <w:p w14:paraId="21D075DD"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54663EB" w14:textId="77777777" w:rsidR="00874ADD" w:rsidRPr="006F5CAD" w:rsidRDefault="00874ADD" w:rsidP="00BE0C89">
            <w:pPr>
              <w:pStyle w:val="TAC"/>
              <w:rPr>
                <w:rFonts w:eastAsia="DengXian"/>
                <w:lang w:eastAsia="zh-CN"/>
              </w:rPr>
            </w:pPr>
            <w:r w:rsidRPr="006F5CAD">
              <w:rPr>
                <w:rFonts w:eastAsia="DengXian"/>
                <w:lang w:eastAsia="zh-CN"/>
              </w:rPr>
              <w:t>CA_n3A-n26A</w:t>
            </w:r>
          </w:p>
          <w:p w14:paraId="087416E6"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89F37F0"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3F31EFD8" w14:textId="77777777" w:rsidR="00874ADD" w:rsidRPr="006F5CAD" w:rsidRDefault="00874ADD" w:rsidP="00BE0C89">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79CAFC6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41A11B" w14:textId="77777777" w:rsidR="00874ADD" w:rsidRPr="006F5CAD" w:rsidRDefault="00874ADD" w:rsidP="00BE0C89">
            <w:pPr>
              <w:pStyle w:val="TAC"/>
              <w:rPr>
                <w:rFonts w:eastAsia="DengXian"/>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1FCE70BD"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49212ADF" w14:textId="77777777" w:rsidTr="000341B8">
        <w:trPr>
          <w:jc w:val="center"/>
        </w:trPr>
        <w:tc>
          <w:tcPr>
            <w:tcW w:w="3057" w:type="dxa"/>
            <w:tcBorders>
              <w:top w:val="nil"/>
              <w:left w:val="single" w:sz="4" w:space="0" w:color="auto"/>
              <w:bottom w:val="nil"/>
              <w:right w:val="single" w:sz="4" w:space="0" w:color="auto"/>
            </w:tcBorders>
          </w:tcPr>
          <w:p w14:paraId="0147328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36A28D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AE1BCC"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46D35F7" w14:textId="77777777" w:rsidR="00874ADD" w:rsidRPr="006F5CAD" w:rsidRDefault="00874ADD" w:rsidP="00BE0C89">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2CBC2697" w14:textId="77777777" w:rsidR="00874ADD" w:rsidRPr="006F5CAD" w:rsidRDefault="00874ADD" w:rsidP="00BE0C89">
            <w:pPr>
              <w:pStyle w:val="TAC"/>
              <w:rPr>
                <w:rFonts w:eastAsia="DengXian"/>
                <w:lang w:eastAsia="zh-CN"/>
              </w:rPr>
            </w:pPr>
          </w:p>
        </w:tc>
      </w:tr>
      <w:tr w:rsidR="00874ADD" w:rsidRPr="006F5CAD" w14:paraId="1D5B0428" w14:textId="77777777" w:rsidTr="000341B8">
        <w:trPr>
          <w:jc w:val="center"/>
        </w:trPr>
        <w:tc>
          <w:tcPr>
            <w:tcW w:w="3057" w:type="dxa"/>
            <w:tcBorders>
              <w:top w:val="nil"/>
              <w:left w:val="single" w:sz="4" w:space="0" w:color="auto"/>
              <w:bottom w:val="single" w:sz="4" w:space="0" w:color="auto"/>
              <w:right w:val="single" w:sz="4" w:space="0" w:color="auto"/>
            </w:tcBorders>
          </w:tcPr>
          <w:p w14:paraId="187699C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8F76A2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B0066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9F17129" w14:textId="77777777" w:rsidR="00874ADD" w:rsidRPr="006F5CAD" w:rsidRDefault="00874ADD" w:rsidP="00BE0C89">
            <w:pPr>
              <w:pStyle w:val="TAC"/>
              <w:rPr>
                <w:rFonts w:eastAsia="DengXia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E8EF509" w14:textId="77777777" w:rsidR="00874ADD" w:rsidRPr="006F5CAD" w:rsidRDefault="00874ADD" w:rsidP="00BE0C89">
            <w:pPr>
              <w:pStyle w:val="TAC"/>
              <w:rPr>
                <w:rFonts w:eastAsia="DengXian"/>
                <w:lang w:eastAsia="zh-CN"/>
              </w:rPr>
            </w:pPr>
          </w:p>
        </w:tc>
      </w:tr>
      <w:tr w:rsidR="00874ADD" w:rsidRPr="006F5CAD" w14:paraId="08D82417" w14:textId="77777777" w:rsidTr="000341B8">
        <w:trPr>
          <w:jc w:val="center"/>
        </w:trPr>
        <w:tc>
          <w:tcPr>
            <w:tcW w:w="3057" w:type="dxa"/>
            <w:tcBorders>
              <w:top w:val="single" w:sz="4" w:space="0" w:color="auto"/>
              <w:left w:val="single" w:sz="4" w:space="0" w:color="auto"/>
              <w:bottom w:val="nil"/>
              <w:right w:val="single" w:sz="4" w:space="0" w:color="auto"/>
            </w:tcBorders>
          </w:tcPr>
          <w:p w14:paraId="47BB3A9D" w14:textId="77777777" w:rsidR="00874ADD" w:rsidRPr="006F5CAD" w:rsidRDefault="00874ADD" w:rsidP="00BE0C89">
            <w:pPr>
              <w:pStyle w:val="TAC"/>
              <w:rPr>
                <w:rFonts w:eastAsia="DengXian"/>
                <w:lang w:eastAsia="zh-CN"/>
              </w:rPr>
            </w:pPr>
            <w:r w:rsidRPr="006F5CAD">
              <w:rPr>
                <w:rFonts w:eastAsia="DengXian"/>
              </w:rPr>
              <w:t>CA_n3A-n26(2A)-n78(2A)</w:t>
            </w:r>
          </w:p>
        </w:tc>
        <w:tc>
          <w:tcPr>
            <w:tcW w:w="2545" w:type="dxa"/>
            <w:tcBorders>
              <w:top w:val="single" w:sz="4" w:space="0" w:color="auto"/>
              <w:left w:val="single" w:sz="4" w:space="0" w:color="auto"/>
              <w:bottom w:val="nil"/>
              <w:right w:val="single" w:sz="4" w:space="0" w:color="auto"/>
            </w:tcBorders>
            <w:vAlign w:val="center"/>
          </w:tcPr>
          <w:p w14:paraId="74C468D5"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DF69E61" w14:textId="77777777" w:rsidR="00874ADD" w:rsidRPr="006F5CAD" w:rsidRDefault="00874ADD" w:rsidP="00BE0C89">
            <w:pPr>
              <w:pStyle w:val="TAC"/>
              <w:rPr>
                <w:rFonts w:eastAsia="DengXian"/>
                <w:lang w:eastAsia="zh-CN"/>
              </w:rPr>
            </w:pPr>
            <w:r w:rsidRPr="006F5CAD">
              <w:rPr>
                <w:rFonts w:eastAsia="DengXian"/>
                <w:lang w:eastAsia="zh-CN"/>
              </w:rPr>
              <w:t>CA_n3A-n26A</w:t>
            </w:r>
          </w:p>
          <w:p w14:paraId="6926B166"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C707ECF"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52BD7C20" w14:textId="77777777" w:rsidR="00874ADD" w:rsidRPr="006F5CAD" w:rsidRDefault="00874ADD" w:rsidP="00BE0C89">
            <w:pPr>
              <w:pStyle w:val="TAC"/>
              <w:rPr>
                <w:rFonts w:eastAsia="DengXian"/>
                <w:lang w:eastAsia="zh-CN"/>
              </w:rPr>
            </w:pPr>
            <w:r w:rsidRPr="006F5CAD">
              <w:rPr>
                <w:rFonts w:eastAsia="DengXian"/>
                <w:lang w:eastAsia="zh-CN"/>
              </w:rPr>
              <w:t>CA_n26(2A)</w:t>
            </w:r>
          </w:p>
          <w:p w14:paraId="4A4FC8EB"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1DBAB6C"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34C3617" w14:textId="77777777" w:rsidR="00874ADD" w:rsidRPr="006F5CAD" w:rsidRDefault="00874ADD" w:rsidP="00BE0C89">
            <w:pPr>
              <w:pStyle w:val="TAC"/>
              <w:rPr>
                <w:rFonts w:eastAsia="DengXian"/>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6DC3BA8A"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0122BC3B" w14:textId="77777777" w:rsidTr="000341B8">
        <w:trPr>
          <w:jc w:val="center"/>
        </w:trPr>
        <w:tc>
          <w:tcPr>
            <w:tcW w:w="3057" w:type="dxa"/>
            <w:tcBorders>
              <w:top w:val="nil"/>
              <w:left w:val="single" w:sz="4" w:space="0" w:color="auto"/>
              <w:bottom w:val="nil"/>
              <w:right w:val="single" w:sz="4" w:space="0" w:color="auto"/>
            </w:tcBorders>
          </w:tcPr>
          <w:p w14:paraId="66ED45D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79C5D5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B6649F"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43EE533" w14:textId="77777777" w:rsidR="00874ADD" w:rsidRPr="006F5CAD" w:rsidRDefault="00874ADD" w:rsidP="00BE0C89">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5BEBD3A1" w14:textId="77777777" w:rsidR="00874ADD" w:rsidRPr="006F5CAD" w:rsidRDefault="00874ADD" w:rsidP="00BE0C89">
            <w:pPr>
              <w:pStyle w:val="TAC"/>
              <w:rPr>
                <w:rFonts w:eastAsia="DengXian"/>
                <w:lang w:eastAsia="zh-CN"/>
              </w:rPr>
            </w:pPr>
          </w:p>
        </w:tc>
      </w:tr>
      <w:tr w:rsidR="00874ADD" w:rsidRPr="006F5CAD" w14:paraId="25B516CF" w14:textId="77777777" w:rsidTr="000341B8">
        <w:trPr>
          <w:jc w:val="center"/>
        </w:trPr>
        <w:tc>
          <w:tcPr>
            <w:tcW w:w="3057" w:type="dxa"/>
            <w:tcBorders>
              <w:top w:val="nil"/>
              <w:left w:val="single" w:sz="4" w:space="0" w:color="auto"/>
              <w:bottom w:val="single" w:sz="4" w:space="0" w:color="auto"/>
              <w:right w:val="single" w:sz="4" w:space="0" w:color="auto"/>
            </w:tcBorders>
          </w:tcPr>
          <w:p w14:paraId="2C9BD6C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8ABA9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24868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E4A1201" w14:textId="77777777" w:rsidR="00874ADD" w:rsidRPr="006F5CAD" w:rsidRDefault="00874ADD" w:rsidP="00BE0C89">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AA1A147" w14:textId="77777777" w:rsidR="00874ADD" w:rsidRPr="006F5CAD" w:rsidRDefault="00874ADD" w:rsidP="00BE0C89">
            <w:pPr>
              <w:pStyle w:val="TAC"/>
              <w:rPr>
                <w:rFonts w:eastAsia="DengXian"/>
                <w:lang w:eastAsia="zh-CN"/>
              </w:rPr>
            </w:pPr>
          </w:p>
        </w:tc>
      </w:tr>
      <w:tr w:rsidR="00874ADD" w:rsidRPr="006F5CAD" w14:paraId="6ED7BB10" w14:textId="77777777" w:rsidTr="000341B8">
        <w:trPr>
          <w:jc w:val="center"/>
        </w:trPr>
        <w:tc>
          <w:tcPr>
            <w:tcW w:w="3057" w:type="dxa"/>
            <w:tcBorders>
              <w:top w:val="single" w:sz="4" w:space="0" w:color="auto"/>
              <w:left w:val="single" w:sz="4" w:space="0" w:color="auto"/>
              <w:bottom w:val="nil"/>
              <w:right w:val="single" w:sz="4" w:space="0" w:color="auto"/>
            </w:tcBorders>
          </w:tcPr>
          <w:p w14:paraId="2F38B9F9" w14:textId="77777777" w:rsidR="00874ADD" w:rsidRPr="006F5CAD" w:rsidRDefault="00874ADD" w:rsidP="00BE0C89">
            <w:pPr>
              <w:pStyle w:val="TAC"/>
              <w:rPr>
                <w:rFonts w:eastAsia="DengXian"/>
                <w:lang w:eastAsia="zh-CN"/>
              </w:rPr>
            </w:pPr>
            <w:r w:rsidRPr="006F5CAD">
              <w:rPr>
                <w:rFonts w:eastAsia="DengXian"/>
              </w:rPr>
              <w:t>CA_n3A-n26(2A)-n78C</w:t>
            </w:r>
          </w:p>
        </w:tc>
        <w:tc>
          <w:tcPr>
            <w:tcW w:w="2545" w:type="dxa"/>
            <w:tcBorders>
              <w:top w:val="single" w:sz="4" w:space="0" w:color="auto"/>
              <w:left w:val="single" w:sz="4" w:space="0" w:color="auto"/>
              <w:bottom w:val="nil"/>
              <w:right w:val="single" w:sz="4" w:space="0" w:color="auto"/>
            </w:tcBorders>
            <w:vAlign w:val="center"/>
          </w:tcPr>
          <w:p w14:paraId="2E4356D5"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866E6E5" w14:textId="77777777" w:rsidR="00874ADD" w:rsidRPr="006F5CAD" w:rsidRDefault="00874ADD" w:rsidP="00BE0C89">
            <w:pPr>
              <w:pStyle w:val="TAC"/>
              <w:rPr>
                <w:rFonts w:eastAsia="DengXian"/>
                <w:lang w:eastAsia="zh-CN"/>
              </w:rPr>
            </w:pPr>
            <w:r w:rsidRPr="006F5CAD">
              <w:rPr>
                <w:rFonts w:eastAsia="DengXian"/>
                <w:lang w:eastAsia="zh-CN"/>
              </w:rPr>
              <w:t>CA_n3A-n26A</w:t>
            </w:r>
          </w:p>
          <w:p w14:paraId="4EB4BDE6"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6E6112D"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432D9F0C" w14:textId="77777777" w:rsidR="00874ADD" w:rsidRPr="006F5CAD" w:rsidRDefault="00874ADD" w:rsidP="00BE0C89">
            <w:pPr>
              <w:pStyle w:val="TAC"/>
              <w:rPr>
                <w:rFonts w:eastAsia="DengXian"/>
                <w:lang w:eastAsia="zh-CN"/>
              </w:rPr>
            </w:pPr>
            <w:r w:rsidRPr="006F5CAD">
              <w:rPr>
                <w:rFonts w:eastAsia="DengXian"/>
                <w:lang w:eastAsia="zh-CN"/>
              </w:rPr>
              <w:t>CA_n26(2A)</w:t>
            </w:r>
          </w:p>
          <w:p w14:paraId="483B75F0"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C284537"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FF41E55"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5, 10, 15, 20, 25, 30, 35, 40, 45, 50</w:t>
            </w:r>
          </w:p>
        </w:tc>
        <w:tc>
          <w:tcPr>
            <w:tcW w:w="2218" w:type="dxa"/>
            <w:tcBorders>
              <w:top w:val="single" w:sz="4" w:space="0" w:color="auto"/>
              <w:left w:val="single" w:sz="4" w:space="0" w:color="auto"/>
              <w:bottom w:val="nil"/>
              <w:right w:val="single" w:sz="4" w:space="0" w:color="auto"/>
            </w:tcBorders>
            <w:vAlign w:val="center"/>
          </w:tcPr>
          <w:p w14:paraId="733C6410"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24450F13" w14:textId="77777777" w:rsidTr="000341B8">
        <w:trPr>
          <w:jc w:val="center"/>
        </w:trPr>
        <w:tc>
          <w:tcPr>
            <w:tcW w:w="3057" w:type="dxa"/>
            <w:tcBorders>
              <w:top w:val="nil"/>
              <w:left w:val="single" w:sz="4" w:space="0" w:color="auto"/>
              <w:bottom w:val="nil"/>
              <w:right w:val="single" w:sz="4" w:space="0" w:color="auto"/>
            </w:tcBorders>
          </w:tcPr>
          <w:p w14:paraId="65303B6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63386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78AA48"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B29493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59EAEAF8" w14:textId="77777777" w:rsidR="00874ADD" w:rsidRPr="006F5CAD" w:rsidRDefault="00874ADD" w:rsidP="00BE0C89">
            <w:pPr>
              <w:pStyle w:val="TAC"/>
              <w:rPr>
                <w:rFonts w:eastAsia="DengXian"/>
                <w:lang w:eastAsia="zh-CN"/>
              </w:rPr>
            </w:pPr>
          </w:p>
        </w:tc>
      </w:tr>
      <w:tr w:rsidR="00874ADD" w:rsidRPr="006F5CAD" w14:paraId="58FE3336" w14:textId="77777777" w:rsidTr="000341B8">
        <w:trPr>
          <w:jc w:val="center"/>
        </w:trPr>
        <w:tc>
          <w:tcPr>
            <w:tcW w:w="3057" w:type="dxa"/>
            <w:tcBorders>
              <w:top w:val="nil"/>
              <w:left w:val="single" w:sz="4" w:space="0" w:color="auto"/>
              <w:bottom w:val="single" w:sz="4" w:space="0" w:color="auto"/>
              <w:right w:val="single" w:sz="4" w:space="0" w:color="auto"/>
            </w:tcBorders>
          </w:tcPr>
          <w:p w14:paraId="086023B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B471F2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844A0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17F2F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59D19998" w14:textId="77777777" w:rsidR="00874ADD" w:rsidRPr="006F5CAD" w:rsidRDefault="00874ADD" w:rsidP="00BE0C89">
            <w:pPr>
              <w:pStyle w:val="TAC"/>
              <w:rPr>
                <w:rFonts w:eastAsia="DengXian"/>
                <w:lang w:eastAsia="zh-CN"/>
              </w:rPr>
            </w:pPr>
          </w:p>
        </w:tc>
      </w:tr>
      <w:tr w:rsidR="00874ADD" w:rsidRPr="006F5CAD" w14:paraId="7B3D1F4D" w14:textId="77777777" w:rsidTr="000341B8">
        <w:trPr>
          <w:jc w:val="center"/>
        </w:trPr>
        <w:tc>
          <w:tcPr>
            <w:tcW w:w="3057" w:type="dxa"/>
            <w:tcBorders>
              <w:top w:val="single" w:sz="4" w:space="0" w:color="auto"/>
              <w:left w:val="single" w:sz="4" w:space="0" w:color="auto"/>
              <w:bottom w:val="nil"/>
              <w:right w:val="single" w:sz="4" w:space="0" w:color="auto"/>
            </w:tcBorders>
          </w:tcPr>
          <w:p w14:paraId="2AFF7409" w14:textId="77777777" w:rsidR="00874ADD" w:rsidRPr="006F5CAD" w:rsidRDefault="00874ADD" w:rsidP="00BE0C89">
            <w:pPr>
              <w:pStyle w:val="TAC"/>
              <w:rPr>
                <w:rFonts w:eastAsia="DengXian"/>
                <w:lang w:eastAsia="zh-CN"/>
              </w:rPr>
            </w:pPr>
            <w:r w:rsidRPr="006F5CAD">
              <w:rPr>
                <w:rFonts w:eastAsia="DengXian"/>
              </w:rPr>
              <w:t>CA_n3B-n26A-n78A</w:t>
            </w:r>
          </w:p>
        </w:tc>
        <w:tc>
          <w:tcPr>
            <w:tcW w:w="2545" w:type="dxa"/>
            <w:tcBorders>
              <w:top w:val="single" w:sz="4" w:space="0" w:color="auto"/>
              <w:left w:val="single" w:sz="4" w:space="0" w:color="auto"/>
              <w:bottom w:val="nil"/>
              <w:right w:val="single" w:sz="4" w:space="0" w:color="auto"/>
            </w:tcBorders>
            <w:vAlign w:val="center"/>
          </w:tcPr>
          <w:p w14:paraId="251359CF"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2691A2F" w14:textId="77777777" w:rsidR="00874ADD" w:rsidRPr="006F5CAD" w:rsidRDefault="00874ADD" w:rsidP="00BE0C89">
            <w:pPr>
              <w:pStyle w:val="TAC"/>
              <w:rPr>
                <w:rFonts w:eastAsia="DengXian"/>
                <w:lang w:eastAsia="zh-CN"/>
              </w:rPr>
            </w:pPr>
            <w:r w:rsidRPr="006F5CAD">
              <w:rPr>
                <w:rFonts w:eastAsia="DengXian"/>
                <w:lang w:eastAsia="zh-CN"/>
              </w:rPr>
              <w:t>CA_n3A-n26A</w:t>
            </w:r>
          </w:p>
          <w:p w14:paraId="451E81EC"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7,14</w:t>
            </w:r>
          </w:p>
          <w:p w14:paraId="3E6B1686"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D4BD9B7"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1EBFC73" w14:textId="77777777" w:rsidR="00874ADD" w:rsidRPr="006F5CAD" w:rsidRDefault="00874ADD" w:rsidP="00BE0C89">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65409FBE"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65E75E4E" w14:textId="77777777" w:rsidTr="000341B8">
        <w:trPr>
          <w:jc w:val="center"/>
        </w:trPr>
        <w:tc>
          <w:tcPr>
            <w:tcW w:w="3057" w:type="dxa"/>
            <w:tcBorders>
              <w:top w:val="nil"/>
              <w:left w:val="single" w:sz="4" w:space="0" w:color="auto"/>
              <w:bottom w:val="nil"/>
              <w:right w:val="single" w:sz="4" w:space="0" w:color="auto"/>
            </w:tcBorders>
          </w:tcPr>
          <w:p w14:paraId="72E6C0A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79FE9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29CA89"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64BF37C" w14:textId="77777777" w:rsidR="00874ADD" w:rsidRPr="006F5CAD" w:rsidRDefault="00874ADD" w:rsidP="00BE0C89">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5AC8D6DA" w14:textId="77777777" w:rsidR="00874ADD" w:rsidRPr="006F5CAD" w:rsidRDefault="00874ADD" w:rsidP="00BE0C89">
            <w:pPr>
              <w:pStyle w:val="TAC"/>
              <w:rPr>
                <w:rFonts w:eastAsia="DengXian"/>
                <w:lang w:eastAsia="zh-CN"/>
              </w:rPr>
            </w:pPr>
          </w:p>
        </w:tc>
      </w:tr>
      <w:tr w:rsidR="00874ADD" w:rsidRPr="006F5CAD" w14:paraId="0A5A6C8E" w14:textId="77777777" w:rsidTr="000341B8">
        <w:trPr>
          <w:jc w:val="center"/>
        </w:trPr>
        <w:tc>
          <w:tcPr>
            <w:tcW w:w="3057" w:type="dxa"/>
            <w:tcBorders>
              <w:top w:val="nil"/>
              <w:left w:val="single" w:sz="4" w:space="0" w:color="auto"/>
              <w:bottom w:val="nil"/>
              <w:right w:val="single" w:sz="4" w:space="0" w:color="auto"/>
            </w:tcBorders>
          </w:tcPr>
          <w:p w14:paraId="7819D2D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1BB642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FD9CA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86FC23C" w14:textId="77777777" w:rsidR="00874ADD" w:rsidRPr="006F5CAD" w:rsidRDefault="00874ADD" w:rsidP="00BE0C89">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27B2C2C" w14:textId="77777777" w:rsidR="00874ADD" w:rsidRPr="006F5CAD" w:rsidRDefault="00874ADD" w:rsidP="00BE0C89">
            <w:pPr>
              <w:pStyle w:val="TAC"/>
              <w:rPr>
                <w:rFonts w:eastAsia="DengXian"/>
                <w:lang w:eastAsia="zh-CN"/>
              </w:rPr>
            </w:pPr>
          </w:p>
        </w:tc>
      </w:tr>
      <w:tr w:rsidR="00874ADD" w:rsidRPr="006F5CAD" w14:paraId="1C67D945" w14:textId="77777777" w:rsidTr="000341B8">
        <w:trPr>
          <w:jc w:val="center"/>
        </w:trPr>
        <w:tc>
          <w:tcPr>
            <w:tcW w:w="3057" w:type="dxa"/>
            <w:tcBorders>
              <w:top w:val="nil"/>
              <w:left w:val="single" w:sz="4" w:space="0" w:color="auto"/>
              <w:bottom w:val="nil"/>
              <w:right w:val="single" w:sz="4" w:space="0" w:color="auto"/>
            </w:tcBorders>
          </w:tcPr>
          <w:p w14:paraId="4A032B86"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76A98666"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6095E546"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1898FC2"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455D03CE" w14:textId="77777777" w:rsidR="00874ADD" w:rsidRPr="006F5CAD" w:rsidRDefault="00874ADD" w:rsidP="00BE0C89">
            <w:pPr>
              <w:pStyle w:val="TAC"/>
              <w:rPr>
                <w:rFonts w:eastAsia="DengXian"/>
                <w:lang w:eastAsia="zh-CN"/>
              </w:rPr>
            </w:pPr>
            <w:r w:rsidRPr="006F5CAD">
              <w:rPr>
                <w:rFonts w:eastAsia="MS Mincho"/>
                <w:lang w:eastAsia="zh-CN"/>
              </w:rPr>
              <w:t>1</w:t>
            </w:r>
          </w:p>
        </w:tc>
      </w:tr>
      <w:tr w:rsidR="00874ADD" w:rsidRPr="006F5CAD" w14:paraId="15F6D3C9" w14:textId="77777777" w:rsidTr="000341B8">
        <w:trPr>
          <w:jc w:val="center"/>
        </w:trPr>
        <w:tc>
          <w:tcPr>
            <w:tcW w:w="3057" w:type="dxa"/>
            <w:tcBorders>
              <w:top w:val="nil"/>
              <w:left w:val="single" w:sz="4" w:space="0" w:color="auto"/>
              <w:bottom w:val="nil"/>
              <w:right w:val="single" w:sz="4" w:space="0" w:color="auto"/>
            </w:tcBorders>
          </w:tcPr>
          <w:p w14:paraId="5706E0F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F146B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328BEE"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bottom"/>
          </w:tcPr>
          <w:p w14:paraId="6A2F252A" w14:textId="77777777" w:rsidR="00874ADD" w:rsidRPr="006F5CAD" w:rsidRDefault="00874ADD" w:rsidP="00BE0C89">
            <w:pPr>
              <w:pStyle w:val="TAC"/>
              <w:rPr>
                <w:rFonts w:eastAsia="DengXian"/>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2DB1B844" w14:textId="77777777" w:rsidR="00874ADD" w:rsidRPr="006F5CAD" w:rsidRDefault="00874ADD" w:rsidP="00BE0C89">
            <w:pPr>
              <w:pStyle w:val="TAC"/>
              <w:rPr>
                <w:rFonts w:eastAsia="DengXian"/>
                <w:lang w:eastAsia="zh-CN"/>
              </w:rPr>
            </w:pPr>
          </w:p>
        </w:tc>
      </w:tr>
      <w:tr w:rsidR="00874ADD" w:rsidRPr="006F5CAD" w14:paraId="283F3965" w14:textId="77777777" w:rsidTr="000341B8">
        <w:trPr>
          <w:jc w:val="center"/>
        </w:trPr>
        <w:tc>
          <w:tcPr>
            <w:tcW w:w="3057" w:type="dxa"/>
            <w:tcBorders>
              <w:top w:val="nil"/>
              <w:left w:val="single" w:sz="4" w:space="0" w:color="auto"/>
              <w:bottom w:val="single" w:sz="4" w:space="0" w:color="auto"/>
              <w:right w:val="single" w:sz="4" w:space="0" w:color="auto"/>
            </w:tcBorders>
          </w:tcPr>
          <w:p w14:paraId="392779A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A728E8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D3885E"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6923737C" w14:textId="77777777" w:rsidR="00874ADD" w:rsidRPr="006F5CAD" w:rsidRDefault="00874ADD" w:rsidP="00BE0C89">
            <w:pPr>
              <w:pStyle w:val="TAC"/>
              <w:rPr>
                <w:rFonts w:eastAsia="DengXian"/>
                <w:lang w:eastAsia="zh-CN" w:bidi="ar"/>
              </w:rPr>
            </w:pPr>
            <w:r w:rsidRPr="006F5CAD">
              <w:rPr>
                <w:rFonts w:eastAsia="DengXian"/>
                <w:color w:val="000000"/>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012471F" w14:textId="77777777" w:rsidR="00874ADD" w:rsidRPr="006F5CAD" w:rsidRDefault="00874ADD" w:rsidP="00BE0C89">
            <w:pPr>
              <w:pStyle w:val="TAC"/>
              <w:rPr>
                <w:rFonts w:eastAsia="DengXian"/>
                <w:lang w:eastAsia="zh-CN"/>
              </w:rPr>
            </w:pPr>
          </w:p>
        </w:tc>
      </w:tr>
      <w:tr w:rsidR="00874ADD" w:rsidRPr="006F5CAD" w14:paraId="0099C41C" w14:textId="77777777" w:rsidTr="000341B8">
        <w:trPr>
          <w:jc w:val="center"/>
        </w:trPr>
        <w:tc>
          <w:tcPr>
            <w:tcW w:w="3057" w:type="dxa"/>
            <w:tcBorders>
              <w:top w:val="single" w:sz="4" w:space="0" w:color="auto"/>
              <w:left w:val="single" w:sz="4" w:space="0" w:color="auto"/>
              <w:bottom w:val="nil"/>
              <w:right w:val="single" w:sz="4" w:space="0" w:color="auto"/>
            </w:tcBorders>
          </w:tcPr>
          <w:p w14:paraId="1C8995F6" w14:textId="77777777" w:rsidR="00874ADD" w:rsidRPr="006F5CAD" w:rsidRDefault="00874ADD" w:rsidP="00BE0C89">
            <w:pPr>
              <w:pStyle w:val="TAC"/>
              <w:rPr>
                <w:rFonts w:eastAsia="DengXian"/>
                <w:lang w:eastAsia="zh-CN"/>
              </w:rPr>
            </w:pPr>
            <w:r w:rsidRPr="006F5CAD">
              <w:rPr>
                <w:rFonts w:eastAsia="DengXian"/>
              </w:rPr>
              <w:t>CA_n3B-n26A-n78(2A)</w:t>
            </w:r>
          </w:p>
        </w:tc>
        <w:tc>
          <w:tcPr>
            <w:tcW w:w="2545" w:type="dxa"/>
            <w:tcBorders>
              <w:top w:val="single" w:sz="4" w:space="0" w:color="auto"/>
              <w:left w:val="single" w:sz="4" w:space="0" w:color="auto"/>
              <w:bottom w:val="nil"/>
              <w:right w:val="single" w:sz="4" w:space="0" w:color="auto"/>
            </w:tcBorders>
            <w:vAlign w:val="center"/>
          </w:tcPr>
          <w:p w14:paraId="654AAFAB"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D4220E3" w14:textId="77777777" w:rsidR="00874ADD" w:rsidRPr="006F5CAD" w:rsidRDefault="00874ADD" w:rsidP="00BE0C89">
            <w:pPr>
              <w:pStyle w:val="TAC"/>
              <w:rPr>
                <w:rFonts w:eastAsia="DengXian"/>
                <w:lang w:eastAsia="zh-CN"/>
              </w:rPr>
            </w:pPr>
            <w:r w:rsidRPr="006F5CAD">
              <w:rPr>
                <w:rFonts w:eastAsia="DengXian"/>
                <w:lang w:eastAsia="zh-CN"/>
              </w:rPr>
              <w:t>CA_n3A-n26A</w:t>
            </w:r>
          </w:p>
          <w:p w14:paraId="6CF4A8A3"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0F65EF1" w14:textId="77777777" w:rsidR="00874ADD" w:rsidRPr="006F5CAD" w:rsidRDefault="00874ADD" w:rsidP="00BE0C89">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06A5026B"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35A8590"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2C2973F" w14:textId="77777777" w:rsidR="00874ADD" w:rsidRPr="006F5CAD" w:rsidRDefault="00874ADD" w:rsidP="00BE0C89">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3E3133B7"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4C8FE951" w14:textId="77777777" w:rsidTr="000341B8">
        <w:trPr>
          <w:jc w:val="center"/>
        </w:trPr>
        <w:tc>
          <w:tcPr>
            <w:tcW w:w="3057" w:type="dxa"/>
            <w:tcBorders>
              <w:top w:val="nil"/>
              <w:left w:val="single" w:sz="4" w:space="0" w:color="auto"/>
              <w:bottom w:val="nil"/>
              <w:right w:val="single" w:sz="4" w:space="0" w:color="auto"/>
            </w:tcBorders>
          </w:tcPr>
          <w:p w14:paraId="2605045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9856BB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81D0C2"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532AE67" w14:textId="77777777" w:rsidR="00874ADD" w:rsidRPr="006F5CAD" w:rsidRDefault="00874ADD" w:rsidP="00BE0C89">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4599AAF" w14:textId="77777777" w:rsidR="00874ADD" w:rsidRPr="006F5CAD" w:rsidRDefault="00874ADD" w:rsidP="00BE0C89">
            <w:pPr>
              <w:pStyle w:val="TAC"/>
              <w:rPr>
                <w:rFonts w:eastAsia="DengXian"/>
                <w:lang w:eastAsia="zh-CN"/>
              </w:rPr>
            </w:pPr>
          </w:p>
        </w:tc>
      </w:tr>
      <w:tr w:rsidR="00874ADD" w:rsidRPr="006F5CAD" w14:paraId="26F635AD" w14:textId="77777777" w:rsidTr="000341B8">
        <w:trPr>
          <w:jc w:val="center"/>
        </w:trPr>
        <w:tc>
          <w:tcPr>
            <w:tcW w:w="3057" w:type="dxa"/>
            <w:tcBorders>
              <w:top w:val="nil"/>
              <w:left w:val="single" w:sz="4" w:space="0" w:color="auto"/>
              <w:bottom w:val="nil"/>
              <w:right w:val="single" w:sz="4" w:space="0" w:color="auto"/>
            </w:tcBorders>
          </w:tcPr>
          <w:p w14:paraId="47F695A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9D8F21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CCAAA1"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0BAE4DD" w14:textId="77777777" w:rsidR="00874ADD" w:rsidRPr="006F5CAD" w:rsidRDefault="00874ADD" w:rsidP="00BE0C89">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0CEACE3A" w14:textId="77777777" w:rsidR="00874ADD" w:rsidRPr="006F5CAD" w:rsidRDefault="00874ADD" w:rsidP="00BE0C89">
            <w:pPr>
              <w:pStyle w:val="TAC"/>
              <w:rPr>
                <w:rFonts w:eastAsia="DengXian"/>
                <w:lang w:eastAsia="zh-CN"/>
              </w:rPr>
            </w:pPr>
          </w:p>
        </w:tc>
      </w:tr>
      <w:tr w:rsidR="00874ADD" w:rsidRPr="006F5CAD" w14:paraId="43ED759F" w14:textId="77777777" w:rsidTr="000341B8">
        <w:trPr>
          <w:jc w:val="center"/>
        </w:trPr>
        <w:tc>
          <w:tcPr>
            <w:tcW w:w="3057" w:type="dxa"/>
            <w:tcBorders>
              <w:top w:val="nil"/>
              <w:left w:val="single" w:sz="4" w:space="0" w:color="auto"/>
              <w:bottom w:val="nil"/>
              <w:right w:val="single" w:sz="4" w:space="0" w:color="auto"/>
            </w:tcBorders>
          </w:tcPr>
          <w:p w14:paraId="4E7606F0"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0F4FDE8"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71BD6327"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991C00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377FFBD9" w14:textId="77777777" w:rsidR="00874ADD" w:rsidRPr="006F5CAD" w:rsidRDefault="00874ADD" w:rsidP="00BE0C89">
            <w:pPr>
              <w:pStyle w:val="TAC"/>
              <w:rPr>
                <w:rFonts w:eastAsia="DengXian"/>
                <w:lang w:eastAsia="zh-CN"/>
              </w:rPr>
            </w:pPr>
            <w:r w:rsidRPr="006F5CAD">
              <w:rPr>
                <w:rFonts w:eastAsia="MS Mincho"/>
                <w:lang w:eastAsia="zh-CN"/>
              </w:rPr>
              <w:t>1</w:t>
            </w:r>
          </w:p>
        </w:tc>
      </w:tr>
      <w:tr w:rsidR="00874ADD" w:rsidRPr="006F5CAD" w14:paraId="267E6C34" w14:textId="77777777" w:rsidTr="000341B8">
        <w:trPr>
          <w:jc w:val="center"/>
        </w:trPr>
        <w:tc>
          <w:tcPr>
            <w:tcW w:w="3057" w:type="dxa"/>
            <w:tcBorders>
              <w:top w:val="nil"/>
              <w:left w:val="single" w:sz="4" w:space="0" w:color="auto"/>
              <w:bottom w:val="nil"/>
              <w:right w:val="single" w:sz="4" w:space="0" w:color="auto"/>
            </w:tcBorders>
          </w:tcPr>
          <w:p w14:paraId="07C61AA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F9FE0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92CEDE"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5171EA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6300886B" w14:textId="77777777" w:rsidR="00874ADD" w:rsidRPr="006F5CAD" w:rsidRDefault="00874ADD" w:rsidP="00BE0C89">
            <w:pPr>
              <w:pStyle w:val="TAC"/>
              <w:rPr>
                <w:rFonts w:eastAsia="DengXian"/>
                <w:lang w:eastAsia="zh-CN"/>
              </w:rPr>
            </w:pPr>
          </w:p>
        </w:tc>
      </w:tr>
      <w:tr w:rsidR="00874ADD" w:rsidRPr="006F5CAD" w14:paraId="4CA5B910" w14:textId="77777777" w:rsidTr="000341B8">
        <w:trPr>
          <w:jc w:val="center"/>
        </w:trPr>
        <w:tc>
          <w:tcPr>
            <w:tcW w:w="3057" w:type="dxa"/>
            <w:tcBorders>
              <w:top w:val="nil"/>
              <w:left w:val="single" w:sz="4" w:space="0" w:color="auto"/>
              <w:bottom w:val="nil"/>
              <w:right w:val="single" w:sz="4" w:space="0" w:color="auto"/>
            </w:tcBorders>
          </w:tcPr>
          <w:p w14:paraId="5B09DFF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4E278E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44EBC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216953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27679AAD" w14:textId="77777777" w:rsidR="00874ADD" w:rsidRPr="006F5CAD" w:rsidRDefault="00874ADD" w:rsidP="00BE0C89">
            <w:pPr>
              <w:pStyle w:val="TAC"/>
              <w:rPr>
                <w:rFonts w:eastAsia="DengXian"/>
                <w:lang w:eastAsia="zh-CN"/>
              </w:rPr>
            </w:pPr>
          </w:p>
        </w:tc>
      </w:tr>
      <w:tr w:rsidR="00874ADD" w:rsidRPr="006F5CAD" w14:paraId="68E8D247" w14:textId="77777777" w:rsidTr="000341B8">
        <w:trPr>
          <w:jc w:val="center"/>
        </w:trPr>
        <w:tc>
          <w:tcPr>
            <w:tcW w:w="3057" w:type="dxa"/>
            <w:tcBorders>
              <w:top w:val="nil"/>
              <w:left w:val="single" w:sz="4" w:space="0" w:color="auto"/>
              <w:bottom w:val="nil"/>
              <w:right w:val="single" w:sz="4" w:space="0" w:color="auto"/>
            </w:tcBorders>
          </w:tcPr>
          <w:p w14:paraId="0CB968F7"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3FFC9084" w14:textId="77777777" w:rsidR="00874ADD" w:rsidRPr="006F5CAD" w:rsidRDefault="00874ADD" w:rsidP="00BE0C89">
            <w:pPr>
              <w:pStyle w:val="TAC"/>
              <w:rPr>
                <w:rFonts w:eastAsia="DengXian"/>
                <w:lang w:eastAsia="zh-CN"/>
              </w:rPr>
            </w:pPr>
            <w:r w:rsidRPr="006F5CAD">
              <w:rPr>
                <w:rFonts w:eastAsia="DengXian"/>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5740E80D"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0131B3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CA_n3B_BCS4 and 5</w:t>
            </w:r>
            <w:r w:rsidRPr="006F5CAD">
              <w:rPr>
                <w:rFonts w:eastAsia="DengXian"/>
                <w:color w:val="000000"/>
                <w:lang w:eastAsia="zh-CN" w:bidi="ar"/>
              </w:rPr>
              <w:t xml:space="preserve"> </w:t>
            </w:r>
          </w:p>
        </w:tc>
        <w:tc>
          <w:tcPr>
            <w:tcW w:w="2218" w:type="dxa"/>
            <w:tcBorders>
              <w:top w:val="single" w:sz="4" w:space="0" w:color="auto"/>
              <w:left w:val="single" w:sz="4" w:space="0" w:color="auto"/>
              <w:bottom w:val="nil"/>
              <w:right w:val="single" w:sz="4" w:space="0" w:color="auto"/>
            </w:tcBorders>
            <w:vAlign w:val="center"/>
          </w:tcPr>
          <w:p w14:paraId="28087E7A"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0CD4D727" w14:textId="77777777" w:rsidTr="000341B8">
        <w:trPr>
          <w:jc w:val="center"/>
        </w:trPr>
        <w:tc>
          <w:tcPr>
            <w:tcW w:w="3057" w:type="dxa"/>
            <w:tcBorders>
              <w:top w:val="nil"/>
              <w:left w:val="single" w:sz="4" w:space="0" w:color="auto"/>
              <w:bottom w:val="nil"/>
              <w:right w:val="single" w:sz="4" w:space="0" w:color="auto"/>
            </w:tcBorders>
          </w:tcPr>
          <w:p w14:paraId="46D7E45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35F51F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D95131"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E0CAF6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27B2AE48" w14:textId="77777777" w:rsidR="00874ADD" w:rsidRPr="006F5CAD" w:rsidRDefault="00874ADD" w:rsidP="00BE0C89">
            <w:pPr>
              <w:pStyle w:val="TAC"/>
              <w:rPr>
                <w:rFonts w:eastAsia="DengXian"/>
                <w:lang w:eastAsia="zh-CN"/>
              </w:rPr>
            </w:pPr>
          </w:p>
        </w:tc>
      </w:tr>
      <w:tr w:rsidR="00874ADD" w:rsidRPr="006F5CAD" w14:paraId="0E21FC48" w14:textId="77777777" w:rsidTr="000341B8">
        <w:trPr>
          <w:jc w:val="center"/>
        </w:trPr>
        <w:tc>
          <w:tcPr>
            <w:tcW w:w="3057" w:type="dxa"/>
            <w:tcBorders>
              <w:top w:val="nil"/>
              <w:left w:val="single" w:sz="4" w:space="0" w:color="auto"/>
              <w:bottom w:val="single" w:sz="4" w:space="0" w:color="auto"/>
              <w:right w:val="single" w:sz="4" w:space="0" w:color="auto"/>
            </w:tcBorders>
          </w:tcPr>
          <w:p w14:paraId="5C4EA23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FB2413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7DCDE1"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4FE8D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39A51BA3" w14:textId="77777777" w:rsidR="00874ADD" w:rsidRPr="006F5CAD" w:rsidRDefault="00874ADD" w:rsidP="00BE0C89">
            <w:pPr>
              <w:pStyle w:val="TAC"/>
              <w:rPr>
                <w:rFonts w:eastAsia="DengXian"/>
                <w:lang w:eastAsia="zh-CN"/>
              </w:rPr>
            </w:pPr>
          </w:p>
        </w:tc>
      </w:tr>
      <w:tr w:rsidR="00874ADD" w:rsidRPr="006F5CAD" w14:paraId="70E0E656" w14:textId="77777777" w:rsidTr="000341B8">
        <w:trPr>
          <w:jc w:val="center"/>
        </w:trPr>
        <w:tc>
          <w:tcPr>
            <w:tcW w:w="3057" w:type="dxa"/>
            <w:tcBorders>
              <w:top w:val="single" w:sz="4" w:space="0" w:color="auto"/>
              <w:left w:val="single" w:sz="4" w:space="0" w:color="auto"/>
              <w:bottom w:val="nil"/>
              <w:right w:val="single" w:sz="4" w:space="0" w:color="auto"/>
            </w:tcBorders>
          </w:tcPr>
          <w:p w14:paraId="48D8153F" w14:textId="77777777" w:rsidR="00874ADD" w:rsidRPr="006F5CAD" w:rsidRDefault="00874ADD" w:rsidP="00BE0C89">
            <w:pPr>
              <w:pStyle w:val="TAC"/>
              <w:rPr>
                <w:rFonts w:eastAsia="DengXian"/>
                <w:lang w:eastAsia="zh-CN"/>
              </w:rPr>
            </w:pPr>
            <w:r w:rsidRPr="006F5CAD">
              <w:rPr>
                <w:rFonts w:eastAsia="DengXian"/>
              </w:rPr>
              <w:t>CA_n3B-n26A-n78C</w:t>
            </w:r>
          </w:p>
        </w:tc>
        <w:tc>
          <w:tcPr>
            <w:tcW w:w="2545" w:type="dxa"/>
            <w:tcBorders>
              <w:top w:val="single" w:sz="4" w:space="0" w:color="auto"/>
              <w:left w:val="single" w:sz="4" w:space="0" w:color="auto"/>
              <w:bottom w:val="nil"/>
              <w:right w:val="single" w:sz="4" w:space="0" w:color="auto"/>
            </w:tcBorders>
            <w:vAlign w:val="center"/>
          </w:tcPr>
          <w:p w14:paraId="24B3E97B"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510D420" w14:textId="77777777" w:rsidR="00874ADD" w:rsidRPr="006F5CAD" w:rsidRDefault="00874ADD" w:rsidP="00BE0C89">
            <w:pPr>
              <w:pStyle w:val="TAC"/>
              <w:rPr>
                <w:rFonts w:eastAsia="DengXian"/>
                <w:lang w:eastAsia="zh-CN"/>
              </w:rPr>
            </w:pPr>
            <w:r w:rsidRPr="006F5CAD">
              <w:rPr>
                <w:rFonts w:eastAsia="DengXian"/>
                <w:lang w:eastAsia="zh-CN"/>
              </w:rPr>
              <w:t>CA_n3A-n26A</w:t>
            </w:r>
          </w:p>
          <w:p w14:paraId="11A68B32"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D36C027"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8765A7A"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F79F101"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41FA8C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3D9AA60C"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12A19C3A" w14:textId="77777777" w:rsidTr="000341B8">
        <w:trPr>
          <w:jc w:val="center"/>
        </w:trPr>
        <w:tc>
          <w:tcPr>
            <w:tcW w:w="3057" w:type="dxa"/>
            <w:tcBorders>
              <w:top w:val="nil"/>
              <w:left w:val="single" w:sz="4" w:space="0" w:color="auto"/>
              <w:bottom w:val="nil"/>
              <w:right w:val="single" w:sz="4" w:space="0" w:color="auto"/>
            </w:tcBorders>
          </w:tcPr>
          <w:p w14:paraId="7EF1521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AE86A3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3FC309"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629D7D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E49DCA0" w14:textId="77777777" w:rsidR="00874ADD" w:rsidRPr="006F5CAD" w:rsidRDefault="00874ADD" w:rsidP="00BE0C89">
            <w:pPr>
              <w:pStyle w:val="TAC"/>
              <w:rPr>
                <w:rFonts w:eastAsia="DengXian"/>
                <w:lang w:eastAsia="zh-CN"/>
              </w:rPr>
            </w:pPr>
          </w:p>
        </w:tc>
      </w:tr>
      <w:tr w:rsidR="00874ADD" w:rsidRPr="006F5CAD" w14:paraId="1186D796" w14:textId="77777777" w:rsidTr="000341B8">
        <w:trPr>
          <w:jc w:val="center"/>
        </w:trPr>
        <w:tc>
          <w:tcPr>
            <w:tcW w:w="3057" w:type="dxa"/>
            <w:tcBorders>
              <w:top w:val="nil"/>
              <w:left w:val="single" w:sz="4" w:space="0" w:color="auto"/>
              <w:bottom w:val="nil"/>
              <w:right w:val="single" w:sz="4" w:space="0" w:color="auto"/>
            </w:tcBorders>
          </w:tcPr>
          <w:p w14:paraId="5CF3161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4A352F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B282B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34D1D6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306E462C" w14:textId="77777777" w:rsidR="00874ADD" w:rsidRPr="006F5CAD" w:rsidRDefault="00874ADD" w:rsidP="00BE0C89">
            <w:pPr>
              <w:pStyle w:val="TAC"/>
              <w:rPr>
                <w:rFonts w:eastAsia="DengXian"/>
                <w:lang w:eastAsia="zh-CN"/>
              </w:rPr>
            </w:pPr>
          </w:p>
        </w:tc>
      </w:tr>
      <w:tr w:rsidR="00874ADD" w:rsidRPr="006F5CAD" w14:paraId="04DB1E90" w14:textId="77777777" w:rsidTr="000341B8">
        <w:trPr>
          <w:jc w:val="center"/>
        </w:trPr>
        <w:tc>
          <w:tcPr>
            <w:tcW w:w="3057" w:type="dxa"/>
            <w:tcBorders>
              <w:top w:val="nil"/>
              <w:left w:val="single" w:sz="4" w:space="0" w:color="auto"/>
              <w:bottom w:val="nil"/>
              <w:right w:val="single" w:sz="4" w:space="0" w:color="auto"/>
            </w:tcBorders>
          </w:tcPr>
          <w:p w14:paraId="7D09418C"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7249091"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00CAFC7F"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645443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2A57C988" w14:textId="77777777" w:rsidR="00874ADD" w:rsidRPr="006F5CAD" w:rsidRDefault="00874ADD" w:rsidP="00BE0C89">
            <w:pPr>
              <w:pStyle w:val="TAC"/>
              <w:rPr>
                <w:rFonts w:eastAsia="DengXian"/>
                <w:lang w:eastAsia="zh-CN"/>
              </w:rPr>
            </w:pPr>
            <w:r w:rsidRPr="006F5CAD">
              <w:rPr>
                <w:rFonts w:eastAsia="MS Mincho"/>
                <w:lang w:eastAsia="zh-CN"/>
              </w:rPr>
              <w:t>1</w:t>
            </w:r>
          </w:p>
        </w:tc>
      </w:tr>
      <w:tr w:rsidR="00874ADD" w:rsidRPr="006F5CAD" w14:paraId="5A507850" w14:textId="77777777" w:rsidTr="000341B8">
        <w:trPr>
          <w:jc w:val="center"/>
        </w:trPr>
        <w:tc>
          <w:tcPr>
            <w:tcW w:w="3057" w:type="dxa"/>
            <w:tcBorders>
              <w:top w:val="nil"/>
              <w:left w:val="single" w:sz="4" w:space="0" w:color="auto"/>
              <w:bottom w:val="nil"/>
              <w:right w:val="single" w:sz="4" w:space="0" w:color="auto"/>
            </w:tcBorders>
          </w:tcPr>
          <w:p w14:paraId="65303EA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E1A2E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32E8C9"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119265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4CE07760" w14:textId="77777777" w:rsidR="00874ADD" w:rsidRPr="006F5CAD" w:rsidRDefault="00874ADD" w:rsidP="00BE0C89">
            <w:pPr>
              <w:pStyle w:val="TAC"/>
              <w:rPr>
                <w:rFonts w:eastAsia="DengXian"/>
                <w:lang w:eastAsia="zh-CN"/>
              </w:rPr>
            </w:pPr>
          </w:p>
        </w:tc>
      </w:tr>
      <w:tr w:rsidR="00874ADD" w:rsidRPr="006F5CAD" w14:paraId="3DAC6A81" w14:textId="77777777" w:rsidTr="000341B8">
        <w:trPr>
          <w:jc w:val="center"/>
        </w:trPr>
        <w:tc>
          <w:tcPr>
            <w:tcW w:w="3057" w:type="dxa"/>
            <w:tcBorders>
              <w:top w:val="nil"/>
              <w:left w:val="single" w:sz="4" w:space="0" w:color="auto"/>
              <w:bottom w:val="single" w:sz="4" w:space="0" w:color="auto"/>
              <w:right w:val="single" w:sz="4" w:space="0" w:color="auto"/>
            </w:tcBorders>
          </w:tcPr>
          <w:p w14:paraId="5C24781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E20F5A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7E0BCC"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B97670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2A5944AD" w14:textId="77777777" w:rsidR="00874ADD" w:rsidRPr="006F5CAD" w:rsidRDefault="00874ADD" w:rsidP="00BE0C89">
            <w:pPr>
              <w:pStyle w:val="TAC"/>
              <w:rPr>
                <w:rFonts w:eastAsia="DengXian"/>
                <w:lang w:eastAsia="zh-CN"/>
              </w:rPr>
            </w:pPr>
          </w:p>
        </w:tc>
      </w:tr>
      <w:tr w:rsidR="00874ADD" w:rsidRPr="006F5CAD" w14:paraId="5FD21637" w14:textId="77777777" w:rsidTr="000341B8">
        <w:trPr>
          <w:jc w:val="center"/>
        </w:trPr>
        <w:tc>
          <w:tcPr>
            <w:tcW w:w="3057" w:type="dxa"/>
            <w:tcBorders>
              <w:top w:val="single" w:sz="4" w:space="0" w:color="auto"/>
              <w:left w:val="single" w:sz="4" w:space="0" w:color="auto"/>
              <w:bottom w:val="nil"/>
              <w:right w:val="single" w:sz="4" w:space="0" w:color="auto"/>
            </w:tcBorders>
          </w:tcPr>
          <w:p w14:paraId="1A7E9F8C" w14:textId="77777777" w:rsidR="00874ADD" w:rsidRPr="006F5CAD" w:rsidRDefault="00874ADD" w:rsidP="00BE0C89">
            <w:pPr>
              <w:pStyle w:val="TAC"/>
              <w:rPr>
                <w:rFonts w:eastAsia="DengXian"/>
                <w:lang w:eastAsia="zh-CN"/>
              </w:rPr>
            </w:pPr>
            <w:r w:rsidRPr="006F5CAD">
              <w:rPr>
                <w:rFonts w:eastAsia="DengXian"/>
              </w:rPr>
              <w:t>CA_n3B-n26(2A)-n78A</w:t>
            </w:r>
          </w:p>
        </w:tc>
        <w:tc>
          <w:tcPr>
            <w:tcW w:w="2545" w:type="dxa"/>
            <w:tcBorders>
              <w:top w:val="single" w:sz="4" w:space="0" w:color="auto"/>
              <w:left w:val="single" w:sz="4" w:space="0" w:color="auto"/>
              <w:bottom w:val="nil"/>
              <w:right w:val="single" w:sz="4" w:space="0" w:color="auto"/>
            </w:tcBorders>
            <w:vAlign w:val="center"/>
          </w:tcPr>
          <w:p w14:paraId="06BB78AF"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111753D" w14:textId="77777777" w:rsidR="00874ADD" w:rsidRPr="006F5CAD" w:rsidRDefault="00874ADD" w:rsidP="00BE0C89">
            <w:pPr>
              <w:pStyle w:val="TAC"/>
              <w:rPr>
                <w:rFonts w:eastAsia="DengXian"/>
                <w:lang w:eastAsia="zh-CN"/>
              </w:rPr>
            </w:pPr>
            <w:r w:rsidRPr="006F5CAD">
              <w:rPr>
                <w:rFonts w:eastAsia="DengXian"/>
                <w:lang w:eastAsia="zh-CN"/>
              </w:rPr>
              <w:t>CA_n3A-n26A</w:t>
            </w:r>
          </w:p>
          <w:p w14:paraId="75CB90AE"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D7A5627"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947E238" w14:textId="77777777" w:rsidR="00874ADD" w:rsidRPr="006F5CAD" w:rsidRDefault="00874ADD" w:rsidP="00BE0C89">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55BE663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635CB7" w14:textId="77777777" w:rsidR="00874ADD" w:rsidRPr="006F5CAD" w:rsidRDefault="00874ADD" w:rsidP="00BE0C89">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72E89612"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1F5EB708" w14:textId="77777777" w:rsidTr="000341B8">
        <w:trPr>
          <w:jc w:val="center"/>
        </w:trPr>
        <w:tc>
          <w:tcPr>
            <w:tcW w:w="3057" w:type="dxa"/>
            <w:tcBorders>
              <w:top w:val="nil"/>
              <w:left w:val="single" w:sz="4" w:space="0" w:color="auto"/>
              <w:bottom w:val="nil"/>
              <w:right w:val="single" w:sz="4" w:space="0" w:color="auto"/>
            </w:tcBorders>
            <w:vAlign w:val="center"/>
          </w:tcPr>
          <w:p w14:paraId="19AB288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3F8AA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B6216C"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C2D0B66" w14:textId="77777777" w:rsidR="00874ADD" w:rsidRPr="006F5CAD" w:rsidRDefault="00874ADD" w:rsidP="00BE0C89">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371AEF65" w14:textId="77777777" w:rsidR="00874ADD" w:rsidRPr="006F5CAD" w:rsidRDefault="00874ADD" w:rsidP="00BE0C89">
            <w:pPr>
              <w:pStyle w:val="TAC"/>
              <w:rPr>
                <w:rFonts w:eastAsia="DengXian"/>
                <w:lang w:eastAsia="zh-CN"/>
              </w:rPr>
            </w:pPr>
          </w:p>
        </w:tc>
      </w:tr>
      <w:tr w:rsidR="00874ADD" w:rsidRPr="006F5CAD" w14:paraId="3EDA5A05" w14:textId="77777777" w:rsidTr="000341B8">
        <w:trPr>
          <w:jc w:val="center"/>
        </w:trPr>
        <w:tc>
          <w:tcPr>
            <w:tcW w:w="3057" w:type="dxa"/>
            <w:tcBorders>
              <w:top w:val="nil"/>
              <w:left w:val="single" w:sz="4" w:space="0" w:color="auto"/>
              <w:bottom w:val="nil"/>
              <w:right w:val="single" w:sz="4" w:space="0" w:color="auto"/>
            </w:tcBorders>
            <w:vAlign w:val="center"/>
          </w:tcPr>
          <w:p w14:paraId="0FA0705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903A46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C716F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FC85B11" w14:textId="77777777" w:rsidR="00874ADD" w:rsidRPr="006F5CAD" w:rsidRDefault="00874ADD" w:rsidP="00BE0C89">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45A7F82" w14:textId="77777777" w:rsidR="00874ADD" w:rsidRPr="006F5CAD" w:rsidRDefault="00874ADD" w:rsidP="00BE0C89">
            <w:pPr>
              <w:pStyle w:val="TAC"/>
              <w:rPr>
                <w:rFonts w:eastAsia="DengXian"/>
                <w:lang w:eastAsia="zh-CN"/>
              </w:rPr>
            </w:pPr>
          </w:p>
        </w:tc>
      </w:tr>
      <w:tr w:rsidR="00874ADD" w:rsidRPr="006F5CAD" w14:paraId="720A93F7" w14:textId="77777777" w:rsidTr="000341B8">
        <w:trPr>
          <w:jc w:val="center"/>
        </w:trPr>
        <w:tc>
          <w:tcPr>
            <w:tcW w:w="3057" w:type="dxa"/>
            <w:tcBorders>
              <w:top w:val="nil"/>
              <w:left w:val="single" w:sz="4" w:space="0" w:color="auto"/>
              <w:bottom w:val="nil"/>
              <w:right w:val="single" w:sz="4" w:space="0" w:color="auto"/>
            </w:tcBorders>
            <w:vAlign w:val="center"/>
          </w:tcPr>
          <w:p w14:paraId="59BC49B5"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7648111"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55B83A9F"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7ADD09D"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0228CB44" w14:textId="77777777" w:rsidR="00874ADD" w:rsidRPr="006F5CAD" w:rsidRDefault="00874ADD" w:rsidP="00BE0C89">
            <w:pPr>
              <w:pStyle w:val="TAC"/>
              <w:rPr>
                <w:rFonts w:eastAsia="DengXian"/>
                <w:lang w:eastAsia="zh-CN"/>
              </w:rPr>
            </w:pPr>
            <w:r w:rsidRPr="006F5CAD">
              <w:rPr>
                <w:rFonts w:eastAsia="MS Mincho"/>
                <w:lang w:eastAsia="zh-CN"/>
              </w:rPr>
              <w:t>1</w:t>
            </w:r>
          </w:p>
        </w:tc>
      </w:tr>
      <w:tr w:rsidR="00874ADD" w:rsidRPr="006F5CAD" w14:paraId="3BC91E89" w14:textId="77777777" w:rsidTr="000341B8">
        <w:trPr>
          <w:jc w:val="center"/>
        </w:trPr>
        <w:tc>
          <w:tcPr>
            <w:tcW w:w="3057" w:type="dxa"/>
            <w:tcBorders>
              <w:top w:val="nil"/>
              <w:left w:val="single" w:sz="4" w:space="0" w:color="auto"/>
              <w:bottom w:val="nil"/>
              <w:right w:val="single" w:sz="4" w:space="0" w:color="auto"/>
            </w:tcBorders>
            <w:vAlign w:val="center"/>
          </w:tcPr>
          <w:p w14:paraId="1ADB67A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E23C13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B73AA2"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C513DC8"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63BBEEE8" w14:textId="77777777" w:rsidR="00874ADD" w:rsidRPr="006F5CAD" w:rsidRDefault="00874ADD" w:rsidP="00BE0C89">
            <w:pPr>
              <w:pStyle w:val="TAC"/>
              <w:rPr>
                <w:rFonts w:eastAsia="DengXian"/>
                <w:lang w:eastAsia="zh-CN"/>
              </w:rPr>
            </w:pPr>
          </w:p>
        </w:tc>
      </w:tr>
      <w:tr w:rsidR="00874ADD" w:rsidRPr="006F5CAD" w14:paraId="5F34448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DA548F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8ECBB0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CF646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B4B254B"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CE2ADD9" w14:textId="77777777" w:rsidR="00874ADD" w:rsidRPr="006F5CAD" w:rsidRDefault="00874ADD" w:rsidP="00BE0C89">
            <w:pPr>
              <w:pStyle w:val="TAC"/>
              <w:rPr>
                <w:rFonts w:eastAsia="DengXian"/>
                <w:lang w:eastAsia="zh-CN"/>
              </w:rPr>
            </w:pPr>
          </w:p>
        </w:tc>
      </w:tr>
      <w:tr w:rsidR="00874ADD" w:rsidRPr="006F5CAD" w14:paraId="26C21A5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336FCE9" w14:textId="77777777" w:rsidR="00874ADD" w:rsidRPr="006F5CAD" w:rsidRDefault="00874ADD" w:rsidP="00BE0C89">
            <w:pPr>
              <w:pStyle w:val="TAC"/>
              <w:rPr>
                <w:rFonts w:eastAsia="DengXian"/>
                <w:lang w:eastAsia="zh-CN"/>
              </w:rPr>
            </w:pPr>
            <w:r w:rsidRPr="006F5CAD">
              <w:rPr>
                <w:rFonts w:eastAsia="DengXian"/>
              </w:rPr>
              <w:t>CA_n3B-n26(2A)-n78(2A)</w:t>
            </w:r>
          </w:p>
        </w:tc>
        <w:tc>
          <w:tcPr>
            <w:tcW w:w="2545" w:type="dxa"/>
            <w:tcBorders>
              <w:top w:val="single" w:sz="4" w:space="0" w:color="auto"/>
              <w:left w:val="single" w:sz="4" w:space="0" w:color="auto"/>
              <w:bottom w:val="nil"/>
              <w:right w:val="single" w:sz="4" w:space="0" w:color="auto"/>
            </w:tcBorders>
            <w:vAlign w:val="center"/>
          </w:tcPr>
          <w:p w14:paraId="1F91641E"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7BA94E9" w14:textId="77777777" w:rsidR="00874ADD" w:rsidRPr="006F5CAD" w:rsidRDefault="00874ADD" w:rsidP="00BE0C89">
            <w:pPr>
              <w:pStyle w:val="TAC"/>
              <w:rPr>
                <w:rFonts w:eastAsia="DengXian"/>
                <w:lang w:eastAsia="zh-CN"/>
              </w:rPr>
            </w:pPr>
            <w:r w:rsidRPr="006F5CAD">
              <w:rPr>
                <w:rFonts w:eastAsia="DengXian"/>
                <w:lang w:eastAsia="zh-CN"/>
              </w:rPr>
              <w:t>CA_n3A-n26A</w:t>
            </w:r>
          </w:p>
          <w:p w14:paraId="3BEF8975"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F792D09"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6C1A2D1" w14:textId="77777777" w:rsidR="00874ADD" w:rsidRPr="006F5CAD" w:rsidRDefault="00874ADD" w:rsidP="00BE0C89">
            <w:pPr>
              <w:pStyle w:val="TAC"/>
              <w:rPr>
                <w:rFonts w:eastAsia="DengXian"/>
                <w:lang w:eastAsia="zh-CN"/>
              </w:rPr>
            </w:pPr>
            <w:r w:rsidRPr="006F5CAD">
              <w:rPr>
                <w:rFonts w:eastAsia="DengXian"/>
                <w:lang w:eastAsia="zh-CN"/>
              </w:rPr>
              <w:t>CA_n26(2A)</w:t>
            </w:r>
          </w:p>
          <w:p w14:paraId="1D8FD8CF" w14:textId="77777777" w:rsidR="00874ADD" w:rsidRPr="006F5CAD" w:rsidRDefault="00874ADD" w:rsidP="00BE0C89">
            <w:pPr>
              <w:pStyle w:val="TAC"/>
              <w:rPr>
                <w:rFonts w:eastAsia="DengXian"/>
                <w:lang w:eastAsia="zh-CN"/>
              </w:rPr>
            </w:pPr>
            <w:r w:rsidRPr="006F5CAD">
              <w:rPr>
                <w:rFonts w:eastAsia="DengXian"/>
                <w:lang w:eastAsia="zh-CN" w:bidi="ar"/>
              </w:rPr>
              <w:t>CA_n78(2A)</w:t>
            </w:r>
            <w:r w:rsidRPr="006F5CAD">
              <w:rPr>
                <w:rFonts w:eastAsia="Yu Mincho"/>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27D4F7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C5E995F" w14:textId="77777777" w:rsidR="00874ADD" w:rsidRPr="006F5CAD" w:rsidRDefault="00874ADD" w:rsidP="00BE0C89">
            <w:pPr>
              <w:pStyle w:val="TAC"/>
              <w:rPr>
                <w:rFonts w:eastAsia="DengXian"/>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242E7EC5"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5D8268BE" w14:textId="77777777" w:rsidTr="000341B8">
        <w:trPr>
          <w:jc w:val="center"/>
        </w:trPr>
        <w:tc>
          <w:tcPr>
            <w:tcW w:w="3057" w:type="dxa"/>
            <w:tcBorders>
              <w:top w:val="nil"/>
              <w:left w:val="single" w:sz="4" w:space="0" w:color="auto"/>
              <w:bottom w:val="nil"/>
              <w:right w:val="single" w:sz="4" w:space="0" w:color="auto"/>
            </w:tcBorders>
            <w:vAlign w:val="center"/>
          </w:tcPr>
          <w:p w14:paraId="7F786B9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C47BB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CAD8B3"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DE80DDD" w14:textId="77777777" w:rsidR="00874ADD" w:rsidRPr="006F5CAD" w:rsidRDefault="00874ADD" w:rsidP="00BE0C89">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3A68B206" w14:textId="77777777" w:rsidR="00874ADD" w:rsidRPr="006F5CAD" w:rsidRDefault="00874ADD" w:rsidP="00BE0C89">
            <w:pPr>
              <w:pStyle w:val="TAC"/>
              <w:rPr>
                <w:rFonts w:eastAsia="DengXian"/>
                <w:lang w:eastAsia="zh-CN"/>
              </w:rPr>
            </w:pPr>
          </w:p>
        </w:tc>
      </w:tr>
      <w:tr w:rsidR="00874ADD" w:rsidRPr="006F5CAD" w14:paraId="27F16FDA" w14:textId="77777777" w:rsidTr="000341B8">
        <w:trPr>
          <w:jc w:val="center"/>
        </w:trPr>
        <w:tc>
          <w:tcPr>
            <w:tcW w:w="3057" w:type="dxa"/>
            <w:tcBorders>
              <w:top w:val="nil"/>
              <w:left w:val="single" w:sz="4" w:space="0" w:color="auto"/>
              <w:bottom w:val="nil"/>
              <w:right w:val="single" w:sz="4" w:space="0" w:color="auto"/>
            </w:tcBorders>
            <w:vAlign w:val="center"/>
          </w:tcPr>
          <w:p w14:paraId="6EF935A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98D73A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9AE23F"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AE69282" w14:textId="77777777" w:rsidR="00874ADD" w:rsidRPr="006F5CAD" w:rsidRDefault="00874ADD" w:rsidP="00BE0C89">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3A8F5660" w14:textId="77777777" w:rsidR="00874ADD" w:rsidRPr="006F5CAD" w:rsidRDefault="00874ADD" w:rsidP="00BE0C89">
            <w:pPr>
              <w:pStyle w:val="TAC"/>
              <w:rPr>
                <w:rFonts w:eastAsia="DengXian"/>
                <w:lang w:eastAsia="zh-CN"/>
              </w:rPr>
            </w:pPr>
          </w:p>
        </w:tc>
      </w:tr>
      <w:tr w:rsidR="00874ADD" w:rsidRPr="006F5CAD" w14:paraId="246EDDCC" w14:textId="77777777" w:rsidTr="000341B8">
        <w:trPr>
          <w:jc w:val="center"/>
        </w:trPr>
        <w:tc>
          <w:tcPr>
            <w:tcW w:w="3057" w:type="dxa"/>
            <w:tcBorders>
              <w:top w:val="nil"/>
              <w:left w:val="single" w:sz="4" w:space="0" w:color="auto"/>
              <w:bottom w:val="nil"/>
              <w:right w:val="single" w:sz="4" w:space="0" w:color="auto"/>
            </w:tcBorders>
            <w:vAlign w:val="center"/>
          </w:tcPr>
          <w:p w14:paraId="745CC2E7"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5AE076A"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05F2BC7"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1F229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0B7F0EFE" w14:textId="77777777" w:rsidR="00874ADD" w:rsidRPr="006F5CAD" w:rsidRDefault="00874ADD" w:rsidP="00BE0C89">
            <w:pPr>
              <w:pStyle w:val="TAC"/>
              <w:rPr>
                <w:rFonts w:eastAsia="DengXian"/>
                <w:lang w:eastAsia="zh-CN"/>
              </w:rPr>
            </w:pPr>
            <w:r w:rsidRPr="006F5CAD">
              <w:rPr>
                <w:rFonts w:eastAsia="MS Mincho"/>
                <w:lang w:eastAsia="zh-CN"/>
              </w:rPr>
              <w:t>1</w:t>
            </w:r>
          </w:p>
        </w:tc>
      </w:tr>
      <w:tr w:rsidR="00874ADD" w:rsidRPr="006F5CAD" w14:paraId="62B2D456" w14:textId="77777777" w:rsidTr="000341B8">
        <w:trPr>
          <w:jc w:val="center"/>
        </w:trPr>
        <w:tc>
          <w:tcPr>
            <w:tcW w:w="3057" w:type="dxa"/>
            <w:tcBorders>
              <w:top w:val="nil"/>
              <w:left w:val="single" w:sz="4" w:space="0" w:color="auto"/>
              <w:bottom w:val="nil"/>
              <w:right w:val="single" w:sz="4" w:space="0" w:color="auto"/>
            </w:tcBorders>
            <w:vAlign w:val="center"/>
          </w:tcPr>
          <w:p w14:paraId="4C3FA5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0BA9AB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CE674C"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65DC25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05F6A8B5" w14:textId="77777777" w:rsidR="00874ADD" w:rsidRPr="006F5CAD" w:rsidRDefault="00874ADD" w:rsidP="00BE0C89">
            <w:pPr>
              <w:pStyle w:val="TAC"/>
              <w:rPr>
                <w:rFonts w:eastAsia="DengXian"/>
                <w:lang w:eastAsia="zh-CN"/>
              </w:rPr>
            </w:pPr>
          </w:p>
        </w:tc>
      </w:tr>
      <w:tr w:rsidR="00874ADD" w:rsidRPr="006F5CAD" w14:paraId="25F805F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188C40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6D42F4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25C91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5A0AC7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1004DF52" w14:textId="77777777" w:rsidR="00874ADD" w:rsidRPr="006F5CAD" w:rsidRDefault="00874ADD" w:rsidP="00BE0C89">
            <w:pPr>
              <w:pStyle w:val="TAC"/>
              <w:rPr>
                <w:rFonts w:eastAsia="DengXian"/>
                <w:lang w:eastAsia="zh-CN"/>
              </w:rPr>
            </w:pPr>
          </w:p>
        </w:tc>
      </w:tr>
      <w:tr w:rsidR="00874ADD" w:rsidRPr="006F5CAD" w14:paraId="4CC9A51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709788C" w14:textId="77777777" w:rsidR="00874ADD" w:rsidRPr="006F5CAD" w:rsidRDefault="00874ADD" w:rsidP="00BE0C89">
            <w:pPr>
              <w:pStyle w:val="TAC"/>
              <w:rPr>
                <w:rFonts w:eastAsia="DengXian"/>
                <w:lang w:eastAsia="zh-CN"/>
              </w:rPr>
            </w:pPr>
            <w:r w:rsidRPr="006F5CAD">
              <w:rPr>
                <w:rFonts w:eastAsia="DengXian"/>
              </w:rPr>
              <w:t>CA_n3B-n26(2A)-n78C</w:t>
            </w:r>
          </w:p>
        </w:tc>
        <w:tc>
          <w:tcPr>
            <w:tcW w:w="2545" w:type="dxa"/>
            <w:tcBorders>
              <w:top w:val="single" w:sz="4" w:space="0" w:color="auto"/>
              <w:left w:val="single" w:sz="4" w:space="0" w:color="auto"/>
              <w:bottom w:val="nil"/>
              <w:right w:val="single" w:sz="4" w:space="0" w:color="auto"/>
            </w:tcBorders>
            <w:vAlign w:val="center"/>
          </w:tcPr>
          <w:p w14:paraId="016265F6"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6EE2C57" w14:textId="77777777" w:rsidR="00874ADD" w:rsidRPr="006F5CAD" w:rsidRDefault="00874ADD" w:rsidP="00BE0C89">
            <w:pPr>
              <w:pStyle w:val="TAC"/>
              <w:rPr>
                <w:rFonts w:eastAsia="DengXian"/>
                <w:lang w:eastAsia="zh-CN"/>
              </w:rPr>
            </w:pPr>
            <w:r w:rsidRPr="006F5CAD">
              <w:rPr>
                <w:rFonts w:eastAsia="DengXian"/>
                <w:lang w:eastAsia="zh-CN"/>
              </w:rPr>
              <w:t>CA_n3A-n26A</w:t>
            </w:r>
          </w:p>
          <w:p w14:paraId="6A27D242"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4BA0C50"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407726D7" w14:textId="77777777" w:rsidR="00874ADD" w:rsidRPr="006F5CAD" w:rsidRDefault="00874ADD" w:rsidP="00BE0C89">
            <w:pPr>
              <w:pStyle w:val="TAC"/>
              <w:rPr>
                <w:rFonts w:eastAsia="DengXian"/>
                <w:lang w:eastAsia="zh-CN"/>
              </w:rPr>
            </w:pPr>
            <w:r w:rsidRPr="006F5CAD">
              <w:rPr>
                <w:rFonts w:eastAsia="DengXian"/>
                <w:lang w:eastAsia="zh-CN"/>
              </w:rPr>
              <w:t>CA_n26(2A)</w:t>
            </w:r>
          </w:p>
          <w:p w14:paraId="3619CE6A"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71076DA"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DAC417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04585BE2"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3709502B" w14:textId="77777777" w:rsidTr="000341B8">
        <w:trPr>
          <w:jc w:val="center"/>
        </w:trPr>
        <w:tc>
          <w:tcPr>
            <w:tcW w:w="3057" w:type="dxa"/>
            <w:tcBorders>
              <w:top w:val="nil"/>
              <w:left w:val="single" w:sz="4" w:space="0" w:color="auto"/>
              <w:bottom w:val="nil"/>
              <w:right w:val="single" w:sz="4" w:space="0" w:color="auto"/>
            </w:tcBorders>
            <w:vAlign w:val="center"/>
          </w:tcPr>
          <w:p w14:paraId="6ECE97A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9DB68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6FCABB"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AC14D8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24C8664D" w14:textId="77777777" w:rsidR="00874ADD" w:rsidRPr="006F5CAD" w:rsidRDefault="00874ADD" w:rsidP="00BE0C89">
            <w:pPr>
              <w:pStyle w:val="TAC"/>
              <w:rPr>
                <w:rFonts w:eastAsia="DengXian"/>
                <w:lang w:eastAsia="zh-CN"/>
              </w:rPr>
            </w:pPr>
          </w:p>
        </w:tc>
      </w:tr>
      <w:tr w:rsidR="00874ADD" w:rsidRPr="006F5CAD" w14:paraId="39E32035" w14:textId="77777777" w:rsidTr="000341B8">
        <w:trPr>
          <w:jc w:val="center"/>
        </w:trPr>
        <w:tc>
          <w:tcPr>
            <w:tcW w:w="3057" w:type="dxa"/>
            <w:tcBorders>
              <w:top w:val="nil"/>
              <w:left w:val="single" w:sz="4" w:space="0" w:color="auto"/>
              <w:bottom w:val="nil"/>
              <w:right w:val="single" w:sz="4" w:space="0" w:color="auto"/>
            </w:tcBorders>
            <w:vAlign w:val="center"/>
          </w:tcPr>
          <w:p w14:paraId="7B55644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5F5C04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DE49A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DBB2CD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70B3B993" w14:textId="77777777" w:rsidR="00874ADD" w:rsidRPr="006F5CAD" w:rsidRDefault="00874ADD" w:rsidP="00BE0C89">
            <w:pPr>
              <w:pStyle w:val="TAC"/>
              <w:rPr>
                <w:rFonts w:eastAsia="DengXian"/>
                <w:lang w:eastAsia="zh-CN"/>
              </w:rPr>
            </w:pPr>
          </w:p>
        </w:tc>
      </w:tr>
      <w:tr w:rsidR="00874ADD" w:rsidRPr="006F5CAD" w14:paraId="3D1068D8" w14:textId="77777777" w:rsidTr="000341B8">
        <w:trPr>
          <w:jc w:val="center"/>
        </w:trPr>
        <w:tc>
          <w:tcPr>
            <w:tcW w:w="3057" w:type="dxa"/>
            <w:tcBorders>
              <w:top w:val="nil"/>
              <w:left w:val="single" w:sz="4" w:space="0" w:color="auto"/>
              <w:bottom w:val="nil"/>
              <w:right w:val="single" w:sz="4" w:space="0" w:color="auto"/>
            </w:tcBorders>
            <w:vAlign w:val="center"/>
          </w:tcPr>
          <w:p w14:paraId="595768FE"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0963CD04"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54BCC5C7"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FC4D6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CA_n3B_BCS1</w:t>
            </w:r>
          </w:p>
        </w:tc>
        <w:tc>
          <w:tcPr>
            <w:tcW w:w="2218" w:type="dxa"/>
            <w:tcBorders>
              <w:top w:val="single" w:sz="4" w:space="0" w:color="auto"/>
              <w:left w:val="single" w:sz="4" w:space="0" w:color="auto"/>
              <w:bottom w:val="nil"/>
              <w:right w:val="single" w:sz="4" w:space="0" w:color="auto"/>
            </w:tcBorders>
            <w:vAlign w:val="center"/>
          </w:tcPr>
          <w:p w14:paraId="3231D6F6" w14:textId="77777777" w:rsidR="00874ADD" w:rsidRPr="006F5CAD" w:rsidRDefault="00874ADD" w:rsidP="00BE0C89">
            <w:pPr>
              <w:pStyle w:val="TAC"/>
              <w:rPr>
                <w:rFonts w:eastAsia="DengXian"/>
                <w:lang w:eastAsia="zh-CN"/>
              </w:rPr>
            </w:pPr>
            <w:r w:rsidRPr="006F5CAD">
              <w:rPr>
                <w:rFonts w:eastAsia="MS Mincho"/>
                <w:lang w:eastAsia="zh-CN"/>
              </w:rPr>
              <w:t>1</w:t>
            </w:r>
          </w:p>
        </w:tc>
      </w:tr>
      <w:tr w:rsidR="00874ADD" w:rsidRPr="006F5CAD" w14:paraId="4DD2B0EF" w14:textId="77777777" w:rsidTr="000341B8">
        <w:trPr>
          <w:jc w:val="center"/>
        </w:trPr>
        <w:tc>
          <w:tcPr>
            <w:tcW w:w="3057" w:type="dxa"/>
            <w:tcBorders>
              <w:top w:val="nil"/>
              <w:left w:val="single" w:sz="4" w:space="0" w:color="auto"/>
              <w:bottom w:val="nil"/>
              <w:right w:val="single" w:sz="4" w:space="0" w:color="auto"/>
            </w:tcBorders>
            <w:vAlign w:val="center"/>
          </w:tcPr>
          <w:p w14:paraId="3992F94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71748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903C2D"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D61821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70C84381" w14:textId="77777777" w:rsidR="00874ADD" w:rsidRPr="006F5CAD" w:rsidRDefault="00874ADD" w:rsidP="00BE0C89">
            <w:pPr>
              <w:pStyle w:val="TAC"/>
              <w:rPr>
                <w:rFonts w:eastAsia="DengXian"/>
                <w:lang w:eastAsia="zh-CN"/>
              </w:rPr>
            </w:pPr>
          </w:p>
        </w:tc>
      </w:tr>
      <w:tr w:rsidR="00874ADD" w:rsidRPr="006F5CAD" w14:paraId="224D6FF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6DAB17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ED6161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1B3D1C"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E044E9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4646B9A9" w14:textId="77777777" w:rsidR="00874ADD" w:rsidRPr="006F5CAD" w:rsidRDefault="00874ADD" w:rsidP="00BE0C89">
            <w:pPr>
              <w:pStyle w:val="TAC"/>
              <w:rPr>
                <w:rFonts w:eastAsia="DengXian"/>
                <w:lang w:eastAsia="zh-CN"/>
              </w:rPr>
            </w:pPr>
          </w:p>
        </w:tc>
      </w:tr>
      <w:tr w:rsidR="00874ADD" w:rsidRPr="006F5CAD" w14:paraId="3A33BC5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FCC71CE"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n28</w:t>
            </w:r>
            <w:r w:rsidRPr="006F5CAD">
              <w:rPr>
                <w:rFonts w:eastAsia="DengXian"/>
              </w:rPr>
              <w:t>A</w:t>
            </w:r>
            <w:r w:rsidRPr="006F5CAD">
              <w:rPr>
                <w:rFonts w:eastAsia="DengXian"/>
                <w:lang w:eastAsia="zh-CN"/>
              </w:rPr>
              <w:t>-n38A</w:t>
            </w:r>
          </w:p>
        </w:tc>
        <w:tc>
          <w:tcPr>
            <w:tcW w:w="2545" w:type="dxa"/>
            <w:tcBorders>
              <w:top w:val="single" w:sz="4" w:space="0" w:color="auto"/>
              <w:left w:val="single" w:sz="4" w:space="0" w:color="auto"/>
              <w:bottom w:val="nil"/>
              <w:right w:val="single" w:sz="4" w:space="0" w:color="auto"/>
            </w:tcBorders>
            <w:vAlign w:val="center"/>
          </w:tcPr>
          <w:p w14:paraId="3136ABFA"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9705BE2"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6819A36" w14:textId="77777777" w:rsidR="00874ADD" w:rsidRPr="006F5CAD" w:rsidRDefault="00874ADD" w:rsidP="00BE0C89">
            <w:pPr>
              <w:pStyle w:val="TAC"/>
              <w:rPr>
                <w:rFonts w:eastAsia="DengXian"/>
                <w:color w:val="000000"/>
                <w:lang w:eastAsia="zh-CN" w:bidi="ar"/>
              </w:rPr>
            </w:pPr>
            <w:r w:rsidRPr="006F5CAD">
              <w:rPr>
                <w:rFonts w:eastAsia="DengXian"/>
              </w:rPr>
              <w:t>5, 10, 15, 20, 30, 40, 50</w:t>
            </w:r>
          </w:p>
        </w:tc>
        <w:tc>
          <w:tcPr>
            <w:tcW w:w="2218" w:type="dxa"/>
            <w:tcBorders>
              <w:left w:val="single" w:sz="4" w:space="0" w:color="auto"/>
              <w:bottom w:val="nil"/>
              <w:right w:val="single" w:sz="4" w:space="0" w:color="auto"/>
            </w:tcBorders>
            <w:vAlign w:val="center"/>
          </w:tcPr>
          <w:p w14:paraId="3505CA6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441F518" w14:textId="77777777" w:rsidTr="000341B8">
        <w:trPr>
          <w:jc w:val="center"/>
        </w:trPr>
        <w:tc>
          <w:tcPr>
            <w:tcW w:w="3057" w:type="dxa"/>
            <w:tcBorders>
              <w:top w:val="nil"/>
              <w:left w:val="single" w:sz="4" w:space="0" w:color="auto"/>
              <w:bottom w:val="nil"/>
              <w:right w:val="single" w:sz="4" w:space="0" w:color="auto"/>
            </w:tcBorders>
            <w:vAlign w:val="center"/>
          </w:tcPr>
          <w:p w14:paraId="6DCE5D41"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20DC712A"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3EE171F" w14:textId="77777777" w:rsidR="00874ADD" w:rsidRPr="006F5CAD" w:rsidRDefault="00874ADD" w:rsidP="00BE0C89">
            <w:pPr>
              <w:pStyle w:val="TAC"/>
              <w:rPr>
                <w:rFonts w:eastAsia="DengXia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FF9E950" w14:textId="77777777" w:rsidR="00874ADD" w:rsidRPr="006F5CAD" w:rsidRDefault="00874ADD" w:rsidP="00BE0C89">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51786EDD" w14:textId="77777777" w:rsidR="00874ADD" w:rsidRPr="006F5CAD" w:rsidRDefault="00874ADD" w:rsidP="00BE0C89">
            <w:pPr>
              <w:pStyle w:val="TAC"/>
              <w:rPr>
                <w:rFonts w:eastAsia="DengXian"/>
                <w:lang w:eastAsia="zh-CN"/>
              </w:rPr>
            </w:pPr>
          </w:p>
        </w:tc>
      </w:tr>
      <w:tr w:rsidR="00874ADD" w:rsidRPr="006F5CAD" w14:paraId="24E717D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1646745"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3DA9BD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4990515" w14:textId="77777777" w:rsidR="00874ADD" w:rsidRPr="006F5CAD" w:rsidRDefault="00874ADD" w:rsidP="00BE0C89">
            <w:pPr>
              <w:pStyle w:val="TAC"/>
              <w:rPr>
                <w:rFonts w:eastAsia="DengXian"/>
              </w:rPr>
            </w:pPr>
            <w:r w:rsidRPr="006F5CAD">
              <w:rPr>
                <w:rFonts w:eastAsia="DengXian"/>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6D64D423" w14:textId="77777777" w:rsidR="00874ADD" w:rsidRPr="006F5CAD" w:rsidRDefault="00874ADD" w:rsidP="00BE0C89">
            <w:pPr>
              <w:pStyle w:val="TAC"/>
              <w:rPr>
                <w:rFonts w:eastAsia="DengXian"/>
                <w:color w:val="000000"/>
                <w:lang w:eastAsia="zh-CN" w:bidi="ar"/>
              </w:rPr>
            </w:pPr>
            <w:r w:rsidRPr="006F5CAD">
              <w:rPr>
                <w:rFonts w:eastAsia="DengXian"/>
              </w:rPr>
              <w:t>5, 10, 15, 20, 30, 40</w:t>
            </w:r>
          </w:p>
        </w:tc>
        <w:tc>
          <w:tcPr>
            <w:tcW w:w="2218" w:type="dxa"/>
            <w:tcBorders>
              <w:top w:val="nil"/>
              <w:left w:val="single" w:sz="4" w:space="0" w:color="auto"/>
              <w:bottom w:val="single" w:sz="4" w:space="0" w:color="auto"/>
              <w:right w:val="single" w:sz="4" w:space="0" w:color="auto"/>
            </w:tcBorders>
            <w:vAlign w:val="center"/>
          </w:tcPr>
          <w:p w14:paraId="502B36EE" w14:textId="77777777" w:rsidR="00874ADD" w:rsidRPr="006F5CAD" w:rsidRDefault="00874ADD" w:rsidP="00BE0C89">
            <w:pPr>
              <w:pStyle w:val="TAC"/>
              <w:rPr>
                <w:rFonts w:eastAsia="DengXian"/>
                <w:lang w:eastAsia="zh-CN"/>
              </w:rPr>
            </w:pPr>
          </w:p>
        </w:tc>
      </w:tr>
      <w:tr w:rsidR="00874ADD" w:rsidRPr="006F5CAD" w14:paraId="154FA32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8947C0" w14:textId="77777777" w:rsidR="00874ADD" w:rsidRPr="006F5CAD" w:rsidRDefault="00874ADD" w:rsidP="00BE0C89">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-n40A</w:t>
            </w:r>
          </w:p>
        </w:tc>
        <w:tc>
          <w:tcPr>
            <w:tcW w:w="2545" w:type="dxa"/>
            <w:tcBorders>
              <w:top w:val="single" w:sz="4" w:space="0" w:color="auto"/>
              <w:left w:val="single" w:sz="4" w:space="0" w:color="auto"/>
              <w:bottom w:val="nil"/>
              <w:right w:val="single" w:sz="4" w:space="0" w:color="auto"/>
            </w:tcBorders>
            <w:vAlign w:val="center"/>
          </w:tcPr>
          <w:p w14:paraId="3D926BA3" w14:textId="77777777" w:rsidR="00874ADD" w:rsidRPr="006F5CAD" w:rsidRDefault="00874ADD" w:rsidP="00BE0C89">
            <w:pPr>
              <w:pStyle w:val="TAC"/>
              <w:rPr>
                <w:rFonts w:eastAsia="DengXian"/>
                <w:lang w:eastAsia="zh-CN"/>
              </w:rPr>
            </w:pPr>
            <w:r w:rsidRPr="006F5CAD">
              <w:rPr>
                <w:rFonts w:eastAsia="DengXian"/>
                <w:lang w:eastAsia="zh-CN"/>
              </w:rPr>
              <w:t>CA_n3A-n28A</w:t>
            </w:r>
          </w:p>
          <w:p w14:paraId="353832B8" w14:textId="77777777" w:rsidR="00874ADD" w:rsidRPr="006F5CAD" w:rsidRDefault="00874ADD" w:rsidP="00BE0C89">
            <w:pPr>
              <w:pStyle w:val="TAC"/>
              <w:rPr>
                <w:rFonts w:eastAsia="DengXian"/>
                <w:lang w:eastAsia="zh-CN"/>
              </w:rPr>
            </w:pPr>
            <w:r w:rsidRPr="006F5CAD">
              <w:rPr>
                <w:rFonts w:eastAsia="DengXian"/>
                <w:lang w:eastAsia="zh-CN"/>
              </w:rPr>
              <w:t>CA_n3A-n40A</w:t>
            </w:r>
          </w:p>
          <w:p w14:paraId="47FE82E7" w14:textId="77777777" w:rsidR="00874ADD" w:rsidRPr="006F5CAD" w:rsidRDefault="00874ADD" w:rsidP="00BE0C89">
            <w:pPr>
              <w:pStyle w:val="TAC"/>
              <w:rPr>
                <w:rFonts w:eastAsia="MS Mincho"/>
                <w:lang w:eastAsia="zh-CN"/>
              </w:rPr>
            </w:pPr>
            <w:r w:rsidRPr="006F5CAD">
              <w:rPr>
                <w:rFonts w:eastAsia="DengXian"/>
                <w:lang w:eastAsia="zh-CN"/>
              </w:rPr>
              <w:t>CA_n28A-n40A</w:t>
            </w:r>
          </w:p>
        </w:tc>
        <w:tc>
          <w:tcPr>
            <w:tcW w:w="1145" w:type="dxa"/>
            <w:tcBorders>
              <w:top w:val="single" w:sz="4" w:space="0" w:color="auto"/>
              <w:left w:val="single" w:sz="4" w:space="0" w:color="auto"/>
              <w:bottom w:val="single" w:sz="4" w:space="0" w:color="auto"/>
              <w:right w:val="single" w:sz="4" w:space="0" w:color="auto"/>
            </w:tcBorders>
            <w:vAlign w:val="center"/>
          </w:tcPr>
          <w:p w14:paraId="09F0AB64" w14:textId="77777777" w:rsidR="00874ADD" w:rsidRPr="006F5CAD" w:rsidRDefault="00874ADD" w:rsidP="00BE0C89">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0EBDC2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3692F7D"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310B6C25" w14:textId="77777777" w:rsidTr="000341B8">
        <w:trPr>
          <w:jc w:val="center"/>
        </w:trPr>
        <w:tc>
          <w:tcPr>
            <w:tcW w:w="3057" w:type="dxa"/>
            <w:tcBorders>
              <w:top w:val="nil"/>
              <w:left w:val="single" w:sz="4" w:space="0" w:color="auto"/>
              <w:bottom w:val="nil"/>
              <w:right w:val="single" w:sz="4" w:space="0" w:color="auto"/>
            </w:tcBorders>
            <w:vAlign w:val="center"/>
          </w:tcPr>
          <w:p w14:paraId="2B32F9B8"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DA2C68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A83710" w14:textId="77777777" w:rsidR="00874ADD" w:rsidRPr="006F5CAD" w:rsidRDefault="00874ADD" w:rsidP="00BE0C89">
            <w:pPr>
              <w:pStyle w:val="TAC"/>
              <w:rPr>
                <w:rFonts w:eastAsia="MS Mincho"/>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85535D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w:t>
            </w:r>
          </w:p>
        </w:tc>
        <w:tc>
          <w:tcPr>
            <w:tcW w:w="2218" w:type="dxa"/>
            <w:tcBorders>
              <w:top w:val="nil"/>
              <w:left w:val="single" w:sz="4" w:space="0" w:color="auto"/>
              <w:bottom w:val="nil"/>
              <w:right w:val="single" w:sz="4" w:space="0" w:color="auto"/>
            </w:tcBorders>
            <w:vAlign w:val="center"/>
          </w:tcPr>
          <w:p w14:paraId="77FFF29D" w14:textId="77777777" w:rsidR="00874ADD" w:rsidRPr="006F5CAD" w:rsidRDefault="00874ADD" w:rsidP="00BE0C89">
            <w:pPr>
              <w:pStyle w:val="TAC"/>
              <w:rPr>
                <w:rFonts w:eastAsia="MS Mincho"/>
                <w:lang w:eastAsia="zh-CN"/>
              </w:rPr>
            </w:pPr>
          </w:p>
        </w:tc>
      </w:tr>
      <w:tr w:rsidR="00874ADD" w:rsidRPr="006F5CAD" w14:paraId="4986DF9B" w14:textId="77777777" w:rsidTr="000341B8">
        <w:trPr>
          <w:jc w:val="center"/>
        </w:trPr>
        <w:tc>
          <w:tcPr>
            <w:tcW w:w="3057" w:type="dxa"/>
            <w:tcBorders>
              <w:top w:val="nil"/>
              <w:left w:val="single" w:sz="4" w:space="0" w:color="auto"/>
              <w:bottom w:val="nil"/>
              <w:right w:val="single" w:sz="4" w:space="0" w:color="auto"/>
            </w:tcBorders>
            <w:vAlign w:val="center"/>
          </w:tcPr>
          <w:p w14:paraId="1E408BB4"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D3C3E13"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2635E4" w14:textId="77777777" w:rsidR="00874ADD" w:rsidRPr="006F5CAD" w:rsidRDefault="00874ADD" w:rsidP="00BE0C89">
            <w:pPr>
              <w:pStyle w:val="TAC"/>
              <w:rPr>
                <w:rFonts w:eastAsia="MS Mincho"/>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3EE679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20, 40</w:t>
            </w:r>
          </w:p>
        </w:tc>
        <w:tc>
          <w:tcPr>
            <w:tcW w:w="2218" w:type="dxa"/>
            <w:tcBorders>
              <w:top w:val="nil"/>
              <w:left w:val="single" w:sz="4" w:space="0" w:color="auto"/>
              <w:bottom w:val="single" w:sz="4" w:space="0" w:color="auto"/>
              <w:right w:val="single" w:sz="4" w:space="0" w:color="auto"/>
            </w:tcBorders>
            <w:vAlign w:val="center"/>
          </w:tcPr>
          <w:p w14:paraId="6C09A835" w14:textId="77777777" w:rsidR="00874ADD" w:rsidRPr="006F5CAD" w:rsidRDefault="00874ADD" w:rsidP="00BE0C89">
            <w:pPr>
              <w:pStyle w:val="TAC"/>
              <w:rPr>
                <w:rFonts w:eastAsia="MS Mincho"/>
                <w:lang w:eastAsia="zh-CN"/>
              </w:rPr>
            </w:pPr>
          </w:p>
        </w:tc>
      </w:tr>
      <w:tr w:rsidR="00874ADD" w:rsidRPr="006F5CAD" w14:paraId="0E06D16A" w14:textId="77777777" w:rsidTr="000341B8">
        <w:trPr>
          <w:jc w:val="center"/>
        </w:trPr>
        <w:tc>
          <w:tcPr>
            <w:tcW w:w="3057" w:type="dxa"/>
            <w:tcBorders>
              <w:top w:val="nil"/>
              <w:left w:val="single" w:sz="4" w:space="0" w:color="auto"/>
              <w:bottom w:val="nil"/>
              <w:right w:val="single" w:sz="4" w:space="0" w:color="auto"/>
            </w:tcBorders>
            <w:vAlign w:val="center"/>
          </w:tcPr>
          <w:p w14:paraId="563D1BF1"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0165D63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AD740B6" w14:textId="77777777" w:rsidR="00874ADD" w:rsidRPr="006F5CAD" w:rsidRDefault="00874ADD" w:rsidP="00BE0C89">
            <w:pPr>
              <w:pStyle w:val="TAC"/>
              <w:rPr>
                <w:rFonts w:eastAsia="DengXian"/>
              </w:rPr>
            </w:pPr>
            <w:r w:rsidRPr="006F5CAD">
              <w:rPr>
                <w:rFonts w:eastAsia="DengXian"/>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EDA6C51"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5, 10, 15, 20, 25, 30, 35,40</w:t>
            </w:r>
          </w:p>
        </w:tc>
        <w:tc>
          <w:tcPr>
            <w:tcW w:w="2218" w:type="dxa"/>
            <w:tcBorders>
              <w:top w:val="single" w:sz="4" w:space="0" w:color="auto"/>
              <w:left w:val="single" w:sz="4" w:space="0" w:color="auto"/>
              <w:bottom w:val="nil"/>
              <w:right w:val="single" w:sz="4" w:space="0" w:color="auto"/>
            </w:tcBorders>
            <w:vAlign w:val="center"/>
          </w:tcPr>
          <w:p w14:paraId="4C7A61CD" w14:textId="77777777" w:rsidR="00874ADD" w:rsidRPr="006F5CAD" w:rsidRDefault="00874ADD" w:rsidP="00BE0C89">
            <w:pPr>
              <w:pStyle w:val="TAC"/>
              <w:rPr>
                <w:rFonts w:eastAsia="DengXian"/>
              </w:rPr>
            </w:pPr>
            <w:r w:rsidRPr="006F5CAD">
              <w:rPr>
                <w:rFonts w:eastAsia="DengXian"/>
                <w:lang w:eastAsia="zh-CN"/>
              </w:rPr>
              <w:t>1</w:t>
            </w:r>
          </w:p>
        </w:tc>
      </w:tr>
      <w:tr w:rsidR="00874ADD" w:rsidRPr="006F5CAD" w14:paraId="7DC34B61" w14:textId="77777777" w:rsidTr="000341B8">
        <w:trPr>
          <w:jc w:val="center"/>
        </w:trPr>
        <w:tc>
          <w:tcPr>
            <w:tcW w:w="3057" w:type="dxa"/>
            <w:tcBorders>
              <w:top w:val="nil"/>
              <w:left w:val="single" w:sz="4" w:space="0" w:color="auto"/>
              <w:bottom w:val="nil"/>
              <w:right w:val="single" w:sz="4" w:space="0" w:color="auto"/>
            </w:tcBorders>
            <w:vAlign w:val="center"/>
          </w:tcPr>
          <w:p w14:paraId="369C7E1D"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2C9EF7A0"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98E8DD6" w14:textId="77777777" w:rsidR="00874ADD" w:rsidRPr="006F5CAD" w:rsidRDefault="00874ADD" w:rsidP="00BE0C89">
            <w:pPr>
              <w:pStyle w:val="TAC"/>
              <w:rPr>
                <w:rFonts w:eastAsia="DengXian"/>
              </w:rPr>
            </w:pPr>
            <w:r w:rsidRPr="006F5CAD">
              <w:rPr>
                <w:rFonts w:eastAsia="DengXian"/>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CE44D58"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w:t>
            </w:r>
          </w:p>
        </w:tc>
        <w:tc>
          <w:tcPr>
            <w:tcW w:w="2218" w:type="dxa"/>
            <w:tcBorders>
              <w:top w:val="nil"/>
              <w:left w:val="single" w:sz="4" w:space="0" w:color="auto"/>
              <w:bottom w:val="nil"/>
              <w:right w:val="single" w:sz="4" w:space="0" w:color="auto"/>
            </w:tcBorders>
            <w:vAlign w:val="center"/>
          </w:tcPr>
          <w:p w14:paraId="7D77F372" w14:textId="77777777" w:rsidR="00874ADD" w:rsidRPr="006F5CAD" w:rsidRDefault="00874ADD" w:rsidP="00BE0C89">
            <w:pPr>
              <w:pStyle w:val="TAC"/>
              <w:rPr>
                <w:rFonts w:eastAsia="DengXian"/>
              </w:rPr>
            </w:pPr>
          </w:p>
        </w:tc>
      </w:tr>
      <w:tr w:rsidR="00874ADD" w:rsidRPr="006F5CAD" w14:paraId="6F9FEA6C" w14:textId="77777777" w:rsidTr="000341B8">
        <w:trPr>
          <w:jc w:val="center"/>
        </w:trPr>
        <w:tc>
          <w:tcPr>
            <w:tcW w:w="3057" w:type="dxa"/>
            <w:tcBorders>
              <w:top w:val="nil"/>
              <w:left w:val="single" w:sz="4" w:space="0" w:color="auto"/>
              <w:bottom w:val="nil"/>
              <w:right w:val="single" w:sz="4" w:space="0" w:color="auto"/>
            </w:tcBorders>
            <w:vAlign w:val="center"/>
          </w:tcPr>
          <w:p w14:paraId="482FC8E4"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6C3AA80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14CB5D0" w14:textId="77777777" w:rsidR="00874ADD" w:rsidRPr="006F5CAD" w:rsidRDefault="00874ADD" w:rsidP="00BE0C89">
            <w:pPr>
              <w:pStyle w:val="TAC"/>
              <w:rPr>
                <w:rFonts w:eastAsia="DengXian"/>
              </w:rPr>
            </w:pPr>
            <w:r w:rsidRPr="006F5CAD">
              <w:rPr>
                <w:rFonts w:eastAsia="DengXian"/>
                <w:lang w:eastAsia="zh-CN" w:bidi="ar"/>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6E7B8E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2ADC65E" w14:textId="77777777" w:rsidR="00874ADD" w:rsidRPr="006F5CAD" w:rsidRDefault="00874ADD" w:rsidP="00BE0C89">
            <w:pPr>
              <w:pStyle w:val="TAC"/>
              <w:rPr>
                <w:rFonts w:eastAsia="DengXian"/>
              </w:rPr>
            </w:pPr>
          </w:p>
        </w:tc>
      </w:tr>
      <w:tr w:rsidR="00874ADD" w:rsidRPr="006F5CAD" w14:paraId="36B2DF98" w14:textId="77777777" w:rsidTr="000341B8">
        <w:trPr>
          <w:jc w:val="center"/>
        </w:trPr>
        <w:tc>
          <w:tcPr>
            <w:tcW w:w="3057" w:type="dxa"/>
            <w:tcBorders>
              <w:top w:val="nil"/>
              <w:left w:val="single" w:sz="4" w:space="0" w:color="auto"/>
              <w:bottom w:val="nil"/>
              <w:right w:val="single" w:sz="4" w:space="0" w:color="auto"/>
            </w:tcBorders>
            <w:vAlign w:val="center"/>
          </w:tcPr>
          <w:p w14:paraId="64F12F1D"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13A94B5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0BD3B33" w14:textId="77777777" w:rsidR="00874ADD" w:rsidRPr="006F5CAD" w:rsidRDefault="00874ADD" w:rsidP="00BE0C89">
            <w:pPr>
              <w:pStyle w:val="TAC"/>
              <w:rPr>
                <w:rFonts w:eastAsia="DengXian"/>
                <w:lang w:eastAsia="zh-CN" w:bidi="ar"/>
              </w:rPr>
            </w:pPr>
            <w:r w:rsidRPr="006F5CAD">
              <w:rPr>
                <w:rFonts w:eastAsia="DengXian"/>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694FC80"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2CA7A6B3" w14:textId="77777777" w:rsidR="00874ADD" w:rsidRPr="006F5CAD" w:rsidRDefault="00874ADD" w:rsidP="00BE0C89">
            <w:pPr>
              <w:pStyle w:val="TAC"/>
              <w:rPr>
                <w:rFonts w:eastAsia="DengXian"/>
              </w:rPr>
            </w:pPr>
            <w:r w:rsidRPr="006F5CAD">
              <w:rPr>
                <w:rFonts w:eastAsia="DengXian"/>
                <w:lang w:eastAsia="zh-CN"/>
              </w:rPr>
              <w:t>4 and 5</w:t>
            </w:r>
          </w:p>
        </w:tc>
      </w:tr>
      <w:tr w:rsidR="00874ADD" w:rsidRPr="006F5CAD" w14:paraId="2AF6AFDB" w14:textId="77777777" w:rsidTr="000341B8">
        <w:trPr>
          <w:jc w:val="center"/>
        </w:trPr>
        <w:tc>
          <w:tcPr>
            <w:tcW w:w="3057" w:type="dxa"/>
            <w:tcBorders>
              <w:top w:val="nil"/>
              <w:left w:val="single" w:sz="4" w:space="0" w:color="auto"/>
              <w:bottom w:val="nil"/>
              <w:right w:val="single" w:sz="4" w:space="0" w:color="auto"/>
            </w:tcBorders>
            <w:vAlign w:val="center"/>
          </w:tcPr>
          <w:p w14:paraId="07389766"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2114DAF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8218821" w14:textId="77777777" w:rsidR="00874ADD" w:rsidRPr="006F5CAD" w:rsidRDefault="00874ADD" w:rsidP="00BE0C89">
            <w:pPr>
              <w:pStyle w:val="TAC"/>
              <w:rPr>
                <w:rFonts w:eastAsia="DengXian"/>
                <w:lang w:eastAsia="zh-CN" w:bidi="ar"/>
              </w:rPr>
            </w:pPr>
            <w:r w:rsidRPr="006F5CAD">
              <w:rPr>
                <w:rFonts w:eastAsia="DengXian"/>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970359F"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60C61A95" w14:textId="77777777" w:rsidR="00874ADD" w:rsidRPr="006F5CAD" w:rsidRDefault="00874ADD" w:rsidP="00BE0C89">
            <w:pPr>
              <w:pStyle w:val="TAC"/>
              <w:rPr>
                <w:rFonts w:eastAsia="DengXian"/>
              </w:rPr>
            </w:pPr>
          </w:p>
        </w:tc>
      </w:tr>
      <w:tr w:rsidR="00874ADD" w:rsidRPr="006F5CAD" w14:paraId="68E9483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4C52359"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9E9EF6A"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E92866F" w14:textId="77777777" w:rsidR="00874ADD" w:rsidRPr="006F5CAD" w:rsidRDefault="00874ADD" w:rsidP="00BE0C89">
            <w:pPr>
              <w:pStyle w:val="TAC"/>
              <w:rPr>
                <w:rFonts w:eastAsia="DengXian"/>
                <w:lang w:eastAsia="zh-CN" w:bidi="ar"/>
              </w:rPr>
            </w:pPr>
            <w:r w:rsidRPr="006F5CAD">
              <w:rPr>
                <w:rFonts w:eastAsia="DengXian"/>
                <w:lang w:eastAsia="zh-CN" w:bidi="ar"/>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63C0A65"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686795C3" w14:textId="77777777" w:rsidR="00874ADD" w:rsidRPr="006F5CAD" w:rsidRDefault="00874ADD" w:rsidP="00BE0C89">
            <w:pPr>
              <w:pStyle w:val="TAC"/>
              <w:rPr>
                <w:rFonts w:eastAsia="DengXian"/>
              </w:rPr>
            </w:pPr>
          </w:p>
        </w:tc>
      </w:tr>
      <w:tr w:rsidR="00874ADD" w:rsidRPr="006F5CAD" w14:paraId="78E6BAF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840872" w14:textId="77777777" w:rsidR="00874ADD" w:rsidRPr="006F5CAD" w:rsidRDefault="00874ADD" w:rsidP="00BE0C89">
            <w:pPr>
              <w:pStyle w:val="TAC"/>
              <w:rPr>
                <w:rFonts w:eastAsia="DengXian"/>
              </w:rPr>
            </w:pPr>
            <w:r w:rsidRPr="006F5CAD">
              <w:rPr>
                <w:rFonts w:eastAsia="DengXian"/>
              </w:rPr>
              <w:t>CA_n3A-n28A-n41A</w:t>
            </w:r>
          </w:p>
        </w:tc>
        <w:tc>
          <w:tcPr>
            <w:tcW w:w="2545" w:type="dxa"/>
            <w:tcBorders>
              <w:top w:val="single" w:sz="4" w:space="0" w:color="auto"/>
              <w:left w:val="single" w:sz="4" w:space="0" w:color="auto"/>
              <w:bottom w:val="nil"/>
              <w:right w:val="single" w:sz="4" w:space="0" w:color="auto"/>
            </w:tcBorders>
            <w:vAlign w:val="center"/>
          </w:tcPr>
          <w:p w14:paraId="5C44EC88" w14:textId="77777777" w:rsidR="00874ADD" w:rsidRPr="006F5CAD" w:rsidRDefault="00874ADD" w:rsidP="00BE0C89">
            <w:pPr>
              <w:pStyle w:val="TAC"/>
              <w:rPr>
                <w:rFonts w:eastAsia="DengXian"/>
              </w:rPr>
            </w:pPr>
            <w:r w:rsidRPr="006F5CAD">
              <w:rPr>
                <w:rFonts w:eastAsia="DengXian"/>
              </w:rPr>
              <w:t>n41</w:t>
            </w:r>
            <w:r w:rsidRPr="006F5CAD">
              <w:rPr>
                <w:rFonts w:eastAsia="DengXian"/>
                <w:vertAlign w:val="superscript"/>
              </w:rPr>
              <w:t>7</w:t>
            </w:r>
            <w:r w:rsidRPr="006F5CAD">
              <w:rPr>
                <w:rFonts w:eastAsia="DengXian"/>
                <w:vertAlign w:val="superscript"/>
                <w:lang w:eastAsia="zh-CN"/>
              </w:rPr>
              <w:t>,9</w:t>
            </w:r>
          </w:p>
          <w:p w14:paraId="5B33058E" w14:textId="77777777" w:rsidR="00874ADD" w:rsidRPr="006F5CAD" w:rsidRDefault="00874ADD" w:rsidP="00BE0C89">
            <w:pPr>
              <w:pStyle w:val="TAC"/>
              <w:rPr>
                <w:rFonts w:eastAsia="DengXian"/>
              </w:rPr>
            </w:pPr>
            <w:r w:rsidRPr="006F5CAD">
              <w:rPr>
                <w:rFonts w:eastAsia="DengXian"/>
              </w:rPr>
              <w:t>CA_n3A-n28A</w:t>
            </w:r>
          </w:p>
          <w:p w14:paraId="4F6904DB" w14:textId="77777777" w:rsidR="00874ADD" w:rsidRPr="006F5CAD" w:rsidRDefault="00874ADD" w:rsidP="00BE0C89">
            <w:pPr>
              <w:pStyle w:val="TAC"/>
              <w:rPr>
                <w:rFonts w:eastAsia="DengXian"/>
              </w:rPr>
            </w:pPr>
            <w:r w:rsidRPr="006F5CAD">
              <w:rPr>
                <w:rFonts w:eastAsia="DengXian"/>
              </w:rPr>
              <w:t>CA_n3A-n41A</w:t>
            </w:r>
            <w:r w:rsidRPr="006F5CAD">
              <w:rPr>
                <w:rFonts w:eastAsia="DengXian"/>
                <w:vertAlign w:val="superscript"/>
              </w:rPr>
              <w:t>7</w:t>
            </w:r>
          </w:p>
          <w:p w14:paraId="0AEC3175" w14:textId="77777777" w:rsidR="00874ADD" w:rsidRPr="006F5CAD" w:rsidRDefault="00874ADD" w:rsidP="00BE0C89">
            <w:pPr>
              <w:pStyle w:val="TAC"/>
              <w:rPr>
                <w:rFonts w:eastAsia="DengXian"/>
              </w:rPr>
            </w:pPr>
            <w:r w:rsidRPr="006F5CAD">
              <w:rPr>
                <w:rFonts w:eastAsia="DengXian"/>
              </w:rPr>
              <w:t>CA_n28A-n41A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2321E90" w14:textId="77777777" w:rsidR="00874ADD" w:rsidRPr="006F5CAD" w:rsidRDefault="00874ADD" w:rsidP="00BE0C89">
            <w:pPr>
              <w:pStyle w:val="TAC"/>
              <w:rPr>
                <w:rFonts w:eastAsia="DengXian"/>
              </w:rPr>
            </w:pPr>
            <w:r w:rsidRPr="006F5CAD">
              <w:rPr>
                <w:rFonts w:eastAsia="DengXian"/>
              </w:rPr>
              <w:t>n</w:t>
            </w:r>
            <w:r w:rsidRPr="006F5CAD">
              <w:rPr>
                <w:rFonts w:eastAsia="DengXian"/>
                <w:lang w:eastAsia="zh-CN"/>
              </w:rPr>
              <w:t>3</w:t>
            </w:r>
          </w:p>
        </w:tc>
        <w:tc>
          <w:tcPr>
            <w:tcW w:w="4622" w:type="dxa"/>
            <w:tcBorders>
              <w:top w:val="single" w:sz="4" w:space="0" w:color="auto"/>
              <w:left w:val="single" w:sz="4" w:space="0" w:color="auto"/>
              <w:bottom w:val="single" w:sz="4" w:space="0" w:color="auto"/>
              <w:right w:val="single" w:sz="4" w:space="0" w:color="auto"/>
            </w:tcBorders>
            <w:vAlign w:val="center"/>
          </w:tcPr>
          <w:p w14:paraId="77CB319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93B0975"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46D25C17" w14:textId="77777777" w:rsidTr="000341B8">
        <w:trPr>
          <w:jc w:val="center"/>
        </w:trPr>
        <w:tc>
          <w:tcPr>
            <w:tcW w:w="3057" w:type="dxa"/>
            <w:tcBorders>
              <w:top w:val="nil"/>
              <w:left w:val="single" w:sz="4" w:space="0" w:color="auto"/>
              <w:bottom w:val="nil"/>
              <w:right w:val="single" w:sz="4" w:space="0" w:color="auto"/>
            </w:tcBorders>
            <w:vAlign w:val="center"/>
          </w:tcPr>
          <w:p w14:paraId="469FCAC2"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B32485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30D5571" w14:textId="77777777" w:rsidR="00874ADD" w:rsidRPr="006F5CAD" w:rsidRDefault="00874ADD" w:rsidP="00BE0C89">
            <w:pPr>
              <w:pStyle w:val="TAC"/>
              <w:rPr>
                <w:rFonts w:eastAsia="DengXia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4193C05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nil"/>
              <w:right w:val="single" w:sz="4" w:space="0" w:color="auto"/>
            </w:tcBorders>
            <w:vAlign w:val="center"/>
          </w:tcPr>
          <w:p w14:paraId="5C47BAB3" w14:textId="77777777" w:rsidR="00874ADD" w:rsidRPr="006F5CAD" w:rsidRDefault="00874ADD" w:rsidP="00BE0C89">
            <w:pPr>
              <w:pStyle w:val="TAC"/>
              <w:rPr>
                <w:rFonts w:eastAsia="DengXian"/>
                <w:lang w:eastAsia="zh-CN"/>
              </w:rPr>
            </w:pPr>
          </w:p>
        </w:tc>
      </w:tr>
      <w:tr w:rsidR="00874ADD" w:rsidRPr="006F5CAD" w14:paraId="7C624829" w14:textId="77777777" w:rsidTr="000341B8">
        <w:trPr>
          <w:jc w:val="center"/>
        </w:trPr>
        <w:tc>
          <w:tcPr>
            <w:tcW w:w="3057" w:type="dxa"/>
            <w:tcBorders>
              <w:top w:val="nil"/>
              <w:left w:val="single" w:sz="4" w:space="0" w:color="auto"/>
              <w:bottom w:val="nil"/>
              <w:right w:val="single" w:sz="4" w:space="0" w:color="auto"/>
            </w:tcBorders>
            <w:vAlign w:val="center"/>
          </w:tcPr>
          <w:p w14:paraId="0F23A9E3"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6392089"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8A21504" w14:textId="77777777" w:rsidR="00874ADD" w:rsidRPr="006F5CAD" w:rsidRDefault="00874ADD" w:rsidP="00BE0C89">
            <w:pPr>
              <w:pStyle w:val="TAC"/>
              <w:rPr>
                <w:rFonts w:eastAsia="DengXia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D0D0DD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single" w:sz="4" w:space="0" w:color="auto"/>
              <w:right w:val="single" w:sz="4" w:space="0" w:color="auto"/>
            </w:tcBorders>
            <w:vAlign w:val="center"/>
          </w:tcPr>
          <w:p w14:paraId="38D91E0A" w14:textId="77777777" w:rsidR="00874ADD" w:rsidRPr="006F5CAD" w:rsidRDefault="00874ADD" w:rsidP="00BE0C89">
            <w:pPr>
              <w:pStyle w:val="TAC"/>
              <w:rPr>
                <w:rFonts w:eastAsia="DengXian"/>
                <w:lang w:eastAsia="zh-CN"/>
              </w:rPr>
            </w:pPr>
          </w:p>
        </w:tc>
      </w:tr>
      <w:tr w:rsidR="00874ADD" w:rsidRPr="006F5CAD" w14:paraId="64EF5687" w14:textId="77777777" w:rsidTr="000341B8">
        <w:trPr>
          <w:jc w:val="center"/>
        </w:trPr>
        <w:tc>
          <w:tcPr>
            <w:tcW w:w="3057" w:type="dxa"/>
            <w:tcBorders>
              <w:top w:val="nil"/>
              <w:left w:val="single" w:sz="4" w:space="0" w:color="auto"/>
              <w:bottom w:val="nil"/>
              <w:right w:val="single" w:sz="4" w:space="0" w:color="auto"/>
            </w:tcBorders>
            <w:vAlign w:val="center"/>
          </w:tcPr>
          <w:p w14:paraId="617747A0" w14:textId="77777777" w:rsidR="00874ADD" w:rsidRPr="006F5CAD" w:rsidRDefault="00874ADD" w:rsidP="00BE0C89">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3803B358" w14:textId="77777777" w:rsidR="00874ADD" w:rsidRPr="006F5CAD" w:rsidRDefault="00874ADD" w:rsidP="00BE0C89">
            <w:pPr>
              <w:pStyle w:val="TAC"/>
              <w:rPr>
                <w:rFonts w:eastAsia="DengXian"/>
              </w:rPr>
            </w:pPr>
            <w:r w:rsidRPr="006F5CAD">
              <w:rPr>
                <w:rFonts w:eastAsia="DengXian"/>
              </w:rPr>
              <w:t>CA_n3A-n28A</w:t>
            </w:r>
          </w:p>
          <w:p w14:paraId="0104183B" w14:textId="77777777" w:rsidR="00874ADD" w:rsidRPr="006F5CAD" w:rsidRDefault="00874ADD" w:rsidP="00BE0C89">
            <w:pPr>
              <w:pStyle w:val="TAC"/>
              <w:rPr>
                <w:rFonts w:eastAsia="DengXian"/>
              </w:rPr>
            </w:pPr>
            <w:r w:rsidRPr="006F5CAD">
              <w:rPr>
                <w:rFonts w:eastAsia="DengXian"/>
              </w:rPr>
              <w:t>CA_n3A-n41A</w:t>
            </w:r>
          </w:p>
          <w:p w14:paraId="15223A12" w14:textId="77777777" w:rsidR="00874ADD" w:rsidRPr="006F5CAD" w:rsidRDefault="00874ADD" w:rsidP="00BE0C89">
            <w:pPr>
              <w:pStyle w:val="TAC"/>
              <w:rPr>
                <w:rFonts w:eastAsia="DengXian"/>
              </w:rPr>
            </w:pPr>
            <w:r w:rsidRPr="006F5CAD">
              <w:rPr>
                <w:rFonts w:eastAsia="DengXian"/>
              </w:rPr>
              <w:t>CA_n28A-n41A</w:t>
            </w:r>
          </w:p>
        </w:tc>
        <w:tc>
          <w:tcPr>
            <w:tcW w:w="1145" w:type="dxa"/>
            <w:tcBorders>
              <w:top w:val="single" w:sz="4" w:space="0" w:color="auto"/>
              <w:left w:val="single" w:sz="4" w:space="0" w:color="auto"/>
              <w:bottom w:val="single" w:sz="4" w:space="0" w:color="auto"/>
              <w:right w:val="single" w:sz="4" w:space="0" w:color="auto"/>
            </w:tcBorders>
            <w:vAlign w:val="center"/>
          </w:tcPr>
          <w:p w14:paraId="5D1A8594" w14:textId="77777777" w:rsidR="00874ADD" w:rsidRPr="006F5CAD" w:rsidRDefault="00874ADD" w:rsidP="00BE0C89">
            <w:pPr>
              <w:pStyle w:val="TAC"/>
              <w:rPr>
                <w:rFonts w:eastAsia="DengXian"/>
              </w:rPr>
            </w:pPr>
            <w:r w:rsidRPr="006F5CAD">
              <w:rPr>
                <w:rFonts w:eastAsia="DengXian"/>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D835738" w14:textId="77777777" w:rsidR="00874ADD" w:rsidRPr="006F5CAD" w:rsidRDefault="00874ADD" w:rsidP="00BE0C89">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12B5D66A"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47D44D52" w14:textId="77777777" w:rsidTr="000341B8">
        <w:trPr>
          <w:jc w:val="center"/>
        </w:trPr>
        <w:tc>
          <w:tcPr>
            <w:tcW w:w="3057" w:type="dxa"/>
            <w:tcBorders>
              <w:top w:val="nil"/>
              <w:left w:val="single" w:sz="4" w:space="0" w:color="auto"/>
              <w:bottom w:val="nil"/>
              <w:right w:val="single" w:sz="4" w:space="0" w:color="auto"/>
            </w:tcBorders>
            <w:vAlign w:val="center"/>
          </w:tcPr>
          <w:p w14:paraId="4CD777D2"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011C9A0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14D666B" w14:textId="77777777" w:rsidR="00874ADD" w:rsidRPr="006F5CAD" w:rsidRDefault="00874ADD" w:rsidP="00BE0C89">
            <w:pPr>
              <w:pStyle w:val="TAC"/>
              <w:rPr>
                <w:rFonts w:eastAsia="DengXian"/>
              </w:rPr>
            </w:pPr>
            <w:r w:rsidRPr="006F5CAD">
              <w:rPr>
                <w:rFonts w:eastAsia="DengXian"/>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15EDDFA" w14:textId="77777777" w:rsidR="00874ADD" w:rsidRPr="006F5CAD" w:rsidRDefault="00874ADD" w:rsidP="00BE0C89">
            <w:pPr>
              <w:pStyle w:val="TAC"/>
              <w:rPr>
                <w:rFonts w:eastAsia="DengXian"/>
                <w:color w:val="000000"/>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3F76B396" w14:textId="77777777" w:rsidR="00874ADD" w:rsidRPr="006F5CAD" w:rsidRDefault="00874ADD" w:rsidP="00BE0C89">
            <w:pPr>
              <w:pStyle w:val="TAC"/>
              <w:rPr>
                <w:rFonts w:eastAsia="DengXian"/>
                <w:lang w:eastAsia="zh-CN"/>
              </w:rPr>
            </w:pPr>
          </w:p>
        </w:tc>
      </w:tr>
      <w:tr w:rsidR="00874ADD" w:rsidRPr="006F5CAD" w14:paraId="00C5A6B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6A715BC"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2F9AA0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EFDD657" w14:textId="77777777" w:rsidR="00874ADD" w:rsidRPr="006F5CAD" w:rsidRDefault="00874ADD" w:rsidP="00BE0C89">
            <w:pPr>
              <w:pStyle w:val="TAC"/>
              <w:rPr>
                <w:rFonts w:eastAsia="DengXian"/>
              </w:rPr>
            </w:pPr>
            <w:r w:rsidRPr="006F5CAD">
              <w:rPr>
                <w:rFonts w:eastAsia="DengXian"/>
                <w:lang w:eastAsia="zh-CN" w:bidi="ar"/>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B14C016" w14:textId="77777777" w:rsidR="00874ADD" w:rsidRPr="006F5CAD" w:rsidRDefault="00874ADD" w:rsidP="00BE0C89">
            <w:pPr>
              <w:pStyle w:val="TAC"/>
              <w:rPr>
                <w:rFonts w:eastAsia="DengXian"/>
                <w:color w:val="000000"/>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161A0F32" w14:textId="77777777" w:rsidR="00874ADD" w:rsidRPr="006F5CAD" w:rsidRDefault="00874ADD" w:rsidP="00BE0C89">
            <w:pPr>
              <w:pStyle w:val="TAC"/>
              <w:rPr>
                <w:rFonts w:eastAsia="DengXian"/>
                <w:lang w:eastAsia="zh-CN"/>
              </w:rPr>
            </w:pPr>
          </w:p>
        </w:tc>
      </w:tr>
      <w:tr w:rsidR="00874ADD" w:rsidRPr="006F5CAD" w14:paraId="7A9EA27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9A75A1" w14:textId="77777777" w:rsidR="00874ADD" w:rsidRPr="006F5CAD" w:rsidRDefault="00874ADD" w:rsidP="00BE0C89">
            <w:pPr>
              <w:pStyle w:val="TAC"/>
              <w:rPr>
                <w:rFonts w:eastAsia="DengXian"/>
              </w:rPr>
            </w:pPr>
            <w:r w:rsidRPr="006F5CAD">
              <w:rPr>
                <w:rFonts w:eastAsia="DengXian"/>
              </w:rPr>
              <w:t>CA_n3A-n28A-n41B</w:t>
            </w:r>
          </w:p>
        </w:tc>
        <w:tc>
          <w:tcPr>
            <w:tcW w:w="2545" w:type="dxa"/>
            <w:tcBorders>
              <w:top w:val="single" w:sz="4" w:space="0" w:color="auto"/>
              <w:left w:val="single" w:sz="4" w:space="0" w:color="auto"/>
              <w:bottom w:val="nil"/>
              <w:right w:val="single" w:sz="4" w:space="0" w:color="auto"/>
            </w:tcBorders>
            <w:vAlign w:val="center"/>
          </w:tcPr>
          <w:p w14:paraId="759F7A94" w14:textId="77777777" w:rsidR="00874ADD" w:rsidRPr="006F5CAD" w:rsidRDefault="00874ADD" w:rsidP="00BE0C89">
            <w:pPr>
              <w:pStyle w:val="TAC"/>
              <w:rPr>
                <w:rFonts w:eastAsia="DengXian"/>
              </w:rPr>
            </w:pPr>
            <w:r w:rsidRPr="006F5CAD">
              <w:rPr>
                <w:rFonts w:eastAsia="DengXian"/>
              </w:rPr>
              <w:t>CA_n3A-n28A</w:t>
            </w:r>
          </w:p>
          <w:p w14:paraId="022E63F3" w14:textId="77777777" w:rsidR="00874ADD" w:rsidRPr="006F5CAD" w:rsidRDefault="00874ADD" w:rsidP="00BE0C89">
            <w:pPr>
              <w:pStyle w:val="TAC"/>
              <w:rPr>
                <w:rFonts w:eastAsia="MS Mincho"/>
                <w:lang w:eastAsia="ja-JP"/>
              </w:rPr>
            </w:pPr>
            <w:r w:rsidRPr="006F5CAD">
              <w:rPr>
                <w:rFonts w:eastAsia="MS Mincho"/>
                <w:lang w:eastAsia="ja-JP"/>
              </w:rPr>
              <w:t>CA_n3A-n41A</w:t>
            </w:r>
          </w:p>
          <w:p w14:paraId="48BD0F35" w14:textId="77777777" w:rsidR="00874ADD" w:rsidRPr="006F5CAD" w:rsidRDefault="00874ADD" w:rsidP="00BE0C89">
            <w:pPr>
              <w:pStyle w:val="TAC"/>
              <w:rPr>
                <w:rFonts w:eastAsia="DengXian"/>
              </w:rPr>
            </w:pPr>
            <w:r w:rsidRPr="006F5CAD">
              <w:rPr>
                <w:rFonts w:eastAsia="MS Mincho"/>
                <w:lang w:eastAsia="ja-JP"/>
              </w:rPr>
              <w:t>CA_n28A-n41A</w:t>
            </w:r>
          </w:p>
        </w:tc>
        <w:tc>
          <w:tcPr>
            <w:tcW w:w="1145" w:type="dxa"/>
            <w:tcBorders>
              <w:top w:val="single" w:sz="4" w:space="0" w:color="auto"/>
              <w:left w:val="single" w:sz="4" w:space="0" w:color="auto"/>
              <w:bottom w:val="single" w:sz="4" w:space="0" w:color="auto"/>
              <w:right w:val="single" w:sz="4" w:space="0" w:color="auto"/>
            </w:tcBorders>
            <w:vAlign w:val="center"/>
          </w:tcPr>
          <w:p w14:paraId="17FD4B5C" w14:textId="77777777" w:rsidR="00874ADD" w:rsidRPr="006F5CAD" w:rsidRDefault="00874ADD" w:rsidP="00BE0C89">
            <w:pPr>
              <w:pStyle w:val="TAC"/>
              <w:rPr>
                <w:rFonts w:eastAsia="DengXian"/>
              </w:rPr>
            </w:pPr>
            <w:r w:rsidRPr="006F5CAD">
              <w:rPr>
                <w:rFonts w:eastAsia="DengXian"/>
              </w:rPr>
              <w:t>n</w:t>
            </w:r>
            <w:r w:rsidRPr="006F5CAD">
              <w:rPr>
                <w:rFonts w:eastAsia="DengXian"/>
                <w:lang w:eastAsia="zh-CN"/>
              </w:rPr>
              <w:t>3</w:t>
            </w:r>
          </w:p>
        </w:tc>
        <w:tc>
          <w:tcPr>
            <w:tcW w:w="4622" w:type="dxa"/>
            <w:tcBorders>
              <w:top w:val="single" w:sz="4" w:space="0" w:color="auto"/>
              <w:left w:val="single" w:sz="4" w:space="0" w:color="auto"/>
              <w:bottom w:val="single" w:sz="4" w:space="0" w:color="auto"/>
              <w:right w:val="single" w:sz="4" w:space="0" w:color="auto"/>
            </w:tcBorders>
            <w:vAlign w:val="center"/>
          </w:tcPr>
          <w:p w14:paraId="6B40D08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08BB4AA"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4209AA1" w14:textId="77777777" w:rsidTr="000341B8">
        <w:trPr>
          <w:jc w:val="center"/>
        </w:trPr>
        <w:tc>
          <w:tcPr>
            <w:tcW w:w="3057" w:type="dxa"/>
            <w:tcBorders>
              <w:top w:val="nil"/>
              <w:left w:val="single" w:sz="4" w:space="0" w:color="auto"/>
              <w:bottom w:val="nil"/>
              <w:right w:val="single" w:sz="4" w:space="0" w:color="auto"/>
            </w:tcBorders>
            <w:vAlign w:val="center"/>
          </w:tcPr>
          <w:p w14:paraId="32CB9EBA"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489503D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7C10069" w14:textId="77777777" w:rsidR="00874ADD" w:rsidRPr="006F5CAD" w:rsidRDefault="00874ADD" w:rsidP="00BE0C89">
            <w:pPr>
              <w:pStyle w:val="TAC"/>
              <w:rPr>
                <w:rFonts w:eastAsia="DengXia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6239838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53789608" w14:textId="77777777" w:rsidR="00874ADD" w:rsidRPr="006F5CAD" w:rsidRDefault="00874ADD" w:rsidP="00BE0C89">
            <w:pPr>
              <w:pStyle w:val="TAC"/>
              <w:rPr>
                <w:rFonts w:eastAsia="DengXian"/>
                <w:lang w:eastAsia="zh-CN"/>
              </w:rPr>
            </w:pPr>
          </w:p>
        </w:tc>
      </w:tr>
      <w:tr w:rsidR="00874ADD" w:rsidRPr="006F5CAD" w14:paraId="36E02BD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1D8F7A5"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BA130A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1D49451" w14:textId="77777777" w:rsidR="00874ADD" w:rsidRPr="006F5CAD" w:rsidRDefault="00874ADD" w:rsidP="00BE0C89">
            <w:pPr>
              <w:pStyle w:val="TAC"/>
              <w:rPr>
                <w:rFonts w:eastAsia="DengXia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34ADEF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CA_n41B_BCS0</w:t>
            </w:r>
          </w:p>
        </w:tc>
        <w:tc>
          <w:tcPr>
            <w:tcW w:w="2218" w:type="dxa"/>
            <w:tcBorders>
              <w:top w:val="nil"/>
              <w:left w:val="single" w:sz="4" w:space="0" w:color="auto"/>
              <w:bottom w:val="single" w:sz="4" w:space="0" w:color="auto"/>
              <w:right w:val="single" w:sz="4" w:space="0" w:color="auto"/>
            </w:tcBorders>
            <w:vAlign w:val="center"/>
          </w:tcPr>
          <w:p w14:paraId="6A576C3C" w14:textId="77777777" w:rsidR="00874ADD" w:rsidRPr="006F5CAD" w:rsidRDefault="00874ADD" w:rsidP="00BE0C89">
            <w:pPr>
              <w:pStyle w:val="TAC"/>
              <w:rPr>
                <w:rFonts w:eastAsia="DengXian"/>
                <w:lang w:eastAsia="zh-CN"/>
              </w:rPr>
            </w:pPr>
          </w:p>
        </w:tc>
      </w:tr>
      <w:tr w:rsidR="00874ADD" w:rsidRPr="006F5CAD" w14:paraId="582C44C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FEB31E" w14:textId="77777777" w:rsidR="00874ADD" w:rsidRPr="006F5CAD" w:rsidRDefault="00874ADD" w:rsidP="00BE0C89">
            <w:pPr>
              <w:pStyle w:val="TAC"/>
              <w:rPr>
                <w:rFonts w:eastAsia="DengXian"/>
                <w:lang w:eastAsia="zh-CN"/>
              </w:rPr>
            </w:pPr>
            <w:r w:rsidRPr="006F5CAD">
              <w:rPr>
                <w:rFonts w:eastAsia="DengXian"/>
                <w:lang w:eastAsia="zh-CN"/>
              </w:rPr>
              <w:t>CA_n3A-n28A-n77A</w:t>
            </w:r>
          </w:p>
        </w:tc>
        <w:tc>
          <w:tcPr>
            <w:tcW w:w="2545" w:type="dxa"/>
            <w:tcBorders>
              <w:top w:val="single" w:sz="4" w:space="0" w:color="auto"/>
              <w:left w:val="single" w:sz="4" w:space="0" w:color="auto"/>
              <w:bottom w:val="nil"/>
              <w:right w:val="single" w:sz="4" w:space="0" w:color="auto"/>
            </w:tcBorders>
            <w:vAlign w:val="center"/>
          </w:tcPr>
          <w:p w14:paraId="562A61D6"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2F823B6" w14:textId="77777777" w:rsidR="00874ADD" w:rsidRPr="006F5CAD" w:rsidRDefault="00874ADD" w:rsidP="00BE0C89">
            <w:pPr>
              <w:pStyle w:val="TAC"/>
              <w:rPr>
                <w:rFonts w:eastAsia="DengXian"/>
                <w:lang w:eastAsia="zh-CN"/>
              </w:rPr>
            </w:pPr>
            <w:r w:rsidRPr="006F5CAD">
              <w:rPr>
                <w:rFonts w:eastAsia="DengXian"/>
                <w:lang w:eastAsia="zh-CN"/>
              </w:rPr>
              <w:t>CA_n3A-n28A</w:t>
            </w:r>
          </w:p>
          <w:p w14:paraId="747ED634" w14:textId="77777777" w:rsidR="00874ADD" w:rsidRPr="006F5CAD" w:rsidRDefault="00874ADD" w:rsidP="00BE0C89">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40EC87F8" w14:textId="77777777" w:rsidR="00874ADD" w:rsidRPr="006F5CAD" w:rsidRDefault="00874ADD" w:rsidP="00BE0C89">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D29115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B8AB45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5335F60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60716AA" w14:textId="77777777" w:rsidTr="000341B8">
        <w:trPr>
          <w:jc w:val="center"/>
        </w:trPr>
        <w:tc>
          <w:tcPr>
            <w:tcW w:w="3057" w:type="dxa"/>
            <w:tcBorders>
              <w:top w:val="nil"/>
              <w:left w:val="single" w:sz="4" w:space="0" w:color="auto"/>
              <w:bottom w:val="nil"/>
              <w:right w:val="single" w:sz="4" w:space="0" w:color="auto"/>
            </w:tcBorders>
            <w:vAlign w:val="center"/>
          </w:tcPr>
          <w:p w14:paraId="355694A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90A94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BAB288"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A5FC58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472A8A43" w14:textId="77777777" w:rsidR="00874ADD" w:rsidRPr="006F5CAD" w:rsidRDefault="00874ADD" w:rsidP="00BE0C89">
            <w:pPr>
              <w:pStyle w:val="TAC"/>
              <w:rPr>
                <w:rFonts w:eastAsia="DengXian"/>
              </w:rPr>
            </w:pPr>
          </w:p>
        </w:tc>
      </w:tr>
      <w:tr w:rsidR="00874ADD" w:rsidRPr="006F5CAD" w14:paraId="5B4324DE" w14:textId="77777777" w:rsidTr="000341B8">
        <w:trPr>
          <w:jc w:val="center"/>
        </w:trPr>
        <w:tc>
          <w:tcPr>
            <w:tcW w:w="3057" w:type="dxa"/>
            <w:tcBorders>
              <w:top w:val="nil"/>
              <w:left w:val="single" w:sz="4" w:space="0" w:color="auto"/>
              <w:bottom w:val="nil"/>
              <w:right w:val="single" w:sz="4" w:space="0" w:color="auto"/>
            </w:tcBorders>
            <w:vAlign w:val="center"/>
          </w:tcPr>
          <w:p w14:paraId="18FD47E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7BD5CF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A3371B"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E85F16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738BF501" w14:textId="77777777" w:rsidR="00874ADD" w:rsidRPr="006F5CAD" w:rsidRDefault="00874ADD" w:rsidP="00BE0C89">
            <w:pPr>
              <w:pStyle w:val="TAC"/>
              <w:rPr>
                <w:rFonts w:eastAsia="DengXian"/>
              </w:rPr>
            </w:pPr>
          </w:p>
        </w:tc>
      </w:tr>
      <w:tr w:rsidR="00874ADD" w:rsidRPr="006F5CAD" w14:paraId="3957F2C1" w14:textId="77777777" w:rsidTr="000341B8">
        <w:trPr>
          <w:jc w:val="center"/>
        </w:trPr>
        <w:tc>
          <w:tcPr>
            <w:tcW w:w="3057" w:type="dxa"/>
            <w:tcBorders>
              <w:top w:val="nil"/>
              <w:left w:val="single" w:sz="4" w:space="0" w:color="auto"/>
              <w:bottom w:val="nil"/>
              <w:right w:val="single" w:sz="4" w:space="0" w:color="auto"/>
            </w:tcBorders>
            <w:vAlign w:val="center"/>
          </w:tcPr>
          <w:p w14:paraId="39EA3C1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0FA68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746C05"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E60FA0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396380FB" w14:textId="77777777" w:rsidR="00874ADD" w:rsidRPr="006F5CAD" w:rsidRDefault="00874ADD" w:rsidP="00BE0C89">
            <w:pPr>
              <w:pStyle w:val="TAC"/>
              <w:rPr>
                <w:rFonts w:eastAsia="DengXian"/>
              </w:rPr>
            </w:pPr>
            <w:r w:rsidRPr="006F5CAD">
              <w:rPr>
                <w:rFonts w:eastAsia="DengXian"/>
              </w:rPr>
              <w:t>1</w:t>
            </w:r>
          </w:p>
        </w:tc>
      </w:tr>
      <w:tr w:rsidR="00874ADD" w:rsidRPr="006F5CAD" w14:paraId="749E3F06" w14:textId="77777777" w:rsidTr="000341B8">
        <w:trPr>
          <w:jc w:val="center"/>
        </w:trPr>
        <w:tc>
          <w:tcPr>
            <w:tcW w:w="3057" w:type="dxa"/>
            <w:tcBorders>
              <w:top w:val="nil"/>
              <w:left w:val="single" w:sz="4" w:space="0" w:color="auto"/>
              <w:bottom w:val="nil"/>
              <w:right w:val="single" w:sz="4" w:space="0" w:color="auto"/>
            </w:tcBorders>
            <w:vAlign w:val="center"/>
          </w:tcPr>
          <w:p w14:paraId="7E089A3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115AD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D5E329" w14:textId="77777777" w:rsidR="00874ADD" w:rsidRPr="006F5CAD" w:rsidRDefault="00874ADD" w:rsidP="00BE0C89">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F78709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nil"/>
              <w:right w:val="single" w:sz="4" w:space="0" w:color="auto"/>
            </w:tcBorders>
            <w:vAlign w:val="center"/>
          </w:tcPr>
          <w:p w14:paraId="5A8327E4" w14:textId="77777777" w:rsidR="00874ADD" w:rsidRPr="006F5CAD" w:rsidRDefault="00874ADD" w:rsidP="00BE0C89">
            <w:pPr>
              <w:pStyle w:val="TAC"/>
              <w:rPr>
                <w:rFonts w:eastAsia="DengXian"/>
              </w:rPr>
            </w:pPr>
          </w:p>
        </w:tc>
      </w:tr>
      <w:tr w:rsidR="00874ADD" w:rsidRPr="006F5CAD" w14:paraId="3762A72E" w14:textId="77777777" w:rsidTr="000341B8">
        <w:trPr>
          <w:jc w:val="center"/>
        </w:trPr>
        <w:tc>
          <w:tcPr>
            <w:tcW w:w="3057" w:type="dxa"/>
            <w:tcBorders>
              <w:top w:val="nil"/>
              <w:left w:val="single" w:sz="4" w:space="0" w:color="auto"/>
              <w:bottom w:val="nil"/>
              <w:right w:val="single" w:sz="4" w:space="0" w:color="auto"/>
            </w:tcBorders>
            <w:vAlign w:val="center"/>
          </w:tcPr>
          <w:p w14:paraId="75E4CA4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3104C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91DB74"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A9CC6B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3B7FF83A" w14:textId="77777777" w:rsidR="00874ADD" w:rsidRPr="006F5CAD" w:rsidRDefault="00874ADD" w:rsidP="00BE0C89">
            <w:pPr>
              <w:pStyle w:val="TAC"/>
              <w:rPr>
                <w:rFonts w:eastAsia="DengXian"/>
              </w:rPr>
            </w:pPr>
          </w:p>
        </w:tc>
      </w:tr>
      <w:tr w:rsidR="00874ADD" w:rsidRPr="006F5CAD" w14:paraId="6F7E09CD" w14:textId="77777777" w:rsidTr="000341B8">
        <w:trPr>
          <w:jc w:val="center"/>
        </w:trPr>
        <w:tc>
          <w:tcPr>
            <w:tcW w:w="3057" w:type="dxa"/>
            <w:tcBorders>
              <w:top w:val="nil"/>
              <w:left w:val="single" w:sz="4" w:space="0" w:color="auto"/>
              <w:bottom w:val="nil"/>
              <w:right w:val="single" w:sz="4" w:space="0" w:color="auto"/>
            </w:tcBorders>
            <w:vAlign w:val="center"/>
          </w:tcPr>
          <w:p w14:paraId="5EB46EF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110E9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694DB5" w14:textId="77777777" w:rsidR="00874ADD" w:rsidRPr="006F5CAD" w:rsidRDefault="00874ADD" w:rsidP="00BE0C89">
            <w:pPr>
              <w:pStyle w:val="TAC"/>
              <w:rPr>
                <w:rFonts w:eastAsia="DengXian"/>
                <w:lang w:eastAsia="zh-CN"/>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AD701F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5, 10, 15, 20, 25, 30, 35,40</w:t>
            </w:r>
          </w:p>
        </w:tc>
        <w:tc>
          <w:tcPr>
            <w:tcW w:w="2218" w:type="dxa"/>
            <w:tcBorders>
              <w:top w:val="single" w:sz="4" w:space="0" w:color="auto"/>
              <w:left w:val="single" w:sz="4" w:space="0" w:color="auto"/>
              <w:bottom w:val="nil"/>
              <w:right w:val="single" w:sz="4" w:space="0" w:color="auto"/>
            </w:tcBorders>
            <w:vAlign w:val="center"/>
          </w:tcPr>
          <w:p w14:paraId="1572C862" w14:textId="77777777" w:rsidR="00874ADD" w:rsidRPr="006F5CAD" w:rsidRDefault="00874ADD" w:rsidP="00BE0C89">
            <w:pPr>
              <w:pStyle w:val="TAC"/>
              <w:rPr>
                <w:rFonts w:eastAsia="DengXian"/>
                <w:lang w:eastAsia="zh-CN"/>
              </w:rPr>
            </w:pPr>
            <w:r w:rsidRPr="006F5CAD">
              <w:rPr>
                <w:rFonts w:eastAsia="DengXian"/>
                <w:lang w:eastAsia="zh-CN"/>
              </w:rPr>
              <w:t>2</w:t>
            </w:r>
          </w:p>
        </w:tc>
      </w:tr>
      <w:tr w:rsidR="00874ADD" w:rsidRPr="006F5CAD" w14:paraId="03C671F2" w14:textId="77777777" w:rsidTr="000341B8">
        <w:trPr>
          <w:jc w:val="center"/>
        </w:trPr>
        <w:tc>
          <w:tcPr>
            <w:tcW w:w="3057" w:type="dxa"/>
            <w:tcBorders>
              <w:top w:val="nil"/>
              <w:left w:val="single" w:sz="4" w:space="0" w:color="auto"/>
              <w:bottom w:val="nil"/>
              <w:right w:val="single" w:sz="4" w:space="0" w:color="auto"/>
            </w:tcBorders>
            <w:vAlign w:val="center"/>
          </w:tcPr>
          <w:p w14:paraId="514AF22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337FB8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B89F6A" w14:textId="77777777" w:rsidR="00874ADD" w:rsidRPr="006F5CAD" w:rsidRDefault="00874ADD" w:rsidP="00BE0C89">
            <w:pPr>
              <w:pStyle w:val="TAC"/>
              <w:rPr>
                <w:rFonts w:eastAsia="DengXian"/>
                <w:lang w:eastAsia="zh-CN"/>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6C882A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7548C550" w14:textId="77777777" w:rsidR="00874ADD" w:rsidRPr="006F5CAD" w:rsidRDefault="00874ADD" w:rsidP="00BE0C89">
            <w:pPr>
              <w:pStyle w:val="TAC"/>
              <w:rPr>
                <w:rFonts w:eastAsia="DengXian"/>
                <w:lang w:eastAsia="zh-CN"/>
              </w:rPr>
            </w:pPr>
          </w:p>
        </w:tc>
      </w:tr>
      <w:tr w:rsidR="00874ADD" w:rsidRPr="006F5CAD" w14:paraId="02E4B569" w14:textId="77777777" w:rsidTr="000341B8">
        <w:trPr>
          <w:jc w:val="center"/>
        </w:trPr>
        <w:tc>
          <w:tcPr>
            <w:tcW w:w="3057" w:type="dxa"/>
            <w:tcBorders>
              <w:top w:val="nil"/>
              <w:left w:val="single" w:sz="4" w:space="0" w:color="auto"/>
              <w:bottom w:val="nil"/>
              <w:right w:val="single" w:sz="4" w:space="0" w:color="auto"/>
            </w:tcBorders>
            <w:vAlign w:val="center"/>
          </w:tcPr>
          <w:p w14:paraId="6F0E095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888F97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D7202D" w14:textId="77777777" w:rsidR="00874ADD" w:rsidRPr="006F5CAD" w:rsidRDefault="00874ADD" w:rsidP="00BE0C89">
            <w:pPr>
              <w:pStyle w:val="TAC"/>
              <w:rPr>
                <w:rFonts w:eastAsia="DengXian"/>
                <w:lang w:eastAsia="zh-CN"/>
              </w:rPr>
            </w:pPr>
            <w:r w:rsidRPr="006F5CAD">
              <w:rPr>
                <w:rFonts w:eastAsia="DengXian"/>
                <w:color w:val="000000"/>
                <w:lang w:eastAsia="zh-CN" w:bidi="ar"/>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CFA1EF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281A6B1" w14:textId="77777777" w:rsidR="00874ADD" w:rsidRPr="006F5CAD" w:rsidRDefault="00874ADD" w:rsidP="00BE0C89">
            <w:pPr>
              <w:pStyle w:val="TAC"/>
              <w:rPr>
                <w:rFonts w:eastAsia="DengXian"/>
                <w:lang w:eastAsia="zh-CN"/>
              </w:rPr>
            </w:pPr>
          </w:p>
        </w:tc>
      </w:tr>
      <w:tr w:rsidR="00874ADD" w:rsidRPr="006F5CAD" w14:paraId="01BA46FF" w14:textId="77777777" w:rsidTr="000341B8">
        <w:trPr>
          <w:jc w:val="center"/>
        </w:trPr>
        <w:tc>
          <w:tcPr>
            <w:tcW w:w="3057" w:type="dxa"/>
            <w:tcBorders>
              <w:top w:val="nil"/>
              <w:left w:val="single" w:sz="4" w:space="0" w:color="auto"/>
              <w:bottom w:val="nil"/>
              <w:right w:val="single" w:sz="4" w:space="0" w:color="auto"/>
            </w:tcBorders>
            <w:vAlign w:val="center"/>
          </w:tcPr>
          <w:p w14:paraId="1B1040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97BFA8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473CF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BFB092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289BF2B1" w14:textId="77777777" w:rsidR="00874ADD" w:rsidRPr="006F5CAD" w:rsidRDefault="00874ADD" w:rsidP="00BE0C89">
            <w:pPr>
              <w:pStyle w:val="TAC"/>
              <w:rPr>
                <w:rFonts w:eastAsia="DengXian"/>
                <w:lang w:eastAsia="zh-CN"/>
              </w:rPr>
            </w:pPr>
            <w:r w:rsidRPr="006F5CAD">
              <w:rPr>
                <w:rFonts w:eastAsia="MS Mincho"/>
                <w:lang w:eastAsia="zh-CN"/>
              </w:rPr>
              <w:t>4 and 5</w:t>
            </w:r>
          </w:p>
        </w:tc>
      </w:tr>
      <w:tr w:rsidR="00874ADD" w:rsidRPr="006F5CAD" w14:paraId="2B122D86" w14:textId="77777777" w:rsidTr="000341B8">
        <w:trPr>
          <w:jc w:val="center"/>
        </w:trPr>
        <w:tc>
          <w:tcPr>
            <w:tcW w:w="3057" w:type="dxa"/>
            <w:tcBorders>
              <w:top w:val="nil"/>
              <w:left w:val="single" w:sz="4" w:space="0" w:color="auto"/>
              <w:bottom w:val="nil"/>
              <w:right w:val="single" w:sz="4" w:space="0" w:color="auto"/>
            </w:tcBorders>
            <w:vAlign w:val="center"/>
          </w:tcPr>
          <w:p w14:paraId="62425E2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23F7B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E3BCC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0CE74E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2B670AB3" w14:textId="77777777" w:rsidR="00874ADD" w:rsidRPr="006F5CAD" w:rsidRDefault="00874ADD" w:rsidP="00BE0C89">
            <w:pPr>
              <w:pStyle w:val="TAC"/>
              <w:rPr>
                <w:rFonts w:eastAsia="DengXian"/>
                <w:lang w:eastAsia="zh-CN"/>
              </w:rPr>
            </w:pPr>
          </w:p>
        </w:tc>
      </w:tr>
      <w:tr w:rsidR="00874ADD" w:rsidRPr="006F5CAD" w14:paraId="2EF5173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36945D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8AA4DD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78CBB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2BA4B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2218" w:type="dxa"/>
            <w:tcBorders>
              <w:top w:val="nil"/>
              <w:left w:val="single" w:sz="4" w:space="0" w:color="auto"/>
              <w:bottom w:val="single" w:sz="4" w:space="0" w:color="auto"/>
              <w:right w:val="single" w:sz="4" w:space="0" w:color="auto"/>
            </w:tcBorders>
            <w:vAlign w:val="center"/>
          </w:tcPr>
          <w:p w14:paraId="4E5BB329" w14:textId="77777777" w:rsidR="00874ADD" w:rsidRPr="006F5CAD" w:rsidRDefault="00874ADD" w:rsidP="00BE0C89">
            <w:pPr>
              <w:pStyle w:val="TAC"/>
              <w:rPr>
                <w:rFonts w:eastAsia="DengXian"/>
                <w:lang w:eastAsia="zh-CN"/>
              </w:rPr>
            </w:pPr>
          </w:p>
        </w:tc>
      </w:tr>
      <w:tr w:rsidR="00874ADD" w:rsidRPr="006F5CAD" w14:paraId="2804DB8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B8790D7" w14:textId="77777777" w:rsidR="00874ADD" w:rsidRPr="006F5CAD" w:rsidRDefault="00874ADD" w:rsidP="00BE0C89">
            <w:pPr>
              <w:pStyle w:val="TAC"/>
              <w:rPr>
                <w:rFonts w:eastAsia="DengXian"/>
                <w:lang w:eastAsia="zh-CN"/>
              </w:rPr>
            </w:pPr>
            <w:r w:rsidRPr="006F5CAD">
              <w:rPr>
                <w:rFonts w:eastAsia="DengXian"/>
                <w:lang w:eastAsia="zh-CN"/>
              </w:rPr>
              <w:t>CA_n3A-n28A-n77(2A)</w:t>
            </w:r>
          </w:p>
        </w:tc>
        <w:tc>
          <w:tcPr>
            <w:tcW w:w="2545" w:type="dxa"/>
            <w:tcBorders>
              <w:top w:val="single" w:sz="4" w:space="0" w:color="auto"/>
              <w:left w:val="single" w:sz="4" w:space="0" w:color="auto"/>
              <w:bottom w:val="nil"/>
              <w:right w:val="single" w:sz="4" w:space="0" w:color="auto"/>
            </w:tcBorders>
            <w:vAlign w:val="center"/>
          </w:tcPr>
          <w:p w14:paraId="6ACC3A01"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7DA3784" w14:textId="77777777" w:rsidR="00874ADD" w:rsidRPr="006F5CAD" w:rsidRDefault="00874ADD" w:rsidP="00BE0C89">
            <w:pPr>
              <w:pStyle w:val="TAC"/>
              <w:rPr>
                <w:rFonts w:eastAsia="DengXian"/>
                <w:lang w:eastAsia="zh-CN"/>
              </w:rPr>
            </w:pPr>
            <w:r w:rsidRPr="006F5CAD">
              <w:rPr>
                <w:rFonts w:eastAsia="DengXian"/>
                <w:lang w:eastAsia="zh-CN"/>
              </w:rPr>
              <w:t>CA_n3A-n28A</w:t>
            </w:r>
          </w:p>
          <w:p w14:paraId="4990A63C" w14:textId="77777777" w:rsidR="00874ADD" w:rsidRPr="006F5CAD" w:rsidRDefault="00874ADD" w:rsidP="00BE0C89">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4D46191F" w14:textId="77777777" w:rsidR="00874ADD" w:rsidRPr="006F5CAD" w:rsidRDefault="00874ADD" w:rsidP="00BE0C89">
            <w:pPr>
              <w:pStyle w:val="TAC"/>
              <w:rPr>
                <w:rFonts w:eastAsia="DengXian"/>
                <w:vertAlign w:val="superscript"/>
                <w:lang w:eastAsia="zh-CN"/>
              </w:rPr>
            </w:pPr>
            <w:r w:rsidRPr="006F5CAD">
              <w:rPr>
                <w:rFonts w:eastAsia="DengXian"/>
                <w:lang w:eastAsia="zh-CN"/>
              </w:rPr>
              <w:t>CA_n28A-n77A</w:t>
            </w:r>
            <w:r w:rsidRPr="006F5CAD">
              <w:rPr>
                <w:rFonts w:eastAsia="DengXian"/>
                <w:vertAlign w:val="superscript"/>
                <w:lang w:eastAsia="zh-CN"/>
              </w:rPr>
              <w:t>7</w:t>
            </w:r>
          </w:p>
          <w:p w14:paraId="153EA57D"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F5F5D1E"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883FDE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AB11F2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5DB60EE" w14:textId="77777777" w:rsidTr="000341B8">
        <w:trPr>
          <w:jc w:val="center"/>
        </w:trPr>
        <w:tc>
          <w:tcPr>
            <w:tcW w:w="3057" w:type="dxa"/>
            <w:tcBorders>
              <w:top w:val="nil"/>
              <w:left w:val="single" w:sz="4" w:space="0" w:color="auto"/>
              <w:bottom w:val="nil"/>
              <w:right w:val="single" w:sz="4" w:space="0" w:color="auto"/>
            </w:tcBorders>
            <w:vAlign w:val="center"/>
          </w:tcPr>
          <w:p w14:paraId="5D66CB5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94C29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FB0FB3"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E9619D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F6B63AA" w14:textId="77777777" w:rsidR="00874ADD" w:rsidRPr="006F5CAD" w:rsidRDefault="00874ADD" w:rsidP="00BE0C89">
            <w:pPr>
              <w:pStyle w:val="TAC"/>
              <w:rPr>
                <w:rFonts w:eastAsia="DengXian"/>
                <w:lang w:eastAsia="zh-CN"/>
              </w:rPr>
            </w:pPr>
          </w:p>
        </w:tc>
      </w:tr>
      <w:tr w:rsidR="00874ADD" w:rsidRPr="006F5CAD" w14:paraId="26E49220" w14:textId="77777777" w:rsidTr="000341B8">
        <w:trPr>
          <w:jc w:val="center"/>
        </w:trPr>
        <w:tc>
          <w:tcPr>
            <w:tcW w:w="3057" w:type="dxa"/>
            <w:tcBorders>
              <w:top w:val="nil"/>
              <w:left w:val="single" w:sz="4" w:space="0" w:color="auto"/>
              <w:bottom w:val="nil"/>
              <w:right w:val="single" w:sz="4" w:space="0" w:color="auto"/>
            </w:tcBorders>
            <w:vAlign w:val="center"/>
          </w:tcPr>
          <w:p w14:paraId="4C223AC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836374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F3FEE8" w14:textId="77777777" w:rsidR="00874ADD" w:rsidRPr="006F5CAD" w:rsidRDefault="00874ADD" w:rsidP="00BE0C89">
            <w:pPr>
              <w:pStyle w:val="TAC"/>
              <w:rPr>
                <w:rFonts w:eastAsia="DengXian"/>
                <w:lang w:eastAsia="zh-CN"/>
              </w:rPr>
            </w:pPr>
            <w:r w:rsidRPr="006F5CAD">
              <w:rPr>
                <w:rFonts w:eastAsia="DengXian"/>
                <w:lang w:eastAsia="ja-JP"/>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586C8C5" w14:textId="77777777" w:rsidR="00874ADD" w:rsidRPr="006F5CAD" w:rsidRDefault="00874ADD" w:rsidP="00BE0C89">
            <w:pPr>
              <w:pStyle w:val="TAC"/>
              <w:rPr>
                <w:rFonts w:ascii="Calibri" w:eastAsia="DengXian" w:hAnsi="Calibri"/>
                <w:sz w:val="21"/>
                <w:lang w:eastAsia="ja-JP"/>
              </w:rPr>
            </w:pPr>
            <w:r w:rsidRPr="006F5CAD">
              <w:rPr>
                <w:rFonts w:eastAsia="DengXian"/>
                <w:color w:val="000000"/>
                <w:lang w:eastAsia="zh-CN" w:bidi="ar"/>
              </w:rPr>
              <w:t>CA_n77(2A)_BCS0</w:t>
            </w:r>
          </w:p>
        </w:tc>
        <w:tc>
          <w:tcPr>
            <w:tcW w:w="2218" w:type="dxa"/>
            <w:tcBorders>
              <w:top w:val="nil"/>
              <w:left w:val="single" w:sz="4" w:space="0" w:color="auto"/>
              <w:bottom w:val="single" w:sz="4" w:space="0" w:color="auto"/>
              <w:right w:val="single" w:sz="4" w:space="0" w:color="auto"/>
            </w:tcBorders>
            <w:vAlign w:val="center"/>
          </w:tcPr>
          <w:p w14:paraId="2ED11A24" w14:textId="77777777" w:rsidR="00874ADD" w:rsidRPr="006F5CAD" w:rsidRDefault="00874ADD" w:rsidP="00BE0C89">
            <w:pPr>
              <w:pStyle w:val="TAC"/>
              <w:rPr>
                <w:rFonts w:eastAsia="DengXian"/>
                <w:lang w:eastAsia="zh-CN"/>
              </w:rPr>
            </w:pPr>
          </w:p>
        </w:tc>
      </w:tr>
      <w:tr w:rsidR="00874ADD" w:rsidRPr="006F5CAD" w14:paraId="5BADBFB6" w14:textId="77777777" w:rsidTr="000341B8">
        <w:trPr>
          <w:jc w:val="center"/>
        </w:trPr>
        <w:tc>
          <w:tcPr>
            <w:tcW w:w="3057" w:type="dxa"/>
            <w:tcBorders>
              <w:top w:val="nil"/>
              <w:left w:val="single" w:sz="4" w:space="0" w:color="auto"/>
              <w:bottom w:val="nil"/>
              <w:right w:val="single" w:sz="4" w:space="0" w:color="auto"/>
            </w:tcBorders>
            <w:vAlign w:val="center"/>
          </w:tcPr>
          <w:p w14:paraId="29C68E3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149F35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0884DA"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ADD86E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7F8CE803"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4883117F" w14:textId="77777777" w:rsidTr="000341B8">
        <w:trPr>
          <w:jc w:val="center"/>
        </w:trPr>
        <w:tc>
          <w:tcPr>
            <w:tcW w:w="3057" w:type="dxa"/>
            <w:tcBorders>
              <w:top w:val="nil"/>
              <w:left w:val="single" w:sz="4" w:space="0" w:color="auto"/>
              <w:bottom w:val="nil"/>
              <w:right w:val="single" w:sz="4" w:space="0" w:color="auto"/>
            </w:tcBorders>
            <w:vAlign w:val="center"/>
          </w:tcPr>
          <w:p w14:paraId="33A096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B8210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D8CBCF" w14:textId="77777777" w:rsidR="00874ADD" w:rsidRPr="006F5CAD" w:rsidRDefault="00874ADD" w:rsidP="00BE0C89">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40FA71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nil"/>
              <w:right w:val="single" w:sz="4" w:space="0" w:color="auto"/>
            </w:tcBorders>
            <w:vAlign w:val="center"/>
          </w:tcPr>
          <w:p w14:paraId="678A87A7" w14:textId="77777777" w:rsidR="00874ADD" w:rsidRPr="006F5CAD" w:rsidRDefault="00874ADD" w:rsidP="00BE0C89">
            <w:pPr>
              <w:pStyle w:val="TAC"/>
              <w:rPr>
                <w:rFonts w:eastAsia="DengXian"/>
                <w:lang w:eastAsia="zh-CN"/>
              </w:rPr>
            </w:pPr>
          </w:p>
        </w:tc>
      </w:tr>
      <w:tr w:rsidR="00874ADD" w:rsidRPr="006F5CAD" w14:paraId="54983641" w14:textId="77777777" w:rsidTr="000341B8">
        <w:trPr>
          <w:jc w:val="center"/>
        </w:trPr>
        <w:tc>
          <w:tcPr>
            <w:tcW w:w="3057" w:type="dxa"/>
            <w:tcBorders>
              <w:top w:val="nil"/>
              <w:left w:val="single" w:sz="4" w:space="0" w:color="auto"/>
              <w:bottom w:val="nil"/>
              <w:right w:val="single" w:sz="4" w:space="0" w:color="auto"/>
            </w:tcBorders>
            <w:vAlign w:val="center"/>
          </w:tcPr>
          <w:p w14:paraId="67430A5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F0268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023BF1"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1C269E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CA_n77(2A)_BCS0</w:t>
            </w:r>
          </w:p>
        </w:tc>
        <w:tc>
          <w:tcPr>
            <w:tcW w:w="2218" w:type="dxa"/>
            <w:tcBorders>
              <w:top w:val="nil"/>
              <w:left w:val="single" w:sz="4" w:space="0" w:color="auto"/>
              <w:bottom w:val="single" w:sz="4" w:space="0" w:color="auto"/>
              <w:right w:val="single" w:sz="4" w:space="0" w:color="auto"/>
            </w:tcBorders>
            <w:vAlign w:val="center"/>
          </w:tcPr>
          <w:p w14:paraId="1A65F5ED" w14:textId="77777777" w:rsidR="00874ADD" w:rsidRPr="006F5CAD" w:rsidRDefault="00874ADD" w:rsidP="00BE0C89">
            <w:pPr>
              <w:pStyle w:val="TAC"/>
              <w:rPr>
                <w:rFonts w:eastAsia="DengXian"/>
                <w:lang w:eastAsia="zh-CN"/>
              </w:rPr>
            </w:pPr>
          </w:p>
        </w:tc>
      </w:tr>
      <w:tr w:rsidR="00874ADD" w:rsidRPr="006F5CAD" w14:paraId="1372464C" w14:textId="77777777" w:rsidTr="000341B8">
        <w:trPr>
          <w:jc w:val="center"/>
        </w:trPr>
        <w:tc>
          <w:tcPr>
            <w:tcW w:w="3057" w:type="dxa"/>
            <w:tcBorders>
              <w:top w:val="nil"/>
              <w:left w:val="single" w:sz="4" w:space="0" w:color="auto"/>
              <w:bottom w:val="nil"/>
              <w:right w:val="single" w:sz="4" w:space="0" w:color="auto"/>
            </w:tcBorders>
            <w:vAlign w:val="center"/>
          </w:tcPr>
          <w:p w14:paraId="6E662C1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B624F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B574B2" w14:textId="77777777" w:rsidR="00874ADD" w:rsidRPr="006F5CAD" w:rsidRDefault="00874ADD" w:rsidP="00BE0C89">
            <w:pPr>
              <w:pStyle w:val="TAC"/>
              <w:rPr>
                <w:rFonts w:eastAsia="DengXia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4A9D6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5B84DF2A" w14:textId="77777777" w:rsidR="00874ADD" w:rsidRPr="006F5CAD" w:rsidRDefault="00874ADD" w:rsidP="00BE0C89">
            <w:pPr>
              <w:pStyle w:val="TAC"/>
              <w:rPr>
                <w:rFonts w:eastAsia="DengXian"/>
                <w:lang w:eastAsia="zh-CN"/>
              </w:rPr>
            </w:pPr>
            <w:r w:rsidRPr="006F5CAD">
              <w:rPr>
                <w:rFonts w:eastAsia="MS Mincho"/>
                <w:lang w:eastAsia="zh-CN"/>
              </w:rPr>
              <w:t>4 and 5</w:t>
            </w:r>
          </w:p>
        </w:tc>
      </w:tr>
      <w:tr w:rsidR="00874ADD" w:rsidRPr="006F5CAD" w14:paraId="5534C0EF" w14:textId="77777777" w:rsidTr="000341B8">
        <w:trPr>
          <w:jc w:val="center"/>
        </w:trPr>
        <w:tc>
          <w:tcPr>
            <w:tcW w:w="3057" w:type="dxa"/>
            <w:tcBorders>
              <w:top w:val="nil"/>
              <w:left w:val="single" w:sz="4" w:space="0" w:color="auto"/>
              <w:bottom w:val="nil"/>
              <w:right w:val="single" w:sz="4" w:space="0" w:color="auto"/>
            </w:tcBorders>
            <w:vAlign w:val="center"/>
          </w:tcPr>
          <w:p w14:paraId="21FF84A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902F7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78CDCD" w14:textId="77777777" w:rsidR="00874ADD" w:rsidRPr="006F5CAD" w:rsidRDefault="00874ADD" w:rsidP="00BE0C89">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57C23D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4676C372" w14:textId="77777777" w:rsidR="00874ADD" w:rsidRPr="006F5CAD" w:rsidRDefault="00874ADD" w:rsidP="00BE0C89">
            <w:pPr>
              <w:pStyle w:val="TAC"/>
              <w:rPr>
                <w:rFonts w:eastAsia="DengXian"/>
                <w:lang w:eastAsia="zh-CN"/>
              </w:rPr>
            </w:pPr>
          </w:p>
        </w:tc>
      </w:tr>
      <w:tr w:rsidR="00874ADD" w:rsidRPr="006F5CAD" w14:paraId="0812E9A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3DA667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C99D4A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80A479"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632959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2DA0ACD3" w14:textId="77777777" w:rsidR="00874ADD" w:rsidRPr="006F5CAD" w:rsidRDefault="00874ADD" w:rsidP="00BE0C89">
            <w:pPr>
              <w:pStyle w:val="TAC"/>
              <w:rPr>
                <w:rFonts w:eastAsia="DengXian"/>
                <w:lang w:eastAsia="zh-CN"/>
              </w:rPr>
            </w:pPr>
          </w:p>
        </w:tc>
      </w:tr>
      <w:tr w:rsidR="00874ADD" w:rsidRPr="006F5CAD" w14:paraId="3337C2B4" w14:textId="77777777" w:rsidTr="000341B8">
        <w:trPr>
          <w:jc w:val="center"/>
        </w:trPr>
        <w:tc>
          <w:tcPr>
            <w:tcW w:w="3057" w:type="dxa"/>
            <w:tcBorders>
              <w:top w:val="nil"/>
              <w:left w:val="single" w:sz="4" w:space="0" w:color="auto"/>
              <w:bottom w:val="nil"/>
              <w:right w:val="single" w:sz="4" w:space="0" w:color="auto"/>
            </w:tcBorders>
            <w:vAlign w:val="center"/>
          </w:tcPr>
          <w:p w14:paraId="58998A32" w14:textId="77777777" w:rsidR="00874ADD" w:rsidRPr="006F5CAD" w:rsidRDefault="00874ADD" w:rsidP="00BE0C89">
            <w:pPr>
              <w:pStyle w:val="TAC"/>
              <w:rPr>
                <w:rFonts w:eastAsia="DengXian"/>
                <w:lang w:eastAsia="zh-CN"/>
              </w:rPr>
            </w:pPr>
            <w:r w:rsidRPr="006F5CAD">
              <w:rPr>
                <w:rFonts w:eastAsia="DengXian"/>
                <w:lang w:eastAsia="zh-CN"/>
              </w:rPr>
              <w:t>CA_n3A-n28A-n77(3A)</w:t>
            </w:r>
          </w:p>
        </w:tc>
        <w:tc>
          <w:tcPr>
            <w:tcW w:w="2545" w:type="dxa"/>
            <w:tcBorders>
              <w:top w:val="nil"/>
              <w:left w:val="single" w:sz="4" w:space="0" w:color="auto"/>
              <w:bottom w:val="nil"/>
              <w:right w:val="single" w:sz="4" w:space="0" w:color="auto"/>
            </w:tcBorders>
            <w:vAlign w:val="center"/>
          </w:tcPr>
          <w:p w14:paraId="15578FA9"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B2F04A9" w14:textId="77777777" w:rsidR="00874ADD" w:rsidRPr="006F5CAD" w:rsidRDefault="00874ADD" w:rsidP="00BE0C89">
            <w:pPr>
              <w:pStyle w:val="TAC"/>
              <w:rPr>
                <w:rFonts w:eastAsia="DengXian"/>
                <w:lang w:eastAsia="zh-CN"/>
              </w:rPr>
            </w:pPr>
            <w:r w:rsidRPr="006F5CAD">
              <w:rPr>
                <w:rFonts w:eastAsia="DengXian"/>
                <w:lang w:eastAsia="zh-CN"/>
              </w:rPr>
              <w:t>CA_n3A-n28A</w:t>
            </w:r>
          </w:p>
          <w:p w14:paraId="35D29F10" w14:textId="77777777" w:rsidR="00874ADD" w:rsidRPr="006F5CAD" w:rsidRDefault="00874ADD" w:rsidP="00BE0C89">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6C2CF037" w14:textId="77777777" w:rsidR="00874ADD" w:rsidRPr="006F5CAD" w:rsidRDefault="00874ADD" w:rsidP="00BE0C89">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p w14:paraId="13087228" w14:textId="77777777" w:rsidR="00874ADD" w:rsidRPr="006F5CAD" w:rsidRDefault="00874ADD" w:rsidP="00BE0C89">
            <w:pPr>
              <w:pStyle w:val="TAC"/>
              <w:rPr>
                <w:rFonts w:eastAsia="DengXian"/>
                <w:lang w:eastAsia="zh-CN"/>
              </w:rPr>
            </w:pPr>
            <w:r w:rsidRPr="006F5CAD">
              <w:rPr>
                <w:rFonts w:eastAsia="DengXian"/>
                <w:lang w:eastAsia="zh-C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46102BE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570AEF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7EF5B543" w14:textId="77777777" w:rsidR="00874ADD" w:rsidRPr="006F5CAD" w:rsidRDefault="00874ADD" w:rsidP="00BE0C89">
            <w:pPr>
              <w:pStyle w:val="TAC"/>
              <w:rPr>
                <w:rFonts w:eastAsia="DengXian"/>
                <w:lang w:eastAsia="zh-CN"/>
              </w:rPr>
            </w:pPr>
            <w:r w:rsidRPr="006F5CAD">
              <w:rPr>
                <w:rFonts w:eastAsia="DengXian"/>
                <w:lang w:eastAsia="ja-JP"/>
              </w:rPr>
              <w:t>0</w:t>
            </w:r>
          </w:p>
        </w:tc>
      </w:tr>
      <w:tr w:rsidR="00874ADD" w:rsidRPr="006F5CAD" w14:paraId="7FF9F363" w14:textId="77777777" w:rsidTr="000341B8">
        <w:trPr>
          <w:jc w:val="center"/>
        </w:trPr>
        <w:tc>
          <w:tcPr>
            <w:tcW w:w="3057" w:type="dxa"/>
            <w:tcBorders>
              <w:top w:val="nil"/>
              <w:left w:val="single" w:sz="4" w:space="0" w:color="auto"/>
              <w:bottom w:val="nil"/>
              <w:right w:val="single" w:sz="4" w:space="0" w:color="auto"/>
            </w:tcBorders>
            <w:vAlign w:val="center"/>
          </w:tcPr>
          <w:p w14:paraId="7D35348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2C0CC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F33F48"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7CF72E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0C7858F9" w14:textId="77777777" w:rsidR="00874ADD" w:rsidRPr="006F5CAD" w:rsidRDefault="00874ADD" w:rsidP="00BE0C89">
            <w:pPr>
              <w:pStyle w:val="TAC"/>
              <w:rPr>
                <w:rFonts w:eastAsia="DengXian"/>
                <w:lang w:eastAsia="zh-CN"/>
              </w:rPr>
            </w:pPr>
          </w:p>
        </w:tc>
      </w:tr>
      <w:tr w:rsidR="00874ADD" w:rsidRPr="006F5CAD" w14:paraId="4FDC40FA" w14:textId="77777777" w:rsidTr="000341B8">
        <w:trPr>
          <w:jc w:val="center"/>
        </w:trPr>
        <w:tc>
          <w:tcPr>
            <w:tcW w:w="3057" w:type="dxa"/>
            <w:tcBorders>
              <w:top w:val="nil"/>
              <w:left w:val="single" w:sz="4" w:space="0" w:color="auto"/>
              <w:bottom w:val="nil"/>
              <w:right w:val="single" w:sz="4" w:space="0" w:color="auto"/>
            </w:tcBorders>
            <w:vAlign w:val="center"/>
          </w:tcPr>
          <w:p w14:paraId="32FB203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10A6F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E32828"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9883DC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CA_n77(3A)_BCS0</w:t>
            </w:r>
          </w:p>
        </w:tc>
        <w:tc>
          <w:tcPr>
            <w:tcW w:w="2218" w:type="dxa"/>
            <w:tcBorders>
              <w:top w:val="nil"/>
              <w:left w:val="single" w:sz="4" w:space="0" w:color="auto"/>
              <w:bottom w:val="single" w:sz="4" w:space="0" w:color="auto"/>
              <w:right w:val="single" w:sz="4" w:space="0" w:color="auto"/>
            </w:tcBorders>
            <w:vAlign w:val="center"/>
          </w:tcPr>
          <w:p w14:paraId="1AB5E9EF" w14:textId="77777777" w:rsidR="00874ADD" w:rsidRPr="006F5CAD" w:rsidRDefault="00874ADD" w:rsidP="00BE0C89">
            <w:pPr>
              <w:pStyle w:val="TAC"/>
              <w:rPr>
                <w:rFonts w:eastAsia="DengXian"/>
                <w:lang w:eastAsia="zh-CN"/>
              </w:rPr>
            </w:pPr>
          </w:p>
        </w:tc>
      </w:tr>
      <w:tr w:rsidR="00874ADD" w:rsidRPr="006F5CAD" w14:paraId="187FD194" w14:textId="77777777" w:rsidTr="000341B8">
        <w:trPr>
          <w:jc w:val="center"/>
        </w:trPr>
        <w:tc>
          <w:tcPr>
            <w:tcW w:w="3057" w:type="dxa"/>
            <w:tcBorders>
              <w:top w:val="nil"/>
              <w:left w:val="single" w:sz="4" w:space="0" w:color="auto"/>
              <w:bottom w:val="nil"/>
              <w:right w:val="single" w:sz="4" w:space="0" w:color="auto"/>
            </w:tcBorders>
            <w:vAlign w:val="center"/>
          </w:tcPr>
          <w:p w14:paraId="4FB597C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48C88C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68322E"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E59DA2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781353B9"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4F91A690" w14:textId="77777777" w:rsidTr="000341B8">
        <w:trPr>
          <w:jc w:val="center"/>
        </w:trPr>
        <w:tc>
          <w:tcPr>
            <w:tcW w:w="3057" w:type="dxa"/>
            <w:tcBorders>
              <w:top w:val="nil"/>
              <w:left w:val="single" w:sz="4" w:space="0" w:color="auto"/>
              <w:bottom w:val="nil"/>
              <w:right w:val="single" w:sz="4" w:space="0" w:color="auto"/>
            </w:tcBorders>
            <w:vAlign w:val="center"/>
          </w:tcPr>
          <w:p w14:paraId="7A97C77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CD3DD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CA0764" w14:textId="77777777" w:rsidR="00874ADD" w:rsidRPr="006F5CAD" w:rsidRDefault="00874ADD" w:rsidP="00BE0C89">
            <w:pPr>
              <w:pStyle w:val="TAC"/>
              <w:rPr>
                <w:rFonts w:eastAsia="DengXia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08A809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2C72EA42" w14:textId="77777777" w:rsidR="00874ADD" w:rsidRPr="006F5CAD" w:rsidRDefault="00874ADD" w:rsidP="00BE0C89">
            <w:pPr>
              <w:pStyle w:val="TAC"/>
              <w:rPr>
                <w:rFonts w:eastAsia="DengXian"/>
                <w:lang w:eastAsia="zh-CN"/>
              </w:rPr>
            </w:pPr>
          </w:p>
        </w:tc>
      </w:tr>
      <w:tr w:rsidR="00874ADD" w:rsidRPr="006F5CAD" w14:paraId="787309A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1AFD22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1F0FD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AEAE59"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B637C0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329AD1E5" w14:textId="77777777" w:rsidR="00874ADD" w:rsidRPr="006F5CAD" w:rsidRDefault="00874ADD" w:rsidP="00BE0C89">
            <w:pPr>
              <w:pStyle w:val="TAC"/>
              <w:rPr>
                <w:rFonts w:eastAsia="DengXian"/>
                <w:lang w:eastAsia="zh-CN"/>
              </w:rPr>
            </w:pPr>
          </w:p>
        </w:tc>
      </w:tr>
      <w:tr w:rsidR="00874ADD" w:rsidRPr="006F5CAD" w14:paraId="1F9B9D0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45D568" w14:textId="77777777" w:rsidR="00874ADD" w:rsidRPr="006F5CAD" w:rsidRDefault="00874ADD" w:rsidP="00BE0C89">
            <w:pPr>
              <w:pStyle w:val="TAC"/>
              <w:rPr>
                <w:rFonts w:eastAsia="DengXia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-n78A</w:t>
            </w:r>
          </w:p>
        </w:tc>
        <w:tc>
          <w:tcPr>
            <w:tcW w:w="2545" w:type="dxa"/>
            <w:tcBorders>
              <w:top w:val="single" w:sz="4" w:space="0" w:color="auto"/>
              <w:left w:val="single" w:sz="4" w:space="0" w:color="auto"/>
              <w:bottom w:val="nil"/>
              <w:right w:val="single" w:sz="4" w:space="0" w:color="auto"/>
            </w:tcBorders>
            <w:vAlign w:val="center"/>
          </w:tcPr>
          <w:p w14:paraId="4218E84C" w14:textId="77777777" w:rsidR="00874ADD" w:rsidRPr="006F5CAD" w:rsidRDefault="00874ADD" w:rsidP="00BE0C89">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50948CA4"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6DE45208" w14:textId="77777777" w:rsidR="00874ADD" w:rsidRPr="006F5CAD" w:rsidRDefault="00874ADD" w:rsidP="00BE0C89">
            <w:pPr>
              <w:pStyle w:val="TAC"/>
              <w:rPr>
                <w:rFonts w:eastAsia="DengXian"/>
                <w:lang w:eastAsia="zh-CN"/>
              </w:rPr>
            </w:pPr>
            <w:r w:rsidRPr="006F5CAD">
              <w:rPr>
                <w:rFonts w:eastAsia="DengXian"/>
                <w:lang w:eastAsia="zh-CN"/>
              </w:rPr>
              <w:t>CA_n3A-n28A</w:t>
            </w:r>
          </w:p>
          <w:p w14:paraId="6B2BF0AB"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0FBCC264" w14:textId="77777777" w:rsidR="00874ADD" w:rsidRPr="006F5CAD" w:rsidRDefault="00874ADD" w:rsidP="00BE0C89">
            <w:pPr>
              <w:pStyle w:val="TAC"/>
              <w:rPr>
                <w:rFonts w:eastAsia="DengXia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577A29F4"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A8554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8DB496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9A8A737" w14:textId="77777777" w:rsidTr="000341B8">
        <w:trPr>
          <w:jc w:val="center"/>
        </w:trPr>
        <w:tc>
          <w:tcPr>
            <w:tcW w:w="3057" w:type="dxa"/>
            <w:tcBorders>
              <w:top w:val="nil"/>
              <w:left w:val="single" w:sz="4" w:space="0" w:color="auto"/>
              <w:bottom w:val="nil"/>
              <w:right w:val="single" w:sz="4" w:space="0" w:color="auto"/>
            </w:tcBorders>
            <w:vAlign w:val="center"/>
          </w:tcPr>
          <w:p w14:paraId="2FE4009E"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58F8768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EE7FDAC" w14:textId="77777777" w:rsidR="00874ADD" w:rsidRPr="006F5CAD" w:rsidRDefault="00874ADD" w:rsidP="00BE0C89">
            <w:pPr>
              <w:pStyle w:val="TAC"/>
              <w:rPr>
                <w:rFonts w:eastAsia="DengXia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4FB872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2218" w:type="dxa"/>
            <w:tcBorders>
              <w:top w:val="nil"/>
              <w:left w:val="single" w:sz="4" w:space="0" w:color="auto"/>
              <w:bottom w:val="nil"/>
              <w:right w:val="single" w:sz="4" w:space="0" w:color="auto"/>
            </w:tcBorders>
            <w:vAlign w:val="center"/>
          </w:tcPr>
          <w:p w14:paraId="307CAA93" w14:textId="77777777" w:rsidR="00874ADD" w:rsidRPr="006F5CAD" w:rsidRDefault="00874ADD" w:rsidP="00BE0C89">
            <w:pPr>
              <w:pStyle w:val="TAC"/>
              <w:rPr>
                <w:rFonts w:eastAsia="DengXian"/>
                <w:lang w:eastAsia="zh-CN"/>
              </w:rPr>
            </w:pPr>
          </w:p>
        </w:tc>
      </w:tr>
      <w:tr w:rsidR="00874ADD" w:rsidRPr="006F5CAD" w14:paraId="72B58B60" w14:textId="77777777" w:rsidTr="000341B8">
        <w:trPr>
          <w:jc w:val="center"/>
        </w:trPr>
        <w:tc>
          <w:tcPr>
            <w:tcW w:w="3057" w:type="dxa"/>
            <w:tcBorders>
              <w:top w:val="nil"/>
              <w:left w:val="single" w:sz="4" w:space="0" w:color="auto"/>
              <w:bottom w:val="nil"/>
              <w:right w:val="single" w:sz="4" w:space="0" w:color="auto"/>
            </w:tcBorders>
            <w:vAlign w:val="center"/>
          </w:tcPr>
          <w:p w14:paraId="1623AC58"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1976AC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8E7768E"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2BC1CF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5AF5751" w14:textId="77777777" w:rsidR="00874ADD" w:rsidRPr="006F5CAD" w:rsidRDefault="00874ADD" w:rsidP="00BE0C89">
            <w:pPr>
              <w:pStyle w:val="TAC"/>
              <w:rPr>
                <w:rFonts w:eastAsia="DengXian"/>
                <w:lang w:eastAsia="zh-CN"/>
              </w:rPr>
            </w:pPr>
          </w:p>
        </w:tc>
      </w:tr>
      <w:tr w:rsidR="00874ADD" w:rsidRPr="006F5CAD" w14:paraId="11ED9AEE" w14:textId="77777777" w:rsidTr="000341B8">
        <w:trPr>
          <w:jc w:val="center"/>
        </w:trPr>
        <w:tc>
          <w:tcPr>
            <w:tcW w:w="3057" w:type="dxa"/>
            <w:tcBorders>
              <w:top w:val="nil"/>
              <w:left w:val="single" w:sz="4" w:space="0" w:color="auto"/>
              <w:bottom w:val="nil"/>
              <w:right w:val="single" w:sz="4" w:space="0" w:color="auto"/>
            </w:tcBorders>
            <w:vAlign w:val="center"/>
          </w:tcPr>
          <w:p w14:paraId="39B0D09F"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4F40293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B7A31CB"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9D51A8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F678889"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2666D854" w14:textId="77777777" w:rsidTr="000341B8">
        <w:trPr>
          <w:jc w:val="center"/>
        </w:trPr>
        <w:tc>
          <w:tcPr>
            <w:tcW w:w="3057" w:type="dxa"/>
            <w:tcBorders>
              <w:top w:val="nil"/>
              <w:left w:val="single" w:sz="4" w:space="0" w:color="auto"/>
              <w:bottom w:val="nil"/>
              <w:right w:val="single" w:sz="4" w:space="0" w:color="auto"/>
            </w:tcBorders>
            <w:vAlign w:val="center"/>
          </w:tcPr>
          <w:p w14:paraId="635D67E9"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1168527A"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A30DD52"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FA78C2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2218" w:type="dxa"/>
            <w:tcBorders>
              <w:top w:val="nil"/>
              <w:left w:val="single" w:sz="4" w:space="0" w:color="auto"/>
              <w:bottom w:val="nil"/>
              <w:right w:val="single" w:sz="4" w:space="0" w:color="auto"/>
            </w:tcBorders>
            <w:vAlign w:val="center"/>
          </w:tcPr>
          <w:p w14:paraId="09B957B8" w14:textId="77777777" w:rsidR="00874ADD" w:rsidRPr="006F5CAD" w:rsidRDefault="00874ADD" w:rsidP="00BE0C89">
            <w:pPr>
              <w:pStyle w:val="TAC"/>
              <w:rPr>
                <w:rFonts w:eastAsia="DengXian"/>
                <w:lang w:eastAsia="zh-CN"/>
              </w:rPr>
            </w:pPr>
          </w:p>
        </w:tc>
      </w:tr>
      <w:tr w:rsidR="00874ADD" w:rsidRPr="006F5CAD" w14:paraId="38D47697" w14:textId="77777777" w:rsidTr="000341B8">
        <w:trPr>
          <w:jc w:val="center"/>
        </w:trPr>
        <w:tc>
          <w:tcPr>
            <w:tcW w:w="3057" w:type="dxa"/>
            <w:tcBorders>
              <w:top w:val="nil"/>
              <w:left w:val="single" w:sz="4" w:space="0" w:color="auto"/>
              <w:bottom w:val="nil"/>
              <w:right w:val="single" w:sz="4" w:space="0" w:color="auto"/>
            </w:tcBorders>
            <w:vAlign w:val="center"/>
          </w:tcPr>
          <w:p w14:paraId="5285E7FB"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6215D60"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90819DE"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D54C5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FDF6938" w14:textId="77777777" w:rsidR="00874ADD" w:rsidRPr="006F5CAD" w:rsidRDefault="00874ADD" w:rsidP="00BE0C89">
            <w:pPr>
              <w:pStyle w:val="TAC"/>
              <w:rPr>
                <w:rFonts w:eastAsia="DengXian"/>
                <w:lang w:eastAsia="zh-CN"/>
              </w:rPr>
            </w:pPr>
          </w:p>
        </w:tc>
      </w:tr>
      <w:tr w:rsidR="00874ADD" w:rsidRPr="006F5CAD" w14:paraId="5B5CD5A7" w14:textId="77777777" w:rsidTr="000341B8">
        <w:trPr>
          <w:jc w:val="center"/>
        </w:trPr>
        <w:tc>
          <w:tcPr>
            <w:tcW w:w="3057" w:type="dxa"/>
            <w:tcBorders>
              <w:top w:val="nil"/>
              <w:left w:val="single" w:sz="4" w:space="0" w:color="auto"/>
              <w:bottom w:val="nil"/>
              <w:right w:val="single" w:sz="4" w:space="0" w:color="auto"/>
            </w:tcBorders>
            <w:vAlign w:val="center"/>
          </w:tcPr>
          <w:p w14:paraId="49D65266"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3E24013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64EDBD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A53B60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187BAB06" w14:textId="77777777" w:rsidR="00874ADD" w:rsidRPr="006F5CAD" w:rsidRDefault="00874ADD" w:rsidP="00BE0C89">
            <w:pPr>
              <w:pStyle w:val="TAC"/>
              <w:rPr>
                <w:rFonts w:eastAsia="DengXian"/>
                <w:lang w:eastAsia="zh-CN"/>
              </w:rPr>
            </w:pPr>
            <w:r w:rsidRPr="006F5CAD">
              <w:rPr>
                <w:rFonts w:eastAsia="DengXian"/>
                <w:lang w:eastAsia="zh-CN"/>
              </w:rPr>
              <w:t>2</w:t>
            </w:r>
          </w:p>
        </w:tc>
      </w:tr>
      <w:tr w:rsidR="00874ADD" w:rsidRPr="006F5CAD" w14:paraId="4D900C6D" w14:textId="77777777" w:rsidTr="000341B8">
        <w:trPr>
          <w:jc w:val="center"/>
        </w:trPr>
        <w:tc>
          <w:tcPr>
            <w:tcW w:w="3057" w:type="dxa"/>
            <w:tcBorders>
              <w:top w:val="nil"/>
              <w:left w:val="single" w:sz="4" w:space="0" w:color="auto"/>
              <w:bottom w:val="nil"/>
              <w:right w:val="single" w:sz="4" w:space="0" w:color="auto"/>
            </w:tcBorders>
            <w:vAlign w:val="center"/>
          </w:tcPr>
          <w:p w14:paraId="137D44A8"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47BFA47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E15555B"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3783BA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26956D55" w14:textId="77777777" w:rsidR="00874ADD" w:rsidRPr="006F5CAD" w:rsidRDefault="00874ADD" w:rsidP="00BE0C89">
            <w:pPr>
              <w:pStyle w:val="TAC"/>
              <w:rPr>
                <w:rFonts w:eastAsia="DengXian"/>
                <w:lang w:eastAsia="zh-CN"/>
              </w:rPr>
            </w:pPr>
          </w:p>
        </w:tc>
      </w:tr>
      <w:tr w:rsidR="00874ADD" w:rsidRPr="006F5CAD" w14:paraId="4B5E125B" w14:textId="77777777" w:rsidTr="000341B8">
        <w:trPr>
          <w:jc w:val="center"/>
        </w:trPr>
        <w:tc>
          <w:tcPr>
            <w:tcW w:w="3057" w:type="dxa"/>
            <w:tcBorders>
              <w:top w:val="nil"/>
              <w:left w:val="single" w:sz="4" w:space="0" w:color="auto"/>
              <w:bottom w:val="nil"/>
              <w:right w:val="single" w:sz="4" w:space="0" w:color="auto"/>
            </w:tcBorders>
            <w:vAlign w:val="center"/>
          </w:tcPr>
          <w:p w14:paraId="2A39946E"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E0009D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2865AB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7520D3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01D1094A" w14:textId="77777777" w:rsidR="00874ADD" w:rsidRPr="006F5CAD" w:rsidRDefault="00874ADD" w:rsidP="00BE0C89">
            <w:pPr>
              <w:pStyle w:val="TAC"/>
              <w:rPr>
                <w:rFonts w:eastAsia="DengXian"/>
                <w:lang w:eastAsia="zh-CN"/>
              </w:rPr>
            </w:pPr>
          </w:p>
        </w:tc>
      </w:tr>
      <w:tr w:rsidR="00874ADD" w:rsidRPr="006F5CAD" w14:paraId="5BAFFE95" w14:textId="77777777" w:rsidTr="000341B8">
        <w:trPr>
          <w:jc w:val="center"/>
        </w:trPr>
        <w:tc>
          <w:tcPr>
            <w:tcW w:w="3057" w:type="dxa"/>
            <w:tcBorders>
              <w:top w:val="nil"/>
              <w:left w:val="single" w:sz="4" w:space="0" w:color="auto"/>
              <w:bottom w:val="nil"/>
              <w:right w:val="single" w:sz="4" w:space="0" w:color="auto"/>
            </w:tcBorders>
            <w:vAlign w:val="center"/>
          </w:tcPr>
          <w:p w14:paraId="72F308EC"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0AA2AB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B3668CE" w14:textId="77777777" w:rsidR="00874ADD" w:rsidRPr="006F5CAD" w:rsidRDefault="00874ADD" w:rsidP="00BE0C89">
            <w:pPr>
              <w:pStyle w:val="TAC"/>
              <w:rPr>
                <w:rFonts w:eastAsia="DengXian"/>
                <w:lang w:eastAsia="zh-CN"/>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15F801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47C13F8E" w14:textId="77777777" w:rsidR="00874ADD" w:rsidRPr="006F5CAD" w:rsidRDefault="00874ADD" w:rsidP="00BE0C89">
            <w:pPr>
              <w:pStyle w:val="TAC"/>
              <w:rPr>
                <w:rFonts w:eastAsia="DengXian"/>
                <w:lang w:eastAsia="zh-CN"/>
              </w:rPr>
            </w:pPr>
            <w:r w:rsidRPr="006F5CAD">
              <w:rPr>
                <w:rFonts w:eastAsia="MS Mincho"/>
                <w:lang w:eastAsia="zh-CN"/>
              </w:rPr>
              <w:t>4 and 5</w:t>
            </w:r>
          </w:p>
        </w:tc>
      </w:tr>
      <w:tr w:rsidR="00874ADD" w:rsidRPr="006F5CAD" w14:paraId="11087788" w14:textId="77777777" w:rsidTr="000341B8">
        <w:trPr>
          <w:jc w:val="center"/>
        </w:trPr>
        <w:tc>
          <w:tcPr>
            <w:tcW w:w="3057" w:type="dxa"/>
            <w:tcBorders>
              <w:top w:val="nil"/>
              <w:left w:val="single" w:sz="4" w:space="0" w:color="auto"/>
              <w:bottom w:val="nil"/>
              <w:right w:val="single" w:sz="4" w:space="0" w:color="auto"/>
            </w:tcBorders>
            <w:vAlign w:val="center"/>
          </w:tcPr>
          <w:p w14:paraId="09C670D3"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1CE3083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CBE532F" w14:textId="77777777" w:rsidR="00874ADD" w:rsidRPr="006F5CAD" w:rsidRDefault="00874ADD" w:rsidP="00BE0C89">
            <w:pPr>
              <w:pStyle w:val="TAC"/>
              <w:rPr>
                <w:rFonts w:eastAsia="DengXian"/>
                <w:lang w:eastAsia="zh-CN"/>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C8A16E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189E6EAC" w14:textId="77777777" w:rsidR="00874ADD" w:rsidRPr="006F5CAD" w:rsidRDefault="00874ADD" w:rsidP="00BE0C89">
            <w:pPr>
              <w:pStyle w:val="TAC"/>
              <w:rPr>
                <w:rFonts w:eastAsia="DengXian"/>
                <w:lang w:eastAsia="zh-CN"/>
              </w:rPr>
            </w:pPr>
          </w:p>
        </w:tc>
      </w:tr>
      <w:tr w:rsidR="00874ADD" w:rsidRPr="006F5CAD" w14:paraId="729BA6D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CDE54FB"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86ED9F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FAD3FE2" w14:textId="77777777" w:rsidR="00874ADD" w:rsidRPr="006F5CAD" w:rsidRDefault="00874ADD" w:rsidP="00BE0C89">
            <w:pPr>
              <w:pStyle w:val="TAC"/>
              <w:rPr>
                <w:rFonts w:eastAsia="DengXian"/>
                <w:lang w:eastAsia="zh-CN"/>
              </w:rPr>
            </w:pPr>
            <w:r w:rsidRPr="006F5CAD">
              <w:rPr>
                <w:rFonts w:eastAsia="DengXian"/>
                <w:color w:val="000000"/>
                <w:lang w:eastAsia="zh-CN" w:bidi="ar"/>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478A8C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2218" w:type="dxa"/>
            <w:tcBorders>
              <w:top w:val="nil"/>
              <w:left w:val="single" w:sz="4" w:space="0" w:color="auto"/>
              <w:bottom w:val="single" w:sz="4" w:space="0" w:color="auto"/>
              <w:right w:val="single" w:sz="4" w:space="0" w:color="auto"/>
            </w:tcBorders>
            <w:vAlign w:val="center"/>
          </w:tcPr>
          <w:p w14:paraId="73F0A94B" w14:textId="77777777" w:rsidR="00874ADD" w:rsidRPr="006F5CAD" w:rsidRDefault="00874ADD" w:rsidP="00BE0C89">
            <w:pPr>
              <w:pStyle w:val="TAC"/>
              <w:rPr>
                <w:rFonts w:eastAsia="DengXian"/>
                <w:lang w:eastAsia="zh-CN"/>
              </w:rPr>
            </w:pPr>
          </w:p>
        </w:tc>
      </w:tr>
      <w:tr w:rsidR="00874ADD" w:rsidRPr="006F5CAD" w14:paraId="2BE0F6F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5D7FF8"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-n78C</w:t>
            </w:r>
          </w:p>
        </w:tc>
        <w:tc>
          <w:tcPr>
            <w:tcW w:w="2545" w:type="dxa"/>
            <w:tcBorders>
              <w:top w:val="single" w:sz="4" w:space="0" w:color="auto"/>
              <w:left w:val="single" w:sz="4" w:space="0" w:color="auto"/>
              <w:bottom w:val="nil"/>
              <w:right w:val="single" w:sz="4" w:space="0" w:color="auto"/>
            </w:tcBorders>
            <w:vAlign w:val="center"/>
          </w:tcPr>
          <w:p w14:paraId="16032789"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2106F77"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1B90E0A7" w14:textId="77777777" w:rsidR="00874ADD" w:rsidRPr="006F5CAD" w:rsidRDefault="00874ADD" w:rsidP="00BE0C89">
            <w:pPr>
              <w:pStyle w:val="TAC"/>
              <w:rPr>
                <w:rFonts w:eastAsia="DengXian"/>
                <w:lang w:eastAsia="zh-CN"/>
              </w:rPr>
            </w:pPr>
            <w:r w:rsidRPr="006F5CAD">
              <w:rPr>
                <w:rFonts w:eastAsia="DengXian"/>
                <w:lang w:eastAsia="zh-CN"/>
              </w:rPr>
              <w:t>CA_n3A-n28A</w:t>
            </w:r>
          </w:p>
          <w:p w14:paraId="200737E4"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4FF7FBC5" w14:textId="77777777" w:rsidR="00874ADD" w:rsidRPr="006F5CAD" w:rsidRDefault="00874ADD" w:rsidP="00BE0C89">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77829B8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89506D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3833877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6D271B9" w14:textId="77777777" w:rsidTr="000341B8">
        <w:trPr>
          <w:jc w:val="center"/>
        </w:trPr>
        <w:tc>
          <w:tcPr>
            <w:tcW w:w="3057" w:type="dxa"/>
            <w:tcBorders>
              <w:top w:val="nil"/>
              <w:left w:val="single" w:sz="4" w:space="0" w:color="auto"/>
              <w:bottom w:val="nil"/>
              <w:right w:val="single" w:sz="4" w:space="0" w:color="auto"/>
            </w:tcBorders>
            <w:vAlign w:val="center"/>
          </w:tcPr>
          <w:p w14:paraId="70700D1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B2381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1FA2F3"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5BB2C2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5898BE89" w14:textId="77777777" w:rsidR="00874ADD" w:rsidRPr="006F5CAD" w:rsidRDefault="00874ADD" w:rsidP="00BE0C89">
            <w:pPr>
              <w:pStyle w:val="TAC"/>
              <w:rPr>
                <w:rFonts w:eastAsia="DengXian"/>
                <w:lang w:eastAsia="zh-CN"/>
              </w:rPr>
            </w:pPr>
          </w:p>
        </w:tc>
      </w:tr>
      <w:tr w:rsidR="00874ADD" w:rsidRPr="006F5CAD" w14:paraId="79E658E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261ABE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80BE9A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104CE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62BCD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1EF3613E" w14:textId="77777777" w:rsidR="00874ADD" w:rsidRPr="006F5CAD" w:rsidRDefault="00874ADD" w:rsidP="00BE0C89">
            <w:pPr>
              <w:pStyle w:val="TAC"/>
              <w:rPr>
                <w:rFonts w:eastAsia="DengXian"/>
                <w:lang w:eastAsia="zh-CN"/>
              </w:rPr>
            </w:pPr>
          </w:p>
        </w:tc>
      </w:tr>
      <w:tr w:rsidR="00874ADD" w:rsidRPr="006F5CAD" w14:paraId="1F771D1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4ED2D13"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-n78(2A)</w:t>
            </w:r>
          </w:p>
        </w:tc>
        <w:tc>
          <w:tcPr>
            <w:tcW w:w="2545" w:type="dxa"/>
            <w:tcBorders>
              <w:top w:val="single" w:sz="4" w:space="0" w:color="auto"/>
              <w:left w:val="single" w:sz="4" w:space="0" w:color="auto"/>
              <w:bottom w:val="nil"/>
              <w:right w:val="single" w:sz="4" w:space="0" w:color="auto"/>
            </w:tcBorders>
            <w:vAlign w:val="center"/>
          </w:tcPr>
          <w:p w14:paraId="69E6EA52" w14:textId="77777777" w:rsidR="00874ADD" w:rsidRPr="006F5CAD" w:rsidRDefault="00874ADD" w:rsidP="00BE0C89">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5AB84360"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69FD8FD1" w14:textId="77777777" w:rsidR="00874ADD" w:rsidRPr="006F5CAD" w:rsidRDefault="00874ADD" w:rsidP="00BE0C89">
            <w:pPr>
              <w:pStyle w:val="TAC"/>
              <w:rPr>
                <w:rFonts w:eastAsia="DengXian"/>
                <w:lang w:eastAsia="zh-CN"/>
              </w:rPr>
            </w:pPr>
            <w:r w:rsidRPr="006F5CAD">
              <w:rPr>
                <w:rFonts w:eastAsia="DengXian"/>
                <w:lang w:eastAsia="zh-CN"/>
              </w:rPr>
              <w:t>CA_n3A-n28A</w:t>
            </w:r>
          </w:p>
          <w:p w14:paraId="3F832BE1"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2637203F" w14:textId="77777777" w:rsidR="00874ADD" w:rsidRPr="006F5CAD" w:rsidRDefault="00874ADD" w:rsidP="00BE0C89">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7,13, 14</w:t>
            </w:r>
          </w:p>
        </w:tc>
        <w:tc>
          <w:tcPr>
            <w:tcW w:w="1145" w:type="dxa"/>
            <w:tcBorders>
              <w:top w:val="single" w:sz="4" w:space="0" w:color="auto"/>
              <w:left w:val="single" w:sz="4" w:space="0" w:color="auto"/>
              <w:bottom w:val="single" w:sz="4" w:space="0" w:color="auto"/>
              <w:right w:val="single" w:sz="4" w:space="0" w:color="auto"/>
            </w:tcBorders>
            <w:vAlign w:val="center"/>
          </w:tcPr>
          <w:p w14:paraId="2BDCCBA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07CC8E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E34824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E88E834" w14:textId="77777777" w:rsidTr="000341B8">
        <w:trPr>
          <w:jc w:val="center"/>
        </w:trPr>
        <w:tc>
          <w:tcPr>
            <w:tcW w:w="3057" w:type="dxa"/>
            <w:tcBorders>
              <w:top w:val="nil"/>
              <w:left w:val="single" w:sz="4" w:space="0" w:color="auto"/>
              <w:bottom w:val="nil"/>
              <w:right w:val="single" w:sz="4" w:space="0" w:color="auto"/>
            </w:tcBorders>
            <w:vAlign w:val="center"/>
          </w:tcPr>
          <w:p w14:paraId="37A3A46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E7650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1B9450"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815819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2218" w:type="dxa"/>
            <w:tcBorders>
              <w:top w:val="nil"/>
              <w:left w:val="single" w:sz="4" w:space="0" w:color="auto"/>
              <w:bottom w:val="nil"/>
              <w:right w:val="single" w:sz="4" w:space="0" w:color="auto"/>
            </w:tcBorders>
            <w:vAlign w:val="center"/>
          </w:tcPr>
          <w:p w14:paraId="0C18CD4E" w14:textId="77777777" w:rsidR="00874ADD" w:rsidRPr="006F5CAD" w:rsidRDefault="00874ADD" w:rsidP="00BE0C89">
            <w:pPr>
              <w:pStyle w:val="TAC"/>
              <w:rPr>
                <w:rFonts w:eastAsia="DengXian"/>
                <w:lang w:eastAsia="zh-CN"/>
              </w:rPr>
            </w:pPr>
          </w:p>
        </w:tc>
      </w:tr>
      <w:tr w:rsidR="00874ADD" w:rsidRPr="006F5CAD" w14:paraId="76FBB008" w14:textId="77777777" w:rsidTr="000341B8">
        <w:trPr>
          <w:jc w:val="center"/>
        </w:trPr>
        <w:tc>
          <w:tcPr>
            <w:tcW w:w="3057" w:type="dxa"/>
            <w:tcBorders>
              <w:top w:val="nil"/>
              <w:left w:val="single" w:sz="4" w:space="0" w:color="auto"/>
              <w:bottom w:val="nil"/>
              <w:right w:val="single" w:sz="4" w:space="0" w:color="auto"/>
            </w:tcBorders>
            <w:vAlign w:val="center"/>
          </w:tcPr>
          <w:p w14:paraId="5540D59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4E5B9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1BAA7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068249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5650DB58" w14:textId="77777777" w:rsidR="00874ADD" w:rsidRPr="006F5CAD" w:rsidRDefault="00874ADD" w:rsidP="00BE0C89">
            <w:pPr>
              <w:pStyle w:val="TAC"/>
              <w:rPr>
                <w:rFonts w:eastAsia="DengXian"/>
                <w:lang w:eastAsia="zh-CN"/>
              </w:rPr>
            </w:pPr>
          </w:p>
        </w:tc>
      </w:tr>
      <w:tr w:rsidR="00874ADD" w:rsidRPr="006F5CAD" w14:paraId="1938D458" w14:textId="77777777" w:rsidTr="000341B8">
        <w:trPr>
          <w:jc w:val="center"/>
        </w:trPr>
        <w:tc>
          <w:tcPr>
            <w:tcW w:w="3057" w:type="dxa"/>
            <w:tcBorders>
              <w:top w:val="nil"/>
              <w:left w:val="single" w:sz="4" w:space="0" w:color="auto"/>
              <w:bottom w:val="nil"/>
              <w:right w:val="single" w:sz="4" w:space="0" w:color="auto"/>
            </w:tcBorders>
            <w:vAlign w:val="center"/>
          </w:tcPr>
          <w:p w14:paraId="309D26C8"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7E59482"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7F0E80" w14:textId="77777777" w:rsidR="00874ADD" w:rsidRPr="006F5CAD" w:rsidRDefault="00874ADD" w:rsidP="00BE0C89">
            <w:pPr>
              <w:pStyle w:val="TAC"/>
              <w:rPr>
                <w:rFonts w:eastAsia="MS Mincho"/>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E5C251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600775A3" w14:textId="77777777" w:rsidR="00874ADD" w:rsidRPr="006F5CAD" w:rsidRDefault="00874ADD" w:rsidP="00BE0C89">
            <w:pPr>
              <w:pStyle w:val="TAC"/>
              <w:rPr>
                <w:rFonts w:eastAsia="MS Mincho"/>
                <w:lang w:eastAsia="zh-CN"/>
              </w:rPr>
            </w:pPr>
            <w:r w:rsidRPr="006F5CAD">
              <w:rPr>
                <w:rFonts w:eastAsia="MS Mincho"/>
                <w:lang w:eastAsia="zh-CN"/>
              </w:rPr>
              <w:t>1</w:t>
            </w:r>
          </w:p>
        </w:tc>
      </w:tr>
      <w:tr w:rsidR="00874ADD" w:rsidRPr="006F5CAD" w14:paraId="357B0AF2" w14:textId="77777777" w:rsidTr="000341B8">
        <w:trPr>
          <w:jc w:val="center"/>
        </w:trPr>
        <w:tc>
          <w:tcPr>
            <w:tcW w:w="3057" w:type="dxa"/>
            <w:tcBorders>
              <w:top w:val="nil"/>
              <w:left w:val="single" w:sz="4" w:space="0" w:color="auto"/>
              <w:bottom w:val="nil"/>
              <w:right w:val="single" w:sz="4" w:space="0" w:color="auto"/>
            </w:tcBorders>
            <w:vAlign w:val="center"/>
          </w:tcPr>
          <w:p w14:paraId="3436FD8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CA9CBE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017520" w14:textId="77777777" w:rsidR="00874ADD" w:rsidRPr="006F5CAD" w:rsidRDefault="00874ADD" w:rsidP="00BE0C89">
            <w:pPr>
              <w:pStyle w:val="TAC"/>
              <w:rPr>
                <w:rFonts w:eastAsia="MS Mincho"/>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7F73CA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52DE4E9F" w14:textId="77777777" w:rsidR="00874ADD" w:rsidRPr="006F5CAD" w:rsidRDefault="00874ADD" w:rsidP="00BE0C89">
            <w:pPr>
              <w:pStyle w:val="TAC"/>
              <w:rPr>
                <w:rFonts w:eastAsia="MS Mincho"/>
                <w:lang w:eastAsia="zh-CN"/>
              </w:rPr>
            </w:pPr>
          </w:p>
        </w:tc>
      </w:tr>
      <w:tr w:rsidR="00874ADD" w:rsidRPr="006F5CAD" w14:paraId="0CB9F14C" w14:textId="77777777" w:rsidTr="000341B8">
        <w:trPr>
          <w:jc w:val="center"/>
        </w:trPr>
        <w:tc>
          <w:tcPr>
            <w:tcW w:w="3057" w:type="dxa"/>
            <w:tcBorders>
              <w:top w:val="nil"/>
              <w:left w:val="single" w:sz="4" w:space="0" w:color="auto"/>
              <w:bottom w:val="nil"/>
              <w:right w:val="single" w:sz="4" w:space="0" w:color="auto"/>
            </w:tcBorders>
            <w:vAlign w:val="center"/>
          </w:tcPr>
          <w:p w14:paraId="4C5FAFF1"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DED9C14"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89517A" w14:textId="77777777" w:rsidR="00874ADD" w:rsidRPr="006F5CAD" w:rsidRDefault="00874ADD" w:rsidP="00BE0C89">
            <w:pPr>
              <w:pStyle w:val="TAC"/>
              <w:rPr>
                <w:rFonts w:eastAsia="MS Mincho"/>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207A79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AB4FF7A" w14:textId="77777777" w:rsidR="00874ADD" w:rsidRPr="006F5CAD" w:rsidRDefault="00874ADD" w:rsidP="00BE0C89">
            <w:pPr>
              <w:pStyle w:val="TAC"/>
              <w:rPr>
                <w:rFonts w:eastAsia="MS Mincho"/>
                <w:lang w:eastAsia="zh-CN"/>
              </w:rPr>
            </w:pPr>
          </w:p>
        </w:tc>
      </w:tr>
      <w:tr w:rsidR="00874ADD" w:rsidRPr="006F5CAD" w14:paraId="43B43B30" w14:textId="77777777" w:rsidTr="000341B8">
        <w:trPr>
          <w:jc w:val="center"/>
        </w:trPr>
        <w:tc>
          <w:tcPr>
            <w:tcW w:w="3057" w:type="dxa"/>
            <w:tcBorders>
              <w:top w:val="nil"/>
              <w:left w:val="single" w:sz="4" w:space="0" w:color="auto"/>
              <w:bottom w:val="nil"/>
              <w:right w:val="single" w:sz="4" w:space="0" w:color="auto"/>
            </w:tcBorders>
            <w:vAlign w:val="center"/>
          </w:tcPr>
          <w:p w14:paraId="546AB278" w14:textId="77777777" w:rsidR="00874ADD" w:rsidRPr="006F5CAD" w:rsidRDefault="00874ADD" w:rsidP="00BE0C89">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1C4D98D6" w14:textId="77777777" w:rsidR="00874ADD" w:rsidRPr="006F5CAD" w:rsidRDefault="00874ADD" w:rsidP="00BE0C89">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67ED0B27"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0BD1C6F7"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w:t>
            </w:r>
            <w:r w:rsidRPr="006F5CAD">
              <w:rPr>
                <w:rFonts w:eastAsia="DengXian"/>
                <w:vertAlign w:val="superscript"/>
              </w:rPr>
              <w:t>7</w:t>
            </w:r>
          </w:p>
          <w:p w14:paraId="09CAA582" w14:textId="77777777" w:rsidR="00874ADD" w:rsidRPr="006F5CAD" w:rsidRDefault="00874ADD" w:rsidP="00BE0C89">
            <w:pPr>
              <w:pStyle w:val="TAC"/>
              <w:rPr>
                <w:rFonts w:eastAsia="DengXian"/>
                <w:lang w:eastAsia="zh-CN"/>
              </w:rPr>
            </w:pPr>
            <w:r w:rsidRPr="006F5CAD">
              <w:rPr>
                <w:rFonts w:eastAsia="DengXian"/>
                <w:lang w:eastAsia="zh-CN"/>
              </w:rPr>
              <w:t>CA_n3A-n28A</w:t>
            </w:r>
          </w:p>
          <w:p w14:paraId="3E3C3369"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 xml:space="preserve">7,13, </w:t>
            </w:r>
            <w:r w:rsidRPr="006F5CAD">
              <w:rPr>
                <w:rFonts w:eastAsia="DengXian"/>
                <w:vertAlign w:val="superscript"/>
                <w:lang w:eastAsia="zh-CN"/>
              </w:rPr>
              <w:t>14</w:t>
            </w:r>
          </w:p>
          <w:p w14:paraId="268D0C0D" w14:textId="77777777" w:rsidR="00874ADD" w:rsidRPr="006F5CAD" w:rsidRDefault="00874ADD" w:rsidP="00BE0C89">
            <w:pPr>
              <w:pStyle w:val="TAC"/>
              <w:rPr>
                <w:rFonts w:eastAsia="MS Mincho"/>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1145" w:type="dxa"/>
            <w:tcBorders>
              <w:top w:val="single" w:sz="4" w:space="0" w:color="auto"/>
              <w:left w:val="single" w:sz="4" w:space="0" w:color="auto"/>
              <w:bottom w:val="single" w:sz="4" w:space="0" w:color="auto"/>
              <w:right w:val="single" w:sz="4" w:space="0" w:color="auto"/>
            </w:tcBorders>
            <w:vAlign w:val="center"/>
          </w:tcPr>
          <w:p w14:paraId="0C141E73"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AE0DF71" w14:textId="77777777" w:rsidR="00874ADD" w:rsidRPr="006F5CAD" w:rsidRDefault="00874ADD" w:rsidP="00BE0C89">
            <w:pPr>
              <w:pStyle w:val="TAC"/>
              <w:rPr>
                <w:rFonts w:eastAsia="DengXian"/>
                <w:lang w:eastAsia="zh-CN"/>
              </w:rPr>
            </w:pPr>
            <w:r w:rsidRPr="006F5CAD">
              <w:rPr>
                <w:rFonts w:eastAsia="DengXian"/>
                <w:lang w:eastAsia="zh-CN"/>
              </w:rPr>
              <w:t>5, 10, 15, 20, 25, 30, 40</w:t>
            </w:r>
          </w:p>
        </w:tc>
        <w:tc>
          <w:tcPr>
            <w:tcW w:w="2218" w:type="dxa"/>
            <w:tcBorders>
              <w:top w:val="single" w:sz="4" w:space="0" w:color="auto"/>
              <w:left w:val="single" w:sz="4" w:space="0" w:color="auto"/>
              <w:bottom w:val="nil"/>
              <w:right w:val="single" w:sz="4" w:space="0" w:color="auto"/>
            </w:tcBorders>
            <w:vAlign w:val="center"/>
          </w:tcPr>
          <w:p w14:paraId="1FE8DEB3" w14:textId="77777777" w:rsidR="00874ADD" w:rsidRPr="006F5CAD" w:rsidRDefault="00874ADD" w:rsidP="00BE0C89">
            <w:pPr>
              <w:pStyle w:val="TAC"/>
              <w:rPr>
                <w:rFonts w:eastAsia="MS Mincho"/>
                <w:lang w:eastAsia="zh-CN"/>
              </w:rPr>
            </w:pPr>
            <w:r w:rsidRPr="006F5CAD">
              <w:rPr>
                <w:rFonts w:eastAsia="MS Mincho"/>
                <w:lang w:eastAsia="zh-CN"/>
              </w:rPr>
              <w:t>2</w:t>
            </w:r>
          </w:p>
        </w:tc>
      </w:tr>
      <w:tr w:rsidR="00874ADD" w:rsidRPr="006F5CAD" w14:paraId="56C89F52" w14:textId="77777777" w:rsidTr="000341B8">
        <w:trPr>
          <w:jc w:val="center"/>
        </w:trPr>
        <w:tc>
          <w:tcPr>
            <w:tcW w:w="3057" w:type="dxa"/>
            <w:tcBorders>
              <w:top w:val="nil"/>
              <w:left w:val="single" w:sz="4" w:space="0" w:color="auto"/>
              <w:bottom w:val="nil"/>
              <w:right w:val="single" w:sz="4" w:space="0" w:color="auto"/>
            </w:tcBorders>
            <w:vAlign w:val="center"/>
          </w:tcPr>
          <w:p w14:paraId="744F892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A4ECDBB"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3749F0"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01C4F35" w14:textId="77777777" w:rsidR="00874ADD" w:rsidRPr="006F5CAD" w:rsidRDefault="00874ADD" w:rsidP="00BE0C89">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391787FC" w14:textId="77777777" w:rsidR="00874ADD" w:rsidRPr="006F5CAD" w:rsidRDefault="00874ADD" w:rsidP="00BE0C89">
            <w:pPr>
              <w:pStyle w:val="TAC"/>
              <w:rPr>
                <w:rFonts w:eastAsia="MS Mincho"/>
                <w:lang w:eastAsia="zh-CN"/>
              </w:rPr>
            </w:pPr>
          </w:p>
        </w:tc>
      </w:tr>
      <w:tr w:rsidR="00874ADD" w:rsidRPr="006F5CAD" w14:paraId="60DC1739" w14:textId="77777777" w:rsidTr="000341B8">
        <w:trPr>
          <w:jc w:val="center"/>
        </w:trPr>
        <w:tc>
          <w:tcPr>
            <w:tcW w:w="3057" w:type="dxa"/>
            <w:tcBorders>
              <w:top w:val="nil"/>
              <w:left w:val="single" w:sz="4" w:space="0" w:color="auto"/>
              <w:bottom w:val="nil"/>
              <w:right w:val="single" w:sz="4" w:space="0" w:color="auto"/>
            </w:tcBorders>
            <w:vAlign w:val="center"/>
          </w:tcPr>
          <w:p w14:paraId="6994DF48"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F46CCD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2CF50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9BFD0E0" w14:textId="77777777" w:rsidR="00874ADD" w:rsidRPr="006F5CAD" w:rsidRDefault="00874ADD" w:rsidP="00BE0C89">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6EBCECFA" w14:textId="77777777" w:rsidR="00874ADD" w:rsidRPr="006F5CAD" w:rsidRDefault="00874ADD" w:rsidP="00BE0C89">
            <w:pPr>
              <w:pStyle w:val="TAC"/>
              <w:rPr>
                <w:rFonts w:eastAsia="MS Mincho"/>
                <w:lang w:eastAsia="zh-CN"/>
              </w:rPr>
            </w:pPr>
          </w:p>
        </w:tc>
      </w:tr>
      <w:tr w:rsidR="00874ADD" w:rsidRPr="006F5CAD" w14:paraId="7C6D0AEE" w14:textId="77777777" w:rsidTr="000341B8">
        <w:trPr>
          <w:jc w:val="center"/>
        </w:trPr>
        <w:tc>
          <w:tcPr>
            <w:tcW w:w="3057" w:type="dxa"/>
            <w:tcBorders>
              <w:top w:val="nil"/>
              <w:left w:val="single" w:sz="4" w:space="0" w:color="auto"/>
              <w:bottom w:val="nil"/>
              <w:right w:val="single" w:sz="4" w:space="0" w:color="auto"/>
            </w:tcBorders>
            <w:vAlign w:val="center"/>
          </w:tcPr>
          <w:p w14:paraId="7673CED4"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3D2952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B0AFA4" w14:textId="77777777" w:rsidR="00874ADD" w:rsidRPr="006F5CAD" w:rsidRDefault="00874ADD" w:rsidP="00BE0C89">
            <w:pPr>
              <w:pStyle w:val="TAC"/>
              <w:rPr>
                <w:rFonts w:eastAsia="DengXian"/>
                <w:lang w:eastAsia="zh-CN"/>
              </w:rPr>
            </w:pPr>
            <w:r w:rsidRPr="006F5CAD">
              <w:rPr>
                <w:rFonts w:eastAsia="DengXian"/>
                <w:color w:val="000000"/>
                <w:lang w:eastAsia="zh-CN" w:bidi="ar"/>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54F0271" w14:textId="77777777" w:rsidR="00874ADD" w:rsidRPr="006F5CAD" w:rsidRDefault="00874ADD" w:rsidP="00BE0C89">
            <w:pPr>
              <w:pStyle w:val="TAC"/>
              <w:rPr>
                <w:rFonts w:eastAsia="DengXian"/>
                <w:lang w:eastAsia="zh-CN"/>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631D770D"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4300CAD5" w14:textId="77777777" w:rsidTr="000341B8">
        <w:trPr>
          <w:jc w:val="center"/>
        </w:trPr>
        <w:tc>
          <w:tcPr>
            <w:tcW w:w="3057" w:type="dxa"/>
            <w:tcBorders>
              <w:top w:val="nil"/>
              <w:left w:val="single" w:sz="4" w:space="0" w:color="auto"/>
              <w:bottom w:val="nil"/>
              <w:right w:val="single" w:sz="4" w:space="0" w:color="auto"/>
            </w:tcBorders>
            <w:vAlign w:val="center"/>
          </w:tcPr>
          <w:p w14:paraId="7E494B2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CD56A17"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53DA7D" w14:textId="77777777" w:rsidR="00874ADD" w:rsidRPr="006F5CAD" w:rsidRDefault="00874ADD" w:rsidP="00BE0C89">
            <w:pPr>
              <w:pStyle w:val="TAC"/>
              <w:rPr>
                <w:rFonts w:eastAsia="DengXian"/>
                <w:lang w:eastAsia="zh-CN"/>
              </w:rPr>
            </w:pPr>
            <w:r w:rsidRPr="006F5CAD">
              <w:rPr>
                <w:rFonts w:eastAsia="DengXian"/>
                <w:color w:val="000000"/>
                <w:lang w:eastAsia="zh-CN" w:bidi="ar"/>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5F190A0" w14:textId="77777777" w:rsidR="00874ADD" w:rsidRPr="006F5CAD" w:rsidRDefault="00874ADD" w:rsidP="00BE0C89">
            <w:pPr>
              <w:pStyle w:val="TAC"/>
              <w:rPr>
                <w:rFonts w:eastAsia="DengXian"/>
                <w:lang w:eastAsia="zh-CN"/>
              </w:rPr>
            </w:pPr>
            <w:r w:rsidRPr="006F5CAD">
              <w:rPr>
                <w:rFonts w:eastAsia="DengXian"/>
                <w:color w:val="000000"/>
                <w:lang w:eastAsia="zh-CN" w:bidi="ar"/>
              </w:rPr>
              <w:t xml:space="preserve">n28 channel bandwidths in Table 5.3.5-1 </w:t>
            </w:r>
          </w:p>
        </w:tc>
        <w:tc>
          <w:tcPr>
            <w:tcW w:w="2218" w:type="dxa"/>
            <w:tcBorders>
              <w:top w:val="nil"/>
              <w:left w:val="single" w:sz="4" w:space="0" w:color="auto"/>
              <w:bottom w:val="nil"/>
              <w:right w:val="single" w:sz="4" w:space="0" w:color="auto"/>
            </w:tcBorders>
            <w:vAlign w:val="center"/>
          </w:tcPr>
          <w:p w14:paraId="7F463233" w14:textId="77777777" w:rsidR="00874ADD" w:rsidRPr="006F5CAD" w:rsidRDefault="00874ADD" w:rsidP="00BE0C89">
            <w:pPr>
              <w:pStyle w:val="TAC"/>
              <w:rPr>
                <w:rFonts w:eastAsia="MS Mincho"/>
                <w:lang w:eastAsia="zh-CN"/>
              </w:rPr>
            </w:pPr>
          </w:p>
        </w:tc>
      </w:tr>
      <w:tr w:rsidR="00874ADD" w:rsidRPr="006F5CAD" w14:paraId="1235636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72346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8514A42"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9A7C9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EAAE362" w14:textId="77777777" w:rsidR="00874ADD" w:rsidRPr="006F5CAD" w:rsidRDefault="00874ADD" w:rsidP="00BE0C89">
            <w:pPr>
              <w:pStyle w:val="TAC"/>
              <w:rPr>
                <w:rFonts w:eastAsia="DengXian"/>
                <w:lang w:eastAsia="zh-CN"/>
              </w:rPr>
            </w:pPr>
            <w:r w:rsidRPr="006F5CAD">
              <w:rPr>
                <w:rFonts w:eastAsia="DengXian"/>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4CE1EC5C" w14:textId="77777777" w:rsidR="00874ADD" w:rsidRPr="006F5CAD" w:rsidRDefault="00874ADD" w:rsidP="00BE0C89">
            <w:pPr>
              <w:pStyle w:val="TAC"/>
              <w:rPr>
                <w:rFonts w:eastAsia="MS Mincho"/>
                <w:lang w:eastAsia="zh-CN"/>
              </w:rPr>
            </w:pPr>
          </w:p>
        </w:tc>
      </w:tr>
      <w:tr w:rsidR="00874ADD" w:rsidRPr="006F5CAD" w14:paraId="6C178E8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53277E7" w14:textId="77777777" w:rsidR="00874ADD" w:rsidRPr="006F5CAD" w:rsidRDefault="00874ADD" w:rsidP="00BE0C89">
            <w:pPr>
              <w:pStyle w:val="TAC"/>
              <w:rPr>
                <w:rFonts w:eastAsia="MS Mincho"/>
                <w:lang w:eastAsia="zh-CN"/>
              </w:rPr>
            </w:pPr>
            <w:r w:rsidRPr="006F5CAD">
              <w:rPr>
                <w:rFonts w:eastAsia="DengXian"/>
                <w:lang w:eastAsia="zh-CN"/>
              </w:rPr>
              <w:t>CA_n3A-n28A-n78(A-C)</w:t>
            </w:r>
          </w:p>
        </w:tc>
        <w:tc>
          <w:tcPr>
            <w:tcW w:w="2545" w:type="dxa"/>
            <w:tcBorders>
              <w:top w:val="single" w:sz="4" w:space="0" w:color="auto"/>
              <w:left w:val="single" w:sz="4" w:space="0" w:color="auto"/>
              <w:bottom w:val="nil"/>
              <w:right w:val="single" w:sz="4" w:space="0" w:color="auto"/>
            </w:tcBorders>
            <w:vAlign w:val="center"/>
          </w:tcPr>
          <w:p w14:paraId="1C2E8F78" w14:textId="77777777" w:rsidR="00874ADD" w:rsidRPr="006F5CAD" w:rsidRDefault="00874ADD" w:rsidP="00BE0C89">
            <w:pPr>
              <w:pStyle w:val="TAC"/>
              <w:rPr>
                <w:rFonts w:eastAsia="DengXian"/>
                <w:lang w:eastAsia="zh-CN"/>
              </w:rPr>
            </w:pPr>
            <w:r w:rsidRPr="006F5CAD">
              <w:rPr>
                <w:rFonts w:eastAsia="DengXian"/>
                <w:lang w:eastAsia="zh-CN"/>
              </w:rPr>
              <w:t>CA_n78C</w:t>
            </w:r>
          </w:p>
          <w:p w14:paraId="4142AB10" w14:textId="77777777" w:rsidR="00874ADD" w:rsidRPr="006F5CAD" w:rsidRDefault="00874ADD" w:rsidP="00BE0C89">
            <w:pPr>
              <w:pStyle w:val="TAC"/>
              <w:rPr>
                <w:rFonts w:eastAsia="DengXian"/>
                <w:lang w:eastAsia="zh-CN"/>
              </w:rPr>
            </w:pPr>
            <w:r w:rsidRPr="006F5CAD">
              <w:rPr>
                <w:rFonts w:eastAsia="DengXian"/>
                <w:lang w:eastAsia="zh-CN"/>
              </w:rPr>
              <w:t>CA_n3A-n28A</w:t>
            </w:r>
          </w:p>
          <w:p w14:paraId="35A94EB1" w14:textId="77777777" w:rsidR="00874ADD" w:rsidRPr="006F5CAD" w:rsidRDefault="00874ADD" w:rsidP="00BE0C89">
            <w:pPr>
              <w:pStyle w:val="TAC"/>
              <w:rPr>
                <w:rFonts w:eastAsia="DengXian"/>
                <w:lang w:eastAsia="zh-CN"/>
              </w:rPr>
            </w:pPr>
            <w:r w:rsidRPr="006F5CAD">
              <w:rPr>
                <w:rFonts w:eastAsia="DengXian"/>
                <w:lang w:eastAsia="zh-CN"/>
              </w:rPr>
              <w:t>CA_n3A-n78A</w:t>
            </w:r>
          </w:p>
          <w:p w14:paraId="3B3CB9E3" w14:textId="77777777" w:rsidR="00874ADD" w:rsidRPr="006F5CAD" w:rsidRDefault="00874ADD" w:rsidP="00BE0C89">
            <w:pPr>
              <w:pStyle w:val="TAC"/>
              <w:rPr>
                <w:rFonts w:eastAsia="MS Mincho"/>
                <w:lang w:eastAsia="zh-CN"/>
              </w:rPr>
            </w:pPr>
            <w:r w:rsidRPr="006F5CAD">
              <w:rPr>
                <w:rFonts w:eastAsia="DengXian"/>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23B40E4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D94D1AC" w14:textId="77777777" w:rsidR="00874ADD" w:rsidRPr="006F5CAD" w:rsidRDefault="00874ADD" w:rsidP="00BE0C89">
            <w:pPr>
              <w:pStyle w:val="TAC"/>
              <w:rPr>
                <w:rFonts w:eastAsia="DengXian"/>
                <w:lang w:eastAsia="zh-CN"/>
              </w:rPr>
            </w:pPr>
            <w:r w:rsidRPr="006F5CAD">
              <w:rPr>
                <w:rFonts w:eastAsia="DengXian"/>
                <w:color w:val="000000"/>
              </w:rPr>
              <w:t>5, 10, 15, 20, 25, 30, 35, 40, 45, 50</w:t>
            </w:r>
          </w:p>
        </w:tc>
        <w:tc>
          <w:tcPr>
            <w:tcW w:w="2218" w:type="dxa"/>
            <w:tcBorders>
              <w:top w:val="single" w:sz="4" w:space="0" w:color="auto"/>
              <w:left w:val="single" w:sz="4" w:space="0" w:color="auto"/>
              <w:bottom w:val="nil"/>
              <w:right w:val="single" w:sz="4" w:space="0" w:color="auto"/>
            </w:tcBorders>
            <w:vAlign w:val="center"/>
          </w:tcPr>
          <w:p w14:paraId="613C9471"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52D86DC7" w14:textId="77777777" w:rsidTr="000341B8">
        <w:trPr>
          <w:jc w:val="center"/>
        </w:trPr>
        <w:tc>
          <w:tcPr>
            <w:tcW w:w="3057" w:type="dxa"/>
            <w:tcBorders>
              <w:top w:val="nil"/>
              <w:left w:val="single" w:sz="4" w:space="0" w:color="auto"/>
              <w:bottom w:val="nil"/>
              <w:right w:val="single" w:sz="4" w:space="0" w:color="auto"/>
            </w:tcBorders>
            <w:vAlign w:val="center"/>
          </w:tcPr>
          <w:p w14:paraId="5EC415A7"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37F997C"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300083"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99092F5" w14:textId="77777777" w:rsidR="00874ADD" w:rsidRPr="006F5CAD" w:rsidRDefault="00874ADD" w:rsidP="00BE0C89">
            <w:pPr>
              <w:pStyle w:val="TAC"/>
              <w:rPr>
                <w:rFonts w:eastAsia="DengXian"/>
                <w:lang w:eastAsia="zh-CN"/>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1A62941A" w14:textId="77777777" w:rsidR="00874ADD" w:rsidRPr="006F5CAD" w:rsidRDefault="00874ADD" w:rsidP="00BE0C89">
            <w:pPr>
              <w:pStyle w:val="TAC"/>
              <w:rPr>
                <w:rFonts w:eastAsia="MS Mincho"/>
                <w:lang w:eastAsia="zh-CN"/>
              </w:rPr>
            </w:pPr>
          </w:p>
        </w:tc>
      </w:tr>
      <w:tr w:rsidR="00874ADD" w:rsidRPr="006F5CAD" w14:paraId="009327F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3F85E4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A46CF91"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95E9D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57386978" w14:textId="77777777" w:rsidR="00874ADD" w:rsidRPr="006F5CAD" w:rsidRDefault="00874ADD" w:rsidP="00BE0C89">
            <w:pPr>
              <w:pStyle w:val="TAC"/>
              <w:rPr>
                <w:rFonts w:eastAsia="DengXian"/>
                <w:lang w:eastAsia="zh-CN"/>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2A32F94F" w14:textId="77777777" w:rsidR="00874ADD" w:rsidRPr="006F5CAD" w:rsidRDefault="00874ADD" w:rsidP="00BE0C89">
            <w:pPr>
              <w:pStyle w:val="TAC"/>
              <w:rPr>
                <w:rFonts w:eastAsia="MS Mincho"/>
                <w:lang w:eastAsia="zh-CN"/>
              </w:rPr>
            </w:pPr>
          </w:p>
        </w:tc>
      </w:tr>
      <w:tr w:rsidR="00874ADD" w:rsidRPr="006F5CAD" w14:paraId="76E73E8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86FECAB" w14:textId="77777777" w:rsidR="00874ADD" w:rsidRPr="006F5CAD" w:rsidRDefault="00874ADD" w:rsidP="00BE0C89">
            <w:pPr>
              <w:pStyle w:val="TAC"/>
              <w:rPr>
                <w:rFonts w:eastAsia="MS Mincho"/>
                <w:lang w:eastAsia="zh-CN"/>
              </w:rPr>
            </w:pPr>
            <w:r w:rsidRPr="006F5CAD">
              <w:rPr>
                <w:rFonts w:eastAsia="DengXian"/>
                <w:lang w:eastAsia="zh-CN"/>
              </w:rPr>
              <w:t>CA_n3B-n28A-n78A</w:t>
            </w:r>
          </w:p>
        </w:tc>
        <w:tc>
          <w:tcPr>
            <w:tcW w:w="2545" w:type="dxa"/>
            <w:tcBorders>
              <w:top w:val="single" w:sz="4" w:space="0" w:color="auto"/>
              <w:left w:val="single" w:sz="4" w:space="0" w:color="auto"/>
              <w:bottom w:val="nil"/>
              <w:right w:val="single" w:sz="4" w:space="0" w:color="auto"/>
            </w:tcBorders>
            <w:vAlign w:val="center"/>
          </w:tcPr>
          <w:p w14:paraId="68D724BA"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0A8D94A" w14:textId="77777777" w:rsidR="00874ADD" w:rsidRPr="006F5CAD" w:rsidRDefault="00874ADD" w:rsidP="00BE0C89">
            <w:pPr>
              <w:pStyle w:val="TAC"/>
              <w:rPr>
                <w:rFonts w:eastAsia="DengXian"/>
                <w:lang w:eastAsia="zh-CN"/>
              </w:rPr>
            </w:pPr>
            <w:r w:rsidRPr="006F5CAD">
              <w:rPr>
                <w:rFonts w:eastAsia="DengXian"/>
                <w:lang w:eastAsia="zh-CN"/>
              </w:rPr>
              <w:t>CA_n3A-n28A</w:t>
            </w:r>
          </w:p>
          <w:p w14:paraId="08A4A249"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2EF2790D" w14:textId="77777777" w:rsidR="00874ADD" w:rsidRPr="006F5CAD" w:rsidRDefault="00874ADD" w:rsidP="00BE0C89">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71AB9D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758704E" w14:textId="77777777" w:rsidR="00874ADD" w:rsidRPr="006F5CAD" w:rsidRDefault="00874ADD" w:rsidP="00BE0C89">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26D93C33"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48DD1305" w14:textId="77777777" w:rsidTr="000341B8">
        <w:trPr>
          <w:jc w:val="center"/>
        </w:trPr>
        <w:tc>
          <w:tcPr>
            <w:tcW w:w="3057" w:type="dxa"/>
            <w:tcBorders>
              <w:top w:val="nil"/>
              <w:left w:val="single" w:sz="4" w:space="0" w:color="auto"/>
              <w:bottom w:val="nil"/>
              <w:right w:val="single" w:sz="4" w:space="0" w:color="auto"/>
            </w:tcBorders>
            <w:vAlign w:val="center"/>
          </w:tcPr>
          <w:p w14:paraId="20569E42"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601FBF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2B9F67"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58EEB23" w14:textId="77777777" w:rsidR="00874ADD" w:rsidRPr="006F5CAD" w:rsidRDefault="00874ADD" w:rsidP="00BE0C89">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06DF8AD0" w14:textId="77777777" w:rsidR="00874ADD" w:rsidRPr="006F5CAD" w:rsidRDefault="00874ADD" w:rsidP="00BE0C89">
            <w:pPr>
              <w:pStyle w:val="TAC"/>
              <w:rPr>
                <w:rFonts w:eastAsia="MS Mincho"/>
                <w:lang w:eastAsia="zh-CN"/>
              </w:rPr>
            </w:pPr>
          </w:p>
        </w:tc>
      </w:tr>
      <w:tr w:rsidR="00874ADD" w:rsidRPr="006F5CAD" w14:paraId="3FE6674B" w14:textId="77777777" w:rsidTr="000341B8">
        <w:trPr>
          <w:jc w:val="center"/>
        </w:trPr>
        <w:tc>
          <w:tcPr>
            <w:tcW w:w="3057" w:type="dxa"/>
            <w:tcBorders>
              <w:top w:val="nil"/>
              <w:left w:val="single" w:sz="4" w:space="0" w:color="auto"/>
              <w:bottom w:val="nil"/>
              <w:right w:val="single" w:sz="4" w:space="0" w:color="auto"/>
            </w:tcBorders>
            <w:vAlign w:val="center"/>
          </w:tcPr>
          <w:p w14:paraId="642F8F44"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F98057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17417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537166B" w14:textId="77777777" w:rsidR="00874ADD" w:rsidRPr="006F5CAD" w:rsidRDefault="00874ADD" w:rsidP="00BE0C89">
            <w:pPr>
              <w:pStyle w:val="TAC"/>
              <w:rPr>
                <w:rFonts w:eastAsia="DengXian"/>
                <w:lang w:eastAsia="zh-CN"/>
              </w:rPr>
            </w:pPr>
            <w:r w:rsidRPr="006F5CAD">
              <w:rPr>
                <w:rFonts w:eastAsia="DengXian"/>
                <w:lang w:eastAsia="zh-C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D63FCCF" w14:textId="77777777" w:rsidR="00874ADD" w:rsidRPr="006F5CAD" w:rsidRDefault="00874ADD" w:rsidP="00BE0C89">
            <w:pPr>
              <w:pStyle w:val="TAC"/>
              <w:rPr>
                <w:rFonts w:eastAsia="MS Mincho"/>
                <w:lang w:eastAsia="zh-CN"/>
              </w:rPr>
            </w:pPr>
          </w:p>
        </w:tc>
      </w:tr>
      <w:tr w:rsidR="00874ADD" w:rsidRPr="006F5CAD" w14:paraId="2A701480" w14:textId="77777777" w:rsidTr="000341B8">
        <w:trPr>
          <w:jc w:val="center"/>
        </w:trPr>
        <w:tc>
          <w:tcPr>
            <w:tcW w:w="3057" w:type="dxa"/>
            <w:tcBorders>
              <w:top w:val="nil"/>
              <w:left w:val="single" w:sz="4" w:space="0" w:color="auto"/>
              <w:bottom w:val="nil"/>
              <w:right w:val="single" w:sz="4" w:space="0" w:color="auto"/>
            </w:tcBorders>
            <w:vAlign w:val="center"/>
          </w:tcPr>
          <w:p w14:paraId="051576C6" w14:textId="77777777" w:rsidR="00874ADD" w:rsidRPr="006F5CAD" w:rsidRDefault="00874ADD" w:rsidP="00BE0C89">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237A4B32"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5A378A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B58A76A" w14:textId="77777777" w:rsidR="00874ADD" w:rsidRPr="006F5CAD" w:rsidRDefault="00874ADD" w:rsidP="00BE0C89">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631B53F0" w14:textId="77777777" w:rsidR="00874ADD" w:rsidRPr="006F5CAD" w:rsidRDefault="00874ADD" w:rsidP="00BE0C89">
            <w:pPr>
              <w:pStyle w:val="TAC"/>
              <w:rPr>
                <w:rFonts w:eastAsia="MS Mincho"/>
                <w:lang w:eastAsia="zh-CN"/>
              </w:rPr>
            </w:pPr>
            <w:r w:rsidRPr="006F5CAD">
              <w:rPr>
                <w:rFonts w:eastAsia="DengXian"/>
                <w:lang w:eastAsia="zh-CN"/>
              </w:rPr>
              <w:t>1</w:t>
            </w:r>
          </w:p>
        </w:tc>
      </w:tr>
      <w:tr w:rsidR="00874ADD" w:rsidRPr="006F5CAD" w14:paraId="6CB82B9F" w14:textId="77777777" w:rsidTr="000341B8">
        <w:trPr>
          <w:jc w:val="center"/>
        </w:trPr>
        <w:tc>
          <w:tcPr>
            <w:tcW w:w="3057" w:type="dxa"/>
            <w:tcBorders>
              <w:top w:val="nil"/>
              <w:left w:val="single" w:sz="4" w:space="0" w:color="auto"/>
              <w:bottom w:val="nil"/>
              <w:right w:val="single" w:sz="4" w:space="0" w:color="auto"/>
            </w:tcBorders>
            <w:vAlign w:val="center"/>
          </w:tcPr>
          <w:p w14:paraId="28CF4513"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299A3D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2E98CA"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bottom"/>
          </w:tcPr>
          <w:p w14:paraId="55A84DA1" w14:textId="77777777" w:rsidR="00874ADD" w:rsidRPr="006F5CAD" w:rsidRDefault="00874ADD" w:rsidP="00BE0C89">
            <w:pPr>
              <w:pStyle w:val="TAC"/>
              <w:rPr>
                <w:rFonts w:eastAsia="DengXian"/>
                <w:lang w:eastAsia="zh-CN"/>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34B707EF" w14:textId="77777777" w:rsidR="00874ADD" w:rsidRPr="006F5CAD" w:rsidRDefault="00874ADD" w:rsidP="00BE0C89">
            <w:pPr>
              <w:pStyle w:val="TAC"/>
              <w:rPr>
                <w:rFonts w:eastAsia="MS Mincho"/>
                <w:lang w:eastAsia="zh-CN"/>
              </w:rPr>
            </w:pPr>
          </w:p>
        </w:tc>
      </w:tr>
      <w:tr w:rsidR="00874ADD" w:rsidRPr="006F5CAD" w14:paraId="652C215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6E5DC2"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550FC40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DF1CD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0261A8EB" w14:textId="77777777" w:rsidR="00874ADD" w:rsidRPr="006F5CAD" w:rsidRDefault="00874ADD" w:rsidP="00BE0C89">
            <w:pPr>
              <w:pStyle w:val="TAC"/>
              <w:rPr>
                <w:rFonts w:eastAsia="DengXian"/>
                <w:lang w:eastAsia="zh-CN"/>
              </w:rPr>
            </w:pPr>
            <w:r w:rsidRPr="006F5CAD">
              <w:rPr>
                <w:rFonts w:eastAsia="DengXian"/>
                <w:color w:val="000000"/>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799DFD0" w14:textId="77777777" w:rsidR="00874ADD" w:rsidRPr="006F5CAD" w:rsidRDefault="00874ADD" w:rsidP="00BE0C89">
            <w:pPr>
              <w:pStyle w:val="TAC"/>
              <w:rPr>
                <w:rFonts w:eastAsia="MS Mincho"/>
                <w:lang w:eastAsia="zh-CN"/>
              </w:rPr>
            </w:pPr>
          </w:p>
        </w:tc>
      </w:tr>
      <w:tr w:rsidR="00874ADD" w:rsidRPr="006F5CAD" w14:paraId="4B3EF6B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908751A" w14:textId="77777777" w:rsidR="00874ADD" w:rsidRPr="006F5CAD" w:rsidRDefault="00874ADD" w:rsidP="00BE0C89">
            <w:pPr>
              <w:pStyle w:val="TAC"/>
              <w:rPr>
                <w:rFonts w:eastAsia="MS Mincho"/>
                <w:lang w:eastAsia="zh-CN"/>
              </w:rPr>
            </w:pPr>
            <w:r w:rsidRPr="006F5CAD">
              <w:rPr>
                <w:rFonts w:eastAsia="DengXian"/>
                <w:lang w:eastAsia="zh-CN"/>
              </w:rPr>
              <w:t>CA_n3B-n28A-n78(2A)</w:t>
            </w:r>
          </w:p>
        </w:tc>
        <w:tc>
          <w:tcPr>
            <w:tcW w:w="2545" w:type="dxa"/>
            <w:tcBorders>
              <w:top w:val="single" w:sz="4" w:space="0" w:color="auto"/>
              <w:left w:val="single" w:sz="4" w:space="0" w:color="auto"/>
              <w:bottom w:val="nil"/>
              <w:right w:val="single" w:sz="4" w:space="0" w:color="auto"/>
            </w:tcBorders>
            <w:vAlign w:val="center"/>
          </w:tcPr>
          <w:p w14:paraId="04814682"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E7A9774"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rPr>
              <w:t xml:space="preserve"> 7</w:t>
            </w:r>
          </w:p>
          <w:p w14:paraId="7011401D" w14:textId="77777777" w:rsidR="00874ADD" w:rsidRPr="006F5CAD" w:rsidRDefault="00874ADD" w:rsidP="00BE0C89">
            <w:pPr>
              <w:pStyle w:val="TAC"/>
              <w:rPr>
                <w:rFonts w:eastAsia="DengXian"/>
                <w:lang w:eastAsia="zh-CN"/>
              </w:rPr>
            </w:pPr>
            <w:r w:rsidRPr="006F5CAD">
              <w:rPr>
                <w:rFonts w:eastAsia="DengXian"/>
                <w:lang w:eastAsia="zh-CN"/>
              </w:rPr>
              <w:t>CA_n3A-n28A</w:t>
            </w:r>
          </w:p>
          <w:p w14:paraId="60D585DB"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A7CFCFE" w14:textId="77777777" w:rsidR="00874ADD" w:rsidRPr="006F5CAD" w:rsidRDefault="00874ADD" w:rsidP="00BE0C89">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802A5B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89B563D" w14:textId="77777777" w:rsidR="00874ADD" w:rsidRPr="006F5CAD" w:rsidRDefault="00874ADD" w:rsidP="00BE0C89">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4A481AF5"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4AED0A19" w14:textId="77777777" w:rsidTr="000341B8">
        <w:trPr>
          <w:jc w:val="center"/>
        </w:trPr>
        <w:tc>
          <w:tcPr>
            <w:tcW w:w="3057" w:type="dxa"/>
            <w:tcBorders>
              <w:top w:val="nil"/>
              <w:left w:val="single" w:sz="4" w:space="0" w:color="auto"/>
              <w:bottom w:val="nil"/>
              <w:right w:val="single" w:sz="4" w:space="0" w:color="auto"/>
            </w:tcBorders>
            <w:vAlign w:val="center"/>
          </w:tcPr>
          <w:p w14:paraId="498B3F17"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E003E2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5E48F8"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E223F6A" w14:textId="77777777" w:rsidR="00874ADD" w:rsidRPr="006F5CAD" w:rsidRDefault="00874ADD" w:rsidP="00BE0C89">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42E79FDF" w14:textId="77777777" w:rsidR="00874ADD" w:rsidRPr="006F5CAD" w:rsidRDefault="00874ADD" w:rsidP="00BE0C89">
            <w:pPr>
              <w:pStyle w:val="TAC"/>
              <w:rPr>
                <w:rFonts w:eastAsia="MS Mincho"/>
                <w:lang w:eastAsia="zh-CN"/>
              </w:rPr>
            </w:pPr>
          </w:p>
        </w:tc>
      </w:tr>
      <w:tr w:rsidR="00874ADD" w:rsidRPr="006F5CAD" w14:paraId="0A7B6D9B" w14:textId="77777777" w:rsidTr="000341B8">
        <w:trPr>
          <w:jc w:val="center"/>
        </w:trPr>
        <w:tc>
          <w:tcPr>
            <w:tcW w:w="3057" w:type="dxa"/>
            <w:tcBorders>
              <w:top w:val="nil"/>
              <w:left w:val="single" w:sz="4" w:space="0" w:color="auto"/>
              <w:bottom w:val="nil"/>
              <w:right w:val="single" w:sz="4" w:space="0" w:color="auto"/>
            </w:tcBorders>
            <w:vAlign w:val="center"/>
          </w:tcPr>
          <w:p w14:paraId="02A943FE"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2A211C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9018F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919C1BF" w14:textId="77777777" w:rsidR="00874ADD" w:rsidRPr="006F5CAD" w:rsidRDefault="00874ADD" w:rsidP="00BE0C89">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7C2AA150" w14:textId="77777777" w:rsidR="00874ADD" w:rsidRPr="006F5CAD" w:rsidRDefault="00874ADD" w:rsidP="00BE0C89">
            <w:pPr>
              <w:pStyle w:val="TAC"/>
              <w:rPr>
                <w:rFonts w:eastAsia="MS Mincho"/>
                <w:lang w:eastAsia="zh-CN"/>
              </w:rPr>
            </w:pPr>
          </w:p>
        </w:tc>
      </w:tr>
      <w:tr w:rsidR="00874ADD" w:rsidRPr="006F5CAD" w14:paraId="78ED4E7C" w14:textId="77777777" w:rsidTr="000341B8">
        <w:trPr>
          <w:jc w:val="center"/>
        </w:trPr>
        <w:tc>
          <w:tcPr>
            <w:tcW w:w="3057" w:type="dxa"/>
            <w:tcBorders>
              <w:top w:val="nil"/>
              <w:left w:val="single" w:sz="4" w:space="0" w:color="auto"/>
              <w:bottom w:val="nil"/>
              <w:right w:val="single" w:sz="4" w:space="0" w:color="auto"/>
            </w:tcBorders>
            <w:vAlign w:val="center"/>
          </w:tcPr>
          <w:p w14:paraId="3C288A62" w14:textId="77777777" w:rsidR="00874ADD" w:rsidRPr="006F5CAD" w:rsidRDefault="00874ADD" w:rsidP="00BE0C89">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7A51987B"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2753A07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E3EEF55" w14:textId="77777777" w:rsidR="00874ADD" w:rsidRPr="006F5CAD" w:rsidRDefault="00874ADD" w:rsidP="00BE0C89">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5F707960" w14:textId="77777777" w:rsidR="00874ADD" w:rsidRPr="006F5CAD" w:rsidRDefault="00874ADD" w:rsidP="00BE0C89">
            <w:pPr>
              <w:pStyle w:val="TAC"/>
              <w:rPr>
                <w:rFonts w:eastAsia="MS Mincho"/>
                <w:lang w:eastAsia="zh-CN"/>
              </w:rPr>
            </w:pPr>
            <w:r w:rsidRPr="006F5CAD">
              <w:rPr>
                <w:rFonts w:eastAsia="DengXian"/>
                <w:lang w:eastAsia="zh-CN"/>
              </w:rPr>
              <w:t>1</w:t>
            </w:r>
          </w:p>
        </w:tc>
      </w:tr>
      <w:tr w:rsidR="00874ADD" w:rsidRPr="006F5CAD" w14:paraId="646367F3" w14:textId="77777777" w:rsidTr="000341B8">
        <w:trPr>
          <w:jc w:val="center"/>
        </w:trPr>
        <w:tc>
          <w:tcPr>
            <w:tcW w:w="3057" w:type="dxa"/>
            <w:tcBorders>
              <w:top w:val="nil"/>
              <w:left w:val="single" w:sz="4" w:space="0" w:color="auto"/>
              <w:bottom w:val="nil"/>
              <w:right w:val="single" w:sz="4" w:space="0" w:color="auto"/>
            </w:tcBorders>
            <w:vAlign w:val="center"/>
          </w:tcPr>
          <w:p w14:paraId="42E8D97E"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9EC86B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F939C8"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12A67BA" w14:textId="77777777" w:rsidR="00874ADD" w:rsidRPr="006F5CAD" w:rsidRDefault="00874ADD" w:rsidP="00BE0C89">
            <w:pPr>
              <w:pStyle w:val="TAC"/>
              <w:rPr>
                <w:rFonts w:eastAsia="DengXian"/>
                <w:lang w:eastAsia="zh-CN"/>
              </w:rPr>
            </w:pPr>
            <w:r w:rsidRPr="006F5CAD">
              <w:rPr>
                <w:rFonts w:eastAsia="DengXian"/>
                <w:lang w:eastAsia="zh-CN"/>
              </w:rPr>
              <w:t>5, 10, 15, 20, 25, 30</w:t>
            </w:r>
          </w:p>
        </w:tc>
        <w:tc>
          <w:tcPr>
            <w:tcW w:w="2218" w:type="dxa"/>
            <w:tcBorders>
              <w:top w:val="nil"/>
              <w:left w:val="single" w:sz="4" w:space="0" w:color="auto"/>
              <w:bottom w:val="nil"/>
              <w:right w:val="single" w:sz="4" w:space="0" w:color="auto"/>
            </w:tcBorders>
            <w:vAlign w:val="center"/>
          </w:tcPr>
          <w:p w14:paraId="62DA1BA5" w14:textId="77777777" w:rsidR="00874ADD" w:rsidRPr="006F5CAD" w:rsidRDefault="00874ADD" w:rsidP="00BE0C89">
            <w:pPr>
              <w:pStyle w:val="TAC"/>
              <w:rPr>
                <w:rFonts w:eastAsia="MS Mincho"/>
                <w:lang w:eastAsia="zh-CN"/>
              </w:rPr>
            </w:pPr>
          </w:p>
        </w:tc>
      </w:tr>
      <w:tr w:rsidR="00874ADD" w:rsidRPr="006F5CAD" w14:paraId="1849F87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497BB67"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5BFD4E5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B4078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8907870" w14:textId="77777777" w:rsidR="00874ADD" w:rsidRPr="006F5CAD" w:rsidRDefault="00874ADD" w:rsidP="00BE0C89">
            <w:pPr>
              <w:pStyle w:val="TAC"/>
              <w:rPr>
                <w:rFonts w:eastAsia="DengXian"/>
                <w:lang w:eastAsia="zh-CN"/>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396950B5" w14:textId="77777777" w:rsidR="00874ADD" w:rsidRPr="006F5CAD" w:rsidRDefault="00874ADD" w:rsidP="00BE0C89">
            <w:pPr>
              <w:pStyle w:val="TAC"/>
              <w:rPr>
                <w:rFonts w:eastAsia="MS Mincho"/>
                <w:lang w:eastAsia="zh-CN"/>
              </w:rPr>
            </w:pPr>
          </w:p>
        </w:tc>
      </w:tr>
      <w:tr w:rsidR="00874ADD" w:rsidRPr="006F5CAD" w14:paraId="636DE3C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8CC9B81" w14:textId="77777777" w:rsidR="00874ADD" w:rsidRPr="006F5CAD" w:rsidRDefault="00874ADD" w:rsidP="00BE0C89">
            <w:pPr>
              <w:pStyle w:val="TAC"/>
              <w:rPr>
                <w:rFonts w:eastAsia="MS Mincho"/>
                <w:lang w:eastAsia="zh-CN"/>
              </w:rPr>
            </w:pPr>
            <w:r w:rsidRPr="006F5CAD">
              <w:rPr>
                <w:rFonts w:eastAsia="DengXian"/>
                <w:lang w:eastAsia="zh-CN"/>
              </w:rPr>
              <w:t>CA_n3B-n28A-n78C</w:t>
            </w:r>
          </w:p>
        </w:tc>
        <w:tc>
          <w:tcPr>
            <w:tcW w:w="2545" w:type="dxa"/>
            <w:tcBorders>
              <w:top w:val="single" w:sz="4" w:space="0" w:color="auto"/>
              <w:left w:val="single" w:sz="4" w:space="0" w:color="auto"/>
              <w:bottom w:val="nil"/>
              <w:right w:val="single" w:sz="4" w:space="0" w:color="auto"/>
            </w:tcBorders>
            <w:vAlign w:val="center"/>
          </w:tcPr>
          <w:p w14:paraId="0C769442"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C226D23"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0FC1A44B" w14:textId="77777777" w:rsidR="00874ADD" w:rsidRPr="006F5CAD" w:rsidRDefault="00874ADD" w:rsidP="00BE0C89">
            <w:pPr>
              <w:pStyle w:val="TAC"/>
              <w:rPr>
                <w:rFonts w:eastAsia="DengXian"/>
                <w:lang w:eastAsia="zh-CN"/>
              </w:rPr>
            </w:pPr>
            <w:r w:rsidRPr="006F5CAD">
              <w:rPr>
                <w:rFonts w:eastAsia="DengXian"/>
                <w:lang w:eastAsia="zh-CN"/>
              </w:rPr>
              <w:t>CA_n3A-n28A</w:t>
            </w:r>
          </w:p>
          <w:p w14:paraId="12C89D27" w14:textId="77777777" w:rsidR="00874ADD" w:rsidRPr="006F5CAD" w:rsidRDefault="00874ADD" w:rsidP="00BE0C89">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54194B8" w14:textId="77777777" w:rsidR="00874ADD" w:rsidRPr="006F5CAD" w:rsidRDefault="00874ADD" w:rsidP="00BE0C89">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FF32F7C"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F717D51" w14:textId="77777777" w:rsidR="00874ADD" w:rsidRPr="006F5CAD" w:rsidRDefault="00874ADD" w:rsidP="00BE0C89">
            <w:pPr>
              <w:pStyle w:val="TAC"/>
              <w:rPr>
                <w:rFonts w:eastAsia="DengXian"/>
                <w:lang w:eastAsia="zh-CN"/>
              </w:rPr>
            </w:pPr>
            <w:r w:rsidRPr="006F5CAD">
              <w:rPr>
                <w:rFonts w:eastAsia="DengXian"/>
                <w:lang w:eastAsia="zh-CN"/>
              </w:rPr>
              <w:t>CA_n3B_BCS0</w:t>
            </w:r>
          </w:p>
        </w:tc>
        <w:tc>
          <w:tcPr>
            <w:tcW w:w="2218" w:type="dxa"/>
            <w:tcBorders>
              <w:top w:val="single" w:sz="4" w:space="0" w:color="auto"/>
              <w:left w:val="single" w:sz="4" w:space="0" w:color="auto"/>
              <w:bottom w:val="nil"/>
              <w:right w:val="single" w:sz="4" w:space="0" w:color="auto"/>
            </w:tcBorders>
            <w:vAlign w:val="center"/>
          </w:tcPr>
          <w:p w14:paraId="5FE15B06"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50CD3A85" w14:textId="77777777" w:rsidTr="000341B8">
        <w:trPr>
          <w:jc w:val="center"/>
        </w:trPr>
        <w:tc>
          <w:tcPr>
            <w:tcW w:w="3057" w:type="dxa"/>
            <w:tcBorders>
              <w:top w:val="nil"/>
              <w:left w:val="single" w:sz="4" w:space="0" w:color="auto"/>
              <w:bottom w:val="nil"/>
              <w:right w:val="single" w:sz="4" w:space="0" w:color="auto"/>
            </w:tcBorders>
            <w:vAlign w:val="center"/>
          </w:tcPr>
          <w:p w14:paraId="09C800AB"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8CE5C8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BFF6DC"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26E5DFF" w14:textId="77777777" w:rsidR="00874ADD" w:rsidRPr="006F5CAD" w:rsidRDefault="00874ADD" w:rsidP="00BE0C89">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5F18ADB7" w14:textId="77777777" w:rsidR="00874ADD" w:rsidRPr="006F5CAD" w:rsidRDefault="00874ADD" w:rsidP="00BE0C89">
            <w:pPr>
              <w:pStyle w:val="TAC"/>
              <w:rPr>
                <w:rFonts w:eastAsia="MS Mincho"/>
                <w:lang w:eastAsia="zh-CN"/>
              </w:rPr>
            </w:pPr>
          </w:p>
        </w:tc>
      </w:tr>
      <w:tr w:rsidR="00874ADD" w:rsidRPr="006F5CAD" w14:paraId="3342BBCD" w14:textId="77777777" w:rsidTr="000341B8">
        <w:trPr>
          <w:jc w:val="center"/>
        </w:trPr>
        <w:tc>
          <w:tcPr>
            <w:tcW w:w="3057" w:type="dxa"/>
            <w:tcBorders>
              <w:top w:val="nil"/>
              <w:left w:val="single" w:sz="4" w:space="0" w:color="auto"/>
              <w:bottom w:val="nil"/>
              <w:right w:val="single" w:sz="4" w:space="0" w:color="auto"/>
            </w:tcBorders>
            <w:vAlign w:val="center"/>
          </w:tcPr>
          <w:p w14:paraId="6C4AE684"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07A4CD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E39E51"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D3D4FB6" w14:textId="77777777" w:rsidR="00874ADD" w:rsidRPr="006F5CAD" w:rsidRDefault="00874ADD" w:rsidP="00BE0C89">
            <w:pPr>
              <w:pStyle w:val="TAC"/>
              <w:rPr>
                <w:rFonts w:eastAsia="DengXian"/>
                <w:lang w:eastAsia="zh-CN"/>
              </w:rPr>
            </w:pPr>
            <w:r w:rsidRPr="006F5CAD">
              <w:rPr>
                <w:rFonts w:eastAsia="DengXian"/>
                <w:lang w:eastAsia="zh-CN"/>
              </w:rPr>
              <w:t>CA_n78C_BCS0</w:t>
            </w:r>
          </w:p>
        </w:tc>
        <w:tc>
          <w:tcPr>
            <w:tcW w:w="2218" w:type="dxa"/>
            <w:tcBorders>
              <w:top w:val="nil"/>
              <w:left w:val="single" w:sz="4" w:space="0" w:color="auto"/>
              <w:bottom w:val="single" w:sz="4" w:space="0" w:color="auto"/>
              <w:right w:val="single" w:sz="4" w:space="0" w:color="auto"/>
            </w:tcBorders>
            <w:vAlign w:val="center"/>
          </w:tcPr>
          <w:p w14:paraId="7427BB20" w14:textId="77777777" w:rsidR="00874ADD" w:rsidRPr="006F5CAD" w:rsidRDefault="00874ADD" w:rsidP="00BE0C89">
            <w:pPr>
              <w:pStyle w:val="TAC"/>
              <w:rPr>
                <w:rFonts w:eastAsia="MS Mincho"/>
                <w:lang w:eastAsia="zh-CN"/>
              </w:rPr>
            </w:pPr>
          </w:p>
        </w:tc>
      </w:tr>
      <w:tr w:rsidR="00874ADD" w:rsidRPr="006F5CAD" w14:paraId="139BB2DA" w14:textId="77777777" w:rsidTr="000341B8">
        <w:trPr>
          <w:jc w:val="center"/>
        </w:trPr>
        <w:tc>
          <w:tcPr>
            <w:tcW w:w="3057" w:type="dxa"/>
            <w:tcBorders>
              <w:top w:val="nil"/>
              <w:left w:val="single" w:sz="4" w:space="0" w:color="auto"/>
              <w:bottom w:val="nil"/>
              <w:right w:val="single" w:sz="4" w:space="0" w:color="auto"/>
            </w:tcBorders>
            <w:vAlign w:val="center"/>
          </w:tcPr>
          <w:p w14:paraId="222B8702" w14:textId="77777777" w:rsidR="00874ADD" w:rsidRPr="006F5CAD" w:rsidRDefault="00874ADD" w:rsidP="00BE0C89">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7AE721E7" w14:textId="77777777" w:rsidR="00874ADD" w:rsidRPr="006F5CAD" w:rsidRDefault="00874ADD" w:rsidP="00BE0C89">
            <w:pPr>
              <w:pStyle w:val="TAC"/>
              <w:rPr>
                <w:rFonts w:eastAsia="DengXian"/>
                <w:lang w:eastAsia="zh-CN"/>
              </w:rPr>
            </w:pPr>
            <w:r w:rsidRPr="006F5CAD">
              <w:rPr>
                <w:rFonts w:eastAsia="DengXian"/>
                <w:lang w:eastAsia="zh-CN"/>
              </w:rPr>
              <w:t>CA_n3B</w:t>
            </w:r>
          </w:p>
        </w:tc>
        <w:tc>
          <w:tcPr>
            <w:tcW w:w="1145" w:type="dxa"/>
            <w:tcBorders>
              <w:top w:val="single" w:sz="4" w:space="0" w:color="auto"/>
              <w:left w:val="single" w:sz="4" w:space="0" w:color="auto"/>
              <w:bottom w:val="single" w:sz="4" w:space="0" w:color="auto"/>
              <w:right w:val="single" w:sz="4" w:space="0" w:color="auto"/>
            </w:tcBorders>
            <w:vAlign w:val="center"/>
          </w:tcPr>
          <w:p w14:paraId="100C9461"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DA511A6" w14:textId="77777777" w:rsidR="00874ADD" w:rsidRPr="006F5CAD" w:rsidRDefault="00874ADD" w:rsidP="00BE0C89">
            <w:pPr>
              <w:pStyle w:val="TAC"/>
              <w:rPr>
                <w:rFonts w:eastAsia="DengXian"/>
                <w:lang w:eastAsia="zh-CN"/>
              </w:rPr>
            </w:pPr>
            <w:r w:rsidRPr="006F5CAD">
              <w:rPr>
                <w:rFonts w:eastAsia="DengXian"/>
                <w:lang w:eastAsia="zh-CN"/>
              </w:rPr>
              <w:t>CA_n3B_BCS1</w:t>
            </w:r>
          </w:p>
        </w:tc>
        <w:tc>
          <w:tcPr>
            <w:tcW w:w="2218" w:type="dxa"/>
            <w:tcBorders>
              <w:top w:val="single" w:sz="4" w:space="0" w:color="auto"/>
              <w:left w:val="single" w:sz="4" w:space="0" w:color="auto"/>
              <w:bottom w:val="nil"/>
              <w:right w:val="single" w:sz="4" w:space="0" w:color="auto"/>
            </w:tcBorders>
            <w:vAlign w:val="center"/>
          </w:tcPr>
          <w:p w14:paraId="50A2E0ED" w14:textId="77777777" w:rsidR="00874ADD" w:rsidRPr="006F5CAD" w:rsidRDefault="00874ADD" w:rsidP="00BE0C89">
            <w:pPr>
              <w:pStyle w:val="TAC"/>
              <w:rPr>
                <w:rFonts w:eastAsia="MS Mincho"/>
                <w:lang w:eastAsia="zh-CN"/>
              </w:rPr>
            </w:pPr>
            <w:r w:rsidRPr="006F5CAD">
              <w:rPr>
                <w:rFonts w:eastAsia="DengXian"/>
                <w:lang w:eastAsia="zh-CN"/>
              </w:rPr>
              <w:t>1</w:t>
            </w:r>
          </w:p>
        </w:tc>
      </w:tr>
      <w:tr w:rsidR="00874ADD" w:rsidRPr="006F5CAD" w14:paraId="660C7DD2" w14:textId="77777777" w:rsidTr="000341B8">
        <w:trPr>
          <w:jc w:val="center"/>
        </w:trPr>
        <w:tc>
          <w:tcPr>
            <w:tcW w:w="3057" w:type="dxa"/>
            <w:tcBorders>
              <w:top w:val="nil"/>
              <w:left w:val="single" w:sz="4" w:space="0" w:color="auto"/>
              <w:bottom w:val="nil"/>
              <w:right w:val="single" w:sz="4" w:space="0" w:color="auto"/>
            </w:tcBorders>
            <w:vAlign w:val="center"/>
          </w:tcPr>
          <w:p w14:paraId="57290500"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BB1A67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4D1347"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CE96D07" w14:textId="77777777" w:rsidR="00874ADD" w:rsidRPr="006F5CAD" w:rsidRDefault="00874ADD" w:rsidP="00BE0C89">
            <w:pPr>
              <w:pStyle w:val="TAC"/>
              <w:rPr>
                <w:rFonts w:eastAsia="DengXian"/>
                <w:lang w:eastAsia="zh-CN"/>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12085E0B" w14:textId="77777777" w:rsidR="00874ADD" w:rsidRPr="006F5CAD" w:rsidRDefault="00874ADD" w:rsidP="00BE0C89">
            <w:pPr>
              <w:pStyle w:val="TAC"/>
              <w:rPr>
                <w:rFonts w:eastAsia="MS Mincho"/>
                <w:lang w:eastAsia="zh-CN"/>
              </w:rPr>
            </w:pPr>
          </w:p>
        </w:tc>
      </w:tr>
      <w:tr w:rsidR="00874ADD" w:rsidRPr="006F5CAD" w14:paraId="5CB247A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843D97A"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2DFADE4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2E5C8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9F8D5D" w14:textId="77777777" w:rsidR="00874ADD" w:rsidRPr="006F5CAD" w:rsidRDefault="00874ADD" w:rsidP="00BE0C89">
            <w:pPr>
              <w:pStyle w:val="TAC"/>
              <w:rPr>
                <w:rFonts w:eastAsia="DengXian"/>
                <w:lang w:eastAsia="zh-CN"/>
              </w:rPr>
            </w:pPr>
            <w:r w:rsidRPr="006F5CAD">
              <w:rPr>
                <w:rFonts w:eastAsia="DengXian"/>
                <w:lang w:eastAsia="zh-CN"/>
              </w:rPr>
              <w:t>CA_n78C_BCS1</w:t>
            </w:r>
          </w:p>
        </w:tc>
        <w:tc>
          <w:tcPr>
            <w:tcW w:w="2218" w:type="dxa"/>
            <w:tcBorders>
              <w:top w:val="nil"/>
              <w:left w:val="single" w:sz="4" w:space="0" w:color="auto"/>
              <w:bottom w:val="single" w:sz="4" w:space="0" w:color="auto"/>
              <w:right w:val="single" w:sz="4" w:space="0" w:color="auto"/>
            </w:tcBorders>
            <w:vAlign w:val="center"/>
          </w:tcPr>
          <w:p w14:paraId="28FF1416" w14:textId="77777777" w:rsidR="00874ADD" w:rsidRPr="006F5CAD" w:rsidRDefault="00874ADD" w:rsidP="00BE0C89">
            <w:pPr>
              <w:pStyle w:val="TAC"/>
              <w:rPr>
                <w:rFonts w:eastAsia="MS Mincho"/>
                <w:lang w:eastAsia="zh-CN"/>
              </w:rPr>
            </w:pPr>
          </w:p>
        </w:tc>
      </w:tr>
      <w:tr w:rsidR="00874ADD" w:rsidRPr="006F5CAD" w14:paraId="597540E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E741D06" w14:textId="77777777" w:rsidR="00874ADD" w:rsidRPr="006F5CAD" w:rsidRDefault="00874ADD" w:rsidP="00BE0C89">
            <w:pPr>
              <w:pStyle w:val="TAC"/>
              <w:rPr>
                <w:rFonts w:eastAsia="MS Mincho"/>
                <w:lang w:eastAsia="zh-CN"/>
              </w:rPr>
            </w:pPr>
            <w:r w:rsidRPr="006F5CAD">
              <w:rPr>
                <w:rFonts w:eastAsia="MS Mincho"/>
                <w:lang w:eastAsia="zh-CN"/>
              </w:rPr>
              <w:t>CA_n3A-n2</w:t>
            </w:r>
            <w:r w:rsidRPr="006F5CAD">
              <w:rPr>
                <w:rFonts w:eastAsia="DengXian"/>
                <w:lang w:eastAsia="zh-CN"/>
              </w:rPr>
              <w:t>8</w:t>
            </w:r>
            <w:r w:rsidRPr="006F5CAD">
              <w:rPr>
                <w:rFonts w:eastAsia="MS Mincho"/>
                <w:lang w:eastAsia="zh-CN"/>
              </w:rPr>
              <w:t>A-n7</w:t>
            </w:r>
            <w:r w:rsidRPr="006F5CAD">
              <w:rPr>
                <w:rFonts w:eastAsia="DengXian"/>
                <w:lang w:eastAsia="zh-CN"/>
              </w:rPr>
              <w:t>9</w:t>
            </w:r>
            <w:r w:rsidRPr="006F5CAD">
              <w:rPr>
                <w:rFonts w:eastAsia="MS Mincho"/>
                <w:lang w:eastAsia="zh-CN"/>
              </w:rPr>
              <w:t>A</w:t>
            </w:r>
          </w:p>
        </w:tc>
        <w:tc>
          <w:tcPr>
            <w:tcW w:w="2545" w:type="dxa"/>
            <w:tcBorders>
              <w:top w:val="single" w:sz="4" w:space="0" w:color="auto"/>
              <w:left w:val="single" w:sz="4" w:space="0" w:color="auto"/>
              <w:bottom w:val="nil"/>
              <w:right w:val="single" w:sz="4" w:space="0" w:color="auto"/>
            </w:tcBorders>
            <w:vAlign w:val="center"/>
          </w:tcPr>
          <w:p w14:paraId="078A47F9" w14:textId="77777777" w:rsidR="00874ADD" w:rsidRPr="006F5CAD" w:rsidRDefault="00874ADD" w:rsidP="00BE0C89">
            <w:pPr>
              <w:pStyle w:val="TAC"/>
              <w:rPr>
                <w:rFonts w:eastAsia="DengXian"/>
                <w:lang w:eastAsia="zh-CN"/>
              </w:rPr>
            </w:pPr>
            <w:r w:rsidRPr="006F5CAD">
              <w:rPr>
                <w:rFonts w:eastAsia="DengXian"/>
                <w:lang w:eastAsia="zh-CN"/>
              </w:rPr>
              <w:t>n79</w:t>
            </w:r>
            <w:r w:rsidRPr="006F5CAD">
              <w:rPr>
                <w:rFonts w:eastAsia="DengXian"/>
                <w:vertAlign w:val="superscript"/>
                <w:lang w:eastAsia="zh-CN"/>
              </w:rPr>
              <w:t>7,9</w:t>
            </w:r>
          </w:p>
          <w:p w14:paraId="5EF7D84C" w14:textId="77777777" w:rsidR="00874ADD" w:rsidRPr="006F5CAD" w:rsidRDefault="00874ADD" w:rsidP="00BE0C89">
            <w:pPr>
              <w:pStyle w:val="TAC"/>
              <w:rPr>
                <w:rFonts w:eastAsia="DengXian"/>
                <w:lang w:eastAsia="zh-CN"/>
              </w:rPr>
            </w:pPr>
            <w:r w:rsidRPr="006F5CAD">
              <w:rPr>
                <w:rFonts w:eastAsia="DengXian"/>
                <w:lang w:eastAsia="zh-CN"/>
              </w:rPr>
              <w:t>CA_n3A-n28A</w:t>
            </w:r>
          </w:p>
          <w:p w14:paraId="6531C854" w14:textId="77777777" w:rsidR="00874ADD" w:rsidRPr="006F5CAD" w:rsidRDefault="00874ADD" w:rsidP="00BE0C89">
            <w:pPr>
              <w:pStyle w:val="TAC"/>
              <w:rPr>
                <w:rFonts w:eastAsia="DengXian"/>
                <w:lang w:eastAsia="zh-CN"/>
              </w:rPr>
            </w:pPr>
            <w:r w:rsidRPr="006F5CAD">
              <w:rPr>
                <w:rFonts w:eastAsia="DengXian"/>
                <w:lang w:eastAsia="zh-CN"/>
              </w:rPr>
              <w:t>CA_n3A-n79A</w:t>
            </w:r>
            <w:r w:rsidRPr="006F5CAD">
              <w:rPr>
                <w:rFonts w:eastAsia="DengXian"/>
                <w:vertAlign w:val="superscript"/>
                <w:lang w:eastAsia="zh-CN"/>
              </w:rPr>
              <w:t>7</w:t>
            </w:r>
          </w:p>
          <w:p w14:paraId="41DF2DDC" w14:textId="77777777" w:rsidR="00874ADD" w:rsidRPr="006F5CAD" w:rsidRDefault="00874ADD" w:rsidP="00BE0C89">
            <w:pPr>
              <w:pStyle w:val="TAC"/>
              <w:rPr>
                <w:rFonts w:eastAsia="MS Mincho"/>
                <w:lang w:eastAsia="zh-CN"/>
              </w:rPr>
            </w:pPr>
            <w:r w:rsidRPr="006F5CAD">
              <w:rPr>
                <w:rFonts w:eastAsia="DengXian"/>
                <w:lang w:eastAsia="zh-CN"/>
              </w:rPr>
              <w:t>CA_n28A-n79A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9EF279E"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6CF91F1" w14:textId="77777777" w:rsidR="00874ADD" w:rsidRPr="006F5CAD" w:rsidRDefault="00874ADD" w:rsidP="00BE0C89">
            <w:pPr>
              <w:pStyle w:val="TAC"/>
              <w:rPr>
                <w:rFonts w:eastAsia="DengXian"/>
                <w:lang w:eastAsia="zh-CN"/>
              </w:rPr>
            </w:pPr>
            <w:r w:rsidRPr="006F5CAD">
              <w:rPr>
                <w:rFonts w:eastAsia="DengXian"/>
                <w:lang w:eastAsia="zh-CN"/>
              </w:rPr>
              <w:t>5, 10, 15, 20, 25, 30</w:t>
            </w:r>
          </w:p>
        </w:tc>
        <w:tc>
          <w:tcPr>
            <w:tcW w:w="2218" w:type="dxa"/>
            <w:tcBorders>
              <w:top w:val="single" w:sz="4" w:space="0" w:color="auto"/>
              <w:left w:val="single" w:sz="4" w:space="0" w:color="auto"/>
              <w:bottom w:val="nil"/>
              <w:right w:val="single" w:sz="4" w:space="0" w:color="auto"/>
            </w:tcBorders>
            <w:vAlign w:val="center"/>
          </w:tcPr>
          <w:p w14:paraId="741EB792" w14:textId="77777777" w:rsidR="00874ADD" w:rsidRPr="006F5CAD" w:rsidRDefault="00874ADD" w:rsidP="00BE0C89">
            <w:pPr>
              <w:pStyle w:val="TAC"/>
              <w:rPr>
                <w:rFonts w:eastAsia="MS Mincho"/>
                <w:lang w:eastAsia="zh-CN"/>
              </w:rPr>
            </w:pPr>
            <w:r w:rsidRPr="006F5CAD">
              <w:rPr>
                <w:rFonts w:eastAsia="MS Mincho"/>
                <w:lang w:eastAsia="zh-CN"/>
              </w:rPr>
              <w:t>0</w:t>
            </w:r>
          </w:p>
        </w:tc>
      </w:tr>
      <w:tr w:rsidR="00874ADD" w:rsidRPr="006F5CAD" w14:paraId="5C4F1321" w14:textId="77777777" w:rsidTr="000341B8">
        <w:trPr>
          <w:jc w:val="center"/>
        </w:trPr>
        <w:tc>
          <w:tcPr>
            <w:tcW w:w="3057" w:type="dxa"/>
            <w:tcBorders>
              <w:top w:val="nil"/>
              <w:left w:val="single" w:sz="4" w:space="0" w:color="auto"/>
              <w:bottom w:val="nil"/>
              <w:right w:val="single" w:sz="4" w:space="0" w:color="auto"/>
            </w:tcBorders>
            <w:vAlign w:val="center"/>
          </w:tcPr>
          <w:p w14:paraId="0247578E"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5F68535"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60F295" w14:textId="77777777" w:rsidR="00874ADD" w:rsidRPr="006F5CAD" w:rsidRDefault="00874ADD" w:rsidP="00BE0C89">
            <w:pPr>
              <w:pStyle w:val="TAC"/>
              <w:rPr>
                <w:rFonts w:eastAsia="DengXian"/>
                <w:lang w:eastAsia="zh-CN"/>
              </w:rPr>
            </w:pPr>
            <w:r w:rsidRPr="006F5CAD">
              <w:rPr>
                <w:rFonts w:eastAsia="MS Mincho"/>
                <w:lang w:eastAsia="zh-CN"/>
              </w:rPr>
              <w:t>n2</w:t>
            </w:r>
            <w:r w:rsidRPr="006F5CAD">
              <w:rPr>
                <w:rFonts w:eastAsia="DengXian"/>
                <w:lang w:eastAsia="zh-CN"/>
              </w:rPr>
              <w:t>8</w:t>
            </w:r>
          </w:p>
        </w:tc>
        <w:tc>
          <w:tcPr>
            <w:tcW w:w="4622" w:type="dxa"/>
            <w:tcBorders>
              <w:top w:val="single" w:sz="4" w:space="0" w:color="auto"/>
              <w:left w:val="single" w:sz="4" w:space="0" w:color="auto"/>
              <w:bottom w:val="single" w:sz="4" w:space="0" w:color="auto"/>
              <w:right w:val="single" w:sz="4" w:space="0" w:color="auto"/>
            </w:tcBorders>
            <w:vAlign w:val="center"/>
          </w:tcPr>
          <w:p w14:paraId="6B473507"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25CA4894" w14:textId="77777777" w:rsidR="00874ADD" w:rsidRPr="006F5CAD" w:rsidRDefault="00874ADD" w:rsidP="00BE0C89">
            <w:pPr>
              <w:pStyle w:val="TAC"/>
              <w:rPr>
                <w:rFonts w:eastAsia="MS Mincho"/>
                <w:lang w:eastAsia="zh-CN"/>
              </w:rPr>
            </w:pPr>
          </w:p>
        </w:tc>
      </w:tr>
      <w:tr w:rsidR="00874ADD" w:rsidRPr="006F5CAD" w14:paraId="12F663B1" w14:textId="77777777" w:rsidTr="000341B8">
        <w:trPr>
          <w:jc w:val="center"/>
        </w:trPr>
        <w:tc>
          <w:tcPr>
            <w:tcW w:w="3057" w:type="dxa"/>
            <w:tcBorders>
              <w:top w:val="nil"/>
              <w:left w:val="single" w:sz="4" w:space="0" w:color="auto"/>
              <w:bottom w:val="nil"/>
              <w:right w:val="single" w:sz="4" w:space="0" w:color="auto"/>
            </w:tcBorders>
            <w:vAlign w:val="center"/>
          </w:tcPr>
          <w:p w14:paraId="609DD01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21462E20"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643494" w14:textId="77777777" w:rsidR="00874ADD" w:rsidRPr="006F5CAD" w:rsidRDefault="00874ADD" w:rsidP="00BE0C89">
            <w:pPr>
              <w:pStyle w:val="TAC"/>
              <w:rPr>
                <w:rFonts w:eastAsia="DengXian"/>
                <w:lang w:eastAsia="zh-CN"/>
              </w:rPr>
            </w:pPr>
            <w:r w:rsidRPr="006F5CAD">
              <w:rPr>
                <w:rFonts w:eastAsia="MS Mincho"/>
                <w:lang w:eastAsia="zh-CN"/>
              </w:rPr>
              <w:t>n7</w:t>
            </w:r>
            <w:r w:rsidRPr="006F5CAD">
              <w:rPr>
                <w:rFonts w:eastAsia="DengXian"/>
                <w:lang w:eastAsia="zh-CN"/>
              </w:rPr>
              <w:t>9</w:t>
            </w:r>
          </w:p>
        </w:tc>
        <w:tc>
          <w:tcPr>
            <w:tcW w:w="4622" w:type="dxa"/>
            <w:tcBorders>
              <w:top w:val="single" w:sz="4" w:space="0" w:color="auto"/>
              <w:left w:val="single" w:sz="4" w:space="0" w:color="auto"/>
              <w:bottom w:val="single" w:sz="4" w:space="0" w:color="auto"/>
              <w:right w:val="single" w:sz="4" w:space="0" w:color="auto"/>
            </w:tcBorders>
            <w:vAlign w:val="center"/>
          </w:tcPr>
          <w:p w14:paraId="4B41D906" w14:textId="77777777" w:rsidR="00874ADD" w:rsidRPr="006F5CAD" w:rsidRDefault="00874ADD" w:rsidP="00BE0C89">
            <w:pPr>
              <w:pStyle w:val="TAC"/>
              <w:rPr>
                <w:rFonts w:ascii="Calibri" w:eastAsia="MS Mincho" w:hAnsi="Calibri"/>
                <w:sz w:val="21"/>
                <w:lang w:eastAsia="zh-CN"/>
              </w:rPr>
            </w:pPr>
            <w:r w:rsidRPr="006F5CAD">
              <w:rPr>
                <w:rFonts w:eastAsia="DengXian"/>
                <w:color w:val="000000"/>
                <w:lang w:eastAsia="zh-CN" w:bidi="ar"/>
              </w:rPr>
              <w:t>40, 50, 80, 100</w:t>
            </w:r>
          </w:p>
        </w:tc>
        <w:tc>
          <w:tcPr>
            <w:tcW w:w="2218" w:type="dxa"/>
            <w:tcBorders>
              <w:top w:val="nil"/>
              <w:left w:val="single" w:sz="4" w:space="0" w:color="auto"/>
              <w:bottom w:val="single" w:sz="4" w:space="0" w:color="auto"/>
              <w:right w:val="single" w:sz="4" w:space="0" w:color="auto"/>
            </w:tcBorders>
            <w:vAlign w:val="center"/>
          </w:tcPr>
          <w:p w14:paraId="382F8B0E" w14:textId="77777777" w:rsidR="00874ADD" w:rsidRPr="006F5CAD" w:rsidRDefault="00874ADD" w:rsidP="00BE0C89">
            <w:pPr>
              <w:pStyle w:val="TAC"/>
              <w:rPr>
                <w:rFonts w:eastAsia="MS Mincho"/>
                <w:lang w:eastAsia="zh-CN"/>
              </w:rPr>
            </w:pPr>
          </w:p>
        </w:tc>
      </w:tr>
      <w:tr w:rsidR="00874ADD" w:rsidRPr="006F5CAD" w14:paraId="11DC83A1" w14:textId="77777777" w:rsidTr="000341B8">
        <w:trPr>
          <w:jc w:val="center"/>
        </w:trPr>
        <w:tc>
          <w:tcPr>
            <w:tcW w:w="3057" w:type="dxa"/>
            <w:tcBorders>
              <w:top w:val="nil"/>
              <w:left w:val="single" w:sz="4" w:space="0" w:color="auto"/>
              <w:bottom w:val="nil"/>
              <w:right w:val="single" w:sz="4" w:space="0" w:color="auto"/>
            </w:tcBorders>
            <w:vAlign w:val="center"/>
          </w:tcPr>
          <w:p w14:paraId="115B3B58" w14:textId="77777777" w:rsidR="00874ADD" w:rsidRPr="006F5CAD" w:rsidRDefault="00874ADD" w:rsidP="00BE0C89">
            <w:pPr>
              <w:pStyle w:val="TAC"/>
              <w:rPr>
                <w:rFonts w:eastAsia="MS Mincho"/>
                <w:lang w:eastAsia="zh-CN"/>
              </w:rPr>
            </w:pPr>
          </w:p>
        </w:tc>
        <w:tc>
          <w:tcPr>
            <w:tcW w:w="2545" w:type="dxa"/>
            <w:tcBorders>
              <w:top w:val="single" w:sz="4" w:space="0" w:color="auto"/>
              <w:left w:val="single" w:sz="4" w:space="0" w:color="auto"/>
              <w:bottom w:val="nil"/>
              <w:right w:val="single" w:sz="4" w:space="0" w:color="auto"/>
            </w:tcBorders>
            <w:vAlign w:val="center"/>
          </w:tcPr>
          <w:p w14:paraId="740061BA" w14:textId="77777777" w:rsidR="00874ADD" w:rsidRPr="006F5CAD" w:rsidRDefault="00874ADD" w:rsidP="00BE0C89">
            <w:pPr>
              <w:pStyle w:val="TAC"/>
              <w:rPr>
                <w:rFonts w:eastAsia="DengXian"/>
                <w:lang w:eastAsia="zh-CN"/>
              </w:rPr>
            </w:pPr>
            <w:r w:rsidRPr="006F5CAD">
              <w:rPr>
                <w:rFonts w:eastAsia="DengXian"/>
                <w:lang w:eastAsia="zh-CN"/>
              </w:rPr>
              <w:t>CA_n3A-n28A</w:t>
            </w:r>
          </w:p>
          <w:p w14:paraId="4DB216B4" w14:textId="77777777" w:rsidR="00874ADD" w:rsidRPr="006F5CAD" w:rsidRDefault="00874ADD" w:rsidP="00BE0C89">
            <w:pPr>
              <w:pStyle w:val="TAC"/>
              <w:rPr>
                <w:rFonts w:eastAsia="DengXian"/>
                <w:lang w:eastAsia="zh-CN"/>
              </w:rPr>
            </w:pPr>
            <w:r w:rsidRPr="006F5CAD">
              <w:rPr>
                <w:rFonts w:eastAsia="DengXian"/>
                <w:lang w:eastAsia="zh-CN"/>
              </w:rPr>
              <w:t>CA_n3A-n79A</w:t>
            </w:r>
          </w:p>
          <w:p w14:paraId="441DD43A" w14:textId="77777777" w:rsidR="00874ADD" w:rsidRPr="006F5CAD" w:rsidRDefault="00874ADD" w:rsidP="00BE0C89">
            <w:pPr>
              <w:pStyle w:val="TAC"/>
              <w:rPr>
                <w:rFonts w:eastAsia="DengXian"/>
                <w:lang w:eastAsia="zh-CN"/>
              </w:rPr>
            </w:pPr>
            <w:r w:rsidRPr="006F5CAD">
              <w:rPr>
                <w:rFonts w:eastAsia="DengXian"/>
                <w:lang w:eastAsia="zh-CN"/>
              </w:rPr>
              <w:t>CA_n28A-n79A</w:t>
            </w:r>
          </w:p>
        </w:tc>
        <w:tc>
          <w:tcPr>
            <w:tcW w:w="1145" w:type="dxa"/>
            <w:tcBorders>
              <w:top w:val="single" w:sz="4" w:space="0" w:color="auto"/>
              <w:left w:val="single" w:sz="4" w:space="0" w:color="auto"/>
              <w:bottom w:val="single" w:sz="4" w:space="0" w:color="auto"/>
              <w:right w:val="single" w:sz="4" w:space="0" w:color="auto"/>
            </w:tcBorders>
            <w:vAlign w:val="center"/>
          </w:tcPr>
          <w:p w14:paraId="476390EF" w14:textId="77777777" w:rsidR="00874ADD" w:rsidRPr="006F5CAD" w:rsidRDefault="00874ADD" w:rsidP="00BE0C89">
            <w:pPr>
              <w:pStyle w:val="TAC"/>
              <w:rPr>
                <w:rFonts w:eastAsia="MS Mincho"/>
                <w:lang w:eastAsia="zh-CN"/>
              </w:rPr>
            </w:pPr>
            <w:r w:rsidRPr="006F5CAD">
              <w:rPr>
                <w:rFonts w:eastAsia="MS Mincho"/>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1BBEED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31C5F1DD"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2289E527" w14:textId="77777777" w:rsidTr="000341B8">
        <w:trPr>
          <w:jc w:val="center"/>
        </w:trPr>
        <w:tc>
          <w:tcPr>
            <w:tcW w:w="3057" w:type="dxa"/>
            <w:tcBorders>
              <w:top w:val="nil"/>
              <w:left w:val="single" w:sz="4" w:space="0" w:color="auto"/>
              <w:bottom w:val="nil"/>
              <w:right w:val="single" w:sz="4" w:space="0" w:color="auto"/>
            </w:tcBorders>
            <w:vAlign w:val="center"/>
          </w:tcPr>
          <w:p w14:paraId="53B270E2"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FA16D2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E6912B" w14:textId="77777777" w:rsidR="00874ADD" w:rsidRPr="006F5CAD" w:rsidRDefault="00874ADD" w:rsidP="00BE0C89">
            <w:pPr>
              <w:pStyle w:val="TAC"/>
              <w:rPr>
                <w:rFonts w:eastAsia="MS Mincho"/>
                <w:lang w:eastAsia="zh-CN"/>
              </w:rPr>
            </w:pPr>
            <w:r w:rsidRPr="006F5CAD">
              <w:rPr>
                <w:rFonts w:eastAsia="MS Mincho"/>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1E5C0A7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n28 channel bandwidths in Table 5.3.5-1</w:t>
            </w:r>
          </w:p>
        </w:tc>
        <w:tc>
          <w:tcPr>
            <w:tcW w:w="2218" w:type="dxa"/>
            <w:tcBorders>
              <w:top w:val="nil"/>
              <w:left w:val="single" w:sz="4" w:space="0" w:color="auto"/>
              <w:bottom w:val="nil"/>
              <w:right w:val="single" w:sz="4" w:space="0" w:color="auto"/>
            </w:tcBorders>
            <w:vAlign w:val="center"/>
          </w:tcPr>
          <w:p w14:paraId="4C097993" w14:textId="77777777" w:rsidR="00874ADD" w:rsidRPr="006F5CAD" w:rsidRDefault="00874ADD" w:rsidP="00BE0C89">
            <w:pPr>
              <w:pStyle w:val="TAC"/>
              <w:rPr>
                <w:rFonts w:eastAsia="MS Mincho"/>
                <w:lang w:eastAsia="zh-CN"/>
              </w:rPr>
            </w:pPr>
          </w:p>
        </w:tc>
      </w:tr>
      <w:tr w:rsidR="00874ADD" w:rsidRPr="006F5CAD" w14:paraId="5AF91CE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F28E076"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E37D9CB"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AB3329" w14:textId="77777777" w:rsidR="00874ADD" w:rsidRPr="006F5CAD" w:rsidRDefault="00874ADD" w:rsidP="00BE0C89">
            <w:pPr>
              <w:pStyle w:val="TAC"/>
              <w:rPr>
                <w:rFonts w:eastAsia="MS Mincho"/>
                <w:lang w:eastAsia="zh-CN"/>
              </w:rPr>
            </w:pPr>
            <w:r w:rsidRPr="006F5CAD">
              <w:rPr>
                <w:rFonts w:eastAsia="MS Mincho"/>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5D693D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33F1B6A8" w14:textId="77777777" w:rsidR="00874ADD" w:rsidRPr="006F5CAD" w:rsidRDefault="00874ADD" w:rsidP="00BE0C89">
            <w:pPr>
              <w:pStyle w:val="TAC"/>
              <w:rPr>
                <w:rFonts w:eastAsia="MS Mincho"/>
                <w:lang w:eastAsia="zh-CN"/>
              </w:rPr>
            </w:pPr>
          </w:p>
        </w:tc>
      </w:tr>
      <w:tr w:rsidR="00874ADD" w:rsidRPr="006F5CAD" w14:paraId="17E6F61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1D79E65" w14:textId="77777777" w:rsidR="00874ADD" w:rsidRPr="006F5CAD" w:rsidRDefault="00874ADD" w:rsidP="00BE0C89">
            <w:pPr>
              <w:pStyle w:val="TAC"/>
              <w:rPr>
                <w:rFonts w:eastAsia="MS Mincho"/>
                <w:lang w:eastAsia="zh-CN"/>
              </w:rPr>
            </w:pPr>
            <w:r w:rsidRPr="006F5CAD">
              <w:rPr>
                <w:rFonts w:eastAsia="MS Mincho"/>
                <w:lang w:eastAsia="zh-CN"/>
              </w:rPr>
              <w:t>CA_n3A-n34A-n41A</w:t>
            </w:r>
          </w:p>
        </w:tc>
        <w:tc>
          <w:tcPr>
            <w:tcW w:w="2545" w:type="dxa"/>
            <w:tcBorders>
              <w:top w:val="single" w:sz="4" w:space="0" w:color="auto"/>
              <w:left w:val="single" w:sz="4" w:space="0" w:color="auto"/>
              <w:bottom w:val="nil"/>
              <w:right w:val="single" w:sz="4" w:space="0" w:color="auto"/>
            </w:tcBorders>
            <w:vAlign w:val="center"/>
          </w:tcPr>
          <w:p w14:paraId="67E44A8D" w14:textId="77777777" w:rsidR="00874ADD" w:rsidRPr="006F5CAD" w:rsidRDefault="00874ADD" w:rsidP="00BE0C89">
            <w:pPr>
              <w:pStyle w:val="TAC"/>
              <w:rPr>
                <w:rFonts w:eastAsia="DengXian"/>
                <w:lang w:eastAsia="zh-CN"/>
              </w:rPr>
            </w:pPr>
            <w:r w:rsidRPr="006F5CAD">
              <w:rPr>
                <w:rFonts w:eastAsia="DengXian"/>
                <w:lang w:eastAsia="zh-CN"/>
              </w:rPr>
              <w:t>CA_n3A-n34A</w:t>
            </w:r>
          </w:p>
          <w:p w14:paraId="3C0CF677" w14:textId="77777777" w:rsidR="00874ADD" w:rsidRPr="006F5CAD" w:rsidRDefault="00874ADD" w:rsidP="00BE0C89">
            <w:pPr>
              <w:pStyle w:val="TAC"/>
              <w:rPr>
                <w:rFonts w:eastAsia="DengXian"/>
                <w:lang w:eastAsia="zh-CN"/>
              </w:rPr>
            </w:pPr>
            <w:r w:rsidRPr="006F5CAD">
              <w:rPr>
                <w:rFonts w:eastAsia="DengXian"/>
                <w:lang w:eastAsia="zh-CN"/>
              </w:rPr>
              <w:t>CA_n3A-n41A</w:t>
            </w:r>
          </w:p>
          <w:p w14:paraId="5857F4A4" w14:textId="77777777" w:rsidR="00874ADD" w:rsidRPr="006F5CAD" w:rsidRDefault="00874ADD" w:rsidP="00BE0C89">
            <w:pPr>
              <w:pStyle w:val="TAC"/>
              <w:rPr>
                <w:rFonts w:eastAsia="MS Mincho"/>
                <w:lang w:eastAsia="zh-CN"/>
              </w:rPr>
            </w:pPr>
            <w:r w:rsidRPr="006F5CAD">
              <w:rPr>
                <w:rFonts w:eastAsia="DengXian"/>
                <w:lang w:eastAsia="zh-CN"/>
              </w:rPr>
              <w:t>CA_n34A-n41A</w:t>
            </w:r>
          </w:p>
        </w:tc>
        <w:tc>
          <w:tcPr>
            <w:tcW w:w="1145" w:type="dxa"/>
            <w:tcBorders>
              <w:top w:val="single" w:sz="4" w:space="0" w:color="auto"/>
              <w:left w:val="single" w:sz="4" w:space="0" w:color="auto"/>
              <w:bottom w:val="single" w:sz="4" w:space="0" w:color="auto"/>
              <w:right w:val="single" w:sz="4" w:space="0" w:color="auto"/>
            </w:tcBorders>
            <w:vAlign w:val="center"/>
          </w:tcPr>
          <w:p w14:paraId="4151275F"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16041A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44C36ADA"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62756537" w14:textId="77777777" w:rsidTr="000341B8">
        <w:trPr>
          <w:jc w:val="center"/>
        </w:trPr>
        <w:tc>
          <w:tcPr>
            <w:tcW w:w="3057" w:type="dxa"/>
            <w:tcBorders>
              <w:top w:val="nil"/>
              <w:left w:val="single" w:sz="4" w:space="0" w:color="auto"/>
              <w:bottom w:val="nil"/>
              <w:right w:val="single" w:sz="4" w:space="0" w:color="auto"/>
            </w:tcBorders>
            <w:vAlign w:val="center"/>
          </w:tcPr>
          <w:p w14:paraId="127C132C"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CF83CA7"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3B98F4" w14:textId="77777777" w:rsidR="00874ADD" w:rsidRPr="006F5CAD" w:rsidRDefault="00874ADD" w:rsidP="00BE0C89">
            <w:pPr>
              <w:pStyle w:val="TAC"/>
              <w:rPr>
                <w:rFonts w:eastAsia="DengXian"/>
                <w:lang w:eastAsia="zh-CN"/>
              </w:rPr>
            </w:pPr>
            <w:r w:rsidRPr="006F5CAD">
              <w:rPr>
                <w:rFonts w:eastAsia="DengXian"/>
                <w:lang w:eastAsia="zh-CN"/>
              </w:rPr>
              <w:t>n34</w:t>
            </w:r>
          </w:p>
        </w:tc>
        <w:tc>
          <w:tcPr>
            <w:tcW w:w="4622" w:type="dxa"/>
            <w:tcBorders>
              <w:top w:val="single" w:sz="4" w:space="0" w:color="auto"/>
              <w:left w:val="single" w:sz="4" w:space="0" w:color="auto"/>
              <w:bottom w:val="single" w:sz="4" w:space="0" w:color="auto"/>
              <w:right w:val="single" w:sz="4" w:space="0" w:color="auto"/>
            </w:tcBorders>
            <w:vAlign w:val="center"/>
          </w:tcPr>
          <w:p w14:paraId="7B678AA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2218" w:type="dxa"/>
            <w:tcBorders>
              <w:top w:val="nil"/>
              <w:left w:val="single" w:sz="4" w:space="0" w:color="auto"/>
              <w:bottom w:val="nil"/>
              <w:right w:val="single" w:sz="4" w:space="0" w:color="auto"/>
            </w:tcBorders>
            <w:vAlign w:val="center"/>
          </w:tcPr>
          <w:p w14:paraId="4E3F037B" w14:textId="77777777" w:rsidR="00874ADD" w:rsidRPr="006F5CAD" w:rsidRDefault="00874ADD" w:rsidP="00BE0C89">
            <w:pPr>
              <w:pStyle w:val="TAC"/>
              <w:rPr>
                <w:rFonts w:eastAsia="MS Mincho"/>
                <w:lang w:eastAsia="zh-CN"/>
              </w:rPr>
            </w:pPr>
          </w:p>
        </w:tc>
      </w:tr>
      <w:tr w:rsidR="00874ADD" w:rsidRPr="006F5CAD" w14:paraId="19B0280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CB8DF86"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6B63EAC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3298A0"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716252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See n41 channel bandwidths in Table 5.3.5-1</w:t>
            </w:r>
          </w:p>
        </w:tc>
        <w:tc>
          <w:tcPr>
            <w:tcW w:w="2218" w:type="dxa"/>
            <w:tcBorders>
              <w:top w:val="nil"/>
              <w:left w:val="single" w:sz="4" w:space="0" w:color="auto"/>
              <w:bottom w:val="single" w:sz="4" w:space="0" w:color="auto"/>
              <w:right w:val="single" w:sz="4" w:space="0" w:color="auto"/>
            </w:tcBorders>
            <w:vAlign w:val="center"/>
          </w:tcPr>
          <w:p w14:paraId="279BA907" w14:textId="77777777" w:rsidR="00874ADD" w:rsidRPr="006F5CAD" w:rsidRDefault="00874ADD" w:rsidP="00BE0C89">
            <w:pPr>
              <w:pStyle w:val="TAC"/>
              <w:rPr>
                <w:rFonts w:eastAsia="MS Mincho"/>
                <w:lang w:eastAsia="zh-CN"/>
              </w:rPr>
            </w:pPr>
          </w:p>
        </w:tc>
      </w:tr>
      <w:tr w:rsidR="00874ADD" w:rsidRPr="006F5CAD" w14:paraId="7D4F2C7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5FBFD51" w14:textId="77777777" w:rsidR="00874ADD" w:rsidRPr="006F5CAD" w:rsidRDefault="00874ADD" w:rsidP="00BE0C89">
            <w:pPr>
              <w:pStyle w:val="TAC"/>
              <w:rPr>
                <w:rFonts w:eastAsia="MS Mincho"/>
                <w:lang w:eastAsia="zh-CN"/>
              </w:rPr>
            </w:pPr>
            <w:r w:rsidRPr="006F5CAD">
              <w:rPr>
                <w:rFonts w:eastAsia="MS Mincho"/>
                <w:lang w:eastAsia="zh-CN"/>
              </w:rPr>
              <w:t>CA_n3A-n34A-n41C</w:t>
            </w:r>
          </w:p>
        </w:tc>
        <w:tc>
          <w:tcPr>
            <w:tcW w:w="2545" w:type="dxa"/>
            <w:tcBorders>
              <w:top w:val="single" w:sz="4" w:space="0" w:color="auto"/>
              <w:left w:val="single" w:sz="4" w:space="0" w:color="auto"/>
              <w:bottom w:val="nil"/>
              <w:right w:val="single" w:sz="4" w:space="0" w:color="auto"/>
            </w:tcBorders>
            <w:vAlign w:val="center"/>
          </w:tcPr>
          <w:p w14:paraId="7F31DA6C" w14:textId="77777777" w:rsidR="00874ADD" w:rsidRPr="006F5CAD" w:rsidRDefault="00874ADD" w:rsidP="00BE0C89">
            <w:pPr>
              <w:pStyle w:val="TAC"/>
              <w:rPr>
                <w:rFonts w:eastAsia="DengXian"/>
                <w:lang w:eastAsia="zh-CN"/>
              </w:rPr>
            </w:pPr>
            <w:r w:rsidRPr="006F5CAD">
              <w:rPr>
                <w:rFonts w:eastAsia="DengXian"/>
                <w:lang w:eastAsia="zh-CN"/>
              </w:rPr>
              <w:t>CA_n3A-n34A</w:t>
            </w:r>
          </w:p>
          <w:p w14:paraId="369564CF" w14:textId="77777777" w:rsidR="00874ADD" w:rsidRPr="006F5CAD" w:rsidRDefault="00874ADD" w:rsidP="00BE0C89">
            <w:pPr>
              <w:pStyle w:val="TAC"/>
              <w:rPr>
                <w:rFonts w:eastAsia="DengXian"/>
                <w:lang w:eastAsia="zh-CN"/>
              </w:rPr>
            </w:pPr>
            <w:r w:rsidRPr="006F5CAD">
              <w:rPr>
                <w:rFonts w:eastAsia="DengXian"/>
                <w:lang w:eastAsia="zh-CN"/>
              </w:rPr>
              <w:t>CA_n3A-n41A</w:t>
            </w:r>
          </w:p>
          <w:p w14:paraId="1C49318B" w14:textId="77777777" w:rsidR="00874ADD" w:rsidRPr="006F5CAD" w:rsidRDefault="00874ADD" w:rsidP="00BE0C89">
            <w:pPr>
              <w:pStyle w:val="TAC"/>
              <w:rPr>
                <w:rFonts w:eastAsia="MS Mincho"/>
                <w:lang w:eastAsia="zh-CN"/>
              </w:rPr>
            </w:pPr>
            <w:r w:rsidRPr="006F5CAD">
              <w:rPr>
                <w:rFonts w:eastAsia="DengXian"/>
                <w:lang w:eastAsia="zh-CN"/>
              </w:rPr>
              <w:t>CA_n34A-n41A</w:t>
            </w:r>
          </w:p>
        </w:tc>
        <w:tc>
          <w:tcPr>
            <w:tcW w:w="1145" w:type="dxa"/>
            <w:tcBorders>
              <w:top w:val="single" w:sz="4" w:space="0" w:color="auto"/>
              <w:left w:val="single" w:sz="4" w:space="0" w:color="auto"/>
              <w:bottom w:val="single" w:sz="4" w:space="0" w:color="auto"/>
              <w:right w:val="single" w:sz="4" w:space="0" w:color="auto"/>
            </w:tcBorders>
            <w:vAlign w:val="center"/>
          </w:tcPr>
          <w:p w14:paraId="3EFE5AE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EF1BBE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5AC2C6BD"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634A728D" w14:textId="77777777" w:rsidTr="000341B8">
        <w:trPr>
          <w:jc w:val="center"/>
        </w:trPr>
        <w:tc>
          <w:tcPr>
            <w:tcW w:w="3057" w:type="dxa"/>
            <w:tcBorders>
              <w:top w:val="nil"/>
              <w:left w:val="single" w:sz="4" w:space="0" w:color="auto"/>
              <w:bottom w:val="nil"/>
              <w:right w:val="single" w:sz="4" w:space="0" w:color="auto"/>
            </w:tcBorders>
            <w:vAlign w:val="center"/>
          </w:tcPr>
          <w:p w14:paraId="616A5322"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704214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7DB082" w14:textId="77777777" w:rsidR="00874ADD" w:rsidRPr="006F5CAD" w:rsidRDefault="00874ADD" w:rsidP="00BE0C89">
            <w:pPr>
              <w:pStyle w:val="TAC"/>
              <w:rPr>
                <w:rFonts w:eastAsia="DengXian"/>
                <w:lang w:eastAsia="zh-CN"/>
              </w:rPr>
            </w:pPr>
            <w:r w:rsidRPr="006F5CAD">
              <w:rPr>
                <w:rFonts w:eastAsia="DengXian"/>
                <w:lang w:eastAsia="zh-CN"/>
              </w:rPr>
              <w:t>n34</w:t>
            </w:r>
          </w:p>
        </w:tc>
        <w:tc>
          <w:tcPr>
            <w:tcW w:w="4622" w:type="dxa"/>
            <w:tcBorders>
              <w:top w:val="single" w:sz="4" w:space="0" w:color="auto"/>
              <w:left w:val="single" w:sz="4" w:space="0" w:color="auto"/>
              <w:bottom w:val="single" w:sz="4" w:space="0" w:color="auto"/>
              <w:right w:val="single" w:sz="4" w:space="0" w:color="auto"/>
            </w:tcBorders>
            <w:vAlign w:val="center"/>
          </w:tcPr>
          <w:p w14:paraId="64E92D8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2218" w:type="dxa"/>
            <w:tcBorders>
              <w:top w:val="nil"/>
              <w:left w:val="single" w:sz="4" w:space="0" w:color="auto"/>
              <w:bottom w:val="nil"/>
              <w:right w:val="single" w:sz="4" w:space="0" w:color="auto"/>
            </w:tcBorders>
            <w:vAlign w:val="center"/>
          </w:tcPr>
          <w:p w14:paraId="6084D774" w14:textId="77777777" w:rsidR="00874ADD" w:rsidRPr="006F5CAD" w:rsidRDefault="00874ADD" w:rsidP="00BE0C89">
            <w:pPr>
              <w:pStyle w:val="TAC"/>
              <w:rPr>
                <w:rFonts w:eastAsia="MS Mincho"/>
                <w:lang w:eastAsia="zh-CN"/>
              </w:rPr>
            </w:pPr>
          </w:p>
        </w:tc>
      </w:tr>
      <w:tr w:rsidR="00874ADD" w:rsidRPr="006F5CAD" w14:paraId="66FCAF9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A197D44"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EE75EB5"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295120"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519E66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CA_n41C_BCS 4 and 5</w:t>
            </w:r>
          </w:p>
        </w:tc>
        <w:tc>
          <w:tcPr>
            <w:tcW w:w="2218" w:type="dxa"/>
            <w:tcBorders>
              <w:top w:val="nil"/>
              <w:left w:val="single" w:sz="4" w:space="0" w:color="auto"/>
              <w:bottom w:val="single" w:sz="4" w:space="0" w:color="auto"/>
              <w:right w:val="single" w:sz="4" w:space="0" w:color="auto"/>
            </w:tcBorders>
            <w:vAlign w:val="center"/>
          </w:tcPr>
          <w:p w14:paraId="4DA8FCF2" w14:textId="77777777" w:rsidR="00874ADD" w:rsidRPr="006F5CAD" w:rsidRDefault="00874ADD" w:rsidP="00BE0C89">
            <w:pPr>
              <w:pStyle w:val="TAC"/>
              <w:rPr>
                <w:rFonts w:eastAsia="MS Mincho"/>
                <w:lang w:eastAsia="zh-CN"/>
              </w:rPr>
            </w:pPr>
          </w:p>
        </w:tc>
      </w:tr>
      <w:tr w:rsidR="00874ADD" w:rsidRPr="006F5CAD" w14:paraId="3193630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6E958B4" w14:textId="77777777" w:rsidR="00874ADD" w:rsidRPr="006F5CAD" w:rsidRDefault="00874ADD" w:rsidP="00BE0C89">
            <w:pPr>
              <w:pStyle w:val="TAC"/>
              <w:rPr>
                <w:rFonts w:eastAsia="MS Mincho"/>
                <w:lang w:eastAsia="zh-CN"/>
              </w:rPr>
            </w:pPr>
            <w:r w:rsidRPr="006F5CAD">
              <w:rPr>
                <w:rFonts w:eastAsia="MS Mincho"/>
                <w:lang w:eastAsia="zh-CN"/>
              </w:rPr>
              <w:t>CA_n3A-n34A-n79A</w:t>
            </w:r>
          </w:p>
        </w:tc>
        <w:tc>
          <w:tcPr>
            <w:tcW w:w="2545" w:type="dxa"/>
            <w:tcBorders>
              <w:top w:val="nil"/>
              <w:left w:val="single" w:sz="4" w:space="0" w:color="auto"/>
              <w:bottom w:val="nil"/>
              <w:right w:val="single" w:sz="4" w:space="0" w:color="auto"/>
            </w:tcBorders>
            <w:vAlign w:val="center"/>
          </w:tcPr>
          <w:p w14:paraId="40FC95E2" w14:textId="77777777" w:rsidR="00874ADD" w:rsidRPr="006F5CAD" w:rsidRDefault="00874ADD" w:rsidP="00BE0C89">
            <w:pPr>
              <w:pStyle w:val="TAC"/>
              <w:rPr>
                <w:rFonts w:eastAsia="DengXian"/>
                <w:lang w:eastAsia="zh-CN"/>
              </w:rPr>
            </w:pPr>
            <w:r w:rsidRPr="006F5CAD">
              <w:rPr>
                <w:rFonts w:eastAsia="DengXian"/>
                <w:lang w:eastAsia="zh-CN"/>
              </w:rPr>
              <w:t>CA_n3A-n34A</w:t>
            </w:r>
          </w:p>
          <w:p w14:paraId="350EC430" w14:textId="77777777" w:rsidR="00874ADD" w:rsidRPr="006F5CAD" w:rsidRDefault="00874ADD" w:rsidP="00BE0C89">
            <w:pPr>
              <w:pStyle w:val="TAC"/>
              <w:rPr>
                <w:rFonts w:eastAsia="DengXian"/>
                <w:lang w:eastAsia="zh-CN"/>
              </w:rPr>
            </w:pPr>
            <w:r w:rsidRPr="006F5CAD">
              <w:rPr>
                <w:rFonts w:eastAsia="DengXian"/>
                <w:lang w:eastAsia="zh-CN"/>
              </w:rPr>
              <w:t>CA_n3A-n79A</w:t>
            </w:r>
          </w:p>
          <w:p w14:paraId="12892B0D" w14:textId="77777777" w:rsidR="00874ADD" w:rsidRPr="006F5CAD" w:rsidRDefault="00874ADD" w:rsidP="00BE0C89">
            <w:pPr>
              <w:pStyle w:val="TAC"/>
              <w:rPr>
                <w:rFonts w:eastAsia="DengXian"/>
                <w:lang w:eastAsia="zh-CN"/>
              </w:rPr>
            </w:pPr>
            <w:r w:rsidRPr="006F5CAD">
              <w:rPr>
                <w:rFonts w:eastAsia="DengXian"/>
                <w:lang w:eastAsia="zh-CN"/>
              </w:rPr>
              <w:t>CA_n34A-n79A</w:t>
            </w:r>
          </w:p>
        </w:tc>
        <w:tc>
          <w:tcPr>
            <w:tcW w:w="1145" w:type="dxa"/>
            <w:tcBorders>
              <w:top w:val="single" w:sz="4" w:space="0" w:color="auto"/>
              <w:left w:val="single" w:sz="4" w:space="0" w:color="auto"/>
              <w:bottom w:val="single" w:sz="4" w:space="0" w:color="auto"/>
              <w:right w:val="single" w:sz="4" w:space="0" w:color="auto"/>
            </w:tcBorders>
            <w:vAlign w:val="center"/>
          </w:tcPr>
          <w:p w14:paraId="33453B6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203F82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2218" w:type="dxa"/>
            <w:tcBorders>
              <w:top w:val="nil"/>
              <w:left w:val="single" w:sz="4" w:space="0" w:color="auto"/>
              <w:bottom w:val="nil"/>
              <w:right w:val="single" w:sz="4" w:space="0" w:color="auto"/>
            </w:tcBorders>
            <w:vAlign w:val="center"/>
          </w:tcPr>
          <w:p w14:paraId="6D53593D"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1239A0FC" w14:textId="77777777" w:rsidTr="000341B8">
        <w:trPr>
          <w:jc w:val="center"/>
        </w:trPr>
        <w:tc>
          <w:tcPr>
            <w:tcW w:w="3057" w:type="dxa"/>
            <w:tcBorders>
              <w:top w:val="nil"/>
              <w:left w:val="single" w:sz="4" w:space="0" w:color="auto"/>
              <w:bottom w:val="nil"/>
              <w:right w:val="single" w:sz="4" w:space="0" w:color="auto"/>
            </w:tcBorders>
            <w:vAlign w:val="center"/>
          </w:tcPr>
          <w:p w14:paraId="7E4B33F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616B4C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21E293" w14:textId="77777777" w:rsidR="00874ADD" w:rsidRPr="006F5CAD" w:rsidRDefault="00874ADD" w:rsidP="00BE0C89">
            <w:pPr>
              <w:pStyle w:val="TAC"/>
              <w:rPr>
                <w:rFonts w:eastAsia="DengXian"/>
                <w:lang w:eastAsia="zh-CN"/>
              </w:rPr>
            </w:pPr>
            <w:r w:rsidRPr="006F5CAD">
              <w:rPr>
                <w:rFonts w:eastAsia="DengXian"/>
                <w:lang w:eastAsia="zh-CN"/>
              </w:rPr>
              <w:t>n34</w:t>
            </w:r>
          </w:p>
        </w:tc>
        <w:tc>
          <w:tcPr>
            <w:tcW w:w="4622" w:type="dxa"/>
            <w:tcBorders>
              <w:top w:val="single" w:sz="4" w:space="0" w:color="auto"/>
              <w:left w:val="single" w:sz="4" w:space="0" w:color="auto"/>
              <w:bottom w:val="single" w:sz="4" w:space="0" w:color="auto"/>
              <w:right w:val="single" w:sz="4" w:space="0" w:color="auto"/>
            </w:tcBorders>
            <w:vAlign w:val="center"/>
          </w:tcPr>
          <w:p w14:paraId="3EFE08A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2218" w:type="dxa"/>
            <w:tcBorders>
              <w:top w:val="nil"/>
              <w:left w:val="single" w:sz="4" w:space="0" w:color="auto"/>
              <w:bottom w:val="nil"/>
              <w:right w:val="single" w:sz="4" w:space="0" w:color="auto"/>
            </w:tcBorders>
            <w:vAlign w:val="center"/>
          </w:tcPr>
          <w:p w14:paraId="329ED40C" w14:textId="77777777" w:rsidR="00874ADD" w:rsidRPr="006F5CAD" w:rsidRDefault="00874ADD" w:rsidP="00BE0C89">
            <w:pPr>
              <w:pStyle w:val="TAC"/>
              <w:rPr>
                <w:rFonts w:eastAsia="MS Mincho"/>
                <w:lang w:eastAsia="zh-CN"/>
              </w:rPr>
            </w:pPr>
          </w:p>
        </w:tc>
      </w:tr>
      <w:tr w:rsidR="00874ADD" w:rsidRPr="006F5CAD" w14:paraId="3B44C43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7E1A81B"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6FAF55E"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A3DDA8"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D7B4CF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6E43D4BA" w14:textId="77777777" w:rsidR="00874ADD" w:rsidRPr="006F5CAD" w:rsidRDefault="00874ADD" w:rsidP="00BE0C89">
            <w:pPr>
              <w:pStyle w:val="TAC"/>
              <w:rPr>
                <w:rFonts w:eastAsia="MS Mincho"/>
                <w:lang w:eastAsia="zh-CN"/>
              </w:rPr>
            </w:pPr>
          </w:p>
        </w:tc>
      </w:tr>
      <w:tr w:rsidR="00874ADD" w:rsidRPr="006F5CAD" w14:paraId="3428AB5E" w14:textId="77777777" w:rsidTr="000341B8">
        <w:trPr>
          <w:jc w:val="center"/>
        </w:trPr>
        <w:tc>
          <w:tcPr>
            <w:tcW w:w="3057" w:type="dxa"/>
            <w:tcBorders>
              <w:top w:val="nil"/>
              <w:left w:val="single" w:sz="4" w:space="0" w:color="auto"/>
              <w:bottom w:val="nil"/>
              <w:right w:val="single" w:sz="4" w:space="0" w:color="auto"/>
            </w:tcBorders>
          </w:tcPr>
          <w:p w14:paraId="5828CB32" w14:textId="77777777" w:rsidR="00874ADD" w:rsidRPr="006F5CAD" w:rsidRDefault="00874ADD" w:rsidP="00BE0C89">
            <w:pPr>
              <w:pStyle w:val="TAC"/>
              <w:rPr>
                <w:rFonts w:eastAsia="MS Mincho"/>
                <w:lang w:eastAsia="zh-CN"/>
              </w:rPr>
            </w:pPr>
            <w:r w:rsidRPr="006F5CAD">
              <w:rPr>
                <w:rFonts w:eastAsia="DengXian"/>
                <w:lang w:eastAsia="zh-CN"/>
              </w:rPr>
              <w:t>CA_n3A-n38A-n40A</w:t>
            </w:r>
          </w:p>
        </w:tc>
        <w:tc>
          <w:tcPr>
            <w:tcW w:w="2545" w:type="dxa"/>
            <w:tcBorders>
              <w:top w:val="nil"/>
              <w:left w:val="single" w:sz="4" w:space="0" w:color="auto"/>
              <w:bottom w:val="nil"/>
              <w:right w:val="single" w:sz="4" w:space="0" w:color="auto"/>
            </w:tcBorders>
            <w:vAlign w:val="center"/>
          </w:tcPr>
          <w:p w14:paraId="30082D1C" w14:textId="77777777" w:rsidR="00874ADD" w:rsidRPr="006F5CAD" w:rsidRDefault="00874ADD" w:rsidP="00BE0C89">
            <w:pPr>
              <w:pStyle w:val="TAC"/>
              <w:rPr>
                <w:rFonts w:eastAsia="MS Mincho"/>
                <w:lang w:eastAsia="zh-CN"/>
              </w:rPr>
            </w:pPr>
            <w:r w:rsidRPr="006F5CAD">
              <w:rPr>
                <w:rFonts w:ascii="Calibri" w:eastAsia="DengXian" w:hAnsi="Calibri" w:cs="Calibri"/>
              </w:rPr>
              <w:t>-</w:t>
            </w:r>
          </w:p>
        </w:tc>
        <w:tc>
          <w:tcPr>
            <w:tcW w:w="1145" w:type="dxa"/>
            <w:tcBorders>
              <w:top w:val="single" w:sz="4" w:space="0" w:color="auto"/>
              <w:left w:val="single" w:sz="4" w:space="0" w:color="auto"/>
              <w:bottom w:val="single" w:sz="4" w:space="0" w:color="auto"/>
              <w:right w:val="single" w:sz="4" w:space="0" w:color="auto"/>
            </w:tcBorders>
            <w:vAlign w:val="center"/>
          </w:tcPr>
          <w:p w14:paraId="44B74CE2" w14:textId="77777777" w:rsidR="00874ADD" w:rsidRPr="006F5CAD" w:rsidRDefault="00874ADD" w:rsidP="00BE0C89">
            <w:pPr>
              <w:pStyle w:val="TAC"/>
              <w:rPr>
                <w:rFonts w:eastAsia="MS Mincho"/>
                <w:lang w:eastAsia="zh-CN"/>
              </w:rPr>
            </w:pPr>
            <w:r w:rsidRPr="006F5CAD">
              <w:rPr>
                <w:rFonts w:eastAsia="DengXian"/>
                <w:lang w:eastAsia="en-GB"/>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70D5F68" w14:textId="77777777" w:rsidR="00874ADD" w:rsidRPr="006F5CAD" w:rsidRDefault="00874ADD" w:rsidP="00BE0C89">
            <w:pPr>
              <w:pStyle w:val="TAC"/>
              <w:rPr>
                <w:rFonts w:eastAsia="DengXian"/>
                <w:lang w:eastAsia="zh-CN" w:bidi="ar"/>
              </w:rPr>
            </w:pPr>
            <w:r w:rsidRPr="006F5CAD">
              <w:rPr>
                <w:rFonts w:eastAsia="DengXian"/>
                <w:kern w:val="2"/>
                <w:szCs w:val="22"/>
                <w:lang w:eastAsia="zh-CN"/>
              </w:rPr>
              <w:t>5, 10, 15, 20, 25, 30, 40, 50</w:t>
            </w:r>
          </w:p>
        </w:tc>
        <w:tc>
          <w:tcPr>
            <w:tcW w:w="2218" w:type="dxa"/>
            <w:tcBorders>
              <w:top w:val="nil"/>
              <w:left w:val="single" w:sz="4" w:space="0" w:color="auto"/>
              <w:bottom w:val="nil"/>
              <w:right w:val="single" w:sz="4" w:space="0" w:color="auto"/>
            </w:tcBorders>
            <w:vAlign w:val="center"/>
          </w:tcPr>
          <w:p w14:paraId="6711E26F" w14:textId="77777777" w:rsidR="00874ADD" w:rsidRPr="006F5CAD" w:rsidRDefault="00874ADD" w:rsidP="00BE0C89">
            <w:pPr>
              <w:pStyle w:val="TAC"/>
              <w:rPr>
                <w:rFonts w:eastAsia="MS Mincho"/>
                <w:lang w:eastAsia="zh-CN"/>
              </w:rPr>
            </w:pPr>
            <w:r w:rsidRPr="006F5CAD">
              <w:rPr>
                <w:rFonts w:eastAsia="MS Mincho"/>
                <w:kern w:val="2"/>
                <w:szCs w:val="22"/>
                <w:lang w:eastAsia="zh-CN"/>
              </w:rPr>
              <w:t>0</w:t>
            </w:r>
          </w:p>
        </w:tc>
      </w:tr>
      <w:tr w:rsidR="00874ADD" w:rsidRPr="006F5CAD" w14:paraId="4993FDCD" w14:textId="77777777" w:rsidTr="000341B8">
        <w:trPr>
          <w:jc w:val="center"/>
        </w:trPr>
        <w:tc>
          <w:tcPr>
            <w:tcW w:w="3057" w:type="dxa"/>
            <w:tcBorders>
              <w:top w:val="nil"/>
              <w:left w:val="single" w:sz="4" w:space="0" w:color="auto"/>
              <w:bottom w:val="nil"/>
              <w:right w:val="single" w:sz="4" w:space="0" w:color="auto"/>
            </w:tcBorders>
          </w:tcPr>
          <w:p w14:paraId="17431655"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3BC84E9"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43A3CD" w14:textId="77777777" w:rsidR="00874ADD" w:rsidRPr="006F5CAD" w:rsidRDefault="00874ADD" w:rsidP="00BE0C89">
            <w:pPr>
              <w:pStyle w:val="TAC"/>
              <w:rPr>
                <w:rFonts w:eastAsia="MS Mincho"/>
                <w:lang w:eastAsia="zh-CN"/>
              </w:rPr>
            </w:pPr>
            <w:r w:rsidRPr="006F5CAD">
              <w:rPr>
                <w:rFonts w:eastAsia="DengXian"/>
                <w:lang w:eastAsia="en-GB"/>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27EFE26A" w14:textId="77777777" w:rsidR="00874ADD" w:rsidRPr="006F5CAD" w:rsidRDefault="00874ADD" w:rsidP="00BE0C89">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2218" w:type="dxa"/>
            <w:tcBorders>
              <w:top w:val="nil"/>
              <w:left w:val="single" w:sz="4" w:space="0" w:color="auto"/>
              <w:bottom w:val="nil"/>
              <w:right w:val="single" w:sz="4" w:space="0" w:color="auto"/>
            </w:tcBorders>
            <w:vAlign w:val="center"/>
          </w:tcPr>
          <w:p w14:paraId="38CDC890" w14:textId="77777777" w:rsidR="00874ADD" w:rsidRPr="006F5CAD" w:rsidRDefault="00874ADD" w:rsidP="00BE0C89">
            <w:pPr>
              <w:pStyle w:val="TAC"/>
              <w:rPr>
                <w:rFonts w:eastAsia="MS Mincho"/>
                <w:lang w:eastAsia="zh-CN"/>
              </w:rPr>
            </w:pPr>
          </w:p>
        </w:tc>
      </w:tr>
      <w:tr w:rsidR="00874ADD" w:rsidRPr="006F5CAD" w14:paraId="0233EFDC" w14:textId="77777777" w:rsidTr="000341B8">
        <w:trPr>
          <w:jc w:val="center"/>
        </w:trPr>
        <w:tc>
          <w:tcPr>
            <w:tcW w:w="3057" w:type="dxa"/>
            <w:tcBorders>
              <w:top w:val="nil"/>
              <w:left w:val="single" w:sz="4" w:space="0" w:color="auto"/>
              <w:bottom w:val="single" w:sz="4" w:space="0" w:color="auto"/>
              <w:right w:val="single" w:sz="4" w:space="0" w:color="auto"/>
            </w:tcBorders>
          </w:tcPr>
          <w:p w14:paraId="4D7C71D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A294E0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A35076" w14:textId="77777777" w:rsidR="00874ADD" w:rsidRPr="006F5CAD" w:rsidRDefault="00874ADD" w:rsidP="00BE0C89">
            <w:pPr>
              <w:pStyle w:val="TAC"/>
              <w:rPr>
                <w:rFonts w:eastAsia="MS Mincho"/>
                <w:lang w:eastAsia="zh-CN"/>
              </w:rPr>
            </w:pPr>
            <w:r w:rsidRPr="006F5CAD">
              <w:rPr>
                <w:rFonts w:eastAsia="DengXian"/>
                <w:lang w:eastAsia="en-GB"/>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D52AA9D" w14:textId="77777777" w:rsidR="00874ADD" w:rsidRPr="006F5CAD" w:rsidRDefault="00874ADD" w:rsidP="00BE0C89">
            <w:pPr>
              <w:pStyle w:val="TAC"/>
              <w:rPr>
                <w:rFonts w:eastAsia="DengXian"/>
                <w:lang w:eastAsia="zh-CN" w:bidi="ar"/>
              </w:rPr>
            </w:pPr>
            <w:r w:rsidRPr="006F5CAD">
              <w:rPr>
                <w:rFonts w:eastAsia="DengXian"/>
                <w:kern w:val="2"/>
                <w:lang w:eastAsia="zh-CN" w:bidi="ar"/>
              </w:rPr>
              <w:t xml:space="preserve">5, 10,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47682A84" w14:textId="77777777" w:rsidR="00874ADD" w:rsidRPr="006F5CAD" w:rsidRDefault="00874ADD" w:rsidP="00BE0C89">
            <w:pPr>
              <w:pStyle w:val="TAC"/>
              <w:rPr>
                <w:rFonts w:eastAsia="MS Mincho"/>
                <w:lang w:eastAsia="zh-CN"/>
              </w:rPr>
            </w:pPr>
          </w:p>
        </w:tc>
      </w:tr>
      <w:tr w:rsidR="00874ADD" w:rsidRPr="006F5CAD" w14:paraId="05013E31" w14:textId="77777777" w:rsidTr="000341B8">
        <w:trPr>
          <w:jc w:val="center"/>
        </w:trPr>
        <w:tc>
          <w:tcPr>
            <w:tcW w:w="3057" w:type="dxa"/>
            <w:tcBorders>
              <w:top w:val="single" w:sz="4" w:space="0" w:color="auto"/>
              <w:left w:val="single" w:sz="4" w:space="0" w:color="auto"/>
              <w:bottom w:val="nil"/>
              <w:right w:val="single" w:sz="4" w:space="0" w:color="auto"/>
            </w:tcBorders>
          </w:tcPr>
          <w:p w14:paraId="1D857F99" w14:textId="77777777" w:rsidR="00874ADD" w:rsidRPr="006F5CAD" w:rsidRDefault="00874ADD" w:rsidP="00BE0C89">
            <w:pPr>
              <w:pStyle w:val="TAC"/>
              <w:rPr>
                <w:rFonts w:eastAsia="DengXian"/>
                <w:color w:val="000000"/>
                <w:lang w:eastAsia="zh-CN"/>
              </w:rPr>
            </w:pPr>
            <w:r w:rsidRPr="006F5CAD">
              <w:rPr>
                <w:rFonts w:eastAsia="DengXian"/>
                <w:lang w:eastAsia="zh-CN"/>
              </w:rPr>
              <w:t>CA_n3A-n38A-n78A</w:t>
            </w:r>
          </w:p>
        </w:tc>
        <w:tc>
          <w:tcPr>
            <w:tcW w:w="2545" w:type="dxa"/>
            <w:tcBorders>
              <w:top w:val="single" w:sz="4" w:space="0" w:color="auto"/>
              <w:left w:val="single" w:sz="4" w:space="0" w:color="auto"/>
              <w:bottom w:val="nil"/>
              <w:right w:val="single" w:sz="4" w:space="0" w:color="auto"/>
            </w:tcBorders>
            <w:vAlign w:val="center"/>
          </w:tcPr>
          <w:p w14:paraId="257CDEA9" w14:textId="77777777" w:rsidR="00874ADD" w:rsidRPr="006F5CAD" w:rsidRDefault="00874ADD" w:rsidP="00BE0C89">
            <w:pPr>
              <w:pStyle w:val="TAC"/>
              <w:rPr>
                <w:rFonts w:eastAsia="DengXian"/>
                <w:lang w:eastAsia="zh-CN"/>
              </w:rPr>
            </w:pPr>
            <w:r w:rsidRPr="006F5CAD">
              <w:rPr>
                <w:rFonts w:ascii="Calibri" w:eastAsia="DengXian" w:hAnsi="Calibri" w:cs="Calibri"/>
              </w:rPr>
              <w:t>-</w:t>
            </w:r>
          </w:p>
        </w:tc>
        <w:tc>
          <w:tcPr>
            <w:tcW w:w="1145" w:type="dxa"/>
            <w:tcBorders>
              <w:top w:val="single" w:sz="4" w:space="0" w:color="auto"/>
              <w:left w:val="single" w:sz="4" w:space="0" w:color="auto"/>
              <w:bottom w:val="single" w:sz="4" w:space="0" w:color="auto"/>
              <w:right w:val="single" w:sz="4" w:space="0" w:color="auto"/>
            </w:tcBorders>
            <w:vAlign w:val="center"/>
          </w:tcPr>
          <w:p w14:paraId="4276CE37" w14:textId="77777777" w:rsidR="00874ADD" w:rsidRPr="006F5CAD" w:rsidRDefault="00874ADD" w:rsidP="00BE0C89">
            <w:pPr>
              <w:pStyle w:val="TAC"/>
              <w:rPr>
                <w:rFonts w:eastAsia="DengXian"/>
                <w:color w:val="000000"/>
              </w:rPr>
            </w:pPr>
            <w:r w:rsidRPr="006F5CAD">
              <w:rPr>
                <w:rFonts w:eastAsia="DengXian"/>
                <w:lang w:eastAsia="en-GB"/>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D1DF22" w14:textId="77777777" w:rsidR="00874ADD" w:rsidRPr="006F5CAD" w:rsidRDefault="00874ADD" w:rsidP="00BE0C89">
            <w:pPr>
              <w:pStyle w:val="TAC"/>
              <w:rPr>
                <w:rFonts w:eastAsia="DengXian"/>
              </w:rPr>
            </w:pPr>
            <w:r w:rsidRPr="006F5CAD">
              <w:rPr>
                <w:rFonts w:eastAsia="DengXian"/>
                <w:kern w:val="2"/>
                <w:szCs w:val="22"/>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2869FC4F" w14:textId="77777777" w:rsidR="00874ADD" w:rsidRPr="006F5CAD" w:rsidRDefault="00874ADD" w:rsidP="00BE0C89">
            <w:pPr>
              <w:pStyle w:val="TAC"/>
              <w:rPr>
                <w:rFonts w:eastAsia="DengXian"/>
                <w:lang w:eastAsia="zh-CN"/>
              </w:rPr>
            </w:pPr>
            <w:r w:rsidRPr="006F5CAD">
              <w:rPr>
                <w:rFonts w:eastAsia="MS Mincho"/>
                <w:kern w:val="2"/>
                <w:szCs w:val="22"/>
                <w:lang w:eastAsia="zh-CN"/>
              </w:rPr>
              <w:t>0</w:t>
            </w:r>
          </w:p>
        </w:tc>
      </w:tr>
      <w:tr w:rsidR="00874ADD" w:rsidRPr="006F5CAD" w14:paraId="299C951F" w14:textId="77777777" w:rsidTr="000341B8">
        <w:trPr>
          <w:jc w:val="center"/>
        </w:trPr>
        <w:tc>
          <w:tcPr>
            <w:tcW w:w="3057" w:type="dxa"/>
            <w:tcBorders>
              <w:top w:val="nil"/>
              <w:left w:val="single" w:sz="4" w:space="0" w:color="auto"/>
              <w:bottom w:val="nil"/>
              <w:right w:val="single" w:sz="4" w:space="0" w:color="auto"/>
            </w:tcBorders>
          </w:tcPr>
          <w:p w14:paraId="1BBB88F6"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048210D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CC1EC2" w14:textId="77777777" w:rsidR="00874ADD" w:rsidRPr="006F5CAD" w:rsidRDefault="00874ADD" w:rsidP="00BE0C89">
            <w:pPr>
              <w:pStyle w:val="TAC"/>
              <w:rPr>
                <w:rFonts w:eastAsia="DengXian"/>
                <w:color w:val="000000"/>
              </w:rPr>
            </w:pPr>
            <w:r w:rsidRPr="006F5CAD">
              <w:rPr>
                <w:rFonts w:eastAsia="DengXian"/>
                <w:lang w:eastAsia="en-GB"/>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0DC4C37C" w14:textId="77777777" w:rsidR="00874ADD" w:rsidRPr="006F5CAD" w:rsidRDefault="00874ADD" w:rsidP="00BE0C89">
            <w:pPr>
              <w:pStyle w:val="TAC"/>
              <w:rPr>
                <w:rFonts w:eastAsia="DengXian"/>
              </w:rPr>
            </w:pPr>
            <w:r w:rsidRPr="006F5CAD">
              <w:rPr>
                <w:rFonts w:eastAsia="DengXian"/>
                <w:lang w:eastAsia="zh-CN" w:bidi="ar"/>
              </w:rPr>
              <w:t xml:space="preserve">5, 10, 15, 20, </w:t>
            </w:r>
            <w:r w:rsidRPr="006F5CAD">
              <w:rPr>
                <w:rFonts w:eastAsia="DengXian"/>
                <w:kern w:val="2"/>
                <w:szCs w:val="22"/>
                <w:lang w:eastAsia="zh-CN"/>
              </w:rPr>
              <w:t>25, 30, 40</w:t>
            </w:r>
          </w:p>
        </w:tc>
        <w:tc>
          <w:tcPr>
            <w:tcW w:w="2218" w:type="dxa"/>
            <w:tcBorders>
              <w:top w:val="nil"/>
              <w:left w:val="single" w:sz="4" w:space="0" w:color="auto"/>
              <w:bottom w:val="nil"/>
              <w:right w:val="single" w:sz="4" w:space="0" w:color="auto"/>
            </w:tcBorders>
            <w:vAlign w:val="center"/>
          </w:tcPr>
          <w:p w14:paraId="508C18B4" w14:textId="77777777" w:rsidR="00874ADD" w:rsidRPr="006F5CAD" w:rsidRDefault="00874ADD" w:rsidP="00BE0C89">
            <w:pPr>
              <w:pStyle w:val="TAC"/>
              <w:rPr>
                <w:rFonts w:eastAsia="DengXian"/>
                <w:lang w:eastAsia="zh-CN"/>
              </w:rPr>
            </w:pPr>
          </w:p>
        </w:tc>
      </w:tr>
      <w:tr w:rsidR="00874ADD" w:rsidRPr="006F5CAD" w14:paraId="2F295F7E" w14:textId="77777777" w:rsidTr="000341B8">
        <w:trPr>
          <w:jc w:val="center"/>
        </w:trPr>
        <w:tc>
          <w:tcPr>
            <w:tcW w:w="3057" w:type="dxa"/>
            <w:tcBorders>
              <w:top w:val="nil"/>
              <w:left w:val="single" w:sz="4" w:space="0" w:color="auto"/>
              <w:bottom w:val="single" w:sz="4" w:space="0" w:color="auto"/>
              <w:right w:val="single" w:sz="4" w:space="0" w:color="auto"/>
            </w:tcBorders>
          </w:tcPr>
          <w:p w14:paraId="77119708"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8DC06C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FC6698" w14:textId="77777777" w:rsidR="00874ADD" w:rsidRPr="006F5CAD" w:rsidRDefault="00874ADD" w:rsidP="00BE0C89">
            <w:pPr>
              <w:pStyle w:val="TAC"/>
              <w:rPr>
                <w:rFonts w:eastAsia="DengXian"/>
                <w:color w:val="000000"/>
              </w:rPr>
            </w:pPr>
            <w:r w:rsidRPr="006F5CAD">
              <w:rPr>
                <w:rFonts w:eastAsia="DengXian"/>
                <w:lang w:eastAsia="en-GB"/>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CF8A386" w14:textId="77777777" w:rsidR="00874ADD" w:rsidRPr="006F5CAD" w:rsidRDefault="00874ADD" w:rsidP="00BE0C89">
            <w:pPr>
              <w:pStyle w:val="TAC"/>
              <w:rPr>
                <w:rFonts w:eastAsia="DengXian"/>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39A5F80A" w14:textId="77777777" w:rsidR="00874ADD" w:rsidRPr="006F5CAD" w:rsidRDefault="00874ADD" w:rsidP="00BE0C89">
            <w:pPr>
              <w:pStyle w:val="TAC"/>
              <w:rPr>
                <w:rFonts w:eastAsia="DengXian"/>
                <w:lang w:eastAsia="zh-CN"/>
              </w:rPr>
            </w:pPr>
          </w:p>
        </w:tc>
      </w:tr>
      <w:tr w:rsidR="00874ADD" w:rsidRPr="006F5CAD" w14:paraId="6F7A47F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1411FAA" w14:textId="77777777" w:rsidR="00874ADD" w:rsidRPr="006F5CAD" w:rsidRDefault="00874ADD" w:rsidP="00BE0C89">
            <w:pPr>
              <w:pStyle w:val="TAC"/>
              <w:rPr>
                <w:rFonts w:eastAsia="DengXian"/>
                <w:color w:val="000000"/>
                <w:lang w:eastAsia="zh-CN"/>
              </w:rPr>
            </w:pPr>
            <w:r w:rsidRPr="006F5CAD">
              <w:rPr>
                <w:rFonts w:eastAsia="DengXian"/>
                <w:kern w:val="2"/>
                <w:szCs w:val="22"/>
              </w:rPr>
              <w:t>CA_n3A-n39A-n41A</w:t>
            </w:r>
          </w:p>
        </w:tc>
        <w:tc>
          <w:tcPr>
            <w:tcW w:w="2545" w:type="dxa"/>
            <w:tcBorders>
              <w:top w:val="single" w:sz="4" w:space="0" w:color="auto"/>
              <w:left w:val="single" w:sz="4" w:space="0" w:color="auto"/>
              <w:bottom w:val="nil"/>
              <w:right w:val="single" w:sz="4" w:space="0" w:color="auto"/>
            </w:tcBorders>
            <w:vAlign w:val="center"/>
          </w:tcPr>
          <w:p w14:paraId="1A68B41F" w14:textId="77777777" w:rsidR="00874ADD" w:rsidRPr="006F5CAD" w:rsidRDefault="00874ADD" w:rsidP="00BE0C89">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DD2CA4D" w14:textId="77777777" w:rsidR="00874ADD" w:rsidRPr="006F5CAD" w:rsidRDefault="00874ADD" w:rsidP="00BE0C89">
            <w:pPr>
              <w:pStyle w:val="TAC"/>
              <w:rPr>
                <w:rFonts w:eastAsia="DengXian"/>
                <w:lang w:eastAsia="en-GB"/>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AA7B8EC" w14:textId="77777777" w:rsidR="00874ADD" w:rsidRPr="006F5CAD" w:rsidRDefault="00874ADD" w:rsidP="00BE0C89">
            <w:pPr>
              <w:pStyle w:val="TAC"/>
              <w:rPr>
                <w:rFonts w:eastAsia="DengXian"/>
                <w:kern w:val="2"/>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6F6E247A" w14:textId="77777777" w:rsidR="00874ADD" w:rsidRPr="006F5CAD" w:rsidRDefault="00874ADD" w:rsidP="00BE0C89">
            <w:pPr>
              <w:pStyle w:val="TAC"/>
              <w:rPr>
                <w:rFonts w:eastAsia="DengXian"/>
                <w:lang w:eastAsia="zh-CN"/>
              </w:rPr>
            </w:pPr>
            <w:r w:rsidRPr="006F5CAD">
              <w:rPr>
                <w:rFonts w:eastAsia="DengXian"/>
                <w:kern w:val="2"/>
                <w:szCs w:val="22"/>
              </w:rPr>
              <w:t>0</w:t>
            </w:r>
          </w:p>
        </w:tc>
      </w:tr>
      <w:tr w:rsidR="00874ADD" w:rsidRPr="006F5CAD" w14:paraId="66626149" w14:textId="77777777" w:rsidTr="000341B8">
        <w:trPr>
          <w:jc w:val="center"/>
        </w:trPr>
        <w:tc>
          <w:tcPr>
            <w:tcW w:w="3057" w:type="dxa"/>
            <w:tcBorders>
              <w:top w:val="nil"/>
              <w:left w:val="single" w:sz="4" w:space="0" w:color="auto"/>
              <w:bottom w:val="nil"/>
              <w:right w:val="single" w:sz="4" w:space="0" w:color="auto"/>
            </w:tcBorders>
            <w:vAlign w:val="center"/>
          </w:tcPr>
          <w:p w14:paraId="4128B5DD"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51D5A9F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E72C6D" w14:textId="77777777" w:rsidR="00874ADD" w:rsidRPr="006F5CAD" w:rsidRDefault="00874ADD" w:rsidP="00BE0C89">
            <w:pPr>
              <w:pStyle w:val="TAC"/>
              <w:rPr>
                <w:rFonts w:eastAsia="DengXian"/>
                <w:lang w:eastAsia="en-GB"/>
              </w:rPr>
            </w:pPr>
            <w:r w:rsidRPr="006F5CAD">
              <w:rPr>
                <w:rFonts w:eastAsia="DengXian"/>
                <w:color w:val="000000"/>
              </w:rPr>
              <w:t>n39</w:t>
            </w:r>
          </w:p>
        </w:tc>
        <w:tc>
          <w:tcPr>
            <w:tcW w:w="4622" w:type="dxa"/>
            <w:tcBorders>
              <w:top w:val="single" w:sz="4" w:space="0" w:color="auto"/>
              <w:left w:val="single" w:sz="4" w:space="0" w:color="auto"/>
              <w:bottom w:val="single" w:sz="4" w:space="0" w:color="auto"/>
              <w:right w:val="single" w:sz="4" w:space="0" w:color="auto"/>
            </w:tcBorders>
            <w:vAlign w:val="center"/>
          </w:tcPr>
          <w:p w14:paraId="1B9FF916" w14:textId="77777777" w:rsidR="00874ADD" w:rsidRPr="006F5CAD" w:rsidRDefault="00874ADD" w:rsidP="00BE0C89">
            <w:pPr>
              <w:pStyle w:val="TAC"/>
              <w:rPr>
                <w:rFonts w:eastAsia="DengXian"/>
                <w:kern w:val="2"/>
                <w:lang w:eastAsia="zh-CN" w:bidi="ar"/>
              </w:rPr>
            </w:pPr>
            <w:r w:rsidRPr="006F5CAD">
              <w:rPr>
                <w:rFonts w:eastAsia="DengXian"/>
                <w:lang w:eastAsia="zh-CN" w:bidi="ar"/>
              </w:rPr>
              <w:t>5, 10, 15, 20, 25, 30, 35, 40</w:t>
            </w:r>
          </w:p>
        </w:tc>
        <w:tc>
          <w:tcPr>
            <w:tcW w:w="2218" w:type="dxa"/>
            <w:tcBorders>
              <w:top w:val="nil"/>
              <w:left w:val="single" w:sz="4" w:space="0" w:color="auto"/>
              <w:bottom w:val="nil"/>
              <w:right w:val="single" w:sz="4" w:space="0" w:color="auto"/>
            </w:tcBorders>
            <w:vAlign w:val="center"/>
          </w:tcPr>
          <w:p w14:paraId="63239044" w14:textId="77777777" w:rsidR="00874ADD" w:rsidRPr="006F5CAD" w:rsidRDefault="00874ADD" w:rsidP="00BE0C89">
            <w:pPr>
              <w:pStyle w:val="TAC"/>
              <w:rPr>
                <w:rFonts w:eastAsia="DengXian"/>
                <w:lang w:eastAsia="zh-CN"/>
              </w:rPr>
            </w:pPr>
          </w:p>
        </w:tc>
      </w:tr>
      <w:tr w:rsidR="00874ADD" w:rsidRPr="006F5CAD" w14:paraId="28843D9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73B0C87"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5F5C7D2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3ACA90" w14:textId="77777777" w:rsidR="00874ADD" w:rsidRPr="006F5CAD" w:rsidRDefault="00874ADD" w:rsidP="00BE0C89">
            <w:pPr>
              <w:pStyle w:val="TAC"/>
              <w:rPr>
                <w:rFonts w:eastAsia="DengXian"/>
                <w:lang w:eastAsia="en-GB"/>
              </w:rPr>
            </w:pPr>
            <w:r w:rsidRPr="006F5CAD">
              <w:rPr>
                <w:rFonts w:eastAsia="DengXian"/>
                <w:color w:val="000000"/>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C79DE63" w14:textId="77777777" w:rsidR="00874ADD" w:rsidRPr="006F5CAD" w:rsidRDefault="00874ADD" w:rsidP="00BE0C89">
            <w:pPr>
              <w:pStyle w:val="TAC"/>
              <w:rPr>
                <w:rFonts w:eastAsia="DengXian"/>
                <w:kern w:val="2"/>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A556158" w14:textId="77777777" w:rsidR="00874ADD" w:rsidRPr="006F5CAD" w:rsidRDefault="00874ADD" w:rsidP="00BE0C89">
            <w:pPr>
              <w:pStyle w:val="TAC"/>
              <w:rPr>
                <w:rFonts w:eastAsia="DengXian"/>
                <w:lang w:eastAsia="zh-CN"/>
              </w:rPr>
            </w:pPr>
          </w:p>
        </w:tc>
      </w:tr>
      <w:tr w:rsidR="00874ADD" w:rsidRPr="006F5CAD" w14:paraId="3B772F9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43BB4C6" w14:textId="77777777" w:rsidR="00874ADD" w:rsidRPr="006F5CAD" w:rsidRDefault="00874ADD" w:rsidP="00BE0C89">
            <w:pPr>
              <w:pStyle w:val="TAC"/>
              <w:rPr>
                <w:rFonts w:eastAsia="DengXian"/>
                <w:color w:val="000000"/>
                <w:lang w:eastAsia="zh-CN"/>
              </w:rPr>
            </w:pPr>
            <w:r w:rsidRPr="006F5CAD">
              <w:rPr>
                <w:rFonts w:eastAsia="DengXian"/>
                <w:kern w:val="2"/>
                <w:szCs w:val="22"/>
              </w:rPr>
              <w:t>CA_n3A-n39A-n79A</w:t>
            </w:r>
          </w:p>
        </w:tc>
        <w:tc>
          <w:tcPr>
            <w:tcW w:w="2545" w:type="dxa"/>
            <w:tcBorders>
              <w:top w:val="single" w:sz="4" w:space="0" w:color="auto"/>
              <w:left w:val="single" w:sz="4" w:space="0" w:color="auto"/>
              <w:bottom w:val="nil"/>
              <w:right w:val="single" w:sz="4" w:space="0" w:color="auto"/>
            </w:tcBorders>
            <w:vAlign w:val="center"/>
          </w:tcPr>
          <w:p w14:paraId="319317DA" w14:textId="77777777" w:rsidR="00874ADD" w:rsidRPr="006F5CAD" w:rsidRDefault="00874ADD" w:rsidP="00BE0C89">
            <w:pPr>
              <w:pStyle w:val="TAC"/>
              <w:rPr>
                <w:rFonts w:eastAsia="DengXian"/>
                <w:lang w:eastAsia="zh-CN"/>
              </w:rPr>
            </w:pPr>
            <w:r w:rsidRPr="006F5CAD">
              <w:rPr>
                <w:rFonts w:eastAsia="DengXian"/>
                <w:kern w:val="2"/>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306CCDA" w14:textId="77777777" w:rsidR="00874ADD" w:rsidRPr="006F5CAD" w:rsidRDefault="00874ADD" w:rsidP="00BE0C89">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6EDAC0C"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46EE3515" w14:textId="77777777" w:rsidR="00874ADD" w:rsidRPr="006F5CAD" w:rsidRDefault="00874ADD" w:rsidP="00BE0C89">
            <w:pPr>
              <w:pStyle w:val="TAC"/>
              <w:rPr>
                <w:rFonts w:eastAsia="DengXian"/>
                <w:lang w:eastAsia="zh-CN"/>
              </w:rPr>
            </w:pPr>
            <w:r w:rsidRPr="006F5CAD">
              <w:rPr>
                <w:rFonts w:eastAsia="DengXian"/>
                <w:kern w:val="2"/>
                <w:szCs w:val="22"/>
              </w:rPr>
              <w:t>0</w:t>
            </w:r>
          </w:p>
        </w:tc>
      </w:tr>
      <w:tr w:rsidR="00874ADD" w:rsidRPr="006F5CAD" w14:paraId="4FF4F136" w14:textId="77777777" w:rsidTr="000341B8">
        <w:trPr>
          <w:jc w:val="center"/>
        </w:trPr>
        <w:tc>
          <w:tcPr>
            <w:tcW w:w="3057" w:type="dxa"/>
            <w:tcBorders>
              <w:top w:val="nil"/>
              <w:left w:val="single" w:sz="4" w:space="0" w:color="auto"/>
              <w:bottom w:val="nil"/>
              <w:right w:val="single" w:sz="4" w:space="0" w:color="auto"/>
            </w:tcBorders>
            <w:vAlign w:val="center"/>
          </w:tcPr>
          <w:p w14:paraId="666A4A5D"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6B3B1B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B4C053" w14:textId="77777777" w:rsidR="00874ADD" w:rsidRPr="006F5CAD" w:rsidRDefault="00874ADD" w:rsidP="00BE0C89">
            <w:pPr>
              <w:pStyle w:val="TAC"/>
              <w:rPr>
                <w:rFonts w:eastAsia="DengXian"/>
                <w:color w:val="000000"/>
              </w:rPr>
            </w:pPr>
            <w:r w:rsidRPr="006F5CAD">
              <w:rPr>
                <w:rFonts w:eastAsia="DengXian"/>
                <w:color w:val="000000"/>
              </w:rPr>
              <w:t>n39</w:t>
            </w:r>
          </w:p>
        </w:tc>
        <w:tc>
          <w:tcPr>
            <w:tcW w:w="4622" w:type="dxa"/>
            <w:tcBorders>
              <w:top w:val="single" w:sz="4" w:space="0" w:color="auto"/>
              <w:left w:val="single" w:sz="4" w:space="0" w:color="auto"/>
              <w:bottom w:val="single" w:sz="4" w:space="0" w:color="auto"/>
              <w:right w:val="single" w:sz="4" w:space="0" w:color="auto"/>
            </w:tcBorders>
            <w:vAlign w:val="center"/>
          </w:tcPr>
          <w:p w14:paraId="5F42EEA4"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5, 10, 15, 20, 25, 30, 35, 40</w:t>
            </w:r>
          </w:p>
        </w:tc>
        <w:tc>
          <w:tcPr>
            <w:tcW w:w="2218" w:type="dxa"/>
            <w:tcBorders>
              <w:top w:val="nil"/>
              <w:left w:val="single" w:sz="4" w:space="0" w:color="auto"/>
              <w:bottom w:val="nil"/>
              <w:right w:val="single" w:sz="4" w:space="0" w:color="auto"/>
            </w:tcBorders>
            <w:vAlign w:val="center"/>
          </w:tcPr>
          <w:p w14:paraId="25C9F627" w14:textId="77777777" w:rsidR="00874ADD" w:rsidRPr="006F5CAD" w:rsidRDefault="00874ADD" w:rsidP="00BE0C89">
            <w:pPr>
              <w:pStyle w:val="TAC"/>
              <w:rPr>
                <w:rFonts w:eastAsia="DengXian"/>
                <w:lang w:eastAsia="zh-CN"/>
              </w:rPr>
            </w:pPr>
          </w:p>
        </w:tc>
      </w:tr>
      <w:tr w:rsidR="00874ADD" w:rsidRPr="006F5CAD" w14:paraId="24EDB56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2D6838E"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A81976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99584E" w14:textId="77777777" w:rsidR="00874ADD" w:rsidRPr="006F5CAD" w:rsidRDefault="00874ADD" w:rsidP="00BE0C89">
            <w:pPr>
              <w:pStyle w:val="TAC"/>
              <w:rPr>
                <w:rFonts w:eastAsia="DengXian"/>
                <w:color w:val="000000"/>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0DDD80AE" w14:textId="77777777" w:rsidR="00874ADD" w:rsidRPr="006F5CAD" w:rsidRDefault="00874ADD" w:rsidP="00BE0C89">
            <w:pPr>
              <w:pStyle w:val="TAC"/>
              <w:rPr>
                <w:rFonts w:eastAsia="DengXian"/>
                <w:lang w:eastAsia="zh-CN" w:bidi="ar"/>
              </w:rPr>
            </w:pPr>
            <w:r w:rsidRPr="006F5CAD">
              <w:rPr>
                <w:rFonts w:eastAsia="DengXian"/>
                <w:lang w:eastAsia="zh-CN" w:bidi="ar"/>
              </w:rPr>
              <w:t>10, 20, 30, 40, 50, 60, 70, 80, 90, 100</w:t>
            </w:r>
          </w:p>
        </w:tc>
        <w:tc>
          <w:tcPr>
            <w:tcW w:w="2218" w:type="dxa"/>
            <w:tcBorders>
              <w:top w:val="nil"/>
              <w:left w:val="single" w:sz="4" w:space="0" w:color="auto"/>
              <w:bottom w:val="single" w:sz="4" w:space="0" w:color="auto"/>
              <w:right w:val="single" w:sz="4" w:space="0" w:color="auto"/>
            </w:tcBorders>
            <w:vAlign w:val="center"/>
          </w:tcPr>
          <w:p w14:paraId="059E4C9C" w14:textId="77777777" w:rsidR="00874ADD" w:rsidRPr="006F5CAD" w:rsidRDefault="00874ADD" w:rsidP="00BE0C89">
            <w:pPr>
              <w:pStyle w:val="TAC"/>
              <w:rPr>
                <w:rFonts w:eastAsia="DengXian"/>
                <w:lang w:eastAsia="zh-CN"/>
              </w:rPr>
            </w:pPr>
          </w:p>
        </w:tc>
      </w:tr>
      <w:tr w:rsidR="00874ADD" w:rsidRPr="006F5CAD" w14:paraId="34C3722C" w14:textId="77777777" w:rsidTr="000341B8">
        <w:trPr>
          <w:jc w:val="center"/>
        </w:trPr>
        <w:tc>
          <w:tcPr>
            <w:tcW w:w="3057" w:type="dxa"/>
            <w:tcBorders>
              <w:top w:val="single" w:sz="4" w:space="0" w:color="auto"/>
              <w:left w:val="single" w:sz="4" w:space="0" w:color="auto"/>
              <w:bottom w:val="nil"/>
              <w:right w:val="single" w:sz="4" w:space="0" w:color="auto"/>
            </w:tcBorders>
          </w:tcPr>
          <w:p w14:paraId="4E54AA6C"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CA_n3A-n40A-n78A</w:t>
            </w:r>
          </w:p>
        </w:tc>
        <w:tc>
          <w:tcPr>
            <w:tcW w:w="2545" w:type="dxa"/>
            <w:tcBorders>
              <w:top w:val="single" w:sz="4" w:space="0" w:color="auto"/>
              <w:left w:val="single" w:sz="4" w:space="0" w:color="auto"/>
              <w:bottom w:val="nil"/>
              <w:right w:val="single" w:sz="4" w:space="0" w:color="auto"/>
            </w:tcBorders>
            <w:vAlign w:val="center"/>
          </w:tcPr>
          <w:p w14:paraId="211ADD0F" w14:textId="77777777" w:rsidR="00874ADD" w:rsidRPr="006F5CAD" w:rsidRDefault="00874ADD" w:rsidP="00BE0C89">
            <w:pPr>
              <w:pStyle w:val="TAC"/>
              <w:rPr>
                <w:rFonts w:eastAsia="DengXian"/>
                <w:color w:val="000000"/>
              </w:rPr>
            </w:pPr>
            <w:r w:rsidRPr="006F5CAD">
              <w:rPr>
                <w:rFonts w:eastAsia="DengXian"/>
                <w:color w:val="000000"/>
              </w:rPr>
              <w:t>CA_n3A-n40A</w:t>
            </w:r>
          </w:p>
          <w:p w14:paraId="1E9F4A8A" w14:textId="77777777" w:rsidR="00874ADD" w:rsidRPr="006F5CAD" w:rsidRDefault="00874ADD" w:rsidP="00BE0C89">
            <w:pPr>
              <w:pStyle w:val="TAC"/>
              <w:rPr>
                <w:rFonts w:eastAsia="DengXian"/>
                <w:color w:val="000000"/>
              </w:rPr>
            </w:pPr>
            <w:r w:rsidRPr="006F5CAD">
              <w:rPr>
                <w:rFonts w:eastAsia="DengXian"/>
                <w:color w:val="000000"/>
              </w:rPr>
              <w:t>CA_n3A-n78A</w:t>
            </w:r>
          </w:p>
          <w:p w14:paraId="5FFB4B8D" w14:textId="77777777" w:rsidR="00874ADD" w:rsidRPr="006F5CAD" w:rsidRDefault="00874ADD" w:rsidP="00BE0C89">
            <w:pPr>
              <w:pStyle w:val="TAC"/>
              <w:rPr>
                <w:rFonts w:eastAsia="DengXian"/>
                <w:lang w:eastAsia="zh-CN"/>
              </w:rPr>
            </w:pPr>
            <w:r w:rsidRPr="006F5CAD">
              <w:rPr>
                <w:rFonts w:eastAsia="DengXian"/>
                <w:color w:val="000000"/>
              </w:rPr>
              <w:t>CA_n40A-n78A</w:t>
            </w:r>
          </w:p>
        </w:tc>
        <w:tc>
          <w:tcPr>
            <w:tcW w:w="1145" w:type="dxa"/>
            <w:tcBorders>
              <w:top w:val="single" w:sz="4" w:space="0" w:color="auto"/>
              <w:left w:val="single" w:sz="4" w:space="0" w:color="auto"/>
              <w:bottom w:val="single" w:sz="4" w:space="0" w:color="auto"/>
              <w:right w:val="single" w:sz="4" w:space="0" w:color="auto"/>
            </w:tcBorders>
            <w:vAlign w:val="center"/>
          </w:tcPr>
          <w:p w14:paraId="468E3BA3" w14:textId="77777777" w:rsidR="00874ADD" w:rsidRPr="006F5CAD" w:rsidRDefault="00874ADD" w:rsidP="00BE0C89">
            <w:pPr>
              <w:pStyle w:val="TAC"/>
              <w:rPr>
                <w:rFonts w:eastAsia="DengXian"/>
                <w:color w:val="000000"/>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tcPr>
          <w:p w14:paraId="5992A6C4" w14:textId="77777777" w:rsidR="00874ADD" w:rsidRPr="006F5CAD" w:rsidRDefault="00874ADD" w:rsidP="00BE0C89">
            <w:pPr>
              <w:pStyle w:val="TAC"/>
              <w:rPr>
                <w:rFonts w:eastAsia="DengXian"/>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6A14A32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FC1F479" w14:textId="77777777" w:rsidTr="000341B8">
        <w:trPr>
          <w:jc w:val="center"/>
        </w:trPr>
        <w:tc>
          <w:tcPr>
            <w:tcW w:w="3057" w:type="dxa"/>
            <w:tcBorders>
              <w:top w:val="nil"/>
              <w:left w:val="single" w:sz="4" w:space="0" w:color="auto"/>
              <w:bottom w:val="nil"/>
              <w:right w:val="single" w:sz="4" w:space="0" w:color="auto"/>
            </w:tcBorders>
            <w:vAlign w:val="center"/>
          </w:tcPr>
          <w:p w14:paraId="48FFD082"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8EEF2D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E7770E" w14:textId="77777777" w:rsidR="00874ADD" w:rsidRPr="006F5CAD" w:rsidRDefault="00874ADD" w:rsidP="00BE0C89">
            <w:pPr>
              <w:pStyle w:val="TAC"/>
              <w:rPr>
                <w:rFonts w:eastAsia="DengXian"/>
                <w:color w:val="000000"/>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tcPr>
          <w:p w14:paraId="47CF101A" w14:textId="77777777" w:rsidR="00874ADD" w:rsidRPr="006F5CAD" w:rsidRDefault="00874ADD" w:rsidP="00BE0C89">
            <w:pPr>
              <w:pStyle w:val="TAC"/>
              <w:rPr>
                <w:rFonts w:eastAsia="DengXian"/>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6DA9A23D" w14:textId="77777777" w:rsidR="00874ADD" w:rsidRPr="006F5CAD" w:rsidRDefault="00874ADD" w:rsidP="00BE0C89">
            <w:pPr>
              <w:pStyle w:val="TAC"/>
              <w:rPr>
                <w:rFonts w:eastAsia="DengXian"/>
                <w:lang w:eastAsia="zh-CN"/>
              </w:rPr>
            </w:pPr>
          </w:p>
        </w:tc>
      </w:tr>
      <w:tr w:rsidR="00874ADD" w:rsidRPr="006F5CAD" w14:paraId="7F0D3E3F" w14:textId="77777777" w:rsidTr="000341B8">
        <w:trPr>
          <w:jc w:val="center"/>
        </w:trPr>
        <w:tc>
          <w:tcPr>
            <w:tcW w:w="3057" w:type="dxa"/>
            <w:tcBorders>
              <w:top w:val="nil"/>
              <w:left w:val="single" w:sz="4" w:space="0" w:color="auto"/>
              <w:bottom w:val="nil"/>
              <w:right w:val="single" w:sz="4" w:space="0" w:color="auto"/>
            </w:tcBorders>
            <w:vAlign w:val="center"/>
          </w:tcPr>
          <w:p w14:paraId="6ECC989A"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3A07333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43EAB1" w14:textId="77777777" w:rsidR="00874ADD" w:rsidRPr="006F5CAD" w:rsidRDefault="00874ADD" w:rsidP="00BE0C89">
            <w:pPr>
              <w:pStyle w:val="TAC"/>
              <w:rPr>
                <w:rFonts w:eastAsia="DengXian"/>
                <w:color w:val="000000"/>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658F66DC" w14:textId="77777777" w:rsidR="00874ADD" w:rsidRPr="006F5CAD" w:rsidRDefault="00874ADD" w:rsidP="00BE0C89">
            <w:pPr>
              <w:pStyle w:val="TAC"/>
              <w:rPr>
                <w:rFonts w:eastAsia="DengXian"/>
              </w:rPr>
            </w:pPr>
            <w:r w:rsidRPr="006F5CAD">
              <w:rPr>
                <w:rFonts w:eastAsia="DengXian"/>
                <w:color w:val="000000"/>
                <w:szCs w:val="16"/>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969E89A" w14:textId="77777777" w:rsidR="00874ADD" w:rsidRPr="006F5CAD" w:rsidRDefault="00874ADD" w:rsidP="00BE0C89">
            <w:pPr>
              <w:pStyle w:val="TAC"/>
              <w:rPr>
                <w:rFonts w:eastAsia="DengXian"/>
                <w:lang w:eastAsia="zh-CN"/>
              </w:rPr>
            </w:pPr>
          </w:p>
        </w:tc>
      </w:tr>
      <w:tr w:rsidR="00874ADD" w:rsidRPr="006F5CAD" w14:paraId="480741B2" w14:textId="77777777" w:rsidTr="000341B8">
        <w:trPr>
          <w:jc w:val="center"/>
        </w:trPr>
        <w:tc>
          <w:tcPr>
            <w:tcW w:w="3057" w:type="dxa"/>
            <w:tcBorders>
              <w:top w:val="nil"/>
              <w:left w:val="single" w:sz="4" w:space="0" w:color="auto"/>
              <w:bottom w:val="nil"/>
              <w:right w:val="single" w:sz="4" w:space="0" w:color="auto"/>
            </w:tcBorders>
            <w:vAlign w:val="center"/>
          </w:tcPr>
          <w:p w14:paraId="3A1A0314"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2F4EA6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D1974F" w14:textId="77777777" w:rsidR="00874ADD" w:rsidRPr="006F5CAD" w:rsidRDefault="00874ADD" w:rsidP="00BE0C89">
            <w:pPr>
              <w:pStyle w:val="TAC"/>
              <w:rPr>
                <w:rFonts w:eastAsia="DengXian"/>
                <w:color w:val="000000"/>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BA69161" w14:textId="77777777" w:rsidR="00874ADD" w:rsidRPr="006F5CAD" w:rsidRDefault="00874ADD" w:rsidP="00BE0C89">
            <w:pPr>
              <w:pStyle w:val="TAC"/>
              <w:rPr>
                <w:rFonts w:eastAsia="DengXian"/>
                <w:color w:val="000000"/>
                <w:szCs w:val="16"/>
              </w:rPr>
            </w:pPr>
            <w:r w:rsidRPr="006F5CAD">
              <w:rPr>
                <w:rFonts w:eastAsia="DengXian"/>
                <w:color w:val="000000"/>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402434B8" w14:textId="77777777" w:rsidR="00874ADD" w:rsidRPr="006F5CAD" w:rsidRDefault="00874ADD" w:rsidP="00BE0C89">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874ADD" w:rsidRPr="006F5CAD" w14:paraId="5CCCFA71" w14:textId="77777777" w:rsidTr="000341B8">
        <w:trPr>
          <w:jc w:val="center"/>
        </w:trPr>
        <w:tc>
          <w:tcPr>
            <w:tcW w:w="3057" w:type="dxa"/>
            <w:tcBorders>
              <w:top w:val="nil"/>
              <w:left w:val="single" w:sz="4" w:space="0" w:color="auto"/>
              <w:bottom w:val="nil"/>
              <w:right w:val="single" w:sz="4" w:space="0" w:color="auto"/>
            </w:tcBorders>
            <w:vAlign w:val="center"/>
          </w:tcPr>
          <w:p w14:paraId="5970351C"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0B25F2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F8DE78" w14:textId="77777777" w:rsidR="00874ADD" w:rsidRPr="006F5CAD" w:rsidRDefault="00874ADD" w:rsidP="00BE0C89">
            <w:pPr>
              <w:pStyle w:val="TAC"/>
              <w:rPr>
                <w:rFonts w:eastAsia="DengXian"/>
                <w:color w:val="000000"/>
                <w:lang w:eastAsia="zh-CN"/>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77B54C6" w14:textId="77777777" w:rsidR="00874ADD" w:rsidRPr="006F5CAD" w:rsidRDefault="00874ADD" w:rsidP="00BE0C89">
            <w:pPr>
              <w:pStyle w:val="TAC"/>
              <w:rPr>
                <w:rFonts w:eastAsia="DengXian"/>
                <w:color w:val="000000"/>
                <w:szCs w:val="16"/>
              </w:rPr>
            </w:pPr>
            <w:r w:rsidRPr="006F5CAD">
              <w:rPr>
                <w:rFonts w:eastAsia="DengXian"/>
                <w:color w:val="000000"/>
              </w:rPr>
              <w:t>n40 channel bandwidths in Table 5.3.5-1</w:t>
            </w:r>
          </w:p>
        </w:tc>
        <w:tc>
          <w:tcPr>
            <w:tcW w:w="2218" w:type="dxa"/>
            <w:tcBorders>
              <w:top w:val="nil"/>
              <w:left w:val="single" w:sz="4" w:space="0" w:color="auto"/>
              <w:bottom w:val="nil"/>
              <w:right w:val="single" w:sz="4" w:space="0" w:color="auto"/>
            </w:tcBorders>
            <w:vAlign w:val="center"/>
          </w:tcPr>
          <w:p w14:paraId="216FE5BB" w14:textId="77777777" w:rsidR="00874ADD" w:rsidRPr="006F5CAD" w:rsidRDefault="00874ADD" w:rsidP="00BE0C89">
            <w:pPr>
              <w:pStyle w:val="TAC"/>
              <w:rPr>
                <w:rFonts w:eastAsia="DengXian"/>
                <w:lang w:eastAsia="zh-CN"/>
              </w:rPr>
            </w:pPr>
          </w:p>
        </w:tc>
      </w:tr>
      <w:tr w:rsidR="00874ADD" w:rsidRPr="006F5CAD" w14:paraId="1230DD8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EB0B424"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1BFBA2E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A5E30C" w14:textId="77777777" w:rsidR="00874ADD" w:rsidRPr="006F5CAD" w:rsidRDefault="00874ADD" w:rsidP="00BE0C89">
            <w:pPr>
              <w:pStyle w:val="TAC"/>
              <w:rPr>
                <w:rFonts w:eastAsia="DengXian"/>
                <w:color w:val="000000"/>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A03F663" w14:textId="77777777" w:rsidR="00874ADD" w:rsidRPr="006F5CAD" w:rsidRDefault="00874ADD" w:rsidP="00BE0C89">
            <w:pPr>
              <w:pStyle w:val="TAC"/>
              <w:rPr>
                <w:rFonts w:eastAsia="DengXian"/>
                <w:color w:val="000000"/>
                <w:szCs w:val="16"/>
              </w:rPr>
            </w:pPr>
            <w:r w:rsidRPr="006F5CAD">
              <w:rPr>
                <w:rFonts w:eastAsia="DengXian"/>
                <w:color w:val="000000"/>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45100231" w14:textId="77777777" w:rsidR="00874ADD" w:rsidRPr="006F5CAD" w:rsidRDefault="00874ADD" w:rsidP="00BE0C89">
            <w:pPr>
              <w:pStyle w:val="TAC"/>
              <w:rPr>
                <w:rFonts w:eastAsia="DengXian"/>
                <w:lang w:eastAsia="zh-CN"/>
              </w:rPr>
            </w:pPr>
          </w:p>
        </w:tc>
      </w:tr>
      <w:tr w:rsidR="00874ADD" w:rsidRPr="006F5CAD" w14:paraId="4019418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7B05C8F" w14:textId="77777777" w:rsidR="00874ADD" w:rsidRPr="006F5CAD" w:rsidRDefault="00874ADD" w:rsidP="00BE0C89">
            <w:pPr>
              <w:pStyle w:val="TAC"/>
              <w:rPr>
                <w:rFonts w:eastAsia="MS Mincho"/>
                <w:lang w:eastAsia="zh-CN"/>
              </w:rPr>
            </w:pPr>
            <w:r w:rsidRPr="006F5CAD">
              <w:rPr>
                <w:rFonts w:eastAsia="DengXian"/>
                <w:color w:val="000000"/>
                <w:lang w:eastAsia="zh-CN"/>
              </w:rPr>
              <w:lastRenderedPageBreak/>
              <w:t>CA_n3A-n40A-n105A</w:t>
            </w:r>
          </w:p>
        </w:tc>
        <w:tc>
          <w:tcPr>
            <w:tcW w:w="2545" w:type="dxa"/>
            <w:tcBorders>
              <w:top w:val="single" w:sz="4" w:space="0" w:color="auto"/>
              <w:left w:val="single" w:sz="4" w:space="0" w:color="auto"/>
              <w:bottom w:val="nil"/>
              <w:right w:val="single" w:sz="4" w:space="0" w:color="auto"/>
            </w:tcBorders>
            <w:vAlign w:val="center"/>
          </w:tcPr>
          <w:p w14:paraId="43DBE132" w14:textId="77777777" w:rsidR="00874ADD" w:rsidRPr="006F5CAD" w:rsidRDefault="00874ADD" w:rsidP="00BE0C89">
            <w:pPr>
              <w:pStyle w:val="TAC"/>
              <w:rPr>
                <w:rFonts w:eastAsia="DengXian"/>
                <w:lang w:eastAsia="zh-CN"/>
              </w:rPr>
            </w:pPr>
            <w:r w:rsidRPr="006F5CAD">
              <w:rPr>
                <w:rFonts w:eastAsia="DengXian"/>
                <w:lang w:eastAsia="zh-CN"/>
              </w:rPr>
              <w:t>CA_n3A-n40A</w:t>
            </w:r>
          </w:p>
          <w:p w14:paraId="655B0FC2" w14:textId="77777777" w:rsidR="00874ADD" w:rsidRPr="006F5CAD" w:rsidRDefault="00874ADD" w:rsidP="00BE0C89">
            <w:pPr>
              <w:pStyle w:val="TAC"/>
              <w:rPr>
                <w:rFonts w:eastAsia="DengXian"/>
                <w:lang w:eastAsia="zh-CN"/>
              </w:rPr>
            </w:pPr>
            <w:r w:rsidRPr="006F5CAD">
              <w:rPr>
                <w:rFonts w:eastAsia="DengXian"/>
                <w:lang w:eastAsia="zh-CN"/>
              </w:rPr>
              <w:t>CA_n3A-n105A</w:t>
            </w:r>
          </w:p>
          <w:p w14:paraId="71786216" w14:textId="77777777" w:rsidR="00874ADD" w:rsidRPr="006F5CAD" w:rsidRDefault="00874ADD" w:rsidP="00BE0C89">
            <w:pPr>
              <w:pStyle w:val="TAC"/>
              <w:rPr>
                <w:rFonts w:eastAsia="MS Mincho"/>
                <w:lang w:eastAsia="zh-CN"/>
              </w:rPr>
            </w:pPr>
            <w:r w:rsidRPr="006F5CAD">
              <w:rPr>
                <w:rFonts w:eastAsia="MS Mincho"/>
                <w:lang w:eastAsia="zh-CN"/>
              </w:rP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3257D350" w14:textId="77777777" w:rsidR="00874ADD" w:rsidRPr="006F5CAD" w:rsidRDefault="00874ADD" w:rsidP="00BE0C89">
            <w:pPr>
              <w:pStyle w:val="TAC"/>
              <w:rPr>
                <w:rFonts w:eastAsia="DengXian"/>
                <w:lang w:eastAsia="en-GB"/>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E527E80" w14:textId="77777777" w:rsidR="00874ADD" w:rsidRPr="006F5CAD" w:rsidRDefault="00874ADD" w:rsidP="00BE0C89">
            <w:pPr>
              <w:pStyle w:val="TAC"/>
              <w:rPr>
                <w:rFonts w:eastAsia="DengXian"/>
                <w:kern w:val="2"/>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6DCBD78E"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29ECCC4D" w14:textId="77777777" w:rsidTr="000341B8">
        <w:trPr>
          <w:jc w:val="center"/>
        </w:trPr>
        <w:tc>
          <w:tcPr>
            <w:tcW w:w="3057" w:type="dxa"/>
            <w:tcBorders>
              <w:top w:val="nil"/>
              <w:left w:val="single" w:sz="4" w:space="0" w:color="auto"/>
              <w:bottom w:val="nil"/>
              <w:right w:val="single" w:sz="4" w:space="0" w:color="auto"/>
            </w:tcBorders>
            <w:vAlign w:val="center"/>
          </w:tcPr>
          <w:p w14:paraId="23F36A8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C4B77E4"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434969" w14:textId="77777777" w:rsidR="00874ADD" w:rsidRPr="006F5CAD" w:rsidRDefault="00874ADD" w:rsidP="00BE0C89">
            <w:pPr>
              <w:pStyle w:val="TAC"/>
              <w:rPr>
                <w:rFonts w:eastAsia="DengXian"/>
                <w:lang w:eastAsia="en-GB"/>
              </w:rPr>
            </w:pPr>
            <w:r w:rsidRPr="006F5CAD">
              <w:rPr>
                <w:rFonts w:eastAsia="DengXian"/>
                <w:color w:val="000000"/>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5E6403FB" w14:textId="77777777" w:rsidR="00874ADD" w:rsidRPr="006F5CAD" w:rsidRDefault="00874ADD" w:rsidP="00BE0C89">
            <w:pPr>
              <w:pStyle w:val="TAC"/>
              <w:rPr>
                <w:rFonts w:eastAsia="DengXian"/>
                <w:kern w:val="2"/>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3DF98EEC" w14:textId="77777777" w:rsidR="00874ADD" w:rsidRPr="006F5CAD" w:rsidRDefault="00874ADD" w:rsidP="00BE0C89">
            <w:pPr>
              <w:pStyle w:val="TAC"/>
              <w:rPr>
                <w:rFonts w:eastAsia="MS Mincho"/>
                <w:lang w:eastAsia="zh-CN"/>
              </w:rPr>
            </w:pPr>
          </w:p>
        </w:tc>
      </w:tr>
      <w:tr w:rsidR="00874ADD" w:rsidRPr="006F5CAD" w14:paraId="71B0955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C667445"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187742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7FC406" w14:textId="77777777" w:rsidR="00874ADD" w:rsidRPr="006F5CAD" w:rsidRDefault="00874ADD" w:rsidP="00BE0C89">
            <w:pPr>
              <w:pStyle w:val="TAC"/>
              <w:rPr>
                <w:rFonts w:eastAsia="DengXian"/>
                <w:lang w:eastAsia="en-GB"/>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748FFB6F" w14:textId="77777777" w:rsidR="00874ADD" w:rsidRPr="006F5CAD" w:rsidRDefault="00874ADD" w:rsidP="00BE0C89">
            <w:pPr>
              <w:pStyle w:val="TAC"/>
              <w:rPr>
                <w:rFonts w:eastAsia="DengXian"/>
                <w:kern w:val="2"/>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52ADD426" w14:textId="77777777" w:rsidR="00874ADD" w:rsidRPr="006F5CAD" w:rsidRDefault="00874ADD" w:rsidP="00BE0C89">
            <w:pPr>
              <w:pStyle w:val="TAC"/>
              <w:rPr>
                <w:rFonts w:eastAsia="MS Mincho"/>
                <w:lang w:eastAsia="zh-CN"/>
              </w:rPr>
            </w:pPr>
          </w:p>
        </w:tc>
      </w:tr>
      <w:tr w:rsidR="00874ADD" w:rsidRPr="006F5CAD" w14:paraId="04630C4B" w14:textId="77777777" w:rsidTr="000341B8">
        <w:trPr>
          <w:jc w:val="center"/>
        </w:trPr>
        <w:tc>
          <w:tcPr>
            <w:tcW w:w="3057" w:type="dxa"/>
            <w:tcBorders>
              <w:top w:val="single" w:sz="4" w:space="0" w:color="auto"/>
              <w:left w:val="single" w:sz="4" w:space="0" w:color="auto"/>
              <w:bottom w:val="nil"/>
              <w:right w:val="single" w:sz="4" w:space="0" w:color="auto"/>
            </w:tcBorders>
          </w:tcPr>
          <w:p w14:paraId="1E5DF4C9" w14:textId="77777777" w:rsidR="00874ADD" w:rsidRPr="006F5CAD" w:rsidRDefault="00874ADD" w:rsidP="00BE0C89">
            <w:pPr>
              <w:pStyle w:val="TAC"/>
              <w:rPr>
                <w:rFonts w:eastAsia="MS Mincho"/>
                <w:lang w:eastAsia="zh-CN"/>
              </w:rPr>
            </w:pPr>
            <w:r w:rsidRPr="006F5CAD">
              <w:rPr>
                <w:rFonts w:eastAsia="DengXian"/>
                <w:lang w:eastAsia="zh-CN"/>
              </w:rPr>
              <w:t>CA_n3A-n41A-n71A</w:t>
            </w:r>
          </w:p>
        </w:tc>
        <w:tc>
          <w:tcPr>
            <w:tcW w:w="2545" w:type="dxa"/>
            <w:tcBorders>
              <w:top w:val="single" w:sz="4" w:space="0" w:color="auto"/>
              <w:left w:val="single" w:sz="4" w:space="0" w:color="auto"/>
              <w:bottom w:val="nil"/>
              <w:right w:val="single" w:sz="4" w:space="0" w:color="auto"/>
            </w:tcBorders>
            <w:vAlign w:val="center"/>
          </w:tcPr>
          <w:p w14:paraId="15849645" w14:textId="77777777" w:rsidR="00874ADD" w:rsidRPr="006F5CAD" w:rsidRDefault="00874ADD" w:rsidP="00BE0C89">
            <w:pPr>
              <w:pStyle w:val="TAC"/>
              <w:rPr>
                <w:rFonts w:eastAsia="DengXian"/>
                <w:lang w:eastAsia="zh-CN"/>
              </w:rPr>
            </w:pPr>
            <w:r w:rsidRPr="006F5CAD">
              <w:rPr>
                <w:rFonts w:eastAsia="DengXian"/>
                <w:lang w:eastAsia="zh-CN"/>
              </w:rPr>
              <w:t>CA_n3A-n41A</w:t>
            </w:r>
          </w:p>
          <w:p w14:paraId="1A8580FA" w14:textId="77777777" w:rsidR="00874ADD" w:rsidRPr="006F5CAD" w:rsidRDefault="00874ADD" w:rsidP="00BE0C89">
            <w:pPr>
              <w:pStyle w:val="TAC"/>
              <w:rPr>
                <w:rFonts w:eastAsia="DengXian"/>
                <w:lang w:eastAsia="zh-CN"/>
              </w:rPr>
            </w:pPr>
            <w:r w:rsidRPr="006F5CAD">
              <w:rPr>
                <w:rFonts w:eastAsia="DengXian"/>
                <w:lang w:eastAsia="zh-CN"/>
              </w:rPr>
              <w:t>CA_n3A-n71A</w:t>
            </w:r>
          </w:p>
          <w:p w14:paraId="0EB1BB3C" w14:textId="77777777" w:rsidR="00874ADD" w:rsidRPr="006F5CAD" w:rsidRDefault="00874ADD" w:rsidP="00BE0C89">
            <w:pPr>
              <w:pStyle w:val="TAC"/>
              <w:rPr>
                <w:rFonts w:eastAsia="MS Mincho"/>
                <w:lang w:eastAsia="zh-CN"/>
              </w:rPr>
            </w:pPr>
            <w:r w:rsidRPr="006F5CAD">
              <w:rPr>
                <w:rFonts w:eastAsia="DengXian"/>
                <w:lang w:eastAsia="zh-CN"/>
              </w:rPr>
              <w:t>CA_n41A-n71A</w:t>
            </w:r>
          </w:p>
        </w:tc>
        <w:tc>
          <w:tcPr>
            <w:tcW w:w="1145" w:type="dxa"/>
            <w:tcBorders>
              <w:top w:val="single" w:sz="4" w:space="0" w:color="auto"/>
              <w:left w:val="single" w:sz="4" w:space="0" w:color="auto"/>
              <w:bottom w:val="single" w:sz="4" w:space="0" w:color="auto"/>
              <w:right w:val="single" w:sz="4" w:space="0" w:color="auto"/>
            </w:tcBorders>
            <w:vAlign w:val="center"/>
          </w:tcPr>
          <w:p w14:paraId="53689A0D"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EEAD9D5" w14:textId="77777777" w:rsidR="00874ADD" w:rsidRPr="006F5CAD" w:rsidRDefault="00874ADD" w:rsidP="00BE0C89">
            <w:pPr>
              <w:pStyle w:val="TAC"/>
              <w:rPr>
                <w:rFonts w:eastAsia="DengXian"/>
              </w:rPr>
            </w:pPr>
            <w:r w:rsidRPr="006F5CAD">
              <w:rPr>
                <w:rFonts w:eastAsia="DengXian"/>
                <w:color w:val="000000"/>
              </w:rPr>
              <w:t>5,10,15,20,25,30,35,40,45,50  </w:t>
            </w:r>
          </w:p>
        </w:tc>
        <w:tc>
          <w:tcPr>
            <w:tcW w:w="2218" w:type="dxa"/>
            <w:tcBorders>
              <w:top w:val="single" w:sz="4" w:space="0" w:color="auto"/>
              <w:left w:val="single" w:sz="4" w:space="0" w:color="auto"/>
              <w:bottom w:val="nil"/>
              <w:right w:val="single" w:sz="4" w:space="0" w:color="auto"/>
            </w:tcBorders>
            <w:vAlign w:val="center"/>
          </w:tcPr>
          <w:p w14:paraId="42B3BCE9" w14:textId="77777777" w:rsidR="00874ADD" w:rsidRPr="006F5CAD" w:rsidRDefault="00874ADD" w:rsidP="00BE0C89">
            <w:pPr>
              <w:pStyle w:val="TAC"/>
              <w:rPr>
                <w:rFonts w:eastAsia="MS Mincho"/>
                <w:lang w:eastAsia="zh-CN"/>
              </w:rPr>
            </w:pPr>
            <w:r w:rsidRPr="006F5CAD">
              <w:rPr>
                <w:rFonts w:eastAsia="DengXian"/>
                <w:lang w:eastAsia="zh-CN"/>
              </w:rPr>
              <w:t>0</w:t>
            </w:r>
          </w:p>
        </w:tc>
      </w:tr>
      <w:tr w:rsidR="00874ADD" w:rsidRPr="006F5CAD" w14:paraId="0AC93B94" w14:textId="77777777" w:rsidTr="000341B8">
        <w:trPr>
          <w:jc w:val="center"/>
        </w:trPr>
        <w:tc>
          <w:tcPr>
            <w:tcW w:w="3057" w:type="dxa"/>
            <w:tcBorders>
              <w:top w:val="nil"/>
              <w:left w:val="single" w:sz="4" w:space="0" w:color="auto"/>
              <w:bottom w:val="nil"/>
              <w:right w:val="single" w:sz="4" w:space="0" w:color="auto"/>
            </w:tcBorders>
          </w:tcPr>
          <w:p w14:paraId="66DB3DF5"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3E4E05C"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7FE2AA"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B278B46" w14:textId="77777777" w:rsidR="00874ADD" w:rsidRPr="006F5CAD" w:rsidRDefault="00874ADD" w:rsidP="00BE0C89">
            <w:pPr>
              <w:pStyle w:val="TAC"/>
              <w:rPr>
                <w:rFonts w:eastAsia="DengXian"/>
              </w:rPr>
            </w:pPr>
            <w:r w:rsidRPr="006F5CAD">
              <w:rPr>
                <w:rFonts w:eastAsia="DengXian"/>
                <w:color w:val="000000"/>
              </w:rPr>
              <w:t>5,10,15,20,25,30,35,40,45,50,60,70,80,90,100</w:t>
            </w:r>
          </w:p>
        </w:tc>
        <w:tc>
          <w:tcPr>
            <w:tcW w:w="2218" w:type="dxa"/>
            <w:tcBorders>
              <w:top w:val="nil"/>
              <w:left w:val="single" w:sz="4" w:space="0" w:color="auto"/>
              <w:bottom w:val="nil"/>
              <w:right w:val="single" w:sz="4" w:space="0" w:color="auto"/>
            </w:tcBorders>
            <w:vAlign w:val="center"/>
          </w:tcPr>
          <w:p w14:paraId="0716A51F" w14:textId="77777777" w:rsidR="00874ADD" w:rsidRPr="006F5CAD" w:rsidRDefault="00874ADD" w:rsidP="00BE0C89">
            <w:pPr>
              <w:pStyle w:val="TAC"/>
              <w:rPr>
                <w:rFonts w:eastAsia="MS Mincho"/>
                <w:lang w:eastAsia="zh-CN"/>
              </w:rPr>
            </w:pPr>
          </w:p>
        </w:tc>
      </w:tr>
      <w:tr w:rsidR="00874ADD" w:rsidRPr="006F5CAD" w14:paraId="5243F9F9" w14:textId="77777777" w:rsidTr="000341B8">
        <w:trPr>
          <w:jc w:val="center"/>
        </w:trPr>
        <w:tc>
          <w:tcPr>
            <w:tcW w:w="3057" w:type="dxa"/>
            <w:tcBorders>
              <w:top w:val="nil"/>
              <w:left w:val="single" w:sz="4" w:space="0" w:color="auto"/>
              <w:bottom w:val="single" w:sz="4" w:space="0" w:color="auto"/>
              <w:right w:val="single" w:sz="4" w:space="0" w:color="auto"/>
            </w:tcBorders>
          </w:tcPr>
          <w:p w14:paraId="64FF61C6"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456CDE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271DF9"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4B58C42"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single" w:sz="4" w:space="0" w:color="auto"/>
              <w:right w:val="single" w:sz="4" w:space="0" w:color="auto"/>
            </w:tcBorders>
            <w:vAlign w:val="center"/>
          </w:tcPr>
          <w:p w14:paraId="53D29FA9" w14:textId="77777777" w:rsidR="00874ADD" w:rsidRPr="006F5CAD" w:rsidRDefault="00874ADD" w:rsidP="00BE0C89">
            <w:pPr>
              <w:pStyle w:val="TAC"/>
              <w:rPr>
                <w:rFonts w:eastAsia="MS Mincho"/>
                <w:lang w:eastAsia="zh-CN"/>
              </w:rPr>
            </w:pPr>
          </w:p>
        </w:tc>
      </w:tr>
      <w:tr w:rsidR="00874ADD" w:rsidRPr="006F5CAD" w14:paraId="4DBECF01" w14:textId="77777777" w:rsidTr="000341B8">
        <w:trPr>
          <w:jc w:val="center"/>
        </w:trPr>
        <w:tc>
          <w:tcPr>
            <w:tcW w:w="3057" w:type="dxa"/>
            <w:tcBorders>
              <w:top w:val="single" w:sz="4" w:space="0" w:color="auto"/>
              <w:left w:val="single" w:sz="4" w:space="0" w:color="auto"/>
              <w:bottom w:val="nil"/>
              <w:right w:val="single" w:sz="4" w:space="0" w:color="auto"/>
            </w:tcBorders>
          </w:tcPr>
          <w:p w14:paraId="14D9AEA9" w14:textId="77777777" w:rsidR="00874ADD" w:rsidRPr="006F5CAD" w:rsidRDefault="00874ADD" w:rsidP="00BE0C89">
            <w:pPr>
              <w:pStyle w:val="TAC"/>
              <w:rPr>
                <w:rFonts w:eastAsia="MS Mincho"/>
                <w:lang w:eastAsia="zh-CN"/>
              </w:rPr>
            </w:pPr>
            <w:r w:rsidRPr="006F5CAD">
              <w:rPr>
                <w:rFonts w:eastAsia="DengXian"/>
                <w:lang w:eastAsia="zh-CN"/>
              </w:rPr>
              <w:t>CA_n3A-n41A-n78C</w:t>
            </w:r>
          </w:p>
        </w:tc>
        <w:tc>
          <w:tcPr>
            <w:tcW w:w="2545" w:type="dxa"/>
            <w:tcBorders>
              <w:top w:val="single" w:sz="4" w:space="0" w:color="auto"/>
              <w:left w:val="single" w:sz="4" w:space="0" w:color="auto"/>
              <w:bottom w:val="nil"/>
              <w:right w:val="single" w:sz="4" w:space="0" w:color="auto"/>
            </w:tcBorders>
            <w:vAlign w:val="center"/>
          </w:tcPr>
          <w:p w14:paraId="7E0E3DC4" w14:textId="77777777" w:rsidR="00874ADD" w:rsidRPr="006F5CAD" w:rsidRDefault="00874ADD" w:rsidP="00BE0C89">
            <w:pPr>
              <w:pStyle w:val="TAC"/>
              <w:rPr>
                <w:rFonts w:eastAsia="DengXian"/>
                <w:lang w:eastAsia="zh-CN"/>
              </w:rPr>
            </w:pPr>
            <w:r w:rsidRPr="006F5CAD">
              <w:rPr>
                <w:rFonts w:eastAsia="DengXian"/>
                <w:lang w:eastAsia="zh-CN"/>
              </w:rPr>
              <w:t>CA_n78C</w:t>
            </w:r>
          </w:p>
          <w:p w14:paraId="03648723" w14:textId="77777777" w:rsidR="00874ADD" w:rsidRPr="006F5CAD" w:rsidRDefault="00874ADD" w:rsidP="00BE0C89">
            <w:pPr>
              <w:pStyle w:val="TAC"/>
              <w:rPr>
                <w:rFonts w:eastAsia="DengXian"/>
                <w:lang w:eastAsia="zh-CN"/>
              </w:rPr>
            </w:pPr>
            <w:r w:rsidRPr="006F5CAD">
              <w:rPr>
                <w:rFonts w:eastAsia="DengXian"/>
                <w:lang w:eastAsia="zh-CN"/>
              </w:rPr>
              <w:t>CA_n3A-n41A</w:t>
            </w:r>
          </w:p>
          <w:p w14:paraId="42A0F1CD" w14:textId="77777777" w:rsidR="00874ADD" w:rsidRPr="006F5CAD" w:rsidRDefault="00874ADD" w:rsidP="00BE0C89">
            <w:pPr>
              <w:pStyle w:val="TAC"/>
              <w:rPr>
                <w:rFonts w:eastAsia="DengXian"/>
                <w:lang w:eastAsia="zh-CN"/>
              </w:rPr>
            </w:pPr>
            <w:r w:rsidRPr="006F5CAD">
              <w:rPr>
                <w:rFonts w:eastAsia="DengXian"/>
                <w:lang w:eastAsia="zh-CN"/>
              </w:rPr>
              <w:t>CA_n3A-n78A</w:t>
            </w:r>
          </w:p>
          <w:p w14:paraId="33692622" w14:textId="77777777" w:rsidR="00874ADD" w:rsidRPr="006F5CAD" w:rsidRDefault="00874ADD" w:rsidP="00BE0C89">
            <w:pPr>
              <w:pStyle w:val="TAC"/>
              <w:rPr>
                <w:rFonts w:eastAsia="DengXian"/>
                <w:lang w:eastAsia="zh-CN"/>
              </w:rPr>
            </w:pPr>
            <w:r w:rsidRPr="006F5CAD">
              <w:rPr>
                <w:rFonts w:eastAsia="DengXian"/>
                <w:lang w:eastAsia="zh-CN"/>
              </w:rPr>
              <w:t>CA_n3A-n78C</w:t>
            </w:r>
          </w:p>
          <w:p w14:paraId="63E8A5F7" w14:textId="77777777" w:rsidR="00874ADD" w:rsidRPr="006F5CAD" w:rsidRDefault="00874ADD" w:rsidP="00BE0C89">
            <w:pPr>
              <w:pStyle w:val="TAC"/>
              <w:rPr>
                <w:rFonts w:eastAsia="DengXian"/>
                <w:lang w:eastAsia="zh-CN"/>
              </w:rPr>
            </w:pPr>
            <w:r w:rsidRPr="006F5CAD">
              <w:rPr>
                <w:rFonts w:eastAsia="DengXian"/>
                <w:lang w:eastAsia="zh-CN"/>
              </w:rPr>
              <w:t>CA_n41A-n78A</w:t>
            </w:r>
          </w:p>
          <w:p w14:paraId="6F33D6BC" w14:textId="77777777" w:rsidR="00874ADD" w:rsidRPr="006F5CAD" w:rsidRDefault="00874ADD" w:rsidP="00BE0C89">
            <w:pPr>
              <w:pStyle w:val="TAC"/>
              <w:rPr>
                <w:rFonts w:eastAsia="MS Mincho"/>
                <w:lang w:eastAsia="zh-CN"/>
              </w:rPr>
            </w:pPr>
            <w:r w:rsidRPr="006F5CAD">
              <w:rPr>
                <w:rFonts w:eastAsia="DengXian"/>
                <w:lang w:eastAsia="zh-CN"/>
              </w:rPr>
              <w:t>CA_n41A-n78C</w:t>
            </w:r>
          </w:p>
        </w:tc>
        <w:tc>
          <w:tcPr>
            <w:tcW w:w="1145" w:type="dxa"/>
            <w:tcBorders>
              <w:top w:val="single" w:sz="4" w:space="0" w:color="auto"/>
              <w:left w:val="single" w:sz="4" w:space="0" w:color="auto"/>
              <w:bottom w:val="single" w:sz="4" w:space="0" w:color="auto"/>
              <w:right w:val="single" w:sz="4" w:space="0" w:color="auto"/>
            </w:tcBorders>
            <w:vAlign w:val="center"/>
          </w:tcPr>
          <w:p w14:paraId="32C1DA9E"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1EC9DAA" w14:textId="77777777" w:rsidR="00874ADD" w:rsidRPr="006F5CAD" w:rsidRDefault="00874ADD" w:rsidP="00BE0C89">
            <w:pPr>
              <w:pStyle w:val="TAC"/>
              <w:rPr>
                <w:rFonts w:eastAsia="DengXian"/>
              </w:rPr>
            </w:pPr>
            <w:r w:rsidRPr="006F5CAD">
              <w:rPr>
                <w:rFonts w:eastAsia="DengXian"/>
                <w:lang w:eastAsia="zh-CN" w:bidi="ar"/>
              </w:rPr>
              <w:t>5,10,15,20,25,30,35,40,45,50</w:t>
            </w:r>
          </w:p>
        </w:tc>
        <w:tc>
          <w:tcPr>
            <w:tcW w:w="2218" w:type="dxa"/>
            <w:tcBorders>
              <w:top w:val="single" w:sz="4" w:space="0" w:color="auto"/>
              <w:left w:val="single" w:sz="4" w:space="0" w:color="auto"/>
              <w:bottom w:val="nil"/>
              <w:right w:val="single" w:sz="4" w:space="0" w:color="auto"/>
            </w:tcBorders>
            <w:vAlign w:val="center"/>
          </w:tcPr>
          <w:p w14:paraId="7D695A6C" w14:textId="77777777" w:rsidR="00874ADD" w:rsidRPr="006F5CAD" w:rsidRDefault="00874ADD" w:rsidP="00BE0C89">
            <w:pPr>
              <w:pStyle w:val="TAC"/>
              <w:rPr>
                <w:rFonts w:eastAsia="MS Mincho"/>
                <w:lang w:eastAsia="zh-CN"/>
              </w:rPr>
            </w:pPr>
            <w:r w:rsidRPr="006F5CAD">
              <w:rPr>
                <w:rFonts w:eastAsia="DengXian"/>
              </w:rPr>
              <w:t>4 and 5</w:t>
            </w:r>
          </w:p>
        </w:tc>
      </w:tr>
      <w:tr w:rsidR="00874ADD" w:rsidRPr="006F5CAD" w14:paraId="3C47A92B" w14:textId="77777777" w:rsidTr="000341B8">
        <w:trPr>
          <w:jc w:val="center"/>
        </w:trPr>
        <w:tc>
          <w:tcPr>
            <w:tcW w:w="3057" w:type="dxa"/>
            <w:tcBorders>
              <w:top w:val="nil"/>
              <w:left w:val="single" w:sz="4" w:space="0" w:color="auto"/>
              <w:bottom w:val="nil"/>
              <w:right w:val="single" w:sz="4" w:space="0" w:color="auto"/>
            </w:tcBorders>
          </w:tcPr>
          <w:p w14:paraId="2C183740"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80C5C94"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487ACC"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09BC690" w14:textId="77777777" w:rsidR="00874ADD" w:rsidRPr="006F5CAD" w:rsidRDefault="00874ADD" w:rsidP="00BE0C89">
            <w:pPr>
              <w:pStyle w:val="TAC"/>
              <w:rPr>
                <w:rFonts w:eastAsia="DengXian"/>
              </w:rPr>
            </w:pPr>
            <w:r w:rsidRPr="006F5CAD">
              <w:rPr>
                <w:rFonts w:eastAsia="DengXian"/>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231D7614" w14:textId="77777777" w:rsidR="00874ADD" w:rsidRPr="006F5CAD" w:rsidRDefault="00874ADD" w:rsidP="00BE0C89">
            <w:pPr>
              <w:pStyle w:val="TAC"/>
              <w:rPr>
                <w:rFonts w:eastAsia="MS Mincho"/>
                <w:lang w:eastAsia="zh-CN"/>
              </w:rPr>
            </w:pPr>
          </w:p>
        </w:tc>
      </w:tr>
      <w:tr w:rsidR="00874ADD" w:rsidRPr="006F5CAD" w14:paraId="0B8D3D28" w14:textId="77777777" w:rsidTr="000341B8">
        <w:trPr>
          <w:jc w:val="center"/>
        </w:trPr>
        <w:tc>
          <w:tcPr>
            <w:tcW w:w="3057" w:type="dxa"/>
            <w:tcBorders>
              <w:top w:val="nil"/>
              <w:left w:val="single" w:sz="4" w:space="0" w:color="auto"/>
              <w:bottom w:val="single" w:sz="4" w:space="0" w:color="auto"/>
              <w:right w:val="single" w:sz="4" w:space="0" w:color="auto"/>
            </w:tcBorders>
          </w:tcPr>
          <w:p w14:paraId="2431B08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214E5069"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6FA16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9902E1B" w14:textId="77777777" w:rsidR="00874ADD" w:rsidRPr="006F5CAD" w:rsidRDefault="00874ADD" w:rsidP="00BE0C89">
            <w:pPr>
              <w:pStyle w:val="TAC"/>
              <w:rPr>
                <w:rFonts w:eastAsia="DengXian"/>
              </w:rPr>
            </w:pPr>
            <w:r w:rsidRPr="006F5CAD">
              <w:rPr>
                <w:rFonts w:eastAsia="DengXian"/>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0B45B068" w14:textId="77777777" w:rsidR="00874ADD" w:rsidRPr="006F5CAD" w:rsidRDefault="00874ADD" w:rsidP="00BE0C89">
            <w:pPr>
              <w:pStyle w:val="TAC"/>
              <w:rPr>
                <w:rFonts w:eastAsia="MS Mincho"/>
                <w:lang w:eastAsia="zh-CN"/>
              </w:rPr>
            </w:pPr>
          </w:p>
        </w:tc>
      </w:tr>
      <w:tr w:rsidR="00874ADD" w:rsidRPr="006F5CAD" w14:paraId="32FC246C" w14:textId="77777777" w:rsidTr="000341B8">
        <w:trPr>
          <w:jc w:val="center"/>
        </w:trPr>
        <w:tc>
          <w:tcPr>
            <w:tcW w:w="3057" w:type="dxa"/>
            <w:tcBorders>
              <w:top w:val="single" w:sz="4" w:space="0" w:color="auto"/>
              <w:left w:val="single" w:sz="4" w:space="0" w:color="auto"/>
              <w:bottom w:val="nil"/>
              <w:right w:val="single" w:sz="4" w:space="0" w:color="auto"/>
            </w:tcBorders>
          </w:tcPr>
          <w:p w14:paraId="446FE3EC" w14:textId="77777777" w:rsidR="00874ADD" w:rsidRPr="006F5CAD" w:rsidRDefault="00874ADD" w:rsidP="00BE0C89">
            <w:pPr>
              <w:pStyle w:val="TAC"/>
              <w:rPr>
                <w:rFonts w:eastAsia="MS Mincho"/>
                <w:lang w:eastAsia="zh-CN"/>
              </w:rPr>
            </w:pPr>
            <w:r w:rsidRPr="006F5CAD">
              <w:rPr>
                <w:rFonts w:eastAsia="DengXian"/>
                <w:lang w:eastAsia="zh-CN"/>
              </w:rPr>
              <w:t>CA_n3(2A)-n41A-n78A</w:t>
            </w:r>
          </w:p>
        </w:tc>
        <w:tc>
          <w:tcPr>
            <w:tcW w:w="2545" w:type="dxa"/>
            <w:tcBorders>
              <w:top w:val="single" w:sz="4" w:space="0" w:color="auto"/>
              <w:left w:val="single" w:sz="4" w:space="0" w:color="auto"/>
              <w:bottom w:val="nil"/>
              <w:right w:val="single" w:sz="4" w:space="0" w:color="auto"/>
            </w:tcBorders>
            <w:vAlign w:val="center"/>
          </w:tcPr>
          <w:p w14:paraId="1387BE03" w14:textId="77777777" w:rsidR="00874ADD" w:rsidRPr="006F5CAD" w:rsidRDefault="00874ADD" w:rsidP="00BE0C89">
            <w:pPr>
              <w:pStyle w:val="TAC"/>
              <w:rPr>
                <w:rFonts w:eastAsia="DengXian"/>
                <w:lang w:eastAsia="zh-CN"/>
              </w:rPr>
            </w:pPr>
            <w:r w:rsidRPr="006F5CAD">
              <w:rPr>
                <w:rFonts w:eastAsia="DengXian"/>
                <w:lang w:eastAsia="zh-CN"/>
              </w:rPr>
              <w:t>CA_n3A-n41A</w:t>
            </w:r>
          </w:p>
          <w:p w14:paraId="5991346F" w14:textId="77777777" w:rsidR="00874ADD" w:rsidRPr="006F5CAD" w:rsidRDefault="00874ADD" w:rsidP="00BE0C89">
            <w:pPr>
              <w:pStyle w:val="TAC"/>
              <w:rPr>
                <w:rFonts w:eastAsia="DengXian"/>
                <w:lang w:eastAsia="zh-CN"/>
              </w:rPr>
            </w:pPr>
            <w:r w:rsidRPr="006F5CAD">
              <w:rPr>
                <w:rFonts w:eastAsia="DengXian"/>
                <w:lang w:eastAsia="zh-CN"/>
              </w:rPr>
              <w:t>CA_n3A-n78A</w:t>
            </w:r>
          </w:p>
          <w:p w14:paraId="32955AC5" w14:textId="77777777" w:rsidR="00874ADD" w:rsidRPr="006F5CAD" w:rsidRDefault="00874ADD" w:rsidP="00BE0C89">
            <w:pPr>
              <w:pStyle w:val="TAC"/>
              <w:rPr>
                <w:rFonts w:eastAsia="MS Mincho"/>
                <w:lang w:eastAsia="zh-CN"/>
              </w:rPr>
            </w:pPr>
            <w:r w:rsidRPr="006F5CAD">
              <w:rPr>
                <w:rFonts w:eastAsia="DengXian"/>
                <w:lang w:eastAsia="zh-CN"/>
              </w:rPr>
              <w:t>CA_n41A-n78A</w:t>
            </w:r>
          </w:p>
        </w:tc>
        <w:tc>
          <w:tcPr>
            <w:tcW w:w="1145" w:type="dxa"/>
            <w:tcBorders>
              <w:top w:val="single" w:sz="4" w:space="0" w:color="auto"/>
              <w:left w:val="single" w:sz="4" w:space="0" w:color="auto"/>
              <w:bottom w:val="single" w:sz="4" w:space="0" w:color="auto"/>
              <w:right w:val="single" w:sz="4" w:space="0" w:color="auto"/>
            </w:tcBorders>
            <w:vAlign w:val="center"/>
          </w:tcPr>
          <w:p w14:paraId="26C8063E"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A447B9" w14:textId="77777777" w:rsidR="00874ADD" w:rsidRPr="006F5CAD" w:rsidRDefault="00874ADD" w:rsidP="00BE0C89">
            <w:pPr>
              <w:pStyle w:val="TAC"/>
              <w:rPr>
                <w:rFonts w:eastAsia="DengXian"/>
                <w:lang w:eastAsia="zh-CN" w:bidi="ar"/>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53605DD2" w14:textId="77777777" w:rsidR="00874ADD" w:rsidRPr="006F5CAD" w:rsidRDefault="00874ADD" w:rsidP="00BE0C89">
            <w:pPr>
              <w:pStyle w:val="TAC"/>
              <w:rPr>
                <w:rFonts w:eastAsia="MS Mincho"/>
                <w:lang w:eastAsia="zh-CN"/>
              </w:rPr>
            </w:pPr>
            <w:r w:rsidRPr="006F5CAD">
              <w:rPr>
                <w:rFonts w:eastAsia="DengXian"/>
              </w:rPr>
              <w:t>4 and 5</w:t>
            </w:r>
          </w:p>
        </w:tc>
      </w:tr>
      <w:tr w:rsidR="00874ADD" w:rsidRPr="006F5CAD" w14:paraId="7EAE91C4" w14:textId="77777777" w:rsidTr="000341B8">
        <w:trPr>
          <w:jc w:val="center"/>
        </w:trPr>
        <w:tc>
          <w:tcPr>
            <w:tcW w:w="3057" w:type="dxa"/>
            <w:tcBorders>
              <w:top w:val="nil"/>
              <w:left w:val="single" w:sz="4" w:space="0" w:color="auto"/>
              <w:bottom w:val="nil"/>
              <w:right w:val="single" w:sz="4" w:space="0" w:color="auto"/>
            </w:tcBorders>
          </w:tcPr>
          <w:p w14:paraId="0E0E02A1"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A87813A"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756463"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1990D64" w14:textId="77777777" w:rsidR="00874ADD" w:rsidRPr="006F5CAD" w:rsidRDefault="00874ADD" w:rsidP="00BE0C89">
            <w:pPr>
              <w:pStyle w:val="TAC"/>
              <w:rPr>
                <w:rFonts w:eastAsia="DengXian"/>
                <w:lang w:eastAsia="zh-CN" w:bidi="ar"/>
              </w:rPr>
            </w:pPr>
            <w:r w:rsidRPr="006F5CAD">
              <w:rPr>
                <w:rFonts w:eastAsia="DengXian"/>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17A3B6F5" w14:textId="77777777" w:rsidR="00874ADD" w:rsidRPr="006F5CAD" w:rsidRDefault="00874ADD" w:rsidP="00BE0C89">
            <w:pPr>
              <w:pStyle w:val="TAC"/>
              <w:rPr>
                <w:rFonts w:eastAsia="MS Mincho"/>
                <w:lang w:eastAsia="zh-CN"/>
              </w:rPr>
            </w:pPr>
          </w:p>
        </w:tc>
      </w:tr>
      <w:tr w:rsidR="00874ADD" w:rsidRPr="006F5CAD" w14:paraId="70F80E25" w14:textId="77777777" w:rsidTr="000341B8">
        <w:trPr>
          <w:jc w:val="center"/>
        </w:trPr>
        <w:tc>
          <w:tcPr>
            <w:tcW w:w="3057" w:type="dxa"/>
            <w:tcBorders>
              <w:top w:val="nil"/>
              <w:left w:val="single" w:sz="4" w:space="0" w:color="auto"/>
              <w:bottom w:val="single" w:sz="4" w:space="0" w:color="auto"/>
              <w:right w:val="single" w:sz="4" w:space="0" w:color="auto"/>
            </w:tcBorders>
          </w:tcPr>
          <w:p w14:paraId="0A1B1853"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4C80CF0A"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49396E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D105DA7" w14:textId="77777777" w:rsidR="00874ADD" w:rsidRPr="006F5CAD" w:rsidRDefault="00874ADD" w:rsidP="00BE0C89">
            <w:pPr>
              <w:pStyle w:val="TAC"/>
              <w:rPr>
                <w:rFonts w:eastAsia="DengXian"/>
                <w:lang w:eastAsia="zh-CN" w:bidi="ar"/>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67E5ABAE" w14:textId="77777777" w:rsidR="00874ADD" w:rsidRPr="006F5CAD" w:rsidRDefault="00874ADD" w:rsidP="00BE0C89">
            <w:pPr>
              <w:pStyle w:val="TAC"/>
              <w:rPr>
                <w:rFonts w:eastAsia="MS Mincho"/>
                <w:lang w:eastAsia="zh-CN"/>
              </w:rPr>
            </w:pPr>
          </w:p>
        </w:tc>
      </w:tr>
      <w:tr w:rsidR="00874ADD" w:rsidRPr="006F5CAD" w14:paraId="4C36B38A" w14:textId="77777777" w:rsidTr="000341B8">
        <w:trPr>
          <w:jc w:val="center"/>
        </w:trPr>
        <w:tc>
          <w:tcPr>
            <w:tcW w:w="3057" w:type="dxa"/>
            <w:tcBorders>
              <w:top w:val="single" w:sz="4" w:space="0" w:color="auto"/>
              <w:left w:val="single" w:sz="4" w:space="0" w:color="auto"/>
              <w:bottom w:val="nil"/>
              <w:right w:val="single" w:sz="4" w:space="0" w:color="auto"/>
            </w:tcBorders>
          </w:tcPr>
          <w:p w14:paraId="77439CC5" w14:textId="77777777" w:rsidR="00874ADD" w:rsidRPr="006F5CAD" w:rsidRDefault="00874ADD" w:rsidP="00BE0C89">
            <w:pPr>
              <w:pStyle w:val="TAC"/>
              <w:rPr>
                <w:rFonts w:eastAsia="MS Mincho"/>
                <w:lang w:eastAsia="zh-CN"/>
              </w:rPr>
            </w:pPr>
            <w:r w:rsidRPr="006F5CAD">
              <w:rPr>
                <w:rFonts w:eastAsia="DengXian"/>
                <w:lang w:eastAsia="zh-CN"/>
              </w:rPr>
              <w:t>CA_n3(2A)-n41A-n78C</w:t>
            </w:r>
          </w:p>
        </w:tc>
        <w:tc>
          <w:tcPr>
            <w:tcW w:w="2545" w:type="dxa"/>
            <w:tcBorders>
              <w:top w:val="single" w:sz="4" w:space="0" w:color="auto"/>
              <w:left w:val="single" w:sz="4" w:space="0" w:color="auto"/>
              <w:bottom w:val="nil"/>
              <w:right w:val="single" w:sz="4" w:space="0" w:color="auto"/>
            </w:tcBorders>
            <w:vAlign w:val="center"/>
          </w:tcPr>
          <w:p w14:paraId="77E2312B" w14:textId="77777777" w:rsidR="00874ADD" w:rsidRPr="006F5CAD" w:rsidRDefault="00874ADD" w:rsidP="00BE0C89">
            <w:pPr>
              <w:pStyle w:val="TAC"/>
              <w:rPr>
                <w:rFonts w:eastAsia="DengXian"/>
                <w:lang w:eastAsia="zh-CN"/>
              </w:rPr>
            </w:pPr>
            <w:r w:rsidRPr="006F5CAD">
              <w:rPr>
                <w:rFonts w:eastAsia="DengXian"/>
                <w:lang w:eastAsia="zh-CN"/>
              </w:rPr>
              <w:t>CA_n3A-n41A</w:t>
            </w:r>
          </w:p>
          <w:p w14:paraId="3B852559" w14:textId="77777777" w:rsidR="00874ADD" w:rsidRPr="006F5CAD" w:rsidRDefault="00874ADD" w:rsidP="00BE0C89">
            <w:pPr>
              <w:pStyle w:val="TAC"/>
              <w:rPr>
                <w:rFonts w:eastAsia="DengXian"/>
                <w:lang w:eastAsia="zh-CN"/>
              </w:rPr>
            </w:pPr>
            <w:r w:rsidRPr="006F5CAD">
              <w:rPr>
                <w:rFonts w:eastAsia="DengXian"/>
                <w:lang w:eastAsia="zh-CN"/>
              </w:rPr>
              <w:t>CA_n3A-n78A</w:t>
            </w:r>
          </w:p>
          <w:p w14:paraId="7DF6A25E" w14:textId="77777777" w:rsidR="00874ADD" w:rsidRPr="006F5CAD" w:rsidRDefault="00874ADD" w:rsidP="00BE0C89">
            <w:pPr>
              <w:pStyle w:val="TAC"/>
              <w:rPr>
                <w:rFonts w:eastAsia="DengXian"/>
                <w:lang w:eastAsia="zh-CN"/>
              </w:rPr>
            </w:pPr>
            <w:r w:rsidRPr="006F5CAD">
              <w:rPr>
                <w:rFonts w:eastAsia="DengXian"/>
                <w:lang w:eastAsia="zh-CN"/>
              </w:rPr>
              <w:t>CA_n41A-n78A</w:t>
            </w:r>
          </w:p>
          <w:p w14:paraId="79BFE495" w14:textId="77777777" w:rsidR="00874ADD" w:rsidRPr="006F5CAD" w:rsidRDefault="00874ADD" w:rsidP="00BE0C89">
            <w:pPr>
              <w:pStyle w:val="TAC"/>
              <w:rPr>
                <w:rFonts w:eastAsia="MS Mincho"/>
                <w:lang w:eastAsia="zh-CN"/>
              </w:rPr>
            </w:pPr>
            <w:r w:rsidRPr="006F5CAD">
              <w:rPr>
                <w:lang w:eastAsia="zh-CN"/>
              </w:rPr>
              <w:t>CA_</w:t>
            </w:r>
            <w:r w:rsidRPr="006F5CAD">
              <w:rPr>
                <w:lang w:eastAsia="fr-FR"/>
              </w:rPr>
              <w:t>n41A-n78C</w:t>
            </w:r>
          </w:p>
        </w:tc>
        <w:tc>
          <w:tcPr>
            <w:tcW w:w="1145" w:type="dxa"/>
            <w:tcBorders>
              <w:top w:val="single" w:sz="4" w:space="0" w:color="auto"/>
              <w:left w:val="single" w:sz="4" w:space="0" w:color="auto"/>
              <w:bottom w:val="single" w:sz="4" w:space="0" w:color="auto"/>
              <w:right w:val="single" w:sz="4" w:space="0" w:color="auto"/>
            </w:tcBorders>
            <w:vAlign w:val="center"/>
          </w:tcPr>
          <w:p w14:paraId="51B132D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5F78486" w14:textId="77777777" w:rsidR="00874ADD" w:rsidRPr="006F5CAD" w:rsidRDefault="00874ADD" w:rsidP="00BE0C89">
            <w:pPr>
              <w:pStyle w:val="TAC"/>
              <w:rPr>
                <w:rFonts w:eastAsia="DengXian"/>
              </w:rPr>
            </w:pPr>
            <w:r w:rsidRPr="006F5CAD">
              <w:rPr>
                <w:rFonts w:eastAsia="DengXian"/>
                <w:lang w:eastAsia="zh-CN" w:bidi="ar"/>
              </w:rPr>
              <w:t>CA_n3(2A)_BCS0</w:t>
            </w:r>
          </w:p>
        </w:tc>
        <w:tc>
          <w:tcPr>
            <w:tcW w:w="2218" w:type="dxa"/>
            <w:tcBorders>
              <w:top w:val="single" w:sz="4" w:space="0" w:color="auto"/>
              <w:left w:val="single" w:sz="4" w:space="0" w:color="auto"/>
              <w:bottom w:val="nil"/>
              <w:right w:val="single" w:sz="4" w:space="0" w:color="auto"/>
            </w:tcBorders>
            <w:vAlign w:val="center"/>
          </w:tcPr>
          <w:p w14:paraId="53A3C12D" w14:textId="77777777" w:rsidR="00874ADD" w:rsidRPr="006F5CAD" w:rsidRDefault="00874ADD" w:rsidP="00BE0C89">
            <w:pPr>
              <w:pStyle w:val="TAC"/>
              <w:rPr>
                <w:rFonts w:eastAsia="MS Mincho"/>
                <w:lang w:eastAsia="zh-CN"/>
              </w:rPr>
            </w:pPr>
            <w:r w:rsidRPr="006F5CAD">
              <w:rPr>
                <w:rFonts w:eastAsia="DengXian"/>
              </w:rPr>
              <w:t>4 and 5</w:t>
            </w:r>
          </w:p>
        </w:tc>
      </w:tr>
      <w:tr w:rsidR="00874ADD" w:rsidRPr="006F5CAD" w14:paraId="5E893689" w14:textId="77777777" w:rsidTr="000341B8">
        <w:trPr>
          <w:jc w:val="center"/>
        </w:trPr>
        <w:tc>
          <w:tcPr>
            <w:tcW w:w="3057" w:type="dxa"/>
            <w:tcBorders>
              <w:top w:val="nil"/>
              <w:left w:val="single" w:sz="4" w:space="0" w:color="auto"/>
              <w:bottom w:val="nil"/>
              <w:right w:val="single" w:sz="4" w:space="0" w:color="auto"/>
            </w:tcBorders>
          </w:tcPr>
          <w:p w14:paraId="699286F4"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55025F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CD6113"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81208C5" w14:textId="77777777" w:rsidR="00874ADD" w:rsidRPr="006F5CAD" w:rsidRDefault="00874ADD" w:rsidP="00BE0C89">
            <w:pPr>
              <w:pStyle w:val="TAC"/>
              <w:rPr>
                <w:rFonts w:eastAsia="DengXian"/>
              </w:rPr>
            </w:pPr>
            <w:r w:rsidRPr="006F5CAD">
              <w:rPr>
                <w:rFonts w:eastAsia="DengXian"/>
                <w:lang w:eastAsia="zh-CN" w:bidi="ar"/>
              </w:rPr>
              <w:t>5,10,15,20,25,30,35,40,45,50,60,70,80,90,100</w:t>
            </w:r>
          </w:p>
        </w:tc>
        <w:tc>
          <w:tcPr>
            <w:tcW w:w="2218" w:type="dxa"/>
            <w:tcBorders>
              <w:top w:val="nil"/>
              <w:left w:val="single" w:sz="4" w:space="0" w:color="auto"/>
              <w:bottom w:val="nil"/>
              <w:right w:val="single" w:sz="4" w:space="0" w:color="auto"/>
            </w:tcBorders>
            <w:vAlign w:val="center"/>
          </w:tcPr>
          <w:p w14:paraId="36E73280" w14:textId="77777777" w:rsidR="00874ADD" w:rsidRPr="006F5CAD" w:rsidRDefault="00874ADD" w:rsidP="00BE0C89">
            <w:pPr>
              <w:pStyle w:val="TAC"/>
              <w:rPr>
                <w:rFonts w:eastAsia="MS Mincho"/>
                <w:lang w:eastAsia="zh-CN"/>
              </w:rPr>
            </w:pPr>
          </w:p>
        </w:tc>
      </w:tr>
      <w:tr w:rsidR="00874ADD" w:rsidRPr="006F5CAD" w14:paraId="47DCAB64" w14:textId="77777777" w:rsidTr="000341B8">
        <w:trPr>
          <w:jc w:val="center"/>
        </w:trPr>
        <w:tc>
          <w:tcPr>
            <w:tcW w:w="3057" w:type="dxa"/>
            <w:tcBorders>
              <w:top w:val="nil"/>
              <w:left w:val="single" w:sz="4" w:space="0" w:color="auto"/>
              <w:bottom w:val="single" w:sz="4" w:space="0" w:color="auto"/>
              <w:right w:val="single" w:sz="4" w:space="0" w:color="auto"/>
            </w:tcBorders>
          </w:tcPr>
          <w:p w14:paraId="50FDFE0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3B07780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95BAA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3268564" w14:textId="77777777" w:rsidR="00874ADD" w:rsidRPr="006F5CAD" w:rsidRDefault="00874ADD" w:rsidP="00BE0C89">
            <w:pPr>
              <w:pStyle w:val="TAC"/>
              <w:rPr>
                <w:rFonts w:eastAsia="DengXian"/>
              </w:rPr>
            </w:pPr>
            <w:r w:rsidRPr="006F5CAD">
              <w:rPr>
                <w:rFonts w:eastAsia="DengXian"/>
                <w:lang w:eastAsia="zh-CN" w:bidi="ar"/>
              </w:rPr>
              <w:t>CA_n78C_BCS4 and 5</w:t>
            </w:r>
          </w:p>
        </w:tc>
        <w:tc>
          <w:tcPr>
            <w:tcW w:w="2218" w:type="dxa"/>
            <w:tcBorders>
              <w:top w:val="nil"/>
              <w:left w:val="single" w:sz="4" w:space="0" w:color="auto"/>
              <w:bottom w:val="single" w:sz="4" w:space="0" w:color="auto"/>
              <w:right w:val="single" w:sz="4" w:space="0" w:color="auto"/>
            </w:tcBorders>
            <w:vAlign w:val="center"/>
          </w:tcPr>
          <w:p w14:paraId="47D8164F" w14:textId="77777777" w:rsidR="00874ADD" w:rsidRPr="006F5CAD" w:rsidRDefault="00874ADD" w:rsidP="00BE0C89">
            <w:pPr>
              <w:pStyle w:val="TAC"/>
              <w:rPr>
                <w:rFonts w:eastAsia="MS Mincho"/>
                <w:lang w:eastAsia="zh-CN"/>
              </w:rPr>
            </w:pPr>
          </w:p>
        </w:tc>
      </w:tr>
      <w:tr w:rsidR="00874ADD" w:rsidRPr="006F5CAD" w14:paraId="780C0723" w14:textId="77777777" w:rsidTr="000341B8">
        <w:trPr>
          <w:jc w:val="center"/>
        </w:trPr>
        <w:tc>
          <w:tcPr>
            <w:tcW w:w="3057" w:type="dxa"/>
            <w:tcBorders>
              <w:top w:val="single" w:sz="4" w:space="0" w:color="auto"/>
              <w:left w:val="single" w:sz="4" w:space="0" w:color="auto"/>
              <w:bottom w:val="nil"/>
              <w:right w:val="single" w:sz="4" w:space="0" w:color="auto"/>
            </w:tcBorders>
          </w:tcPr>
          <w:p w14:paraId="77A7FB3C" w14:textId="77777777" w:rsidR="00874ADD" w:rsidRPr="006F5CAD" w:rsidRDefault="00874ADD" w:rsidP="00BE0C89">
            <w:pPr>
              <w:pStyle w:val="TAC"/>
              <w:rPr>
                <w:rFonts w:eastAsia="MS Mincho"/>
                <w:lang w:eastAsia="zh-CN"/>
              </w:rPr>
            </w:pPr>
            <w:r w:rsidRPr="006F5CAD">
              <w:rPr>
                <w:rFonts w:eastAsia="DengXian"/>
                <w:lang w:eastAsia="zh-CN"/>
              </w:rPr>
              <w:t>CA_n3A-n71A-n78A</w:t>
            </w:r>
          </w:p>
        </w:tc>
        <w:tc>
          <w:tcPr>
            <w:tcW w:w="2545" w:type="dxa"/>
            <w:tcBorders>
              <w:top w:val="single" w:sz="4" w:space="0" w:color="auto"/>
              <w:left w:val="single" w:sz="4" w:space="0" w:color="auto"/>
              <w:bottom w:val="nil"/>
              <w:right w:val="single" w:sz="4" w:space="0" w:color="auto"/>
            </w:tcBorders>
            <w:vAlign w:val="center"/>
          </w:tcPr>
          <w:p w14:paraId="025E19D2" w14:textId="77777777" w:rsidR="00874ADD" w:rsidRPr="006F5CAD" w:rsidRDefault="00874ADD" w:rsidP="00BE0C89">
            <w:pPr>
              <w:pStyle w:val="TAC"/>
              <w:rPr>
                <w:rFonts w:eastAsia="DengXian"/>
                <w:lang w:eastAsia="zh-CN"/>
              </w:rPr>
            </w:pPr>
            <w:r w:rsidRPr="006F5CAD">
              <w:rPr>
                <w:rFonts w:eastAsia="DengXian"/>
                <w:lang w:eastAsia="zh-CN"/>
              </w:rPr>
              <w:t>CA_n3A-n71A</w:t>
            </w:r>
          </w:p>
          <w:p w14:paraId="6F114BDA" w14:textId="77777777" w:rsidR="00874ADD" w:rsidRPr="006F5CAD" w:rsidRDefault="00874ADD" w:rsidP="00BE0C89">
            <w:pPr>
              <w:pStyle w:val="TAC"/>
              <w:rPr>
                <w:rFonts w:eastAsia="DengXian"/>
                <w:lang w:eastAsia="zh-CN"/>
              </w:rPr>
            </w:pPr>
            <w:r w:rsidRPr="006F5CAD">
              <w:rPr>
                <w:rFonts w:eastAsia="DengXian"/>
                <w:lang w:eastAsia="zh-CN"/>
              </w:rPr>
              <w:t>CA_n3A-n78A</w:t>
            </w:r>
          </w:p>
          <w:p w14:paraId="0597DDBE" w14:textId="77777777" w:rsidR="00874ADD" w:rsidRPr="006F5CAD" w:rsidRDefault="00874ADD" w:rsidP="00BE0C89">
            <w:pPr>
              <w:pStyle w:val="TAC"/>
              <w:rPr>
                <w:rFonts w:eastAsia="MS Mincho"/>
                <w:lang w:eastAsia="zh-CN"/>
              </w:rPr>
            </w:pPr>
            <w:r w:rsidRPr="006F5CAD">
              <w:rPr>
                <w:rFonts w:eastAsia="DengXian"/>
                <w:lang w:eastAsia="zh-CN"/>
              </w:rPr>
              <w:t>CA_n71A-n78A</w:t>
            </w:r>
          </w:p>
        </w:tc>
        <w:tc>
          <w:tcPr>
            <w:tcW w:w="1145" w:type="dxa"/>
            <w:tcBorders>
              <w:top w:val="single" w:sz="4" w:space="0" w:color="auto"/>
              <w:left w:val="single" w:sz="4" w:space="0" w:color="auto"/>
              <w:bottom w:val="single" w:sz="4" w:space="0" w:color="auto"/>
              <w:right w:val="single" w:sz="4" w:space="0" w:color="auto"/>
            </w:tcBorders>
            <w:vAlign w:val="center"/>
          </w:tcPr>
          <w:p w14:paraId="2E2269A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3C559A" w14:textId="77777777" w:rsidR="00874ADD" w:rsidRPr="006F5CAD" w:rsidRDefault="00874ADD" w:rsidP="00BE0C89">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1AACF3A7" w14:textId="77777777" w:rsidR="00874ADD" w:rsidRPr="006F5CAD" w:rsidRDefault="00874ADD" w:rsidP="00BE0C89">
            <w:pPr>
              <w:pStyle w:val="TAC"/>
              <w:rPr>
                <w:rFonts w:eastAsia="MS Mincho"/>
                <w:lang w:eastAsia="zh-CN"/>
              </w:rPr>
            </w:pPr>
            <w:r w:rsidRPr="006F5CAD">
              <w:rPr>
                <w:rFonts w:eastAsia="DengXian"/>
                <w:lang w:eastAsia="zh-CN" w:bidi="ar"/>
              </w:rPr>
              <w:t>4 and 5</w:t>
            </w:r>
          </w:p>
        </w:tc>
      </w:tr>
      <w:tr w:rsidR="00874ADD" w:rsidRPr="006F5CAD" w14:paraId="143FA31E" w14:textId="77777777" w:rsidTr="000341B8">
        <w:trPr>
          <w:jc w:val="center"/>
        </w:trPr>
        <w:tc>
          <w:tcPr>
            <w:tcW w:w="3057" w:type="dxa"/>
            <w:tcBorders>
              <w:top w:val="nil"/>
              <w:left w:val="single" w:sz="4" w:space="0" w:color="auto"/>
              <w:bottom w:val="nil"/>
              <w:right w:val="single" w:sz="4" w:space="0" w:color="auto"/>
            </w:tcBorders>
          </w:tcPr>
          <w:p w14:paraId="007AAFC5"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DB5DB53"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ABF949"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14874DBF"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25BE6544" w14:textId="77777777" w:rsidR="00874ADD" w:rsidRPr="006F5CAD" w:rsidRDefault="00874ADD" w:rsidP="00BE0C89">
            <w:pPr>
              <w:pStyle w:val="TAC"/>
              <w:rPr>
                <w:rFonts w:eastAsia="MS Mincho"/>
                <w:lang w:eastAsia="zh-CN"/>
              </w:rPr>
            </w:pPr>
          </w:p>
        </w:tc>
      </w:tr>
      <w:tr w:rsidR="00874ADD" w:rsidRPr="006F5CAD" w14:paraId="41C46A40" w14:textId="77777777" w:rsidTr="000341B8">
        <w:trPr>
          <w:jc w:val="center"/>
        </w:trPr>
        <w:tc>
          <w:tcPr>
            <w:tcW w:w="3057" w:type="dxa"/>
            <w:tcBorders>
              <w:top w:val="nil"/>
              <w:left w:val="single" w:sz="4" w:space="0" w:color="auto"/>
              <w:bottom w:val="single" w:sz="4" w:space="0" w:color="auto"/>
              <w:right w:val="single" w:sz="4" w:space="0" w:color="auto"/>
            </w:tcBorders>
          </w:tcPr>
          <w:p w14:paraId="68617F53"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F5E93A7"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535B3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ADF160A" w14:textId="77777777" w:rsidR="00874ADD" w:rsidRPr="006F5CAD" w:rsidRDefault="00874ADD" w:rsidP="00BE0C89">
            <w:pPr>
              <w:pStyle w:val="TAC"/>
              <w:rPr>
                <w:rFonts w:eastAsia="DengXian"/>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7B5D34ED" w14:textId="77777777" w:rsidR="00874ADD" w:rsidRPr="006F5CAD" w:rsidRDefault="00874ADD" w:rsidP="00BE0C89">
            <w:pPr>
              <w:pStyle w:val="TAC"/>
              <w:rPr>
                <w:rFonts w:eastAsia="MS Mincho"/>
                <w:lang w:eastAsia="zh-CN"/>
              </w:rPr>
            </w:pPr>
          </w:p>
        </w:tc>
      </w:tr>
      <w:tr w:rsidR="00874ADD" w:rsidRPr="006F5CAD" w14:paraId="400303D1" w14:textId="77777777" w:rsidTr="000341B8">
        <w:trPr>
          <w:jc w:val="center"/>
        </w:trPr>
        <w:tc>
          <w:tcPr>
            <w:tcW w:w="3057" w:type="dxa"/>
            <w:tcBorders>
              <w:top w:val="single" w:sz="4" w:space="0" w:color="auto"/>
              <w:left w:val="single" w:sz="4" w:space="0" w:color="auto"/>
              <w:bottom w:val="nil"/>
              <w:right w:val="single" w:sz="4" w:space="0" w:color="auto"/>
            </w:tcBorders>
          </w:tcPr>
          <w:p w14:paraId="272CE05C" w14:textId="77777777" w:rsidR="00874ADD" w:rsidRPr="006F5CAD" w:rsidRDefault="00874ADD" w:rsidP="00BE0C89">
            <w:pPr>
              <w:pStyle w:val="TAC"/>
              <w:rPr>
                <w:rFonts w:eastAsia="MS Mincho"/>
                <w:lang w:eastAsia="zh-CN"/>
              </w:rPr>
            </w:pPr>
            <w:r w:rsidRPr="006F5CAD">
              <w:rPr>
                <w:rFonts w:eastAsia="DengXian"/>
                <w:lang w:eastAsia="zh-CN"/>
              </w:rPr>
              <w:t>CA_n3(2A)-n71A-n78A</w:t>
            </w:r>
          </w:p>
        </w:tc>
        <w:tc>
          <w:tcPr>
            <w:tcW w:w="2545" w:type="dxa"/>
            <w:tcBorders>
              <w:top w:val="single" w:sz="4" w:space="0" w:color="auto"/>
              <w:left w:val="single" w:sz="4" w:space="0" w:color="auto"/>
              <w:bottom w:val="nil"/>
              <w:right w:val="single" w:sz="4" w:space="0" w:color="auto"/>
            </w:tcBorders>
            <w:vAlign w:val="center"/>
          </w:tcPr>
          <w:p w14:paraId="7FA7EB5B" w14:textId="77777777" w:rsidR="00874ADD" w:rsidRPr="006F5CAD" w:rsidRDefault="00874ADD" w:rsidP="00BE0C89">
            <w:pPr>
              <w:pStyle w:val="TAC"/>
              <w:rPr>
                <w:rFonts w:eastAsia="DengXian"/>
                <w:lang w:eastAsia="zh-CN"/>
              </w:rPr>
            </w:pPr>
            <w:r w:rsidRPr="006F5CAD">
              <w:rPr>
                <w:rFonts w:eastAsia="DengXian"/>
                <w:lang w:eastAsia="zh-CN"/>
              </w:rPr>
              <w:t>C</w:t>
            </w:r>
            <w:r w:rsidRPr="006F5CAD">
              <w:rPr>
                <w:rFonts w:eastAsia="DengXian"/>
              </w:rPr>
              <w:t xml:space="preserve"> </w:t>
            </w:r>
            <w:r w:rsidRPr="006F5CAD">
              <w:rPr>
                <w:rFonts w:eastAsia="DengXian"/>
                <w:lang w:eastAsia="zh-CN"/>
              </w:rPr>
              <w:t>A_n3A-n71A</w:t>
            </w:r>
          </w:p>
          <w:p w14:paraId="67FCFC44" w14:textId="77777777" w:rsidR="00874ADD" w:rsidRPr="006F5CAD" w:rsidRDefault="00874ADD" w:rsidP="00BE0C89">
            <w:pPr>
              <w:pStyle w:val="TAC"/>
              <w:rPr>
                <w:rFonts w:eastAsia="DengXian"/>
                <w:lang w:eastAsia="zh-CN"/>
              </w:rPr>
            </w:pPr>
            <w:r w:rsidRPr="006F5CAD">
              <w:rPr>
                <w:rFonts w:eastAsia="DengXian"/>
                <w:lang w:eastAsia="zh-CN"/>
              </w:rPr>
              <w:t>CA_n3A-n78A</w:t>
            </w:r>
          </w:p>
          <w:p w14:paraId="6F66A06E" w14:textId="77777777" w:rsidR="00874ADD" w:rsidRPr="006F5CAD" w:rsidRDefault="00874ADD" w:rsidP="00BE0C89">
            <w:pPr>
              <w:pStyle w:val="TAC"/>
              <w:rPr>
                <w:rFonts w:eastAsia="MS Mincho"/>
                <w:lang w:eastAsia="zh-CN"/>
              </w:rPr>
            </w:pPr>
            <w:r w:rsidRPr="006F5CAD">
              <w:rPr>
                <w:rFonts w:eastAsia="DengXian"/>
                <w:lang w:eastAsia="zh-CN"/>
              </w:rPr>
              <w:t>CA_n71A-n78A</w:t>
            </w:r>
          </w:p>
        </w:tc>
        <w:tc>
          <w:tcPr>
            <w:tcW w:w="1145" w:type="dxa"/>
            <w:tcBorders>
              <w:top w:val="single" w:sz="4" w:space="0" w:color="auto"/>
              <w:left w:val="single" w:sz="4" w:space="0" w:color="auto"/>
              <w:bottom w:val="single" w:sz="4" w:space="0" w:color="auto"/>
              <w:right w:val="single" w:sz="4" w:space="0" w:color="auto"/>
            </w:tcBorders>
            <w:vAlign w:val="center"/>
          </w:tcPr>
          <w:p w14:paraId="4F25931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F88F8BA" w14:textId="77777777" w:rsidR="00874ADD" w:rsidRPr="006F5CAD" w:rsidRDefault="00874ADD" w:rsidP="00BE0C89">
            <w:pPr>
              <w:pStyle w:val="TAC"/>
              <w:rPr>
                <w:rFonts w:eastAsia="DengXian"/>
              </w:rPr>
            </w:pPr>
            <w:r w:rsidRPr="006F5CAD">
              <w:rPr>
                <w:rFonts w:eastAsia="DengXian"/>
              </w:rPr>
              <w:t>CA_n3(2A)_BCS 4 and 5 </w:t>
            </w:r>
          </w:p>
        </w:tc>
        <w:tc>
          <w:tcPr>
            <w:tcW w:w="2218" w:type="dxa"/>
            <w:tcBorders>
              <w:top w:val="single" w:sz="4" w:space="0" w:color="auto"/>
              <w:left w:val="single" w:sz="4" w:space="0" w:color="auto"/>
              <w:bottom w:val="nil"/>
              <w:right w:val="single" w:sz="4" w:space="0" w:color="auto"/>
            </w:tcBorders>
            <w:vAlign w:val="center"/>
          </w:tcPr>
          <w:p w14:paraId="74BADED2" w14:textId="77777777" w:rsidR="00874ADD" w:rsidRPr="006F5CAD" w:rsidRDefault="00874ADD" w:rsidP="00BE0C89">
            <w:pPr>
              <w:pStyle w:val="TAC"/>
              <w:rPr>
                <w:rFonts w:eastAsia="MS Mincho"/>
                <w:lang w:eastAsia="zh-CN"/>
              </w:rPr>
            </w:pPr>
            <w:r w:rsidRPr="006F5CAD">
              <w:rPr>
                <w:rFonts w:eastAsia="DengXian"/>
                <w:lang w:eastAsia="zh-CN" w:bidi="ar"/>
              </w:rPr>
              <w:t>4 and 5</w:t>
            </w:r>
          </w:p>
        </w:tc>
      </w:tr>
      <w:tr w:rsidR="00874ADD" w:rsidRPr="006F5CAD" w14:paraId="53E86E78" w14:textId="77777777" w:rsidTr="000341B8">
        <w:trPr>
          <w:jc w:val="center"/>
        </w:trPr>
        <w:tc>
          <w:tcPr>
            <w:tcW w:w="3057" w:type="dxa"/>
            <w:tcBorders>
              <w:top w:val="nil"/>
              <w:left w:val="single" w:sz="4" w:space="0" w:color="auto"/>
              <w:bottom w:val="nil"/>
              <w:right w:val="single" w:sz="4" w:space="0" w:color="auto"/>
            </w:tcBorders>
          </w:tcPr>
          <w:p w14:paraId="4EB6478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1E42299"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1025C4"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4E85B668"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7AB38453" w14:textId="77777777" w:rsidR="00874ADD" w:rsidRPr="006F5CAD" w:rsidRDefault="00874ADD" w:rsidP="00BE0C89">
            <w:pPr>
              <w:pStyle w:val="TAC"/>
              <w:rPr>
                <w:rFonts w:eastAsia="MS Mincho"/>
                <w:lang w:eastAsia="zh-CN"/>
              </w:rPr>
            </w:pPr>
          </w:p>
        </w:tc>
      </w:tr>
      <w:tr w:rsidR="00874ADD" w:rsidRPr="006F5CAD" w14:paraId="4F139FCC" w14:textId="77777777" w:rsidTr="000341B8">
        <w:trPr>
          <w:jc w:val="center"/>
        </w:trPr>
        <w:tc>
          <w:tcPr>
            <w:tcW w:w="3057" w:type="dxa"/>
            <w:tcBorders>
              <w:top w:val="nil"/>
              <w:left w:val="single" w:sz="4" w:space="0" w:color="auto"/>
              <w:bottom w:val="single" w:sz="4" w:space="0" w:color="auto"/>
              <w:right w:val="single" w:sz="4" w:space="0" w:color="auto"/>
            </w:tcBorders>
          </w:tcPr>
          <w:p w14:paraId="16E2D76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176F1E4F"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EA688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B90D35" w14:textId="77777777" w:rsidR="00874ADD" w:rsidRPr="006F5CAD" w:rsidRDefault="00874ADD" w:rsidP="00BE0C89">
            <w:pPr>
              <w:pStyle w:val="TAC"/>
              <w:rPr>
                <w:rFonts w:eastAsia="DengXian"/>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413CA85C" w14:textId="77777777" w:rsidR="00874ADD" w:rsidRPr="006F5CAD" w:rsidRDefault="00874ADD" w:rsidP="00BE0C89">
            <w:pPr>
              <w:pStyle w:val="TAC"/>
              <w:rPr>
                <w:rFonts w:eastAsia="MS Mincho"/>
                <w:lang w:eastAsia="zh-CN"/>
              </w:rPr>
            </w:pPr>
          </w:p>
        </w:tc>
      </w:tr>
      <w:tr w:rsidR="00874ADD" w:rsidRPr="006F5CAD" w14:paraId="36E4C666" w14:textId="77777777" w:rsidTr="000341B8">
        <w:trPr>
          <w:jc w:val="center"/>
        </w:trPr>
        <w:tc>
          <w:tcPr>
            <w:tcW w:w="3057" w:type="dxa"/>
            <w:tcBorders>
              <w:top w:val="single" w:sz="4" w:space="0" w:color="auto"/>
              <w:left w:val="single" w:sz="4" w:space="0" w:color="auto"/>
              <w:bottom w:val="nil"/>
              <w:right w:val="single" w:sz="4" w:space="0" w:color="auto"/>
            </w:tcBorders>
          </w:tcPr>
          <w:p w14:paraId="3EE62ECD" w14:textId="77777777" w:rsidR="00874ADD" w:rsidRPr="006F5CAD" w:rsidRDefault="00874ADD" w:rsidP="00BE0C89">
            <w:pPr>
              <w:pStyle w:val="TAC"/>
              <w:rPr>
                <w:rFonts w:eastAsia="MS Mincho"/>
                <w:lang w:eastAsia="zh-CN"/>
              </w:rPr>
            </w:pPr>
            <w:r w:rsidRPr="006F5CAD">
              <w:rPr>
                <w:rFonts w:eastAsia="DengXian"/>
                <w:lang w:eastAsia="zh-CN"/>
              </w:rPr>
              <w:lastRenderedPageBreak/>
              <w:t>CA_n3(2A)-n71A-n78C</w:t>
            </w:r>
          </w:p>
        </w:tc>
        <w:tc>
          <w:tcPr>
            <w:tcW w:w="2545" w:type="dxa"/>
            <w:tcBorders>
              <w:top w:val="single" w:sz="4" w:space="0" w:color="auto"/>
              <w:left w:val="single" w:sz="4" w:space="0" w:color="auto"/>
              <w:bottom w:val="nil"/>
              <w:right w:val="single" w:sz="4" w:space="0" w:color="auto"/>
            </w:tcBorders>
            <w:vAlign w:val="center"/>
          </w:tcPr>
          <w:p w14:paraId="1F9E3236" w14:textId="77777777" w:rsidR="00874ADD" w:rsidRPr="006F5CAD" w:rsidRDefault="00874ADD" w:rsidP="00BE0C89">
            <w:pPr>
              <w:pStyle w:val="TAC"/>
              <w:rPr>
                <w:rFonts w:eastAsia="DengXian"/>
                <w:lang w:eastAsia="zh-CN"/>
              </w:rPr>
            </w:pPr>
            <w:r w:rsidRPr="006F5CAD">
              <w:rPr>
                <w:rFonts w:eastAsia="DengXian"/>
                <w:lang w:eastAsia="zh-CN"/>
              </w:rPr>
              <w:t>CA_n78C</w:t>
            </w:r>
          </w:p>
          <w:p w14:paraId="12F8FCE3" w14:textId="77777777" w:rsidR="00874ADD" w:rsidRPr="006F5CAD" w:rsidRDefault="00874ADD" w:rsidP="00BE0C89">
            <w:pPr>
              <w:pStyle w:val="TAC"/>
              <w:rPr>
                <w:rFonts w:eastAsia="DengXian"/>
                <w:lang w:eastAsia="zh-CN"/>
              </w:rPr>
            </w:pPr>
            <w:r w:rsidRPr="006F5CAD">
              <w:rPr>
                <w:rFonts w:eastAsia="DengXian"/>
                <w:lang w:eastAsia="zh-CN"/>
              </w:rPr>
              <w:t>CA_n3A-n71A</w:t>
            </w:r>
          </w:p>
          <w:p w14:paraId="750A5DF0" w14:textId="77777777" w:rsidR="00874ADD" w:rsidRPr="006F5CAD" w:rsidRDefault="00874ADD" w:rsidP="00BE0C89">
            <w:pPr>
              <w:pStyle w:val="TAC"/>
              <w:rPr>
                <w:rFonts w:eastAsia="DengXian"/>
                <w:lang w:eastAsia="zh-CN"/>
              </w:rPr>
            </w:pPr>
            <w:r w:rsidRPr="006F5CAD">
              <w:rPr>
                <w:rFonts w:eastAsia="DengXian"/>
                <w:lang w:eastAsia="zh-CN"/>
              </w:rPr>
              <w:t>CA_n3A-n78A</w:t>
            </w:r>
          </w:p>
          <w:p w14:paraId="29C2B959" w14:textId="77777777" w:rsidR="00874ADD" w:rsidRPr="006F5CAD" w:rsidRDefault="00874ADD" w:rsidP="00BE0C89">
            <w:pPr>
              <w:pStyle w:val="TAC"/>
              <w:rPr>
                <w:rFonts w:eastAsia="DengXian"/>
                <w:lang w:eastAsia="zh-CN"/>
              </w:rPr>
            </w:pPr>
            <w:r w:rsidRPr="006F5CAD">
              <w:rPr>
                <w:rFonts w:eastAsia="DengXian"/>
                <w:lang w:eastAsia="zh-CN"/>
              </w:rPr>
              <w:t>CA_n3A-n78C</w:t>
            </w:r>
          </w:p>
          <w:p w14:paraId="2E4D5A3C" w14:textId="77777777" w:rsidR="00874ADD" w:rsidRPr="006F5CAD" w:rsidRDefault="00874ADD" w:rsidP="00BE0C89">
            <w:pPr>
              <w:pStyle w:val="TAC"/>
              <w:rPr>
                <w:rFonts w:eastAsia="DengXian"/>
                <w:lang w:eastAsia="zh-CN"/>
              </w:rPr>
            </w:pPr>
            <w:r w:rsidRPr="006F5CAD">
              <w:rPr>
                <w:rFonts w:eastAsia="DengXian"/>
                <w:lang w:eastAsia="zh-CN"/>
              </w:rPr>
              <w:t>CA_n71A-n78A</w:t>
            </w:r>
          </w:p>
          <w:p w14:paraId="688B6D89" w14:textId="77777777" w:rsidR="00874ADD" w:rsidRPr="006F5CAD" w:rsidRDefault="00874ADD" w:rsidP="00BE0C89">
            <w:pPr>
              <w:pStyle w:val="TAC"/>
              <w:rPr>
                <w:rFonts w:eastAsia="MS Mincho"/>
                <w:lang w:eastAsia="zh-CN"/>
              </w:rPr>
            </w:pPr>
            <w:r w:rsidRPr="006F5CAD">
              <w:rPr>
                <w:rFonts w:eastAsia="DengXian"/>
                <w:lang w:eastAsia="zh-CN"/>
              </w:rPr>
              <w:t>CA_n71A-n78C</w:t>
            </w:r>
          </w:p>
        </w:tc>
        <w:tc>
          <w:tcPr>
            <w:tcW w:w="1145" w:type="dxa"/>
            <w:tcBorders>
              <w:top w:val="single" w:sz="4" w:space="0" w:color="auto"/>
              <w:left w:val="single" w:sz="4" w:space="0" w:color="auto"/>
              <w:bottom w:val="single" w:sz="4" w:space="0" w:color="auto"/>
              <w:right w:val="single" w:sz="4" w:space="0" w:color="auto"/>
            </w:tcBorders>
            <w:vAlign w:val="center"/>
          </w:tcPr>
          <w:p w14:paraId="47F6146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678D7DB" w14:textId="77777777" w:rsidR="00874ADD" w:rsidRPr="006F5CAD" w:rsidRDefault="00874ADD" w:rsidP="00BE0C89">
            <w:pPr>
              <w:pStyle w:val="TAC"/>
              <w:rPr>
                <w:rFonts w:eastAsia="DengXian"/>
                <w:lang w:eastAsia="zh-CN" w:bidi="ar"/>
              </w:rPr>
            </w:pPr>
            <w:r w:rsidRPr="006F5CAD">
              <w:rPr>
                <w:rFonts w:eastAsia="DengXian"/>
              </w:rPr>
              <w:t>CA_n3(2A)_BCS0</w:t>
            </w:r>
          </w:p>
        </w:tc>
        <w:tc>
          <w:tcPr>
            <w:tcW w:w="2218" w:type="dxa"/>
            <w:tcBorders>
              <w:top w:val="single" w:sz="4" w:space="0" w:color="auto"/>
              <w:left w:val="single" w:sz="4" w:space="0" w:color="auto"/>
              <w:bottom w:val="nil"/>
              <w:right w:val="single" w:sz="4" w:space="0" w:color="auto"/>
            </w:tcBorders>
            <w:vAlign w:val="center"/>
          </w:tcPr>
          <w:p w14:paraId="24FDC7C0" w14:textId="77777777" w:rsidR="00874ADD" w:rsidRPr="006F5CAD" w:rsidRDefault="00874ADD" w:rsidP="00BE0C89">
            <w:pPr>
              <w:pStyle w:val="TAC"/>
              <w:rPr>
                <w:rFonts w:eastAsia="MS Mincho"/>
                <w:lang w:eastAsia="zh-CN"/>
              </w:rPr>
            </w:pPr>
            <w:r w:rsidRPr="006F5CAD">
              <w:rPr>
                <w:rFonts w:eastAsia="DengXian"/>
                <w:lang w:eastAsia="zh-CN" w:bidi="ar"/>
              </w:rPr>
              <w:t>0</w:t>
            </w:r>
          </w:p>
        </w:tc>
      </w:tr>
      <w:tr w:rsidR="00874ADD" w:rsidRPr="006F5CAD" w14:paraId="6B2D3F87" w14:textId="77777777" w:rsidTr="000341B8">
        <w:trPr>
          <w:jc w:val="center"/>
        </w:trPr>
        <w:tc>
          <w:tcPr>
            <w:tcW w:w="3057" w:type="dxa"/>
            <w:tcBorders>
              <w:top w:val="nil"/>
              <w:left w:val="single" w:sz="4" w:space="0" w:color="auto"/>
              <w:bottom w:val="nil"/>
              <w:right w:val="single" w:sz="4" w:space="0" w:color="auto"/>
            </w:tcBorders>
          </w:tcPr>
          <w:p w14:paraId="019C12FF"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5B916F3E"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65769D"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0844937" w14:textId="77777777" w:rsidR="00874ADD" w:rsidRPr="006F5CAD" w:rsidRDefault="00874ADD" w:rsidP="00BE0C89">
            <w:pPr>
              <w:pStyle w:val="TAC"/>
              <w:rPr>
                <w:rFonts w:eastAsia="DengXian"/>
                <w:lang w:eastAsia="zh-CN" w:bidi="ar"/>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7DF99745" w14:textId="77777777" w:rsidR="00874ADD" w:rsidRPr="006F5CAD" w:rsidRDefault="00874ADD" w:rsidP="00BE0C89">
            <w:pPr>
              <w:pStyle w:val="TAC"/>
              <w:rPr>
                <w:rFonts w:eastAsia="MS Mincho"/>
                <w:lang w:eastAsia="zh-CN"/>
              </w:rPr>
            </w:pPr>
          </w:p>
        </w:tc>
      </w:tr>
      <w:tr w:rsidR="00874ADD" w:rsidRPr="006F5CAD" w14:paraId="72748778" w14:textId="77777777" w:rsidTr="000341B8">
        <w:trPr>
          <w:jc w:val="center"/>
        </w:trPr>
        <w:tc>
          <w:tcPr>
            <w:tcW w:w="3057" w:type="dxa"/>
            <w:tcBorders>
              <w:top w:val="nil"/>
              <w:left w:val="single" w:sz="4" w:space="0" w:color="auto"/>
              <w:bottom w:val="single" w:sz="4" w:space="0" w:color="auto"/>
              <w:right w:val="single" w:sz="4" w:space="0" w:color="auto"/>
            </w:tcBorders>
          </w:tcPr>
          <w:p w14:paraId="41EB1BD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3982CC5"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FA72B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60F6E62" w14:textId="77777777" w:rsidR="00874ADD" w:rsidRPr="006F5CAD" w:rsidRDefault="00874ADD" w:rsidP="00BE0C89">
            <w:pPr>
              <w:pStyle w:val="TAC"/>
              <w:rPr>
                <w:rFonts w:eastAsia="DengXian"/>
                <w:lang w:eastAsia="zh-CN" w:bidi="ar"/>
              </w:rPr>
            </w:pPr>
            <w:r w:rsidRPr="006F5CAD">
              <w:rPr>
                <w:rFonts w:eastAsia="DengXian"/>
              </w:rPr>
              <w:t>CA_n78C_BCS0</w:t>
            </w:r>
          </w:p>
        </w:tc>
        <w:tc>
          <w:tcPr>
            <w:tcW w:w="2218" w:type="dxa"/>
            <w:tcBorders>
              <w:top w:val="nil"/>
              <w:left w:val="single" w:sz="4" w:space="0" w:color="auto"/>
              <w:bottom w:val="single" w:sz="4" w:space="0" w:color="auto"/>
              <w:right w:val="single" w:sz="4" w:space="0" w:color="auto"/>
            </w:tcBorders>
            <w:vAlign w:val="center"/>
          </w:tcPr>
          <w:p w14:paraId="090A7D45" w14:textId="77777777" w:rsidR="00874ADD" w:rsidRPr="006F5CAD" w:rsidRDefault="00874ADD" w:rsidP="00BE0C89">
            <w:pPr>
              <w:pStyle w:val="TAC"/>
              <w:rPr>
                <w:rFonts w:eastAsia="MS Mincho"/>
                <w:lang w:eastAsia="zh-CN"/>
              </w:rPr>
            </w:pPr>
          </w:p>
        </w:tc>
      </w:tr>
      <w:tr w:rsidR="00874ADD" w:rsidRPr="006F5CAD" w14:paraId="36E60BA2" w14:textId="77777777" w:rsidTr="000341B8">
        <w:trPr>
          <w:jc w:val="center"/>
        </w:trPr>
        <w:tc>
          <w:tcPr>
            <w:tcW w:w="3057" w:type="dxa"/>
            <w:tcBorders>
              <w:top w:val="single" w:sz="4" w:space="0" w:color="auto"/>
              <w:left w:val="single" w:sz="4" w:space="0" w:color="auto"/>
              <w:bottom w:val="nil"/>
              <w:right w:val="single" w:sz="4" w:space="0" w:color="auto"/>
            </w:tcBorders>
          </w:tcPr>
          <w:p w14:paraId="7B7E0AC4" w14:textId="77777777" w:rsidR="00874ADD" w:rsidRPr="006F5CAD" w:rsidRDefault="00874ADD" w:rsidP="00BE0C89">
            <w:pPr>
              <w:pStyle w:val="TAC"/>
              <w:rPr>
                <w:rFonts w:eastAsia="MS Mincho"/>
                <w:lang w:eastAsia="zh-CN"/>
              </w:rPr>
            </w:pPr>
            <w:r w:rsidRPr="006F5CAD">
              <w:rPr>
                <w:rFonts w:eastAsia="DengXian"/>
                <w:lang w:eastAsia="zh-CN"/>
              </w:rPr>
              <w:t>CA_n3A-n71A-n78C</w:t>
            </w:r>
          </w:p>
        </w:tc>
        <w:tc>
          <w:tcPr>
            <w:tcW w:w="2545" w:type="dxa"/>
            <w:tcBorders>
              <w:top w:val="single" w:sz="4" w:space="0" w:color="auto"/>
              <w:left w:val="single" w:sz="4" w:space="0" w:color="auto"/>
              <w:bottom w:val="nil"/>
              <w:right w:val="single" w:sz="4" w:space="0" w:color="auto"/>
            </w:tcBorders>
            <w:vAlign w:val="center"/>
          </w:tcPr>
          <w:p w14:paraId="2D6FEAEE" w14:textId="77777777" w:rsidR="00874ADD" w:rsidRPr="006F5CAD" w:rsidRDefault="00874ADD" w:rsidP="00BE0C89">
            <w:pPr>
              <w:pStyle w:val="TAC"/>
              <w:rPr>
                <w:rFonts w:eastAsia="DengXian"/>
                <w:lang w:eastAsia="zh-CN"/>
              </w:rPr>
            </w:pPr>
            <w:r w:rsidRPr="006F5CAD">
              <w:rPr>
                <w:rFonts w:eastAsia="DengXian"/>
                <w:lang w:eastAsia="zh-CN"/>
              </w:rPr>
              <w:t>CA_n78C</w:t>
            </w:r>
          </w:p>
          <w:p w14:paraId="39946B54" w14:textId="77777777" w:rsidR="00874ADD" w:rsidRPr="006F5CAD" w:rsidRDefault="00874ADD" w:rsidP="00BE0C89">
            <w:pPr>
              <w:pStyle w:val="TAC"/>
              <w:rPr>
                <w:rFonts w:eastAsia="DengXian"/>
                <w:lang w:eastAsia="zh-CN"/>
              </w:rPr>
            </w:pPr>
            <w:r w:rsidRPr="006F5CAD">
              <w:rPr>
                <w:rFonts w:eastAsia="DengXian"/>
                <w:lang w:eastAsia="zh-CN"/>
              </w:rPr>
              <w:t>CA_n3A-n71A</w:t>
            </w:r>
          </w:p>
          <w:p w14:paraId="0DE63835" w14:textId="77777777" w:rsidR="00874ADD" w:rsidRPr="006F5CAD" w:rsidRDefault="00874ADD" w:rsidP="00BE0C89">
            <w:pPr>
              <w:pStyle w:val="TAC"/>
              <w:rPr>
                <w:rFonts w:eastAsia="DengXian"/>
                <w:lang w:eastAsia="zh-CN"/>
              </w:rPr>
            </w:pPr>
            <w:r w:rsidRPr="006F5CAD">
              <w:rPr>
                <w:rFonts w:eastAsia="DengXian"/>
                <w:lang w:eastAsia="zh-CN"/>
              </w:rPr>
              <w:t>CA_n3A-n78A</w:t>
            </w:r>
          </w:p>
          <w:p w14:paraId="5406EFB1" w14:textId="77777777" w:rsidR="00874ADD" w:rsidRPr="006F5CAD" w:rsidRDefault="00874ADD" w:rsidP="00BE0C89">
            <w:pPr>
              <w:pStyle w:val="TAC"/>
              <w:rPr>
                <w:rFonts w:eastAsia="DengXian"/>
                <w:lang w:eastAsia="zh-CN"/>
              </w:rPr>
            </w:pPr>
            <w:r w:rsidRPr="006F5CAD">
              <w:rPr>
                <w:rFonts w:eastAsia="DengXian"/>
                <w:lang w:eastAsia="zh-CN"/>
              </w:rPr>
              <w:t>CA_n3A-n78C</w:t>
            </w:r>
          </w:p>
          <w:p w14:paraId="29263A1C" w14:textId="77777777" w:rsidR="00874ADD" w:rsidRPr="006F5CAD" w:rsidRDefault="00874ADD" w:rsidP="00BE0C89">
            <w:pPr>
              <w:pStyle w:val="TAC"/>
              <w:rPr>
                <w:rFonts w:eastAsia="DengXian"/>
                <w:lang w:eastAsia="zh-CN"/>
              </w:rPr>
            </w:pPr>
            <w:r w:rsidRPr="006F5CAD">
              <w:rPr>
                <w:rFonts w:eastAsia="DengXian"/>
                <w:lang w:eastAsia="zh-CN"/>
              </w:rPr>
              <w:t>CA_n71A-n78A</w:t>
            </w:r>
          </w:p>
          <w:p w14:paraId="3A9011B9" w14:textId="77777777" w:rsidR="00874ADD" w:rsidRPr="006F5CAD" w:rsidRDefault="00874ADD" w:rsidP="00BE0C89">
            <w:pPr>
              <w:pStyle w:val="TAC"/>
              <w:rPr>
                <w:rFonts w:eastAsia="MS Mincho"/>
                <w:lang w:eastAsia="zh-CN"/>
              </w:rPr>
            </w:pPr>
            <w:r w:rsidRPr="006F5CAD">
              <w:rPr>
                <w:rFonts w:eastAsia="DengXian"/>
                <w:lang w:eastAsia="zh-CN"/>
              </w:rPr>
              <w:t>CA_n71A-n78C</w:t>
            </w:r>
          </w:p>
        </w:tc>
        <w:tc>
          <w:tcPr>
            <w:tcW w:w="1145" w:type="dxa"/>
            <w:tcBorders>
              <w:top w:val="single" w:sz="4" w:space="0" w:color="auto"/>
              <w:left w:val="single" w:sz="4" w:space="0" w:color="auto"/>
              <w:bottom w:val="single" w:sz="4" w:space="0" w:color="auto"/>
              <w:right w:val="single" w:sz="4" w:space="0" w:color="auto"/>
            </w:tcBorders>
            <w:vAlign w:val="center"/>
          </w:tcPr>
          <w:p w14:paraId="4404BFF9"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5457E2A" w14:textId="77777777" w:rsidR="00874ADD" w:rsidRPr="006F5CAD" w:rsidRDefault="00874ADD" w:rsidP="00BE0C89">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5605C867" w14:textId="77777777" w:rsidR="00874ADD" w:rsidRPr="006F5CAD" w:rsidRDefault="00874ADD" w:rsidP="00BE0C89">
            <w:pPr>
              <w:pStyle w:val="TAC"/>
              <w:rPr>
                <w:rFonts w:eastAsia="MS Mincho"/>
                <w:lang w:eastAsia="zh-CN"/>
              </w:rPr>
            </w:pPr>
            <w:r w:rsidRPr="006F5CAD">
              <w:rPr>
                <w:rFonts w:eastAsia="DengXian"/>
                <w:lang w:eastAsia="zh-CN" w:bidi="ar"/>
              </w:rPr>
              <w:t>4 and 5</w:t>
            </w:r>
          </w:p>
        </w:tc>
      </w:tr>
      <w:tr w:rsidR="00874ADD" w:rsidRPr="006F5CAD" w14:paraId="081F6E10" w14:textId="77777777" w:rsidTr="000341B8">
        <w:trPr>
          <w:jc w:val="center"/>
        </w:trPr>
        <w:tc>
          <w:tcPr>
            <w:tcW w:w="3057" w:type="dxa"/>
            <w:tcBorders>
              <w:top w:val="nil"/>
              <w:left w:val="single" w:sz="4" w:space="0" w:color="auto"/>
              <w:bottom w:val="nil"/>
              <w:right w:val="single" w:sz="4" w:space="0" w:color="auto"/>
            </w:tcBorders>
          </w:tcPr>
          <w:p w14:paraId="32591520"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E8C4D36"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7AC944"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C87F578"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56E0C62C" w14:textId="77777777" w:rsidR="00874ADD" w:rsidRPr="006F5CAD" w:rsidRDefault="00874ADD" w:rsidP="00BE0C89">
            <w:pPr>
              <w:pStyle w:val="TAC"/>
              <w:rPr>
                <w:rFonts w:eastAsia="MS Mincho"/>
                <w:lang w:eastAsia="zh-CN"/>
              </w:rPr>
            </w:pPr>
          </w:p>
        </w:tc>
      </w:tr>
      <w:tr w:rsidR="00874ADD" w:rsidRPr="006F5CAD" w14:paraId="3AC47133" w14:textId="77777777" w:rsidTr="000341B8">
        <w:trPr>
          <w:jc w:val="center"/>
        </w:trPr>
        <w:tc>
          <w:tcPr>
            <w:tcW w:w="3057" w:type="dxa"/>
            <w:tcBorders>
              <w:top w:val="nil"/>
              <w:left w:val="single" w:sz="4" w:space="0" w:color="auto"/>
              <w:bottom w:val="single" w:sz="4" w:space="0" w:color="auto"/>
              <w:right w:val="single" w:sz="4" w:space="0" w:color="auto"/>
            </w:tcBorders>
          </w:tcPr>
          <w:p w14:paraId="38CE1AC1"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55E527C4"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33793F"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8BF4711" w14:textId="77777777" w:rsidR="00874ADD" w:rsidRPr="006F5CAD" w:rsidRDefault="00874ADD" w:rsidP="00BE0C89">
            <w:pPr>
              <w:pStyle w:val="TAC"/>
              <w:rPr>
                <w:rFonts w:eastAsia="DengXian"/>
              </w:rPr>
            </w:pPr>
            <w:r w:rsidRPr="006F5CAD">
              <w:rPr>
                <w:rFonts w:eastAsia="DengXian"/>
                <w:lang w:eastAsia="zh-CN" w:bidi="ar"/>
              </w:rPr>
              <w:t>CA_n78C_BCS 4 and 5</w:t>
            </w:r>
          </w:p>
        </w:tc>
        <w:tc>
          <w:tcPr>
            <w:tcW w:w="2218" w:type="dxa"/>
            <w:tcBorders>
              <w:top w:val="nil"/>
              <w:left w:val="single" w:sz="4" w:space="0" w:color="auto"/>
              <w:bottom w:val="single" w:sz="4" w:space="0" w:color="auto"/>
              <w:right w:val="single" w:sz="4" w:space="0" w:color="auto"/>
            </w:tcBorders>
            <w:vAlign w:val="center"/>
          </w:tcPr>
          <w:p w14:paraId="5D164791" w14:textId="77777777" w:rsidR="00874ADD" w:rsidRPr="006F5CAD" w:rsidRDefault="00874ADD" w:rsidP="00BE0C89">
            <w:pPr>
              <w:pStyle w:val="TAC"/>
              <w:rPr>
                <w:rFonts w:eastAsia="MS Mincho"/>
                <w:lang w:eastAsia="zh-CN"/>
              </w:rPr>
            </w:pPr>
          </w:p>
        </w:tc>
      </w:tr>
      <w:tr w:rsidR="00874ADD" w:rsidRPr="006F5CAD" w14:paraId="138ED16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D377E1B" w14:textId="77777777" w:rsidR="00874ADD" w:rsidRPr="006F5CAD" w:rsidRDefault="00874ADD" w:rsidP="00BE0C89">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w:t>
            </w:r>
            <w:r w:rsidRPr="006F5CAD">
              <w:rPr>
                <w:rFonts w:eastAsia="MS Mincho"/>
                <w:lang w:eastAsia="zh-CN"/>
              </w:rPr>
              <w:t>A-n7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74ED9DB5" w14:textId="77777777" w:rsidR="00874ADD" w:rsidRPr="006F5CAD" w:rsidRDefault="00874ADD" w:rsidP="00BE0C89">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5AC82908" w14:textId="77777777" w:rsidR="00874ADD" w:rsidRPr="006F5CAD" w:rsidRDefault="00874ADD" w:rsidP="00BE0C89">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4BDAF08C" w14:textId="77777777" w:rsidR="00874ADD" w:rsidRPr="006F5CAD" w:rsidRDefault="00874ADD" w:rsidP="00BE0C89">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294B0021" w14:textId="77777777" w:rsidR="00874ADD" w:rsidRPr="006F5CAD" w:rsidRDefault="00874ADD" w:rsidP="00BE0C89">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3D50C097" w14:textId="77777777" w:rsidR="00874ADD" w:rsidRPr="006F5CAD" w:rsidRDefault="00874ADD" w:rsidP="00BE0C89">
            <w:pPr>
              <w:pStyle w:val="TAC"/>
              <w:rPr>
                <w:rFonts w:eastAsia="MS Mincho"/>
                <w:lang w:eastAsia="zh-CN"/>
              </w:rPr>
            </w:pPr>
            <w:r w:rsidRPr="006F5CAD">
              <w:rPr>
                <w:rFonts w:eastAsia="DengXian"/>
                <w:lang w:eastAsia="zh-CN"/>
              </w:rPr>
              <w:t>CA_n77A-n79A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DF92916" w14:textId="77777777" w:rsidR="00874ADD" w:rsidRPr="006F5CAD" w:rsidRDefault="00874ADD" w:rsidP="00BE0C89">
            <w:pPr>
              <w:pStyle w:val="TAC"/>
              <w:rPr>
                <w:rFonts w:eastAsia="MS Mincho"/>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AAA0EBA" w14:textId="77777777" w:rsidR="00874ADD" w:rsidRPr="006F5CAD" w:rsidRDefault="00874ADD" w:rsidP="00BE0C89">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2903D854" w14:textId="77777777" w:rsidR="00874ADD" w:rsidRPr="006F5CAD" w:rsidRDefault="00874ADD" w:rsidP="00BE0C89">
            <w:pPr>
              <w:pStyle w:val="TAC"/>
              <w:rPr>
                <w:rFonts w:eastAsia="MS Mincho"/>
                <w:lang w:eastAsia="zh-CN"/>
              </w:rPr>
            </w:pPr>
            <w:r w:rsidRPr="006F5CAD">
              <w:rPr>
                <w:rFonts w:eastAsia="MS Mincho"/>
                <w:lang w:eastAsia="zh-CN"/>
              </w:rPr>
              <w:t>0</w:t>
            </w:r>
          </w:p>
        </w:tc>
      </w:tr>
      <w:tr w:rsidR="00874ADD" w:rsidRPr="006F5CAD" w14:paraId="4E0AF9DE" w14:textId="77777777" w:rsidTr="000341B8">
        <w:trPr>
          <w:jc w:val="center"/>
        </w:trPr>
        <w:tc>
          <w:tcPr>
            <w:tcW w:w="3057" w:type="dxa"/>
            <w:tcBorders>
              <w:top w:val="nil"/>
              <w:left w:val="single" w:sz="4" w:space="0" w:color="auto"/>
              <w:bottom w:val="nil"/>
              <w:right w:val="single" w:sz="4" w:space="0" w:color="auto"/>
            </w:tcBorders>
            <w:vAlign w:val="center"/>
          </w:tcPr>
          <w:p w14:paraId="6905244D"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054E98C9"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47FF55"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C1B2F13" w14:textId="77777777" w:rsidR="00874ADD" w:rsidRPr="006F5CAD" w:rsidRDefault="00874ADD" w:rsidP="00BE0C89">
            <w:pPr>
              <w:pStyle w:val="TAC"/>
              <w:rPr>
                <w:rFonts w:ascii="Calibri" w:eastAsia="DengXian" w:hAnsi="Calibri"/>
                <w:color w:val="000000"/>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nil"/>
              <w:right w:val="single" w:sz="4" w:space="0" w:color="auto"/>
            </w:tcBorders>
            <w:vAlign w:val="center"/>
          </w:tcPr>
          <w:p w14:paraId="69E9EBE1" w14:textId="77777777" w:rsidR="00874ADD" w:rsidRPr="006F5CAD" w:rsidRDefault="00874ADD" w:rsidP="00BE0C89">
            <w:pPr>
              <w:pStyle w:val="TAC"/>
              <w:rPr>
                <w:rFonts w:eastAsia="MS Mincho"/>
                <w:lang w:eastAsia="zh-CN"/>
              </w:rPr>
            </w:pPr>
          </w:p>
        </w:tc>
      </w:tr>
      <w:tr w:rsidR="00874ADD" w:rsidRPr="006F5CAD" w14:paraId="394DD9DA" w14:textId="77777777" w:rsidTr="000341B8">
        <w:trPr>
          <w:jc w:val="center"/>
        </w:trPr>
        <w:tc>
          <w:tcPr>
            <w:tcW w:w="3057" w:type="dxa"/>
            <w:tcBorders>
              <w:top w:val="nil"/>
              <w:left w:val="single" w:sz="4" w:space="0" w:color="auto"/>
              <w:bottom w:val="nil"/>
              <w:right w:val="single" w:sz="4" w:space="0" w:color="auto"/>
            </w:tcBorders>
            <w:vAlign w:val="center"/>
          </w:tcPr>
          <w:p w14:paraId="16209F67"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C8FFF84"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4A67A2" w14:textId="77777777" w:rsidR="00874ADD" w:rsidRPr="006F5CAD" w:rsidRDefault="00874ADD" w:rsidP="00BE0C89">
            <w:pPr>
              <w:pStyle w:val="TAC"/>
              <w:rPr>
                <w:rFonts w:eastAsia="DengXian"/>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0769548" w14:textId="77777777" w:rsidR="00874ADD" w:rsidRPr="006F5CAD" w:rsidRDefault="00874ADD" w:rsidP="00BE0C89">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5049C66B" w14:textId="77777777" w:rsidR="00874ADD" w:rsidRPr="006F5CAD" w:rsidRDefault="00874ADD" w:rsidP="00BE0C89">
            <w:pPr>
              <w:pStyle w:val="TAC"/>
              <w:rPr>
                <w:rFonts w:eastAsia="MS Mincho"/>
                <w:lang w:eastAsia="zh-CN"/>
              </w:rPr>
            </w:pPr>
          </w:p>
        </w:tc>
      </w:tr>
      <w:tr w:rsidR="00874ADD" w:rsidRPr="006F5CAD" w14:paraId="1FBE2D11" w14:textId="77777777" w:rsidTr="000341B8">
        <w:trPr>
          <w:jc w:val="center"/>
        </w:trPr>
        <w:tc>
          <w:tcPr>
            <w:tcW w:w="3057" w:type="dxa"/>
            <w:tcBorders>
              <w:top w:val="nil"/>
              <w:left w:val="single" w:sz="4" w:space="0" w:color="auto"/>
              <w:bottom w:val="nil"/>
              <w:right w:val="single" w:sz="4" w:space="0" w:color="auto"/>
            </w:tcBorders>
            <w:vAlign w:val="center"/>
          </w:tcPr>
          <w:p w14:paraId="7AAB5802"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A5C4070"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20B7F7"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3E702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106221FA"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450C6A90" w14:textId="77777777" w:rsidTr="000341B8">
        <w:trPr>
          <w:jc w:val="center"/>
        </w:trPr>
        <w:tc>
          <w:tcPr>
            <w:tcW w:w="3057" w:type="dxa"/>
            <w:tcBorders>
              <w:top w:val="nil"/>
              <w:left w:val="single" w:sz="4" w:space="0" w:color="auto"/>
              <w:bottom w:val="nil"/>
              <w:right w:val="single" w:sz="4" w:space="0" w:color="auto"/>
            </w:tcBorders>
            <w:vAlign w:val="center"/>
          </w:tcPr>
          <w:p w14:paraId="5DD3B652"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1E065D21"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2F7FB2"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42BF2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2218" w:type="dxa"/>
            <w:tcBorders>
              <w:top w:val="nil"/>
              <w:left w:val="single" w:sz="4" w:space="0" w:color="auto"/>
              <w:bottom w:val="nil"/>
              <w:right w:val="single" w:sz="4" w:space="0" w:color="auto"/>
            </w:tcBorders>
            <w:vAlign w:val="center"/>
          </w:tcPr>
          <w:p w14:paraId="2DAC4629" w14:textId="77777777" w:rsidR="00874ADD" w:rsidRPr="006F5CAD" w:rsidRDefault="00874ADD" w:rsidP="00BE0C89">
            <w:pPr>
              <w:pStyle w:val="TAC"/>
              <w:rPr>
                <w:rFonts w:eastAsia="MS Mincho"/>
                <w:lang w:eastAsia="zh-CN"/>
              </w:rPr>
            </w:pPr>
          </w:p>
        </w:tc>
      </w:tr>
      <w:tr w:rsidR="00874ADD" w:rsidRPr="006F5CAD" w14:paraId="5EBA61D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860DDB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0726B9A8"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AD2564"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480527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59E91AEA" w14:textId="77777777" w:rsidR="00874ADD" w:rsidRPr="006F5CAD" w:rsidRDefault="00874ADD" w:rsidP="00BE0C89">
            <w:pPr>
              <w:pStyle w:val="TAC"/>
              <w:rPr>
                <w:rFonts w:eastAsia="MS Mincho"/>
                <w:lang w:eastAsia="zh-CN"/>
              </w:rPr>
            </w:pPr>
          </w:p>
        </w:tc>
      </w:tr>
      <w:tr w:rsidR="00874ADD" w:rsidRPr="006F5CAD" w14:paraId="0EECA5C1" w14:textId="77777777" w:rsidTr="000341B8">
        <w:trPr>
          <w:jc w:val="center"/>
        </w:trPr>
        <w:tc>
          <w:tcPr>
            <w:tcW w:w="3057" w:type="dxa"/>
            <w:tcBorders>
              <w:top w:val="nil"/>
              <w:left w:val="single" w:sz="4" w:space="0" w:color="auto"/>
              <w:bottom w:val="nil"/>
              <w:right w:val="single" w:sz="4" w:space="0" w:color="auto"/>
            </w:tcBorders>
            <w:vAlign w:val="center"/>
          </w:tcPr>
          <w:p w14:paraId="2F4959D7" w14:textId="77777777" w:rsidR="00874ADD" w:rsidRPr="006F5CAD" w:rsidRDefault="00874ADD" w:rsidP="00BE0C89">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77(2A)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2C085EEE" w14:textId="77777777" w:rsidR="00874ADD" w:rsidRPr="006F5CAD" w:rsidRDefault="00874ADD" w:rsidP="00BE0C89">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582E916C" w14:textId="77777777" w:rsidR="00874ADD" w:rsidRPr="006F5CAD" w:rsidRDefault="00874ADD" w:rsidP="00BE0C89">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0D8DC896" w14:textId="77777777" w:rsidR="00874ADD" w:rsidRPr="006F5CAD" w:rsidRDefault="00874ADD" w:rsidP="00BE0C89">
            <w:pPr>
              <w:pStyle w:val="TAC"/>
              <w:rPr>
                <w:rFonts w:eastAsia="DengXian"/>
                <w:lang w:eastAsia="zh-CN"/>
              </w:rPr>
            </w:pPr>
            <w:r w:rsidRPr="006F5CAD">
              <w:rPr>
                <w:rFonts w:eastAsia="DengXian"/>
                <w:lang w:eastAsia="zh-CN"/>
              </w:rPr>
              <w:t>CA_n77(2A)</w:t>
            </w:r>
          </w:p>
          <w:p w14:paraId="1354C8A2" w14:textId="77777777" w:rsidR="00874ADD" w:rsidRPr="006F5CAD" w:rsidRDefault="00874ADD" w:rsidP="00BE0C89">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36A1B3C9" w14:textId="77777777" w:rsidR="00874ADD" w:rsidRPr="006F5CAD" w:rsidRDefault="00874ADD" w:rsidP="00BE0C89">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747B040D" w14:textId="77777777" w:rsidR="00874ADD" w:rsidRPr="006F5CAD" w:rsidRDefault="00874ADD" w:rsidP="00BE0C89">
            <w:pPr>
              <w:pStyle w:val="TAC"/>
              <w:rPr>
                <w:rFonts w:eastAsia="MS Mincho"/>
                <w:lang w:eastAsia="zh-CN"/>
              </w:rPr>
            </w:pPr>
            <w:r w:rsidRPr="006F5CAD">
              <w:rPr>
                <w:rFonts w:eastAsia="DengXian"/>
              </w:rPr>
              <w:t>C</w:t>
            </w:r>
            <w:r w:rsidRPr="006F5CAD">
              <w:rPr>
                <w:rFonts w:eastAsia="DengXian"/>
                <w:lang w:eastAsia="zh-CN"/>
              </w:rPr>
              <w:t>A_n77A-n79A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E57655A" w14:textId="77777777" w:rsidR="00874ADD" w:rsidRPr="006F5CAD" w:rsidRDefault="00874ADD" w:rsidP="00BE0C89">
            <w:pPr>
              <w:pStyle w:val="TAC"/>
              <w:rPr>
                <w:rFonts w:eastAsia="MS Mincho"/>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D806A2" w14:textId="77777777" w:rsidR="00874ADD" w:rsidRPr="006F5CAD" w:rsidRDefault="00874ADD" w:rsidP="00BE0C89">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F8365FF" w14:textId="77777777" w:rsidR="00874ADD" w:rsidRPr="006F5CAD" w:rsidRDefault="00874ADD" w:rsidP="00BE0C89">
            <w:pPr>
              <w:pStyle w:val="TAC"/>
              <w:rPr>
                <w:rFonts w:eastAsia="MS Mincho"/>
                <w:lang w:eastAsia="zh-CN"/>
              </w:rPr>
            </w:pPr>
            <w:r w:rsidRPr="006F5CAD">
              <w:rPr>
                <w:rFonts w:eastAsia="MS Mincho"/>
                <w:lang w:eastAsia="zh-CN"/>
              </w:rPr>
              <w:t>0</w:t>
            </w:r>
          </w:p>
        </w:tc>
      </w:tr>
      <w:tr w:rsidR="00874ADD" w:rsidRPr="006F5CAD" w14:paraId="56896B03" w14:textId="77777777" w:rsidTr="000341B8">
        <w:trPr>
          <w:jc w:val="center"/>
        </w:trPr>
        <w:tc>
          <w:tcPr>
            <w:tcW w:w="3057" w:type="dxa"/>
            <w:tcBorders>
              <w:top w:val="nil"/>
              <w:left w:val="single" w:sz="4" w:space="0" w:color="auto"/>
              <w:bottom w:val="nil"/>
              <w:right w:val="single" w:sz="4" w:space="0" w:color="auto"/>
            </w:tcBorders>
            <w:vAlign w:val="center"/>
          </w:tcPr>
          <w:p w14:paraId="279FA6D8"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32D07C1E"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3667F7"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93F12C5" w14:textId="77777777" w:rsidR="00874ADD" w:rsidRPr="006F5CAD" w:rsidRDefault="00874ADD" w:rsidP="00BE0C89">
            <w:pPr>
              <w:pStyle w:val="TAC"/>
              <w:rPr>
                <w:rFonts w:ascii="Calibri" w:eastAsia="DengXian" w:hAnsi="Calibri"/>
                <w:color w:val="000000"/>
                <w:sz w:val="21"/>
                <w:lang w:eastAsia="zh-CN"/>
              </w:rPr>
            </w:pPr>
            <w:r w:rsidRPr="006F5CAD">
              <w:rPr>
                <w:rFonts w:eastAsia="DengXian"/>
                <w:color w:val="000000"/>
                <w:lang w:eastAsia="zh-CN" w:bidi="ar"/>
              </w:rPr>
              <w:t>CA_n77(2A)_BCS0</w:t>
            </w:r>
          </w:p>
        </w:tc>
        <w:tc>
          <w:tcPr>
            <w:tcW w:w="2218" w:type="dxa"/>
            <w:tcBorders>
              <w:top w:val="nil"/>
              <w:left w:val="single" w:sz="4" w:space="0" w:color="auto"/>
              <w:bottom w:val="nil"/>
              <w:right w:val="single" w:sz="4" w:space="0" w:color="auto"/>
            </w:tcBorders>
            <w:vAlign w:val="center"/>
          </w:tcPr>
          <w:p w14:paraId="63BFF791" w14:textId="77777777" w:rsidR="00874ADD" w:rsidRPr="006F5CAD" w:rsidRDefault="00874ADD" w:rsidP="00BE0C89">
            <w:pPr>
              <w:pStyle w:val="TAC"/>
              <w:rPr>
                <w:rFonts w:eastAsia="MS Mincho"/>
                <w:lang w:eastAsia="zh-CN"/>
              </w:rPr>
            </w:pPr>
          </w:p>
        </w:tc>
      </w:tr>
      <w:tr w:rsidR="00874ADD" w:rsidRPr="006F5CAD" w14:paraId="222A84D3" w14:textId="77777777" w:rsidTr="000341B8">
        <w:trPr>
          <w:jc w:val="center"/>
        </w:trPr>
        <w:tc>
          <w:tcPr>
            <w:tcW w:w="3057" w:type="dxa"/>
            <w:tcBorders>
              <w:top w:val="nil"/>
              <w:left w:val="single" w:sz="4" w:space="0" w:color="auto"/>
              <w:bottom w:val="nil"/>
              <w:right w:val="single" w:sz="4" w:space="0" w:color="auto"/>
            </w:tcBorders>
            <w:vAlign w:val="center"/>
          </w:tcPr>
          <w:p w14:paraId="70DB3D29"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25C63D64"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2DE398" w14:textId="77777777" w:rsidR="00874ADD" w:rsidRPr="006F5CAD" w:rsidRDefault="00874ADD" w:rsidP="00BE0C89">
            <w:pPr>
              <w:pStyle w:val="TAC"/>
              <w:rPr>
                <w:rFonts w:eastAsia="DengXian"/>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88115E3" w14:textId="77777777" w:rsidR="00874ADD" w:rsidRPr="006F5CAD" w:rsidRDefault="00874ADD" w:rsidP="00BE0C89">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B316CE0" w14:textId="77777777" w:rsidR="00874ADD" w:rsidRPr="006F5CAD" w:rsidRDefault="00874ADD" w:rsidP="00BE0C89">
            <w:pPr>
              <w:pStyle w:val="TAC"/>
              <w:rPr>
                <w:rFonts w:eastAsia="MS Mincho"/>
                <w:lang w:eastAsia="zh-CN"/>
              </w:rPr>
            </w:pPr>
          </w:p>
        </w:tc>
      </w:tr>
      <w:tr w:rsidR="00874ADD" w:rsidRPr="006F5CAD" w14:paraId="2F3885CC" w14:textId="77777777" w:rsidTr="000341B8">
        <w:trPr>
          <w:jc w:val="center"/>
        </w:trPr>
        <w:tc>
          <w:tcPr>
            <w:tcW w:w="3057" w:type="dxa"/>
            <w:tcBorders>
              <w:top w:val="nil"/>
              <w:left w:val="single" w:sz="4" w:space="0" w:color="auto"/>
              <w:bottom w:val="nil"/>
              <w:right w:val="single" w:sz="4" w:space="0" w:color="auto"/>
            </w:tcBorders>
            <w:vAlign w:val="center"/>
          </w:tcPr>
          <w:p w14:paraId="54365603"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438E963E"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26AA9B"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66BCD3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20AD30DE" w14:textId="77777777" w:rsidR="00874ADD" w:rsidRPr="006F5CAD" w:rsidRDefault="00874ADD" w:rsidP="00BE0C89">
            <w:pPr>
              <w:pStyle w:val="TAC"/>
              <w:rPr>
                <w:rFonts w:eastAsia="MS Mincho"/>
                <w:lang w:eastAsia="zh-CN"/>
              </w:rPr>
            </w:pPr>
            <w:r w:rsidRPr="006F5CAD">
              <w:rPr>
                <w:rFonts w:eastAsia="MS Mincho"/>
                <w:lang w:eastAsia="zh-CN"/>
              </w:rPr>
              <w:t>4 and 5</w:t>
            </w:r>
          </w:p>
        </w:tc>
      </w:tr>
      <w:tr w:rsidR="00874ADD" w:rsidRPr="006F5CAD" w14:paraId="19A8708A" w14:textId="77777777" w:rsidTr="000341B8">
        <w:trPr>
          <w:jc w:val="center"/>
        </w:trPr>
        <w:tc>
          <w:tcPr>
            <w:tcW w:w="3057" w:type="dxa"/>
            <w:tcBorders>
              <w:top w:val="nil"/>
              <w:left w:val="single" w:sz="4" w:space="0" w:color="auto"/>
              <w:bottom w:val="nil"/>
              <w:right w:val="single" w:sz="4" w:space="0" w:color="auto"/>
            </w:tcBorders>
            <w:vAlign w:val="center"/>
          </w:tcPr>
          <w:p w14:paraId="2671B216"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nil"/>
              <w:right w:val="single" w:sz="4" w:space="0" w:color="auto"/>
            </w:tcBorders>
            <w:vAlign w:val="center"/>
          </w:tcPr>
          <w:p w14:paraId="72C9BAB3"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0C5485"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41356F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nil"/>
              <w:right w:val="single" w:sz="4" w:space="0" w:color="auto"/>
            </w:tcBorders>
            <w:vAlign w:val="center"/>
          </w:tcPr>
          <w:p w14:paraId="64FB5994" w14:textId="77777777" w:rsidR="00874ADD" w:rsidRPr="006F5CAD" w:rsidRDefault="00874ADD" w:rsidP="00BE0C89">
            <w:pPr>
              <w:pStyle w:val="TAC"/>
              <w:rPr>
                <w:rFonts w:eastAsia="MS Mincho"/>
                <w:lang w:eastAsia="zh-CN"/>
              </w:rPr>
            </w:pPr>
          </w:p>
        </w:tc>
      </w:tr>
      <w:tr w:rsidR="00874ADD" w:rsidRPr="006F5CAD" w14:paraId="6E2B668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DF21594" w14:textId="77777777" w:rsidR="00874ADD" w:rsidRPr="006F5CAD" w:rsidRDefault="00874ADD" w:rsidP="00BE0C89">
            <w:pPr>
              <w:pStyle w:val="TAC"/>
              <w:rPr>
                <w:rFonts w:eastAsia="MS Mincho"/>
                <w:lang w:eastAsia="zh-CN"/>
              </w:rPr>
            </w:pPr>
          </w:p>
        </w:tc>
        <w:tc>
          <w:tcPr>
            <w:tcW w:w="2545" w:type="dxa"/>
            <w:tcBorders>
              <w:top w:val="nil"/>
              <w:left w:val="single" w:sz="4" w:space="0" w:color="auto"/>
              <w:bottom w:val="single" w:sz="4" w:space="0" w:color="auto"/>
              <w:right w:val="single" w:sz="4" w:space="0" w:color="auto"/>
            </w:tcBorders>
            <w:vAlign w:val="center"/>
          </w:tcPr>
          <w:p w14:paraId="7B32B87C" w14:textId="77777777" w:rsidR="00874ADD" w:rsidRPr="006F5CAD" w:rsidRDefault="00874ADD" w:rsidP="00BE0C89">
            <w:pPr>
              <w:pStyle w:val="TAC"/>
              <w:rPr>
                <w:rFonts w:eastAsia="MS Mincho"/>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DC78A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C0CEE5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37205360" w14:textId="77777777" w:rsidR="00874ADD" w:rsidRPr="006F5CAD" w:rsidRDefault="00874ADD" w:rsidP="00BE0C89">
            <w:pPr>
              <w:pStyle w:val="TAC"/>
              <w:rPr>
                <w:rFonts w:eastAsia="MS Mincho"/>
                <w:lang w:eastAsia="zh-CN"/>
              </w:rPr>
            </w:pPr>
          </w:p>
        </w:tc>
      </w:tr>
      <w:tr w:rsidR="00874ADD" w:rsidRPr="006F5CAD" w14:paraId="6040071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20A703E" w14:textId="77777777" w:rsidR="00874ADD" w:rsidRPr="006F5CAD" w:rsidRDefault="00874ADD" w:rsidP="00BE0C89">
            <w:pPr>
              <w:pStyle w:val="TAC"/>
              <w:rPr>
                <w:rFonts w:eastAsia="DengXian"/>
                <w:lang w:eastAsia="zh-CN"/>
              </w:rPr>
            </w:pPr>
            <w:r w:rsidRPr="006F5CAD">
              <w:rPr>
                <w:rFonts w:eastAsia="MS Mincho"/>
                <w:lang w:eastAsia="zh-CN"/>
              </w:rPr>
              <w:t>CA_n3A-n</w:t>
            </w:r>
            <w:r w:rsidRPr="006F5CAD">
              <w:rPr>
                <w:rFonts w:eastAsia="DengXian"/>
                <w:lang w:eastAsia="zh-CN"/>
              </w:rPr>
              <w:t>77(3A)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2545" w:type="dxa"/>
            <w:tcBorders>
              <w:top w:val="single" w:sz="4" w:space="0" w:color="auto"/>
              <w:left w:val="single" w:sz="4" w:space="0" w:color="auto"/>
              <w:bottom w:val="nil"/>
              <w:right w:val="single" w:sz="4" w:space="0" w:color="auto"/>
            </w:tcBorders>
            <w:vAlign w:val="center"/>
          </w:tcPr>
          <w:p w14:paraId="3580AA67" w14:textId="77777777" w:rsidR="00874ADD" w:rsidRPr="006F5CAD" w:rsidRDefault="00874ADD" w:rsidP="00BE0C89">
            <w:pPr>
              <w:pStyle w:val="TAC"/>
              <w:rPr>
                <w:rFonts w:eastAsia="DengXian"/>
                <w:lang w:eastAsia="zh-CN"/>
              </w:rPr>
            </w:pPr>
            <w:r w:rsidRPr="006F5CAD">
              <w:rPr>
                <w:rFonts w:eastAsia="DengXian"/>
                <w:lang w:eastAsia="zh-CN"/>
              </w:rPr>
              <w:t>CA_n77(2A)</w:t>
            </w:r>
          </w:p>
          <w:p w14:paraId="24160DE2" w14:textId="77777777" w:rsidR="00874ADD" w:rsidRPr="006F5CAD" w:rsidRDefault="00874ADD" w:rsidP="00BE0C89">
            <w:pPr>
              <w:pStyle w:val="TAC"/>
              <w:rPr>
                <w:rFonts w:eastAsia="MS Mincho"/>
                <w:lang w:eastAsia="zh-CN"/>
              </w:rPr>
            </w:pPr>
            <w:r w:rsidRPr="006F5CAD">
              <w:rPr>
                <w:rFonts w:eastAsia="DengXian"/>
                <w:lang w:eastAsia="zh-CN"/>
              </w:rPr>
              <w:t>CA_n3A-n77A</w:t>
            </w:r>
          </w:p>
          <w:p w14:paraId="7D1F501E" w14:textId="77777777" w:rsidR="00874ADD" w:rsidRPr="006F5CAD" w:rsidRDefault="00874ADD" w:rsidP="00BE0C89">
            <w:pPr>
              <w:pStyle w:val="TAC"/>
              <w:rPr>
                <w:rFonts w:eastAsia="DengXian"/>
                <w:lang w:eastAsia="zh-CN"/>
              </w:rPr>
            </w:pPr>
            <w:r w:rsidRPr="006F5CAD">
              <w:rPr>
                <w:rFonts w:eastAsia="DengXian"/>
                <w:lang w:eastAsia="zh-CN"/>
              </w:rPr>
              <w:t>CA_n3A-n79A</w:t>
            </w:r>
          </w:p>
          <w:p w14:paraId="355197DE" w14:textId="77777777" w:rsidR="00874ADD" w:rsidRPr="006F5CAD" w:rsidRDefault="00874ADD" w:rsidP="00BE0C89">
            <w:pPr>
              <w:pStyle w:val="TAC"/>
              <w:rPr>
                <w:rFonts w:eastAsia="DengXian"/>
                <w:lang w:eastAsia="zh-CN"/>
              </w:rPr>
            </w:pPr>
            <w:r w:rsidRPr="006F5CAD">
              <w:rPr>
                <w:rFonts w:eastAsia="DengXian"/>
              </w:rPr>
              <w:t>C</w:t>
            </w:r>
            <w:r w:rsidRPr="006F5CAD">
              <w:rPr>
                <w:rFonts w:eastAsia="DengXian"/>
                <w:lang w:eastAsia="zh-CN"/>
              </w:rPr>
              <w:t>A_n77A-n79A</w:t>
            </w:r>
          </w:p>
        </w:tc>
        <w:tc>
          <w:tcPr>
            <w:tcW w:w="1145" w:type="dxa"/>
            <w:tcBorders>
              <w:top w:val="single" w:sz="4" w:space="0" w:color="auto"/>
              <w:left w:val="single" w:sz="4" w:space="0" w:color="auto"/>
              <w:bottom w:val="single" w:sz="4" w:space="0" w:color="auto"/>
              <w:right w:val="single" w:sz="4" w:space="0" w:color="auto"/>
            </w:tcBorders>
            <w:vAlign w:val="center"/>
          </w:tcPr>
          <w:p w14:paraId="163BFAFD" w14:textId="77777777" w:rsidR="00874ADD" w:rsidRPr="006F5CAD" w:rsidRDefault="00874ADD" w:rsidP="00BE0C89">
            <w:pPr>
              <w:pStyle w:val="TAC"/>
              <w:rPr>
                <w:rFonts w:eastAsia="DengXian"/>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6187F8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44DFFED5" w14:textId="77777777" w:rsidR="00874ADD" w:rsidRPr="006F5CAD" w:rsidRDefault="00874ADD" w:rsidP="00BE0C89">
            <w:pPr>
              <w:pStyle w:val="TAC"/>
              <w:rPr>
                <w:rFonts w:eastAsia="DengXian"/>
                <w:lang w:eastAsia="zh-CN"/>
              </w:rPr>
            </w:pPr>
            <w:r w:rsidRPr="006F5CAD">
              <w:rPr>
                <w:rFonts w:eastAsia="MS Mincho"/>
                <w:lang w:eastAsia="zh-CN"/>
              </w:rPr>
              <w:t>0</w:t>
            </w:r>
          </w:p>
        </w:tc>
      </w:tr>
      <w:tr w:rsidR="00874ADD" w:rsidRPr="006F5CAD" w14:paraId="0C1AC21D" w14:textId="77777777" w:rsidTr="000341B8">
        <w:trPr>
          <w:jc w:val="center"/>
        </w:trPr>
        <w:tc>
          <w:tcPr>
            <w:tcW w:w="3057" w:type="dxa"/>
            <w:tcBorders>
              <w:top w:val="nil"/>
              <w:left w:val="single" w:sz="4" w:space="0" w:color="auto"/>
              <w:bottom w:val="nil"/>
              <w:right w:val="single" w:sz="4" w:space="0" w:color="auto"/>
            </w:tcBorders>
            <w:vAlign w:val="center"/>
          </w:tcPr>
          <w:p w14:paraId="135D1C2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0CF3D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F3F88A"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F92BA3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CA_n77(3A)_BCS0</w:t>
            </w:r>
          </w:p>
        </w:tc>
        <w:tc>
          <w:tcPr>
            <w:tcW w:w="2218" w:type="dxa"/>
            <w:tcBorders>
              <w:top w:val="nil"/>
              <w:left w:val="single" w:sz="4" w:space="0" w:color="auto"/>
              <w:bottom w:val="nil"/>
              <w:right w:val="single" w:sz="4" w:space="0" w:color="auto"/>
            </w:tcBorders>
            <w:vAlign w:val="center"/>
          </w:tcPr>
          <w:p w14:paraId="4AFDF7DD" w14:textId="77777777" w:rsidR="00874ADD" w:rsidRPr="006F5CAD" w:rsidRDefault="00874ADD" w:rsidP="00BE0C89">
            <w:pPr>
              <w:pStyle w:val="TAC"/>
              <w:rPr>
                <w:rFonts w:eastAsia="DengXian"/>
                <w:lang w:eastAsia="zh-CN"/>
              </w:rPr>
            </w:pPr>
          </w:p>
        </w:tc>
      </w:tr>
      <w:tr w:rsidR="00874ADD" w:rsidRPr="006F5CAD" w14:paraId="35615F5B" w14:textId="77777777" w:rsidTr="000341B8">
        <w:trPr>
          <w:jc w:val="center"/>
        </w:trPr>
        <w:tc>
          <w:tcPr>
            <w:tcW w:w="3057" w:type="dxa"/>
            <w:tcBorders>
              <w:top w:val="nil"/>
              <w:left w:val="single" w:sz="4" w:space="0" w:color="auto"/>
              <w:bottom w:val="nil"/>
              <w:right w:val="single" w:sz="4" w:space="0" w:color="auto"/>
            </w:tcBorders>
            <w:vAlign w:val="center"/>
          </w:tcPr>
          <w:p w14:paraId="79958A6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8EC8B2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A263DB" w14:textId="77777777" w:rsidR="00874ADD" w:rsidRPr="006F5CAD" w:rsidRDefault="00874ADD" w:rsidP="00BE0C89">
            <w:pPr>
              <w:pStyle w:val="TAC"/>
              <w:rPr>
                <w:rFonts w:eastAsia="DengXian"/>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1DD8D9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0B8CD8AF" w14:textId="77777777" w:rsidR="00874ADD" w:rsidRPr="006F5CAD" w:rsidRDefault="00874ADD" w:rsidP="00BE0C89">
            <w:pPr>
              <w:pStyle w:val="TAC"/>
              <w:rPr>
                <w:rFonts w:eastAsia="DengXian"/>
                <w:lang w:eastAsia="zh-CN"/>
              </w:rPr>
            </w:pPr>
          </w:p>
        </w:tc>
      </w:tr>
      <w:tr w:rsidR="00874ADD" w:rsidRPr="006F5CAD" w14:paraId="5954BAFA" w14:textId="77777777" w:rsidTr="000341B8">
        <w:trPr>
          <w:jc w:val="center"/>
        </w:trPr>
        <w:tc>
          <w:tcPr>
            <w:tcW w:w="3057" w:type="dxa"/>
            <w:tcBorders>
              <w:top w:val="nil"/>
              <w:left w:val="single" w:sz="4" w:space="0" w:color="auto"/>
              <w:bottom w:val="nil"/>
              <w:right w:val="single" w:sz="4" w:space="0" w:color="auto"/>
            </w:tcBorders>
            <w:vAlign w:val="center"/>
          </w:tcPr>
          <w:p w14:paraId="7393FF3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B30D6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3158D84"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CE2F92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2218" w:type="dxa"/>
            <w:tcBorders>
              <w:top w:val="single" w:sz="4" w:space="0" w:color="auto"/>
              <w:left w:val="single" w:sz="4" w:space="0" w:color="auto"/>
              <w:bottom w:val="nil"/>
              <w:right w:val="single" w:sz="4" w:space="0" w:color="auto"/>
            </w:tcBorders>
            <w:vAlign w:val="center"/>
          </w:tcPr>
          <w:p w14:paraId="3A7C9B0B" w14:textId="77777777" w:rsidR="00874ADD" w:rsidRPr="006F5CAD" w:rsidRDefault="00874ADD" w:rsidP="00BE0C89">
            <w:pPr>
              <w:pStyle w:val="TAC"/>
              <w:rPr>
                <w:rFonts w:eastAsia="DengXian"/>
                <w:lang w:eastAsia="zh-CN"/>
              </w:rPr>
            </w:pPr>
            <w:r w:rsidRPr="006F5CAD">
              <w:rPr>
                <w:rFonts w:eastAsia="MS Mincho"/>
                <w:lang w:eastAsia="zh-CN"/>
              </w:rPr>
              <w:t>4 and 5</w:t>
            </w:r>
          </w:p>
        </w:tc>
      </w:tr>
      <w:tr w:rsidR="00874ADD" w:rsidRPr="006F5CAD" w14:paraId="50257BF9" w14:textId="77777777" w:rsidTr="000341B8">
        <w:trPr>
          <w:jc w:val="center"/>
        </w:trPr>
        <w:tc>
          <w:tcPr>
            <w:tcW w:w="3057" w:type="dxa"/>
            <w:tcBorders>
              <w:top w:val="nil"/>
              <w:left w:val="single" w:sz="4" w:space="0" w:color="auto"/>
              <w:bottom w:val="nil"/>
              <w:right w:val="single" w:sz="4" w:space="0" w:color="auto"/>
            </w:tcBorders>
            <w:vAlign w:val="center"/>
          </w:tcPr>
          <w:p w14:paraId="2295FBB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EE553D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CF700B"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70A54B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nil"/>
              <w:right w:val="single" w:sz="4" w:space="0" w:color="auto"/>
            </w:tcBorders>
            <w:vAlign w:val="center"/>
          </w:tcPr>
          <w:p w14:paraId="526036DC" w14:textId="77777777" w:rsidR="00874ADD" w:rsidRPr="006F5CAD" w:rsidRDefault="00874ADD" w:rsidP="00BE0C89">
            <w:pPr>
              <w:pStyle w:val="TAC"/>
              <w:rPr>
                <w:rFonts w:eastAsia="DengXian"/>
                <w:lang w:eastAsia="zh-CN"/>
              </w:rPr>
            </w:pPr>
          </w:p>
        </w:tc>
      </w:tr>
      <w:tr w:rsidR="00874ADD" w:rsidRPr="006F5CAD" w14:paraId="3CCEC71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911E86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F0EB02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88D377"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925230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2218" w:type="dxa"/>
            <w:tcBorders>
              <w:top w:val="nil"/>
              <w:left w:val="single" w:sz="4" w:space="0" w:color="auto"/>
              <w:bottom w:val="single" w:sz="4" w:space="0" w:color="auto"/>
              <w:right w:val="single" w:sz="4" w:space="0" w:color="auto"/>
            </w:tcBorders>
            <w:vAlign w:val="center"/>
          </w:tcPr>
          <w:p w14:paraId="20BE3A49" w14:textId="77777777" w:rsidR="00874ADD" w:rsidRPr="006F5CAD" w:rsidRDefault="00874ADD" w:rsidP="00BE0C89">
            <w:pPr>
              <w:pStyle w:val="TAC"/>
              <w:rPr>
                <w:rFonts w:eastAsia="DengXian"/>
                <w:lang w:eastAsia="zh-CN"/>
              </w:rPr>
            </w:pPr>
          </w:p>
        </w:tc>
      </w:tr>
      <w:tr w:rsidR="00874ADD" w:rsidRPr="006F5CAD" w14:paraId="4B8ADFA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B82BD2" w14:textId="77777777" w:rsidR="00874ADD" w:rsidRPr="006F5CAD" w:rsidRDefault="00874ADD" w:rsidP="00BE0C89">
            <w:pPr>
              <w:pStyle w:val="TAC"/>
              <w:rPr>
                <w:rFonts w:eastAsia="DengXian"/>
                <w:lang w:eastAsia="zh-CN"/>
              </w:rPr>
            </w:pPr>
            <w:r w:rsidRPr="006F5CAD">
              <w:rPr>
                <w:rFonts w:eastAsia="DengXian"/>
                <w:lang w:eastAsia="zh-CN"/>
              </w:rPr>
              <w:t>CA_n3A-n40A-n41A</w:t>
            </w:r>
          </w:p>
        </w:tc>
        <w:tc>
          <w:tcPr>
            <w:tcW w:w="2545" w:type="dxa"/>
            <w:tcBorders>
              <w:top w:val="single" w:sz="4" w:space="0" w:color="auto"/>
              <w:left w:val="single" w:sz="4" w:space="0" w:color="auto"/>
              <w:bottom w:val="nil"/>
              <w:right w:val="single" w:sz="4" w:space="0" w:color="auto"/>
            </w:tcBorders>
            <w:vAlign w:val="center"/>
          </w:tcPr>
          <w:p w14:paraId="2B760429" w14:textId="77777777" w:rsidR="00874ADD" w:rsidRPr="006F5CAD" w:rsidRDefault="00874ADD" w:rsidP="00BE0C89">
            <w:pPr>
              <w:pStyle w:val="TAC"/>
              <w:rPr>
                <w:rFonts w:eastAsia="DengXian"/>
                <w:lang w:eastAsia="zh-CN"/>
              </w:rPr>
            </w:pPr>
            <w:r w:rsidRPr="006F5CAD">
              <w:rPr>
                <w:rFonts w:eastAsia="DengXian"/>
                <w:lang w:eastAsia="zh-CN"/>
              </w:rPr>
              <w:t>CA_n3A-n40A</w:t>
            </w:r>
          </w:p>
          <w:p w14:paraId="698A6FCF" w14:textId="77777777" w:rsidR="00874ADD" w:rsidRPr="006F5CAD" w:rsidRDefault="00874ADD" w:rsidP="00BE0C89">
            <w:pPr>
              <w:pStyle w:val="TAC"/>
              <w:rPr>
                <w:rFonts w:eastAsia="DengXian"/>
                <w:lang w:eastAsia="zh-CN"/>
              </w:rPr>
            </w:pPr>
            <w:r w:rsidRPr="006F5CAD">
              <w:rPr>
                <w:rFonts w:eastAsia="DengXian"/>
                <w:lang w:eastAsia="zh-CN"/>
              </w:rPr>
              <w:t>CA_n3A-n41A</w:t>
            </w:r>
          </w:p>
          <w:p w14:paraId="7EF04D02" w14:textId="77777777" w:rsidR="00874ADD" w:rsidRPr="006F5CAD" w:rsidRDefault="00874ADD" w:rsidP="00BE0C89">
            <w:pPr>
              <w:pStyle w:val="TAC"/>
              <w:rPr>
                <w:rFonts w:eastAsia="DengXian"/>
                <w:lang w:eastAsia="zh-CN"/>
              </w:rPr>
            </w:pPr>
            <w:r w:rsidRPr="006F5CAD">
              <w:rPr>
                <w:rFonts w:eastAsia="DengXian"/>
                <w:lang w:eastAsia="zh-CN"/>
              </w:rPr>
              <w:t>CA_n40A-n41A</w:t>
            </w:r>
          </w:p>
        </w:tc>
        <w:tc>
          <w:tcPr>
            <w:tcW w:w="1145" w:type="dxa"/>
            <w:tcBorders>
              <w:top w:val="single" w:sz="4" w:space="0" w:color="auto"/>
              <w:left w:val="single" w:sz="4" w:space="0" w:color="auto"/>
              <w:bottom w:val="single" w:sz="4" w:space="0" w:color="auto"/>
              <w:right w:val="single" w:sz="4" w:space="0" w:color="auto"/>
            </w:tcBorders>
            <w:vAlign w:val="center"/>
          </w:tcPr>
          <w:p w14:paraId="63C74CBF" w14:textId="77777777" w:rsidR="00874ADD" w:rsidRPr="006F5CAD" w:rsidRDefault="00874ADD" w:rsidP="00BE0C89">
            <w:pPr>
              <w:pStyle w:val="TAC"/>
              <w:rPr>
                <w:rFonts w:eastAsia="DengXian"/>
                <w:color w:val="000000"/>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FD8218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518A8E8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FAFC50F" w14:textId="77777777" w:rsidTr="000341B8">
        <w:trPr>
          <w:jc w:val="center"/>
        </w:trPr>
        <w:tc>
          <w:tcPr>
            <w:tcW w:w="3057" w:type="dxa"/>
            <w:tcBorders>
              <w:top w:val="nil"/>
              <w:left w:val="single" w:sz="4" w:space="0" w:color="auto"/>
              <w:bottom w:val="nil"/>
              <w:right w:val="single" w:sz="4" w:space="0" w:color="auto"/>
            </w:tcBorders>
            <w:vAlign w:val="center"/>
          </w:tcPr>
          <w:p w14:paraId="29B216B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1EC55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85B0C3" w14:textId="77777777" w:rsidR="00874ADD" w:rsidRPr="006F5CAD" w:rsidRDefault="00874ADD" w:rsidP="00BE0C89">
            <w:pPr>
              <w:pStyle w:val="TAC"/>
              <w:rPr>
                <w:rFonts w:eastAsia="DengXian"/>
                <w:color w:val="000000"/>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EDB02F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5, 10, 15, 20, 25, 30, 40, 50, 60, 80</w:t>
            </w:r>
          </w:p>
        </w:tc>
        <w:tc>
          <w:tcPr>
            <w:tcW w:w="2218" w:type="dxa"/>
            <w:tcBorders>
              <w:top w:val="nil"/>
              <w:left w:val="single" w:sz="4" w:space="0" w:color="auto"/>
              <w:bottom w:val="nil"/>
              <w:right w:val="single" w:sz="4" w:space="0" w:color="auto"/>
            </w:tcBorders>
            <w:vAlign w:val="center"/>
          </w:tcPr>
          <w:p w14:paraId="430E1E5E" w14:textId="77777777" w:rsidR="00874ADD" w:rsidRPr="006F5CAD" w:rsidRDefault="00874ADD" w:rsidP="00BE0C89">
            <w:pPr>
              <w:pStyle w:val="TAC"/>
              <w:rPr>
                <w:rFonts w:eastAsia="DengXian"/>
                <w:lang w:eastAsia="zh-CN"/>
              </w:rPr>
            </w:pPr>
          </w:p>
        </w:tc>
      </w:tr>
      <w:tr w:rsidR="00874ADD" w:rsidRPr="006F5CAD" w14:paraId="31FBDB0C" w14:textId="77777777" w:rsidTr="000341B8">
        <w:trPr>
          <w:jc w:val="center"/>
        </w:trPr>
        <w:tc>
          <w:tcPr>
            <w:tcW w:w="3057" w:type="dxa"/>
            <w:tcBorders>
              <w:top w:val="nil"/>
              <w:left w:val="single" w:sz="4" w:space="0" w:color="auto"/>
              <w:bottom w:val="nil"/>
              <w:right w:val="single" w:sz="4" w:space="0" w:color="auto"/>
            </w:tcBorders>
            <w:vAlign w:val="center"/>
          </w:tcPr>
          <w:p w14:paraId="652779C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78DE3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F243B7" w14:textId="77777777" w:rsidR="00874ADD" w:rsidRPr="006F5CAD" w:rsidRDefault="00874ADD" w:rsidP="00BE0C89">
            <w:pPr>
              <w:pStyle w:val="TAC"/>
              <w:rPr>
                <w:rFonts w:eastAsia="DengXian"/>
                <w:color w:val="000000"/>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4A1CABD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48F9CB5F" w14:textId="77777777" w:rsidR="00874ADD" w:rsidRPr="006F5CAD" w:rsidRDefault="00874ADD" w:rsidP="00BE0C89">
            <w:pPr>
              <w:pStyle w:val="TAC"/>
              <w:rPr>
                <w:rFonts w:eastAsia="DengXian"/>
                <w:lang w:eastAsia="zh-CN"/>
              </w:rPr>
            </w:pPr>
          </w:p>
        </w:tc>
      </w:tr>
      <w:tr w:rsidR="00874ADD" w:rsidRPr="006F5CAD" w14:paraId="44AF09C7" w14:textId="77777777" w:rsidTr="000341B8">
        <w:trPr>
          <w:jc w:val="center"/>
        </w:trPr>
        <w:tc>
          <w:tcPr>
            <w:tcW w:w="3057" w:type="dxa"/>
            <w:tcBorders>
              <w:top w:val="nil"/>
              <w:left w:val="single" w:sz="4" w:space="0" w:color="auto"/>
              <w:bottom w:val="nil"/>
              <w:right w:val="single" w:sz="4" w:space="0" w:color="auto"/>
            </w:tcBorders>
            <w:vAlign w:val="center"/>
          </w:tcPr>
          <w:p w14:paraId="260F258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1FF23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9C85C5" w14:textId="77777777" w:rsidR="00874ADD" w:rsidRPr="006F5CAD" w:rsidRDefault="00874ADD" w:rsidP="00BE0C89">
            <w:pPr>
              <w:pStyle w:val="TAC"/>
              <w:rPr>
                <w:rFonts w:eastAsia="DengXian"/>
                <w:color w:val="000000"/>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1C4A33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6FB66E36"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7E81B5B0" w14:textId="77777777" w:rsidTr="000341B8">
        <w:trPr>
          <w:jc w:val="center"/>
        </w:trPr>
        <w:tc>
          <w:tcPr>
            <w:tcW w:w="3057" w:type="dxa"/>
            <w:tcBorders>
              <w:top w:val="nil"/>
              <w:left w:val="single" w:sz="4" w:space="0" w:color="auto"/>
              <w:bottom w:val="nil"/>
              <w:right w:val="single" w:sz="4" w:space="0" w:color="auto"/>
            </w:tcBorders>
            <w:vAlign w:val="center"/>
          </w:tcPr>
          <w:p w14:paraId="0A16E0F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AC092F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D2A230" w14:textId="77777777" w:rsidR="00874ADD" w:rsidRPr="006F5CAD" w:rsidRDefault="00874ADD" w:rsidP="00BE0C89">
            <w:pPr>
              <w:pStyle w:val="TAC"/>
              <w:rPr>
                <w:rFonts w:eastAsia="DengXian"/>
                <w:color w:val="000000"/>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3A4D57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659E21C0" w14:textId="77777777" w:rsidR="00874ADD" w:rsidRPr="006F5CAD" w:rsidRDefault="00874ADD" w:rsidP="00BE0C89">
            <w:pPr>
              <w:pStyle w:val="TAC"/>
              <w:rPr>
                <w:rFonts w:eastAsia="DengXian"/>
                <w:lang w:eastAsia="zh-CN"/>
              </w:rPr>
            </w:pPr>
          </w:p>
        </w:tc>
      </w:tr>
      <w:tr w:rsidR="00874ADD" w:rsidRPr="006F5CAD" w14:paraId="1AF14E1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124133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0018BE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60165A" w14:textId="77777777" w:rsidR="00874ADD" w:rsidRPr="006F5CAD" w:rsidRDefault="00874ADD" w:rsidP="00BE0C89">
            <w:pPr>
              <w:pStyle w:val="TAC"/>
              <w:rPr>
                <w:rFonts w:eastAsia="DengXian"/>
                <w:color w:val="000000"/>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F46257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3118AEA9" w14:textId="77777777" w:rsidR="00874ADD" w:rsidRPr="006F5CAD" w:rsidRDefault="00874ADD" w:rsidP="00BE0C89">
            <w:pPr>
              <w:pStyle w:val="TAC"/>
              <w:rPr>
                <w:rFonts w:eastAsia="DengXian"/>
                <w:lang w:eastAsia="zh-CN"/>
              </w:rPr>
            </w:pPr>
          </w:p>
        </w:tc>
      </w:tr>
      <w:tr w:rsidR="00874ADD" w:rsidRPr="006F5CAD" w14:paraId="09A9C01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64E2AF1" w14:textId="77777777" w:rsidR="00874ADD" w:rsidRPr="006F5CAD" w:rsidRDefault="00874ADD" w:rsidP="00BE0C89">
            <w:pPr>
              <w:pStyle w:val="TAC"/>
              <w:rPr>
                <w:rFonts w:eastAsia="DengXian"/>
                <w:lang w:eastAsia="zh-CN"/>
              </w:rPr>
            </w:pPr>
            <w:r w:rsidRPr="006F5CAD">
              <w:rPr>
                <w:rFonts w:eastAsia="DengXian"/>
                <w:lang w:eastAsia="zh-CN"/>
              </w:rPr>
              <w:t>CA_n3A-n40A-n41C</w:t>
            </w:r>
          </w:p>
        </w:tc>
        <w:tc>
          <w:tcPr>
            <w:tcW w:w="2545" w:type="dxa"/>
            <w:tcBorders>
              <w:top w:val="single" w:sz="4" w:space="0" w:color="auto"/>
              <w:left w:val="single" w:sz="4" w:space="0" w:color="auto"/>
              <w:bottom w:val="nil"/>
              <w:right w:val="single" w:sz="4" w:space="0" w:color="auto"/>
            </w:tcBorders>
            <w:vAlign w:val="center"/>
          </w:tcPr>
          <w:p w14:paraId="6FD21DD0" w14:textId="77777777" w:rsidR="00874ADD" w:rsidRPr="006F5CAD" w:rsidRDefault="00874ADD" w:rsidP="00BE0C89">
            <w:pPr>
              <w:pStyle w:val="TAC"/>
              <w:rPr>
                <w:rFonts w:eastAsia="DengXian"/>
                <w:lang w:eastAsia="zh-CN"/>
              </w:rPr>
            </w:pPr>
            <w:r w:rsidRPr="006F5CAD">
              <w:rPr>
                <w:rFonts w:eastAsia="DengXian"/>
                <w:lang w:eastAsia="zh-CN"/>
              </w:rPr>
              <w:t>CA_n3A-n40A</w:t>
            </w:r>
          </w:p>
          <w:p w14:paraId="6ACEB297" w14:textId="77777777" w:rsidR="00874ADD" w:rsidRPr="006F5CAD" w:rsidRDefault="00874ADD" w:rsidP="00BE0C89">
            <w:pPr>
              <w:pStyle w:val="TAC"/>
              <w:rPr>
                <w:rFonts w:eastAsia="DengXian"/>
                <w:lang w:eastAsia="zh-CN"/>
              </w:rPr>
            </w:pPr>
            <w:r w:rsidRPr="006F5CAD">
              <w:rPr>
                <w:rFonts w:eastAsia="DengXian"/>
                <w:lang w:eastAsia="zh-CN"/>
              </w:rPr>
              <w:t>CA_n3A-n41A</w:t>
            </w:r>
          </w:p>
          <w:p w14:paraId="16A638C7" w14:textId="77777777" w:rsidR="00874ADD" w:rsidRPr="006F5CAD" w:rsidRDefault="00874ADD" w:rsidP="00BE0C89">
            <w:pPr>
              <w:pStyle w:val="TAC"/>
              <w:rPr>
                <w:rFonts w:eastAsia="DengXian"/>
                <w:lang w:eastAsia="zh-CN"/>
              </w:rPr>
            </w:pPr>
            <w:r w:rsidRPr="006F5CAD">
              <w:rPr>
                <w:rFonts w:eastAsia="DengXian"/>
                <w:lang w:eastAsia="zh-CN"/>
              </w:rPr>
              <w:t>CA_n40A-n41A</w:t>
            </w:r>
          </w:p>
        </w:tc>
        <w:tc>
          <w:tcPr>
            <w:tcW w:w="1145" w:type="dxa"/>
            <w:tcBorders>
              <w:top w:val="single" w:sz="4" w:space="0" w:color="auto"/>
              <w:left w:val="single" w:sz="4" w:space="0" w:color="auto"/>
              <w:bottom w:val="single" w:sz="4" w:space="0" w:color="auto"/>
              <w:right w:val="single" w:sz="4" w:space="0" w:color="auto"/>
            </w:tcBorders>
            <w:vAlign w:val="center"/>
          </w:tcPr>
          <w:p w14:paraId="01DCEFC1"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3E68134" w14:textId="77777777" w:rsidR="00874ADD" w:rsidRPr="006F5CAD" w:rsidRDefault="00874ADD" w:rsidP="00BE0C89">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0CF76351"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ACCB763" w14:textId="77777777" w:rsidTr="000341B8">
        <w:trPr>
          <w:jc w:val="center"/>
        </w:trPr>
        <w:tc>
          <w:tcPr>
            <w:tcW w:w="3057" w:type="dxa"/>
            <w:tcBorders>
              <w:top w:val="nil"/>
              <w:left w:val="single" w:sz="4" w:space="0" w:color="auto"/>
              <w:bottom w:val="nil"/>
              <w:right w:val="single" w:sz="4" w:space="0" w:color="auto"/>
            </w:tcBorders>
            <w:vAlign w:val="center"/>
          </w:tcPr>
          <w:p w14:paraId="503C006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8E7A65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E613CD"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6A928D64" w14:textId="77777777" w:rsidR="00874ADD" w:rsidRPr="006F5CAD" w:rsidRDefault="00874ADD" w:rsidP="00BE0C89">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13472114" w14:textId="77777777" w:rsidR="00874ADD" w:rsidRPr="006F5CAD" w:rsidRDefault="00874ADD" w:rsidP="00BE0C89">
            <w:pPr>
              <w:pStyle w:val="TAC"/>
              <w:rPr>
                <w:rFonts w:eastAsia="DengXian"/>
                <w:lang w:eastAsia="zh-CN"/>
              </w:rPr>
            </w:pPr>
          </w:p>
        </w:tc>
      </w:tr>
      <w:tr w:rsidR="00874ADD" w:rsidRPr="006F5CAD" w14:paraId="6895218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AA4108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19FFE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7B0EFF"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6FB0A74" w14:textId="77777777" w:rsidR="00874ADD" w:rsidRPr="006F5CAD" w:rsidRDefault="00874ADD" w:rsidP="00BE0C89">
            <w:pPr>
              <w:pStyle w:val="TAC"/>
              <w:rPr>
                <w:rFonts w:eastAsia="DengXian"/>
              </w:rPr>
            </w:pPr>
            <w:r w:rsidRPr="006F5CAD">
              <w:rPr>
                <w:rFonts w:eastAsia="DengXian"/>
                <w:color w:val="000000"/>
                <w:lang w:eastAsia="zh-CN"/>
              </w:rPr>
              <w:t>CA_n41C_BCS4 and 5</w:t>
            </w:r>
          </w:p>
        </w:tc>
        <w:tc>
          <w:tcPr>
            <w:tcW w:w="2218" w:type="dxa"/>
            <w:tcBorders>
              <w:top w:val="nil"/>
              <w:left w:val="single" w:sz="4" w:space="0" w:color="auto"/>
              <w:bottom w:val="single" w:sz="4" w:space="0" w:color="auto"/>
              <w:right w:val="single" w:sz="4" w:space="0" w:color="auto"/>
            </w:tcBorders>
            <w:vAlign w:val="center"/>
          </w:tcPr>
          <w:p w14:paraId="57CCD85C" w14:textId="77777777" w:rsidR="00874ADD" w:rsidRPr="006F5CAD" w:rsidRDefault="00874ADD" w:rsidP="00BE0C89">
            <w:pPr>
              <w:pStyle w:val="TAC"/>
              <w:rPr>
                <w:rFonts w:eastAsia="DengXian"/>
                <w:lang w:eastAsia="zh-CN"/>
              </w:rPr>
            </w:pPr>
          </w:p>
        </w:tc>
      </w:tr>
      <w:tr w:rsidR="00874ADD" w:rsidRPr="006F5CAD" w14:paraId="75278C4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C352026"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n40A-n77A</w:t>
            </w:r>
          </w:p>
        </w:tc>
        <w:tc>
          <w:tcPr>
            <w:tcW w:w="2545" w:type="dxa"/>
            <w:tcBorders>
              <w:top w:val="single" w:sz="4" w:space="0" w:color="auto"/>
              <w:left w:val="single" w:sz="4" w:space="0" w:color="auto"/>
              <w:bottom w:val="nil"/>
              <w:right w:val="single" w:sz="4" w:space="0" w:color="auto"/>
            </w:tcBorders>
            <w:vAlign w:val="center"/>
          </w:tcPr>
          <w:p w14:paraId="5D1F2A4B"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0FA66CF2"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7EAE3064"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7B835A2B"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9272EE9" w14:textId="77777777" w:rsidR="00874ADD" w:rsidRPr="006F5CAD" w:rsidRDefault="00874ADD" w:rsidP="00BE0C89">
            <w:pPr>
              <w:pStyle w:val="TAC"/>
              <w:rPr>
                <w:rFonts w:eastAsia="DengXian"/>
                <w:color w:val="000000"/>
                <w:lang w:eastAsia="zh-CN" w:bidi="ar"/>
              </w:rPr>
            </w:pPr>
            <w:r w:rsidRPr="006F5CAD">
              <w:rPr>
                <w:rFonts w:eastAsia="DengXian"/>
              </w:rPr>
              <w:t>5, 10, 15, 20, 30, 35, 40, 45, 50</w:t>
            </w:r>
          </w:p>
        </w:tc>
        <w:tc>
          <w:tcPr>
            <w:tcW w:w="2218" w:type="dxa"/>
            <w:tcBorders>
              <w:top w:val="single" w:sz="4" w:space="0" w:color="auto"/>
              <w:left w:val="single" w:sz="4" w:space="0" w:color="auto"/>
              <w:bottom w:val="nil"/>
              <w:right w:val="single" w:sz="4" w:space="0" w:color="auto"/>
            </w:tcBorders>
            <w:vAlign w:val="center"/>
          </w:tcPr>
          <w:p w14:paraId="6F3F944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21DB58E" w14:textId="77777777" w:rsidTr="000341B8">
        <w:trPr>
          <w:jc w:val="center"/>
        </w:trPr>
        <w:tc>
          <w:tcPr>
            <w:tcW w:w="3057" w:type="dxa"/>
            <w:tcBorders>
              <w:top w:val="nil"/>
              <w:left w:val="single" w:sz="4" w:space="0" w:color="auto"/>
              <w:bottom w:val="nil"/>
              <w:right w:val="single" w:sz="4" w:space="0" w:color="auto"/>
            </w:tcBorders>
            <w:vAlign w:val="center"/>
          </w:tcPr>
          <w:p w14:paraId="093E6E9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B248F9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4A632D6"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6F8E314" w14:textId="77777777" w:rsidR="00874ADD" w:rsidRPr="006F5CAD" w:rsidRDefault="00874ADD" w:rsidP="00BE0C89">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nil"/>
              <w:right w:val="single" w:sz="4" w:space="0" w:color="auto"/>
            </w:tcBorders>
            <w:vAlign w:val="center"/>
          </w:tcPr>
          <w:p w14:paraId="452C5DF7" w14:textId="77777777" w:rsidR="00874ADD" w:rsidRPr="006F5CAD" w:rsidRDefault="00874ADD" w:rsidP="00BE0C89">
            <w:pPr>
              <w:pStyle w:val="TAC"/>
              <w:rPr>
                <w:rFonts w:eastAsia="DengXian"/>
                <w:lang w:eastAsia="zh-CN"/>
              </w:rPr>
            </w:pPr>
          </w:p>
        </w:tc>
      </w:tr>
      <w:tr w:rsidR="00874ADD" w:rsidRPr="006F5CAD" w14:paraId="521F0B6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CAE6D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B06D9A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0D83501"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1764BB2" w14:textId="77777777" w:rsidR="00874ADD" w:rsidRPr="006F5CAD" w:rsidRDefault="00874ADD" w:rsidP="00BE0C89">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242A776" w14:textId="77777777" w:rsidR="00874ADD" w:rsidRPr="006F5CAD" w:rsidRDefault="00874ADD" w:rsidP="00BE0C89">
            <w:pPr>
              <w:pStyle w:val="TAC"/>
              <w:rPr>
                <w:rFonts w:eastAsia="DengXian"/>
                <w:lang w:eastAsia="zh-CN"/>
              </w:rPr>
            </w:pPr>
          </w:p>
        </w:tc>
      </w:tr>
      <w:tr w:rsidR="00874ADD" w:rsidRPr="006F5CAD" w14:paraId="1AF4CAD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C04FE02"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n40A-n77(2A)</w:t>
            </w:r>
          </w:p>
        </w:tc>
        <w:tc>
          <w:tcPr>
            <w:tcW w:w="2545" w:type="dxa"/>
            <w:tcBorders>
              <w:top w:val="single" w:sz="4" w:space="0" w:color="auto"/>
              <w:left w:val="single" w:sz="4" w:space="0" w:color="auto"/>
              <w:bottom w:val="nil"/>
              <w:right w:val="single" w:sz="4" w:space="0" w:color="auto"/>
            </w:tcBorders>
            <w:vAlign w:val="center"/>
          </w:tcPr>
          <w:p w14:paraId="369154D0"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006F9159"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5327B861"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1145" w:type="dxa"/>
            <w:tcBorders>
              <w:top w:val="single" w:sz="4" w:space="0" w:color="auto"/>
              <w:left w:val="single" w:sz="4" w:space="0" w:color="auto"/>
              <w:bottom w:val="single" w:sz="4" w:space="0" w:color="auto"/>
              <w:right w:val="single" w:sz="4" w:space="0" w:color="auto"/>
            </w:tcBorders>
            <w:vAlign w:val="center"/>
          </w:tcPr>
          <w:p w14:paraId="35D95228"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D31A391" w14:textId="77777777" w:rsidR="00874ADD" w:rsidRPr="006F5CAD" w:rsidRDefault="00874ADD" w:rsidP="00BE0C89">
            <w:pPr>
              <w:pStyle w:val="TAC"/>
              <w:rPr>
                <w:rFonts w:eastAsia="DengXian"/>
                <w:color w:val="000000"/>
                <w:lang w:eastAsia="zh-CN" w:bidi="ar"/>
              </w:rPr>
            </w:pPr>
            <w:r w:rsidRPr="006F5CAD">
              <w:rPr>
                <w:rFonts w:eastAsia="DengXian"/>
              </w:rPr>
              <w:t>5, 10, 15, 20, 30, 35, 40, 45, 50</w:t>
            </w:r>
          </w:p>
        </w:tc>
        <w:tc>
          <w:tcPr>
            <w:tcW w:w="2218" w:type="dxa"/>
            <w:tcBorders>
              <w:top w:val="single" w:sz="4" w:space="0" w:color="auto"/>
              <w:left w:val="single" w:sz="4" w:space="0" w:color="auto"/>
              <w:bottom w:val="nil"/>
              <w:right w:val="single" w:sz="4" w:space="0" w:color="auto"/>
            </w:tcBorders>
            <w:vAlign w:val="center"/>
          </w:tcPr>
          <w:p w14:paraId="245CE61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B43C730" w14:textId="77777777" w:rsidTr="000341B8">
        <w:trPr>
          <w:jc w:val="center"/>
        </w:trPr>
        <w:tc>
          <w:tcPr>
            <w:tcW w:w="3057" w:type="dxa"/>
            <w:tcBorders>
              <w:top w:val="nil"/>
              <w:left w:val="single" w:sz="4" w:space="0" w:color="auto"/>
              <w:bottom w:val="nil"/>
              <w:right w:val="single" w:sz="4" w:space="0" w:color="auto"/>
            </w:tcBorders>
            <w:vAlign w:val="center"/>
          </w:tcPr>
          <w:p w14:paraId="3C17627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2860F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01BD9DC"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781C4BB" w14:textId="77777777" w:rsidR="00874ADD" w:rsidRPr="006F5CAD" w:rsidRDefault="00874ADD" w:rsidP="00BE0C89">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nil"/>
              <w:right w:val="single" w:sz="4" w:space="0" w:color="auto"/>
            </w:tcBorders>
            <w:vAlign w:val="center"/>
          </w:tcPr>
          <w:p w14:paraId="486524DB" w14:textId="77777777" w:rsidR="00874ADD" w:rsidRPr="006F5CAD" w:rsidRDefault="00874ADD" w:rsidP="00BE0C89">
            <w:pPr>
              <w:pStyle w:val="TAC"/>
              <w:rPr>
                <w:rFonts w:eastAsia="DengXian"/>
                <w:lang w:eastAsia="zh-CN"/>
              </w:rPr>
            </w:pPr>
          </w:p>
        </w:tc>
      </w:tr>
      <w:tr w:rsidR="00874ADD" w:rsidRPr="006F5CAD" w14:paraId="76A1580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23D704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A0926B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C1FFD6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249ED21" w14:textId="77777777" w:rsidR="00874ADD" w:rsidRPr="006F5CAD" w:rsidRDefault="00874ADD" w:rsidP="00BE0C89">
            <w:pPr>
              <w:pStyle w:val="TAC"/>
              <w:rPr>
                <w:rFonts w:eastAsia="DengXian"/>
                <w:color w:val="000000"/>
                <w:lang w:eastAsia="zh-CN" w:bidi="ar"/>
              </w:rPr>
            </w:pPr>
            <w:r w:rsidRPr="006F5CAD">
              <w:rPr>
                <w:rFonts w:eastAsia="DengXian"/>
              </w:rPr>
              <w:t>CA_n77(2A)_BCS1</w:t>
            </w:r>
          </w:p>
        </w:tc>
        <w:tc>
          <w:tcPr>
            <w:tcW w:w="2218" w:type="dxa"/>
            <w:tcBorders>
              <w:top w:val="nil"/>
              <w:left w:val="single" w:sz="4" w:space="0" w:color="auto"/>
              <w:bottom w:val="single" w:sz="4" w:space="0" w:color="auto"/>
              <w:right w:val="single" w:sz="4" w:space="0" w:color="auto"/>
            </w:tcBorders>
            <w:vAlign w:val="center"/>
          </w:tcPr>
          <w:p w14:paraId="591ADD1C" w14:textId="77777777" w:rsidR="00874ADD" w:rsidRPr="006F5CAD" w:rsidRDefault="00874ADD" w:rsidP="00BE0C89">
            <w:pPr>
              <w:pStyle w:val="TAC"/>
              <w:rPr>
                <w:rFonts w:eastAsia="DengXian"/>
                <w:lang w:eastAsia="zh-CN"/>
              </w:rPr>
            </w:pPr>
          </w:p>
        </w:tc>
      </w:tr>
      <w:tr w:rsidR="00874ADD" w:rsidRPr="006F5CAD" w14:paraId="5C407BB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BA2097" w14:textId="77777777" w:rsidR="00874ADD" w:rsidRPr="006F5CAD" w:rsidRDefault="00874ADD" w:rsidP="00BE0C89">
            <w:pPr>
              <w:pStyle w:val="TAC"/>
              <w:rPr>
                <w:rFonts w:eastAsia="DengXian"/>
                <w:lang w:eastAsia="zh-CN"/>
              </w:rPr>
            </w:pPr>
            <w:bookmarkStart w:id="262" w:name="OLE_LINK3"/>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n40</w:t>
            </w:r>
            <w:r w:rsidRPr="006F5CAD">
              <w:rPr>
                <w:rFonts w:eastAsia="DengXian"/>
                <w:lang w:eastAsia="ja-JP"/>
              </w:rPr>
              <w:t>A</w:t>
            </w:r>
            <w:r w:rsidRPr="006F5CAD">
              <w:rPr>
                <w:rFonts w:eastAsia="DengXian"/>
                <w:lang w:eastAsia="zh-CN"/>
              </w:rPr>
              <w:t>-n79A</w:t>
            </w:r>
            <w:bookmarkEnd w:id="262"/>
          </w:p>
        </w:tc>
        <w:tc>
          <w:tcPr>
            <w:tcW w:w="2545" w:type="dxa"/>
            <w:tcBorders>
              <w:top w:val="single" w:sz="4" w:space="0" w:color="auto"/>
              <w:left w:val="single" w:sz="4" w:space="0" w:color="auto"/>
              <w:bottom w:val="nil"/>
              <w:right w:val="single" w:sz="4" w:space="0" w:color="auto"/>
            </w:tcBorders>
            <w:vAlign w:val="center"/>
          </w:tcPr>
          <w:p w14:paraId="4D810F01" w14:textId="77777777" w:rsidR="00874ADD" w:rsidRPr="006F5CAD" w:rsidRDefault="00874ADD" w:rsidP="00BE0C89">
            <w:pPr>
              <w:pStyle w:val="TAC"/>
              <w:rPr>
                <w:rFonts w:eastAsia="DengXian"/>
                <w:lang w:eastAsia="zh-CN"/>
              </w:rPr>
            </w:pPr>
            <w:r w:rsidRPr="006F5CAD">
              <w:rPr>
                <w:rFonts w:eastAsia="DengXian"/>
                <w:lang w:eastAsia="zh-CN"/>
              </w:rPr>
              <w:t>CA_n3A-n40A</w:t>
            </w:r>
          </w:p>
          <w:p w14:paraId="6B298482" w14:textId="77777777" w:rsidR="00874ADD" w:rsidRPr="006F5CAD" w:rsidRDefault="00874ADD" w:rsidP="00BE0C89">
            <w:pPr>
              <w:pStyle w:val="TAC"/>
              <w:rPr>
                <w:rFonts w:eastAsia="DengXian"/>
                <w:lang w:eastAsia="zh-CN"/>
              </w:rPr>
            </w:pPr>
            <w:r w:rsidRPr="006F5CAD">
              <w:rPr>
                <w:rFonts w:eastAsia="DengXian"/>
                <w:lang w:eastAsia="zh-CN"/>
              </w:rPr>
              <w:t>CA_n3A-n79A</w:t>
            </w:r>
          </w:p>
          <w:p w14:paraId="32CD65B0" w14:textId="77777777" w:rsidR="00874ADD" w:rsidRPr="006F5CAD" w:rsidRDefault="00874ADD" w:rsidP="00BE0C89">
            <w:pPr>
              <w:pStyle w:val="TAC"/>
              <w:rPr>
                <w:rFonts w:eastAsia="DengXian"/>
              </w:rPr>
            </w:pPr>
            <w:r w:rsidRPr="006F5CAD">
              <w:rPr>
                <w:rFonts w:eastAsia="DengXian"/>
                <w:lang w:eastAsia="zh-CN"/>
              </w:rPr>
              <w:t>CA_n40A-n79A</w:t>
            </w:r>
          </w:p>
        </w:tc>
        <w:tc>
          <w:tcPr>
            <w:tcW w:w="1145" w:type="dxa"/>
            <w:tcBorders>
              <w:top w:val="single" w:sz="4" w:space="0" w:color="auto"/>
              <w:left w:val="single" w:sz="4" w:space="0" w:color="auto"/>
              <w:bottom w:val="single" w:sz="4" w:space="0" w:color="auto"/>
              <w:right w:val="single" w:sz="4" w:space="0" w:color="auto"/>
            </w:tcBorders>
            <w:vAlign w:val="center"/>
          </w:tcPr>
          <w:p w14:paraId="0CC2F186"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DB85A54" w14:textId="77777777" w:rsidR="00874ADD" w:rsidRPr="006F5CAD" w:rsidRDefault="00874ADD" w:rsidP="00BE0C89">
            <w:pPr>
              <w:pStyle w:val="TAC"/>
              <w:rPr>
                <w:rFonts w:eastAsia="DengXian"/>
              </w:rPr>
            </w:pPr>
            <w:r w:rsidRPr="006F5CAD">
              <w:rPr>
                <w:rFonts w:eastAsia="DengXian"/>
                <w:kern w:val="2"/>
                <w:lang w:eastAsia="zh-CN"/>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146E0848"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AC402A2" w14:textId="77777777" w:rsidTr="000341B8">
        <w:trPr>
          <w:jc w:val="center"/>
        </w:trPr>
        <w:tc>
          <w:tcPr>
            <w:tcW w:w="3057" w:type="dxa"/>
            <w:tcBorders>
              <w:top w:val="nil"/>
              <w:left w:val="single" w:sz="4" w:space="0" w:color="auto"/>
              <w:bottom w:val="nil"/>
              <w:right w:val="single" w:sz="4" w:space="0" w:color="auto"/>
            </w:tcBorders>
            <w:vAlign w:val="center"/>
          </w:tcPr>
          <w:p w14:paraId="30D7C36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6EF8D0"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C4C3395"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263A3CF" w14:textId="77777777" w:rsidR="00874ADD" w:rsidRPr="006F5CAD" w:rsidRDefault="00874ADD" w:rsidP="00BE0C89">
            <w:pPr>
              <w:pStyle w:val="TAC"/>
              <w:rPr>
                <w:rFonts w:eastAsia="DengXian"/>
              </w:rPr>
            </w:pPr>
            <w:r w:rsidRPr="006F5CAD">
              <w:rPr>
                <w:rFonts w:eastAsia="DengXian"/>
                <w:kern w:val="2"/>
                <w:lang w:eastAsia="zh-CN"/>
              </w:rPr>
              <w:t xml:space="preserve">See n40 channel bandwidths in Table 5.3.5-1 </w:t>
            </w:r>
          </w:p>
        </w:tc>
        <w:tc>
          <w:tcPr>
            <w:tcW w:w="2218" w:type="dxa"/>
            <w:tcBorders>
              <w:top w:val="nil"/>
              <w:left w:val="single" w:sz="4" w:space="0" w:color="auto"/>
              <w:bottom w:val="nil"/>
              <w:right w:val="single" w:sz="4" w:space="0" w:color="auto"/>
            </w:tcBorders>
            <w:vAlign w:val="center"/>
          </w:tcPr>
          <w:p w14:paraId="33901D62" w14:textId="77777777" w:rsidR="00874ADD" w:rsidRPr="006F5CAD" w:rsidRDefault="00874ADD" w:rsidP="00BE0C89">
            <w:pPr>
              <w:pStyle w:val="TAC"/>
              <w:rPr>
                <w:rFonts w:eastAsia="DengXian"/>
                <w:lang w:eastAsia="zh-CN"/>
              </w:rPr>
            </w:pPr>
          </w:p>
        </w:tc>
      </w:tr>
      <w:tr w:rsidR="00874ADD" w:rsidRPr="006F5CAD" w14:paraId="668F44B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CA5C60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EAA2DAA"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1A6C505"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5E15118" w14:textId="77777777" w:rsidR="00874ADD" w:rsidRPr="006F5CAD" w:rsidRDefault="00874ADD" w:rsidP="00BE0C89">
            <w:pPr>
              <w:pStyle w:val="TAC"/>
              <w:rPr>
                <w:rFonts w:eastAsia="DengXian"/>
              </w:rPr>
            </w:pPr>
            <w:r w:rsidRPr="006F5CAD">
              <w:rPr>
                <w:rFonts w:eastAsia="DengXian"/>
                <w:kern w:val="2"/>
                <w:lang w:eastAsia="zh-CN"/>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4FF0DE5C" w14:textId="77777777" w:rsidR="00874ADD" w:rsidRPr="006F5CAD" w:rsidRDefault="00874ADD" w:rsidP="00BE0C89">
            <w:pPr>
              <w:pStyle w:val="TAC"/>
              <w:rPr>
                <w:rFonts w:eastAsia="DengXian"/>
                <w:lang w:eastAsia="zh-CN"/>
              </w:rPr>
            </w:pPr>
          </w:p>
        </w:tc>
      </w:tr>
      <w:tr w:rsidR="00874ADD" w:rsidRPr="006F5CAD" w14:paraId="0422723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14B08E7"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-n77A</w:t>
            </w:r>
          </w:p>
        </w:tc>
        <w:tc>
          <w:tcPr>
            <w:tcW w:w="2545" w:type="dxa"/>
            <w:tcBorders>
              <w:top w:val="single" w:sz="4" w:space="0" w:color="auto"/>
              <w:left w:val="single" w:sz="4" w:space="0" w:color="auto"/>
              <w:bottom w:val="nil"/>
              <w:right w:val="single" w:sz="4" w:space="0" w:color="auto"/>
            </w:tcBorders>
            <w:vAlign w:val="center"/>
          </w:tcPr>
          <w:p w14:paraId="56A14E26" w14:textId="77777777" w:rsidR="00874ADD" w:rsidRPr="006F5CAD" w:rsidRDefault="00874ADD" w:rsidP="00BE0C89">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053FE58B"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F55C1E2" w14:textId="77777777" w:rsidR="00874ADD" w:rsidRPr="006F5CAD" w:rsidRDefault="00874ADD" w:rsidP="00BE0C89">
            <w:pPr>
              <w:pStyle w:val="TAC"/>
              <w:rPr>
                <w:rFonts w:eastAsia="DengXian"/>
                <w:vertAlign w:val="superscript"/>
              </w:rPr>
            </w:pPr>
            <w:r w:rsidRPr="006F5CAD">
              <w:rPr>
                <w:rFonts w:eastAsia="DengXian"/>
              </w:rPr>
              <w:t>CA_n3A-n41A</w:t>
            </w:r>
            <w:r w:rsidRPr="006F5CAD">
              <w:rPr>
                <w:rFonts w:eastAsia="DengXian"/>
                <w:vertAlign w:val="superscript"/>
              </w:rPr>
              <w:t>7</w:t>
            </w:r>
          </w:p>
          <w:p w14:paraId="17FC0ABE" w14:textId="77777777" w:rsidR="00874ADD" w:rsidRPr="006F5CAD" w:rsidRDefault="00874ADD" w:rsidP="00BE0C89">
            <w:pPr>
              <w:pStyle w:val="TAC"/>
              <w:rPr>
                <w:rFonts w:eastAsia="DengXian"/>
                <w:vertAlign w:val="superscript"/>
              </w:rPr>
            </w:pPr>
            <w:r w:rsidRPr="006F5CAD">
              <w:rPr>
                <w:rFonts w:eastAsia="DengXian"/>
              </w:rPr>
              <w:t>CA_n3A-n77A</w:t>
            </w:r>
            <w:r w:rsidRPr="006F5CAD">
              <w:rPr>
                <w:rFonts w:eastAsia="DengXian"/>
                <w:vertAlign w:val="superscript"/>
              </w:rPr>
              <w:t>7</w:t>
            </w:r>
          </w:p>
          <w:p w14:paraId="3B34D671" w14:textId="77777777" w:rsidR="00874ADD" w:rsidRPr="006F5CAD" w:rsidRDefault="00874ADD" w:rsidP="00BE0C89">
            <w:pPr>
              <w:pStyle w:val="TAC"/>
              <w:rPr>
                <w:rFonts w:eastAsia="DengXian"/>
                <w:lang w:eastAsia="zh-CN"/>
              </w:rPr>
            </w:pPr>
            <w:r w:rsidRPr="006F5CAD">
              <w:rPr>
                <w:rFonts w:eastAsia="DengXian"/>
              </w:rPr>
              <w:t>CA_n41A-n77A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5138876"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96707C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50A279A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7A204E9" w14:textId="77777777" w:rsidTr="000341B8">
        <w:trPr>
          <w:jc w:val="center"/>
        </w:trPr>
        <w:tc>
          <w:tcPr>
            <w:tcW w:w="3057" w:type="dxa"/>
            <w:tcBorders>
              <w:top w:val="nil"/>
              <w:left w:val="single" w:sz="4" w:space="0" w:color="auto"/>
              <w:bottom w:val="nil"/>
              <w:right w:val="single" w:sz="4" w:space="0" w:color="auto"/>
            </w:tcBorders>
            <w:vAlign w:val="center"/>
          </w:tcPr>
          <w:p w14:paraId="38833F7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E27135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1D0F1F"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1DA0C6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051A93BA" w14:textId="77777777" w:rsidR="00874ADD" w:rsidRPr="006F5CAD" w:rsidRDefault="00874ADD" w:rsidP="00BE0C89">
            <w:pPr>
              <w:pStyle w:val="TAC"/>
              <w:rPr>
                <w:rFonts w:eastAsia="DengXian"/>
                <w:lang w:eastAsia="zh-CN"/>
              </w:rPr>
            </w:pPr>
          </w:p>
        </w:tc>
      </w:tr>
      <w:tr w:rsidR="00874ADD" w:rsidRPr="006F5CAD" w14:paraId="14CB09D1" w14:textId="77777777" w:rsidTr="000341B8">
        <w:trPr>
          <w:jc w:val="center"/>
        </w:trPr>
        <w:tc>
          <w:tcPr>
            <w:tcW w:w="3057" w:type="dxa"/>
            <w:tcBorders>
              <w:top w:val="nil"/>
              <w:left w:val="single" w:sz="4" w:space="0" w:color="auto"/>
              <w:bottom w:val="nil"/>
              <w:right w:val="single" w:sz="4" w:space="0" w:color="auto"/>
            </w:tcBorders>
            <w:vAlign w:val="center"/>
          </w:tcPr>
          <w:p w14:paraId="4DA33D4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A72B67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CDEB3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FC6430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405278C" w14:textId="77777777" w:rsidR="00874ADD" w:rsidRPr="006F5CAD" w:rsidRDefault="00874ADD" w:rsidP="00BE0C89">
            <w:pPr>
              <w:pStyle w:val="TAC"/>
              <w:rPr>
                <w:rFonts w:eastAsia="DengXian"/>
                <w:lang w:eastAsia="zh-CN"/>
              </w:rPr>
            </w:pPr>
          </w:p>
        </w:tc>
      </w:tr>
      <w:tr w:rsidR="00874ADD" w:rsidRPr="006F5CAD" w14:paraId="759E2F77" w14:textId="77777777" w:rsidTr="000341B8">
        <w:trPr>
          <w:jc w:val="center"/>
        </w:trPr>
        <w:tc>
          <w:tcPr>
            <w:tcW w:w="3057" w:type="dxa"/>
            <w:tcBorders>
              <w:top w:val="nil"/>
              <w:left w:val="single" w:sz="4" w:space="0" w:color="auto"/>
              <w:bottom w:val="nil"/>
              <w:right w:val="single" w:sz="4" w:space="0" w:color="auto"/>
            </w:tcBorders>
            <w:vAlign w:val="center"/>
          </w:tcPr>
          <w:p w14:paraId="4C4456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AD4EA7" w14:textId="77777777" w:rsidR="00874ADD" w:rsidRPr="006F5CAD" w:rsidRDefault="00874ADD" w:rsidP="00BE0C89">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37AF5D78"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DA1A7B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1DAC49F6"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00F35F2C" w14:textId="77777777" w:rsidTr="000341B8">
        <w:trPr>
          <w:jc w:val="center"/>
        </w:trPr>
        <w:tc>
          <w:tcPr>
            <w:tcW w:w="3057" w:type="dxa"/>
            <w:tcBorders>
              <w:top w:val="nil"/>
              <w:left w:val="single" w:sz="4" w:space="0" w:color="auto"/>
              <w:bottom w:val="nil"/>
              <w:right w:val="single" w:sz="4" w:space="0" w:color="auto"/>
            </w:tcBorders>
            <w:vAlign w:val="center"/>
          </w:tcPr>
          <w:p w14:paraId="508FE4E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B4DA21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C4F8E2B"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30DC43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422E2FFA" w14:textId="77777777" w:rsidR="00874ADD" w:rsidRPr="006F5CAD" w:rsidRDefault="00874ADD" w:rsidP="00BE0C89">
            <w:pPr>
              <w:pStyle w:val="TAC"/>
              <w:rPr>
                <w:rFonts w:eastAsia="DengXian"/>
                <w:lang w:eastAsia="zh-CN"/>
              </w:rPr>
            </w:pPr>
          </w:p>
        </w:tc>
      </w:tr>
      <w:tr w:rsidR="00874ADD" w:rsidRPr="006F5CAD" w14:paraId="2B655DE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396BAD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88A386D"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9A371A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E4C9AE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3BE06A93" w14:textId="77777777" w:rsidR="00874ADD" w:rsidRPr="006F5CAD" w:rsidRDefault="00874ADD" w:rsidP="00BE0C89">
            <w:pPr>
              <w:pStyle w:val="TAC"/>
              <w:rPr>
                <w:rFonts w:eastAsia="DengXian"/>
                <w:lang w:eastAsia="zh-CN"/>
              </w:rPr>
            </w:pPr>
          </w:p>
        </w:tc>
      </w:tr>
      <w:tr w:rsidR="00874ADD" w:rsidRPr="006F5CAD" w14:paraId="1CC4FFD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AD0FC60" w14:textId="77777777" w:rsidR="00874ADD" w:rsidRPr="006F5CAD" w:rsidRDefault="00874ADD" w:rsidP="00BE0C89">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n41B-n77A</w:t>
            </w:r>
          </w:p>
        </w:tc>
        <w:tc>
          <w:tcPr>
            <w:tcW w:w="2545" w:type="dxa"/>
            <w:tcBorders>
              <w:top w:val="single" w:sz="4" w:space="0" w:color="auto"/>
              <w:left w:val="single" w:sz="4" w:space="0" w:color="auto"/>
              <w:bottom w:val="nil"/>
              <w:right w:val="single" w:sz="4" w:space="0" w:color="auto"/>
            </w:tcBorders>
            <w:vAlign w:val="center"/>
          </w:tcPr>
          <w:p w14:paraId="6E6EE050" w14:textId="77777777" w:rsidR="00874ADD" w:rsidRPr="006F5CAD" w:rsidRDefault="00874ADD" w:rsidP="00BE0C89">
            <w:pPr>
              <w:pStyle w:val="TAC"/>
              <w:rPr>
                <w:rFonts w:eastAsia="DengXian"/>
              </w:rPr>
            </w:pPr>
            <w:r w:rsidRPr="006F5CAD">
              <w:rPr>
                <w:rFonts w:eastAsia="DengXian"/>
              </w:rPr>
              <w:t>CA_n3A-n41A</w:t>
            </w:r>
          </w:p>
          <w:p w14:paraId="2EA05D91" w14:textId="77777777" w:rsidR="00874ADD" w:rsidRPr="006F5CAD" w:rsidRDefault="00874ADD" w:rsidP="00BE0C89">
            <w:pPr>
              <w:pStyle w:val="TAC"/>
              <w:rPr>
                <w:rFonts w:eastAsia="DengXian"/>
              </w:rPr>
            </w:pPr>
            <w:r w:rsidRPr="006F5CAD">
              <w:rPr>
                <w:rFonts w:eastAsia="DengXian"/>
              </w:rPr>
              <w:t>CA_n3A-n77A</w:t>
            </w:r>
          </w:p>
          <w:p w14:paraId="59324AEE" w14:textId="77777777" w:rsidR="00874ADD" w:rsidRPr="006F5CAD" w:rsidRDefault="00874ADD" w:rsidP="00BE0C89">
            <w:pPr>
              <w:pStyle w:val="TAC"/>
              <w:rPr>
                <w:rFonts w:eastAsia="DengXian"/>
              </w:rPr>
            </w:pPr>
            <w:r w:rsidRPr="006F5CAD">
              <w:rPr>
                <w:rFonts w:eastAsia="DengXian"/>
              </w:rPr>
              <w:t>CA_n41A-n77A</w:t>
            </w:r>
          </w:p>
        </w:tc>
        <w:tc>
          <w:tcPr>
            <w:tcW w:w="1145" w:type="dxa"/>
            <w:tcBorders>
              <w:top w:val="single" w:sz="4" w:space="0" w:color="auto"/>
              <w:left w:val="single" w:sz="4" w:space="0" w:color="auto"/>
              <w:bottom w:val="single" w:sz="4" w:space="0" w:color="auto"/>
              <w:right w:val="single" w:sz="4" w:space="0" w:color="auto"/>
            </w:tcBorders>
            <w:vAlign w:val="center"/>
          </w:tcPr>
          <w:p w14:paraId="797182B2"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2AFD8A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F167CF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4C16560" w14:textId="77777777" w:rsidTr="000341B8">
        <w:trPr>
          <w:jc w:val="center"/>
        </w:trPr>
        <w:tc>
          <w:tcPr>
            <w:tcW w:w="3057" w:type="dxa"/>
            <w:tcBorders>
              <w:top w:val="nil"/>
              <w:left w:val="single" w:sz="4" w:space="0" w:color="auto"/>
              <w:bottom w:val="nil"/>
              <w:right w:val="single" w:sz="4" w:space="0" w:color="auto"/>
            </w:tcBorders>
            <w:vAlign w:val="center"/>
          </w:tcPr>
          <w:p w14:paraId="4C97114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7F940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B5EE7AC"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2EA997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CA_n41B_BCS0</w:t>
            </w:r>
          </w:p>
        </w:tc>
        <w:tc>
          <w:tcPr>
            <w:tcW w:w="2218" w:type="dxa"/>
            <w:tcBorders>
              <w:top w:val="nil"/>
              <w:left w:val="single" w:sz="4" w:space="0" w:color="auto"/>
              <w:bottom w:val="nil"/>
              <w:right w:val="single" w:sz="4" w:space="0" w:color="auto"/>
            </w:tcBorders>
            <w:vAlign w:val="center"/>
          </w:tcPr>
          <w:p w14:paraId="6D0F0861" w14:textId="77777777" w:rsidR="00874ADD" w:rsidRPr="006F5CAD" w:rsidRDefault="00874ADD" w:rsidP="00BE0C89">
            <w:pPr>
              <w:pStyle w:val="TAC"/>
              <w:rPr>
                <w:rFonts w:eastAsia="DengXian"/>
                <w:lang w:eastAsia="zh-CN"/>
              </w:rPr>
            </w:pPr>
          </w:p>
        </w:tc>
      </w:tr>
      <w:tr w:rsidR="00874ADD" w:rsidRPr="006F5CAD" w14:paraId="69F8709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A5B02B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083330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448FDD0"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F3DFAD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7CCE19F" w14:textId="77777777" w:rsidR="00874ADD" w:rsidRPr="006F5CAD" w:rsidRDefault="00874ADD" w:rsidP="00BE0C89">
            <w:pPr>
              <w:pStyle w:val="TAC"/>
              <w:rPr>
                <w:rFonts w:eastAsia="DengXian"/>
                <w:lang w:eastAsia="zh-CN"/>
              </w:rPr>
            </w:pPr>
          </w:p>
        </w:tc>
      </w:tr>
      <w:tr w:rsidR="00874ADD" w:rsidRPr="006F5CAD" w14:paraId="1D6005B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B045D45"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-n77(2A)</w:t>
            </w:r>
          </w:p>
        </w:tc>
        <w:tc>
          <w:tcPr>
            <w:tcW w:w="2545" w:type="dxa"/>
            <w:tcBorders>
              <w:top w:val="single" w:sz="4" w:space="0" w:color="auto"/>
              <w:left w:val="single" w:sz="4" w:space="0" w:color="auto"/>
              <w:bottom w:val="nil"/>
              <w:right w:val="single" w:sz="4" w:space="0" w:color="auto"/>
            </w:tcBorders>
            <w:vAlign w:val="center"/>
          </w:tcPr>
          <w:p w14:paraId="717B090A" w14:textId="77777777" w:rsidR="00874ADD" w:rsidRPr="006F5CAD" w:rsidRDefault="00874ADD" w:rsidP="00BE0C89">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1816B0E8"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398D79E4" w14:textId="77777777" w:rsidR="00874ADD" w:rsidRPr="006F5CAD" w:rsidRDefault="00874ADD" w:rsidP="00BE0C89">
            <w:pPr>
              <w:pStyle w:val="TAC"/>
              <w:rPr>
                <w:rFonts w:eastAsia="DengXian"/>
                <w:vertAlign w:val="superscript"/>
                <w:lang w:eastAsia="zh-CN"/>
              </w:rPr>
            </w:pPr>
            <w:r w:rsidRPr="006F5CAD">
              <w:rPr>
                <w:rFonts w:eastAsia="DengXian"/>
              </w:rPr>
              <w:t>CA_n3A-n41A</w:t>
            </w:r>
            <w:r w:rsidRPr="006F5CAD">
              <w:rPr>
                <w:rFonts w:eastAsia="DengXian"/>
                <w:vertAlign w:val="superscript"/>
                <w:lang w:eastAsia="zh-CN"/>
              </w:rPr>
              <w:t>7</w:t>
            </w:r>
          </w:p>
          <w:p w14:paraId="0389EFDB" w14:textId="77777777" w:rsidR="00874ADD" w:rsidRPr="006F5CAD" w:rsidRDefault="00874ADD" w:rsidP="00BE0C89">
            <w:pPr>
              <w:pStyle w:val="TAC"/>
              <w:rPr>
                <w:rFonts w:eastAsia="DengXian"/>
              </w:rPr>
            </w:pPr>
            <w:r w:rsidRPr="006F5CAD">
              <w:rPr>
                <w:rFonts w:eastAsia="DengXian"/>
              </w:rPr>
              <w:t>CA_n3A-n77A</w:t>
            </w:r>
            <w:r w:rsidRPr="006F5CAD">
              <w:rPr>
                <w:rFonts w:eastAsia="DengXian"/>
                <w:vertAlign w:val="superscript"/>
                <w:lang w:eastAsia="zh-CN"/>
              </w:rPr>
              <w:t>7</w:t>
            </w:r>
          </w:p>
          <w:p w14:paraId="5DC357BC" w14:textId="77777777" w:rsidR="00874ADD" w:rsidRPr="006F5CAD" w:rsidRDefault="00874ADD" w:rsidP="00BE0C89">
            <w:pPr>
              <w:pStyle w:val="TAC"/>
              <w:rPr>
                <w:rFonts w:eastAsia="DengXian"/>
                <w:vertAlign w:val="superscript"/>
                <w:lang w:eastAsia="zh-CN"/>
              </w:rPr>
            </w:pPr>
            <w:r w:rsidRPr="006F5CAD">
              <w:rPr>
                <w:rFonts w:eastAsia="DengXian"/>
              </w:rPr>
              <w:t>CA_n41A-n77A</w:t>
            </w:r>
            <w:r w:rsidRPr="006F5CAD">
              <w:rPr>
                <w:rFonts w:eastAsia="DengXian"/>
                <w:vertAlign w:val="superscript"/>
                <w:lang w:eastAsia="zh-CN"/>
              </w:rPr>
              <w:t>7</w:t>
            </w:r>
          </w:p>
          <w:p w14:paraId="2A09A376" w14:textId="77777777" w:rsidR="00874ADD" w:rsidRPr="006F5CAD" w:rsidRDefault="00874ADD" w:rsidP="00BE0C89">
            <w:pPr>
              <w:pStyle w:val="TAC"/>
              <w:rPr>
                <w:rFonts w:eastAsia="DengXian"/>
                <w:lang w:eastAsia="zh-CN"/>
              </w:rPr>
            </w:pPr>
            <w:r w:rsidRPr="006F5CAD">
              <w:rPr>
                <w:rFonts w:eastAsia="DengXian"/>
              </w:rPr>
              <w:t>CA_n77(2A)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ED0A961"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35FEBAF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08576F9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F8A6262" w14:textId="77777777" w:rsidTr="000341B8">
        <w:trPr>
          <w:jc w:val="center"/>
        </w:trPr>
        <w:tc>
          <w:tcPr>
            <w:tcW w:w="3057" w:type="dxa"/>
            <w:tcBorders>
              <w:top w:val="nil"/>
              <w:left w:val="single" w:sz="4" w:space="0" w:color="auto"/>
              <w:bottom w:val="nil"/>
              <w:right w:val="single" w:sz="4" w:space="0" w:color="auto"/>
            </w:tcBorders>
            <w:vAlign w:val="center"/>
          </w:tcPr>
          <w:p w14:paraId="07C7F08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C62797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DA22E6"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379772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55DD8D81" w14:textId="77777777" w:rsidR="00874ADD" w:rsidRPr="006F5CAD" w:rsidRDefault="00874ADD" w:rsidP="00BE0C89">
            <w:pPr>
              <w:pStyle w:val="TAC"/>
              <w:rPr>
                <w:rFonts w:eastAsia="DengXian"/>
                <w:lang w:eastAsia="zh-CN"/>
              </w:rPr>
            </w:pPr>
          </w:p>
        </w:tc>
      </w:tr>
      <w:tr w:rsidR="00874ADD" w:rsidRPr="006F5CAD" w14:paraId="78F4BE56" w14:textId="77777777" w:rsidTr="000341B8">
        <w:trPr>
          <w:jc w:val="center"/>
        </w:trPr>
        <w:tc>
          <w:tcPr>
            <w:tcW w:w="3057" w:type="dxa"/>
            <w:tcBorders>
              <w:top w:val="nil"/>
              <w:left w:val="single" w:sz="4" w:space="0" w:color="auto"/>
              <w:bottom w:val="nil"/>
              <w:right w:val="single" w:sz="4" w:space="0" w:color="auto"/>
            </w:tcBorders>
            <w:vAlign w:val="center"/>
          </w:tcPr>
          <w:p w14:paraId="6AED1F3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5D47EF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17A3DE"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9F6693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CA_n77(2A)_BCS0</w:t>
            </w:r>
          </w:p>
        </w:tc>
        <w:tc>
          <w:tcPr>
            <w:tcW w:w="2218" w:type="dxa"/>
            <w:tcBorders>
              <w:top w:val="nil"/>
              <w:left w:val="single" w:sz="4" w:space="0" w:color="auto"/>
              <w:bottom w:val="single" w:sz="4" w:space="0" w:color="auto"/>
              <w:right w:val="single" w:sz="4" w:space="0" w:color="auto"/>
            </w:tcBorders>
            <w:vAlign w:val="center"/>
          </w:tcPr>
          <w:p w14:paraId="7D2E6C11" w14:textId="77777777" w:rsidR="00874ADD" w:rsidRPr="006F5CAD" w:rsidRDefault="00874ADD" w:rsidP="00BE0C89">
            <w:pPr>
              <w:pStyle w:val="TAC"/>
              <w:rPr>
                <w:rFonts w:eastAsia="DengXian"/>
                <w:lang w:eastAsia="zh-CN"/>
              </w:rPr>
            </w:pPr>
          </w:p>
        </w:tc>
      </w:tr>
      <w:tr w:rsidR="00874ADD" w:rsidRPr="006F5CAD" w14:paraId="2718EF4C" w14:textId="77777777" w:rsidTr="000341B8">
        <w:trPr>
          <w:jc w:val="center"/>
        </w:trPr>
        <w:tc>
          <w:tcPr>
            <w:tcW w:w="3057" w:type="dxa"/>
            <w:tcBorders>
              <w:top w:val="nil"/>
              <w:left w:val="single" w:sz="4" w:space="0" w:color="auto"/>
              <w:bottom w:val="nil"/>
              <w:right w:val="single" w:sz="4" w:space="0" w:color="auto"/>
            </w:tcBorders>
            <w:vAlign w:val="center"/>
          </w:tcPr>
          <w:p w14:paraId="6036D45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7BF0A2" w14:textId="77777777" w:rsidR="00874ADD" w:rsidRPr="006F5CAD" w:rsidRDefault="00874ADD" w:rsidP="00BE0C89">
            <w:pPr>
              <w:pStyle w:val="TAC"/>
              <w:rPr>
                <w:rFonts w:eastAsia="DengXian"/>
              </w:rPr>
            </w:pPr>
            <w:r w:rsidRPr="006F5CAD">
              <w:rPr>
                <w:rFonts w:eastAsia="DengXian"/>
              </w:rPr>
              <w:t>-</w:t>
            </w:r>
          </w:p>
        </w:tc>
        <w:tc>
          <w:tcPr>
            <w:tcW w:w="1145" w:type="dxa"/>
            <w:tcBorders>
              <w:top w:val="single" w:sz="4" w:space="0" w:color="auto"/>
              <w:left w:val="single" w:sz="4" w:space="0" w:color="auto"/>
              <w:bottom w:val="single" w:sz="4" w:space="0" w:color="auto"/>
              <w:right w:val="single" w:sz="4" w:space="0" w:color="auto"/>
            </w:tcBorders>
            <w:vAlign w:val="center"/>
          </w:tcPr>
          <w:p w14:paraId="57CB3C16"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ACCEB8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1274D4EB"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14392B0" w14:textId="77777777" w:rsidTr="000341B8">
        <w:trPr>
          <w:jc w:val="center"/>
        </w:trPr>
        <w:tc>
          <w:tcPr>
            <w:tcW w:w="3057" w:type="dxa"/>
            <w:tcBorders>
              <w:top w:val="nil"/>
              <w:left w:val="single" w:sz="4" w:space="0" w:color="auto"/>
              <w:bottom w:val="nil"/>
              <w:right w:val="single" w:sz="4" w:space="0" w:color="auto"/>
            </w:tcBorders>
            <w:vAlign w:val="center"/>
          </w:tcPr>
          <w:p w14:paraId="02A10BB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74BC59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0E84F0F"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B2DC02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05315982" w14:textId="77777777" w:rsidR="00874ADD" w:rsidRPr="006F5CAD" w:rsidRDefault="00874ADD" w:rsidP="00BE0C89">
            <w:pPr>
              <w:pStyle w:val="TAC"/>
              <w:rPr>
                <w:rFonts w:eastAsia="DengXian"/>
                <w:lang w:eastAsia="zh-CN"/>
              </w:rPr>
            </w:pPr>
          </w:p>
        </w:tc>
      </w:tr>
      <w:tr w:rsidR="00874ADD" w:rsidRPr="006F5CAD" w14:paraId="7B2743B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5F483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A61935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C5E16AB"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098827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75D157EE" w14:textId="77777777" w:rsidR="00874ADD" w:rsidRPr="006F5CAD" w:rsidRDefault="00874ADD" w:rsidP="00BE0C89">
            <w:pPr>
              <w:pStyle w:val="TAC"/>
              <w:rPr>
                <w:rFonts w:eastAsia="DengXian"/>
                <w:lang w:eastAsia="zh-CN"/>
              </w:rPr>
            </w:pPr>
          </w:p>
        </w:tc>
      </w:tr>
      <w:tr w:rsidR="00874ADD" w:rsidRPr="006F5CAD" w14:paraId="5F9ED11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C5DAB68" w14:textId="77777777" w:rsidR="00874ADD" w:rsidRPr="006F5CAD" w:rsidRDefault="00874ADD" w:rsidP="00BE0C89">
            <w:pPr>
              <w:pStyle w:val="TAC"/>
              <w:rPr>
                <w:rFonts w:eastAsia="DengXian"/>
                <w:lang w:eastAsia="zh-CN"/>
              </w:rPr>
            </w:pPr>
            <w:r w:rsidRPr="006F5CAD">
              <w:rPr>
                <w:rFonts w:eastAsia="DengXian"/>
                <w:lang w:eastAsia="zh-CN"/>
              </w:rPr>
              <w:t>CA_n3A-n41A-n77(3A)</w:t>
            </w:r>
          </w:p>
        </w:tc>
        <w:tc>
          <w:tcPr>
            <w:tcW w:w="2545" w:type="dxa"/>
            <w:tcBorders>
              <w:top w:val="single" w:sz="4" w:space="0" w:color="auto"/>
              <w:left w:val="single" w:sz="4" w:space="0" w:color="auto"/>
              <w:bottom w:val="nil"/>
              <w:right w:val="single" w:sz="4" w:space="0" w:color="auto"/>
            </w:tcBorders>
            <w:vAlign w:val="center"/>
          </w:tcPr>
          <w:p w14:paraId="20858C3A" w14:textId="77777777" w:rsidR="00874ADD" w:rsidRPr="006F5CAD" w:rsidRDefault="00874ADD" w:rsidP="00BE0C89">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3E613F93"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33D0AE37" w14:textId="77777777" w:rsidR="00874ADD" w:rsidRPr="006F5CAD" w:rsidRDefault="00874ADD" w:rsidP="00BE0C89">
            <w:pPr>
              <w:pStyle w:val="TAC"/>
              <w:rPr>
                <w:rFonts w:eastAsia="DengXian"/>
                <w:lang w:eastAsia="zh-CN"/>
              </w:rPr>
            </w:pPr>
            <w:r w:rsidRPr="006F5CAD">
              <w:rPr>
                <w:rFonts w:eastAsia="DengXian"/>
                <w:lang w:eastAsia="zh-CN"/>
              </w:rPr>
              <w:t>CA_n3A-n41A</w:t>
            </w:r>
            <w:r w:rsidRPr="006F5CAD">
              <w:rPr>
                <w:rFonts w:eastAsia="DengXian"/>
                <w:vertAlign w:val="superscript"/>
                <w:lang w:eastAsia="zh-CN"/>
              </w:rPr>
              <w:t>7</w:t>
            </w:r>
          </w:p>
          <w:p w14:paraId="67B83637" w14:textId="77777777" w:rsidR="00874ADD" w:rsidRPr="006F5CAD" w:rsidRDefault="00874ADD" w:rsidP="00BE0C89">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104CBB3" w14:textId="77777777" w:rsidR="00874ADD" w:rsidRPr="006F5CAD" w:rsidRDefault="00874ADD" w:rsidP="00BE0C89">
            <w:pPr>
              <w:pStyle w:val="TAC"/>
              <w:rPr>
                <w:rFonts w:eastAsia="DengXian"/>
                <w:lang w:eastAsia="zh-CN"/>
              </w:rPr>
            </w:pPr>
            <w:r w:rsidRPr="006F5CAD">
              <w:rPr>
                <w:rFonts w:eastAsia="DengXian"/>
                <w:lang w:eastAsia="zh-CN"/>
              </w:rPr>
              <w:t>CA_n41A-n77A</w:t>
            </w:r>
            <w:r w:rsidRPr="006F5CAD">
              <w:rPr>
                <w:rFonts w:eastAsia="DengXian"/>
                <w:vertAlign w:val="superscript"/>
                <w:lang w:eastAsia="zh-CN"/>
              </w:rPr>
              <w:t>7</w:t>
            </w:r>
          </w:p>
          <w:p w14:paraId="50076532" w14:textId="77777777" w:rsidR="00874ADD" w:rsidRPr="006F5CAD" w:rsidRDefault="00874ADD" w:rsidP="00BE0C89">
            <w:pPr>
              <w:pStyle w:val="TAC"/>
              <w:rPr>
                <w:rFonts w:eastAsia="DengXian"/>
              </w:rPr>
            </w:pPr>
            <w:r w:rsidRPr="006F5CAD">
              <w:rPr>
                <w:rFonts w:eastAsia="DengXian"/>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46C220D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07253E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D09E4E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808516B" w14:textId="77777777" w:rsidTr="000341B8">
        <w:trPr>
          <w:jc w:val="center"/>
        </w:trPr>
        <w:tc>
          <w:tcPr>
            <w:tcW w:w="3057" w:type="dxa"/>
            <w:tcBorders>
              <w:top w:val="nil"/>
              <w:left w:val="single" w:sz="4" w:space="0" w:color="auto"/>
              <w:bottom w:val="nil"/>
              <w:right w:val="single" w:sz="4" w:space="0" w:color="auto"/>
            </w:tcBorders>
            <w:vAlign w:val="center"/>
          </w:tcPr>
          <w:p w14:paraId="6AC896D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C50232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9626A77"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F9B070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2969B9C4" w14:textId="77777777" w:rsidR="00874ADD" w:rsidRPr="006F5CAD" w:rsidRDefault="00874ADD" w:rsidP="00BE0C89">
            <w:pPr>
              <w:pStyle w:val="TAC"/>
              <w:rPr>
                <w:rFonts w:eastAsia="DengXian"/>
                <w:lang w:eastAsia="zh-CN"/>
              </w:rPr>
            </w:pPr>
          </w:p>
        </w:tc>
      </w:tr>
      <w:tr w:rsidR="00874ADD" w:rsidRPr="006F5CAD" w14:paraId="415EAFF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2285F1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D4104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F814C5B"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E5B33D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1BE1D2BF" w14:textId="77777777" w:rsidR="00874ADD" w:rsidRPr="006F5CAD" w:rsidRDefault="00874ADD" w:rsidP="00BE0C89">
            <w:pPr>
              <w:pStyle w:val="TAC"/>
              <w:rPr>
                <w:rFonts w:eastAsia="DengXian"/>
                <w:lang w:eastAsia="zh-CN"/>
              </w:rPr>
            </w:pPr>
          </w:p>
        </w:tc>
      </w:tr>
      <w:tr w:rsidR="00874ADD" w:rsidRPr="006F5CAD" w14:paraId="2206110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8919AFA"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-n78A</w:t>
            </w:r>
          </w:p>
        </w:tc>
        <w:tc>
          <w:tcPr>
            <w:tcW w:w="2545" w:type="dxa"/>
            <w:tcBorders>
              <w:top w:val="single" w:sz="4" w:space="0" w:color="auto"/>
              <w:left w:val="single" w:sz="4" w:space="0" w:color="auto"/>
              <w:bottom w:val="nil"/>
              <w:right w:val="single" w:sz="4" w:space="0" w:color="auto"/>
            </w:tcBorders>
            <w:vAlign w:val="center"/>
          </w:tcPr>
          <w:p w14:paraId="34F35983"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6BDD79E"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C05D13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36381EE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5693207" w14:textId="77777777" w:rsidTr="000341B8">
        <w:trPr>
          <w:jc w:val="center"/>
        </w:trPr>
        <w:tc>
          <w:tcPr>
            <w:tcW w:w="3057" w:type="dxa"/>
            <w:tcBorders>
              <w:top w:val="nil"/>
              <w:left w:val="single" w:sz="4" w:space="0" w:color="auto"/>
              <w:bottom w:val="nil"/>
              <w:right w:val="single" w:sz="4" w:space="0" w:color="auto"/>
            </w:tcBorders>
            <w:vAlign w:val="center"/>
          </w:tcPr>
          <w:p w14:paraId="5DC8319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422D42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31D0C2"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D226E3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6CEB9969" w14:textId="77777777" w:rsidR="00874ADD" w:rsidRPr="006F5CAD" w:rsidRDefault="00874ADD" w:rsidP="00BE0C89">
            <w:pPr>
              <w:pStyle w:val="TAC"/>
              <w:rPr>
                <w:rFonts w:eastAsia="DengXian"/>
                <w:lang w:eastAsia="zh-CN"/>
              </w:rPr>
            </w:pPr>
          </w:p>
        </w:tc>
      </w:tr>
      <w:tr w:rsidR="00874ADD" w:rsidRPr="006F5CAD" w14:paraId="64F5CC5A" w14:textId="77777777" w:rsidTr="000341B8">
        <w:trPr>
          <w:jc w:val="center"/>
        </w:trPr>
        <w:tc>
          <w:tcPr>
            <w:tcW w:w="3057" w:type="dxa"/>
            <w:tcBorders>
              <w:top w:val="nil"/>
              <w:left w:val="single" w:sz="4" w:space="0" w:color="auto"/>
              <w:bottom w:val="nil"/>
              <w:right w:val="single" w:sz="4" w:space="0" w:color="auto"/>
            </w:tcBorders>
            <w:vAlign w:val="center"/>
          </w:tcPr>
          <w:p w14:paraId="4FB10B2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6051A5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CFCF7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B572F5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ABF38E1" w14:textId="77777777" w:rsidR="00874ADD" w:rsidRPr="006F5CAD" w:rsidRDefault="00874ADD" w:rsidP="00BE0C89">
            <w:pPr>
              <w:pStyle w:val="TAC"/>
              <w:rPr>
                <w:rFonts w:eastAsia="DengXian"/>
                <w:lang w:eastAsia="zh-CN"/>
              </w:rPr>
            </w:pPr>
          </w:p>
        </w:tc>
      </w:tr>
      <w:tr w:rsidR="00874ADD" w:rsidRPr="006F5CAD" w14:paraId="6CB85538" w14:textId="77777777" w:rsidTr="000341B8">
        <w:trPr>
          <w:jc w:val="center"/>
        </w:trPr>
        <w:tc>
          <w:tcPr>
            <w:tcW w:w="3057" w:type="dxa"/>
            <w:tcBorders>
              <w:top w:val="nil"/>
              <w:left w:val="single" w:sz="4" w:space="0" w:color="auto"/>
              <w:bottom w:val="nil"/>
              <w:right w:val="single" w:sz="4" w:space="0" w:color="auto"/>
            </w:tcBorders>
            <w:vAlign w:val="center"/>
          </w:tcPr>
          <w:p w14:paraId="44AD96E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281E4B8" w14:textId="77777777" w:rsidR="00874ADD" w:rsidRPr="006F5CAD" w:rsidRDefault="00874ADD" w:rsidP="00BE0C89">
            <w:pPr>
              <w:pStyle w:val="TAC"/>
              <w:rPr>
                <w:rFonts w:eastAsia="DengXian"/>
              </w:rPr>
            </w:pPr>
            <w:r w:rsidRPr="006F5CAD">
              <w:rPr>
                <w:rFonts w:eastAsia="DengXian"/>
              </w:rPr>
              <w:t>CA_n3A-n41A</w:t>
            </w:r>
          </w:p>
          <w:p w14:paraId="5C303C69" w14:textId="77777777" w:rsidR="00874ADD" w:rsidRPr="006F5CAD" w:rsidRDefault="00874ADD" w:rsidP="00BE0C89">
            <w:pPr>
              <w:pStyle w:val="TAC"/>
              <w:rPr>
                <w:rFonts w:eastAsia="DengXian"/>
              </w:rPr>
            </w:pPr>
            <w:r w:rsidRPr="006F5CAD">
              <w:rPr>
                <w:rFonts w:eastAsia="DengXian"/>
              </w:rPr>
              <w:t>CA_n3A-n78A</w:t>
            </w:r>
          </w:p>
          <w:p w14:paraId="418A729E" w14:textId="77777777" w:rsidR="00874ADD" w:rsidRPr="006F5CAD" w:rsidRDefault="00874ADD" w:rsidP="00BE0C89">
            <w:pPr>
              <w:pStyle w:val="TAC"/>
              <w:rPr>
                <w:rFonts w:eastAsia="DengXian"/>
                <w:lang w:eastAsia="zh-CN"/>
              </w:rPr>
            </w:pPr>
            <w:r w:rsidRPr="006F5CAD">
              <w:rPr>
                <w:rFonts w:eastAsia="DengXian"/>
              </w:rPr>
              <w:t>CA_n41A-n78A</w:t>
            </w:r>
          </w:p>
        </w:tc>
        <w:tc>
          <w:tcPr>
            <w:tcW w:w="1145" w:type="dxa"/>
            <w:tcBorders>
              <w:top w:val="single" w:sz="4" w:space="0" w:color="auto"/>
              <w:left w:val="single" w:sz="4" w:space="0" w:color="auto"/>
              <w:bottom w:val="single" w:sz="4" w:space="0" w:color="auto"/>
              <w:right w:val="single" w:sz="4" w:space="0" w:color="auto"/>
            </w:tcBorders>
            <w:vAlign w:val="center"/>
          </w:tcPr>
          <w:p w14:paraId="775BF581"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DE65B7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294F929D"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2CD21CF2" w14:textId="77777777" w:rsidTr="000341B8">
        <w:trPr>
          <w:jc w:val="center"/>
        </w:trPr>
        <w:tc>
          <w:tcPr>
            <w:tcW w:w="3057" w:type="dxa"/>
            <w:tcBorders>
              <w:top w:val="nil"/>
              <w:left w:val="single" w:sz="4" w:space="0" w:color="auto"/>
              <w:bottom w:val="nil"/>
              <w:right w:val="single" w:sz="4" w:space="0" w:color="auto"/>
            </w:tcBorders>
            <w:vAlign w:val="center"/>
          </w:tcPr>
          <w:p w14:paraId="76AA2A6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2A4C6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C2A752" w14:textId="77777777" w:rsidR="00874ADD" w:rsidRPr="006F5CAD" w:rsidRDefault="00874ADD" w:rsidP="00BE0C89">
            <w:pPr>
              <w:pStyle w:val="TAC"/>
              <w:rPr>
                <w:rFonts w:eastAsia="DengXian"/>
                <w:lang w:eastAsia="zh-C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499D7C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2CF77862" w14:textId="77777777" w:rsidR="00874ADD" w:rsidRPr="006F5CAD" w:rsidRDefault="00874ADD" w:rsidP="00BE0C89">
            <w:pPr>
              <w:pStyle w:val="TAC"/>
              <w:rPr>
                <w:rFonts w:eastAsia="DengXian"/>
                <w:lang w:eastAsia="zh-CN"/>
              </w:rPr>
            </w:pPr>
          </w:p>
        </w:tc>
      </w:tr>
      <w:tr w:rsidR="00874ADD" w:rsidRPr="006F5CAD" w14:paraId="5A5EF2E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3AD457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94F6A2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A85EA3"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44398D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2218" w:type="dxa"/>
            <w:tcBorders>
              <w:top w:val="nil"/>
              <w:left w:val="single" w:sz="4" w:space="0" w:color="auto"/>
              <w:bottom w:val="single" w:sz="4" w:space="0" w:color="auto"/>
              <w:right w:val="single" w:sz="4" w:space="0" w:color="auto"/>
            </w:tcBorders>
            <w:vAlign w:val="center"/>
          </w:tcPr>
          <w:p w14:paraId="204A384F" w14:textId="77777777" w:rsidR="00874ADD" w:rsidRPr="006F5CAD" w:rsidRDefault="00874ADD" w:rsidP="00BE0C89">
            <w:pPr>
              <w:pStyle w:val="TAC"/>
              <w:rPr>
                <w:rFonts w:eastAsia="DengXian"/>
                <w:lang w:eastAsia="zh-CN"/>
              </w:rPr>
            </w:pPr>
          </w:p>
        </w:tc>
      </w:tr>
      <w:tr w:rsidR="00874ADD" w:rsidRPr="006F5CAD" w14:paraId="0E67716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798AD2F" w14:textId="77777777" w:rsidR="00874ADD" w:rsidRPr="006F5CAD" w:rsidRDefault="00874ADD" w:rsidP="00BE0C89">
            <w:pPr>
              <w:pStyle w:val="TAC"/>
              <w:rPr>
                <w:rFonts w:eastAsia="DengXian"/>
                <w:lang w:eastAsia="zh-CN"/>
              </w:rPr>
            </w:pPr>
            <w:r w:rsidRPr="006F5CAD">
              <w:rPr>
                <w:rFonts w:eastAsia="DengXian"/>
                <w:lang w:eastAsia="zh-CN"/>
              </w:rPr>
              <w:t>CA_n3A-n41A-n78(2A)</w:t>
            </w:r>
          </w:p>
        </w:tc>
        <w:tc>
          <w:tcPr>
            <w:tcW w:w="2545" w:type="dxa"/>
            <w:tcBorders>
              <w:top w:val="single" w:sz="4" w:space="0" w:color="auto"/>
              <w:left w:val="single" w:sz="4" w:space="0" w:color="auto"/>
              <w:bottom w:val="nil"/>
              <w:right w:val="single" w:sz="4" w:space="0" w:color="auto"/>
            </w:tcBorders>
            <w:vAlign w:val="center"/>
          </w:tcPr>
          <w:p w14:paraId="073898D4" w14:textId="77777777" w:rsidR="00874ADD" w:rsidRPr="006F5CAD" w:rsidRDefault="00874ADD" w:rsidP="00BE0C89">
            <w:pPr>
              <w:pStyle w:val="TAC"/>
              <w:rPr>
                <w:rFonts w:eastAsia="DengXian"/>
              </w:rPr>
            </w:pPr>
            <w:r w:rsidRPr="006F5CAD">
              <w:rPr>
                <w:rFonts w:eastAsia="DengXian"/>
              </w:rPr>
              <w:t>CA_n3A-n41A</w:t>
            </w:r>
          </w:p>
          <w:p w14:paraId="214BABB3" w14:textId="77777777" w:rsidR="00874ADD" w:rsidRPr="006F5CAD" w:rsidRDefault="00874ADD" w:rsidP="00BE0C89">
            <w:pPr>
              <w:pStyle w:val="TAC"/>
              <w:rPr>
                <w:rFonts w:eastAsia="DengXian"/>
              </w:rPr>
            </w:pPr>
            <w:r w:rsidRPr="006F5CAD">
              <w:rPr>
                <w:rFonts w:eastAsia="DengXian"/>
              </w:rPr>
              <w:t>CA_n3A-n78A</w:t>
            </w:r>
          </w:p>
          <w:p w14:paraId="6F06ABB8" w14:textId="77777777" w:rsidR="00874ADD" w:rsidRPr="006F5CAD" w:rsidRDefault="00874ADD" w:rsidP="00BE0C89">
            <w:pPr>
              <w:pStyle w:val="TAC"/>
              <w:rPr>
                <w:rFonts w:eastAsia="DengXian"/>
                <w:lang w:eastAsia="zh-CN"/>
              </w:rPr>
            </w:pPr>
            <w:r w:rsidRPr="006F5CAD">
              <w:rPr>
                <w:rFonts w:eastAsia="DengXian"/>
              </w:rPr>
              <w:t>CA_n41A-n78A</w:t>
            </w:r>
          </w:p>
        </w:tc>
        <w:tc>
          <w:tcPr>
            <w:tcW w:w="1145" w:type="dxa"/>
            <w:tcBorders>
              <w:top w:val="single" w:sz="4" w:space="0" w:color="auto"/>
              <w:left w:val="single" w:sz="4" w:space="0" w:color="auto"/>
              <w:bottom w:val="single" w:sz="4" w:space="0" w:color="auto"/>
              <w:right w:val="single" w:sz="4" w:space="0" w:color="auto"/>
            </w:tcBorders>
            <w:vAlign w:val="center"/>
          </w:tcPr>
          <w:p w14:paraId="6DF6ACCC" w14:textId="77777777" w:rsidR="00874ADD" w:rsidRPr="006F5CAD" w:rsidRDefault="00874ADD" w:rsidP="00BE0C89">
            <w:pPr>
              <w:pStyle w:val="TAC"/>
              <w:rPr>
                <w:rFonts w:eastAsia="DengXian"/>
                <w:lang w:eastAsia="zh-CN"/>
              </w:rPr>
            </w:pPr>
            <w:r w:rsidRPr="006F5CAD">
              <w:rPr>
                <w:rFonts w:eastAsia="DengXia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B50112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single" w:sz="4" w:space="0" w:color="auto"/>
              <w:left w:val="single" w:sz="4" w:space="0" w:color="auto"/>
              <w:bottom w:val="nil"/>
              <w:right w:val="single" w:sz="4" w:space="0" w:color="auto"/>
            </w:tcBorders>
            <w:vAlign w:val="center"/>
          </w:tcPr>
          <w:p w14:paraId="39AF1FE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A210DFA" w14:textId="77777777" w:rsidTr="000341B8">
        <w:trPr>
          <w:jc w:val="center"/>
        </w:trPr>
        <w:tc>
          <w:tcPr>
            <w:tcW w:w="3057" w:type="dxa"/>
            <w:tcBorders>
              <w:top w:val="nil"/>
              <w:left w:val="single" w:sz="4" w:space="0" w:color="auto"/>
              <w:bottom w:val="nil"/>
              <w:right w:val="single" w:sz="4" w:space="0" w:color="auto"/>
            </w:tcBorders>
            <w:vAlign w:val="center"/>
          </w:tcPr>
          <w:p w14:paraId="317654C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39E763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2ABAE2" w14:textId="77777777" w:rsidR="00874ADD" w:rsidRPr="006F5CAD" w:rsidRDefault="00874ADD" w:rsidP="00BE0C89">
            <w:pPr>
              <w:pStyle w:val="TAC"/>
              <w:rPr>
                <w:rFonts w:eastAsia="DengXian"/>
                <w:lang w:eastAsia="zh-CN"/>
              </w:rPr>
            </w:pPr>
            <w:r w:rsidRPr="006F5CAD">
              <w:rPr>
                <w:rFonts w:eastAsia="DengXia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F5036D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33547534" w14:textId="77777777" w:rsidR="00874ADD" w:rsidRPr="006F5CAD" w:rsidRDefault="00874ADD" w:rsidP="00BE0C89">
            <w:pPr>
              <w:pStyle w:val="TAC"/>
              <w:rPr>
                <w:rFonts w:eastAsia="DengXian"/>
                <w:lang w:eastAsia="zh-CN"/>
              </w:rPr>
            </w:pPr>
          </w:p>
        </w:tc>
      </w:tr>
      <w:tr w:rsidR="00874ADD" w:rsidRPr="006F5CAD" w14:paraId="0D32764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122119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30A1C5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EEBFF9"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347A96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nil"/>
              <w:right w:val="single" w:sz="4" w:space="0" w:color="auto"/>
            </w:tcBorders>
            <w:vAlign w:val="center"/>
          </w:tcPr>
          <w:p w14:paraId="4F3A5DEF" w14:textId="77777777" w:rsidR="00874ADD" w:rsidRPr="006F5CAD" w:rsidRDefault="00874ADD" w:rsidP="00BE0C89">
            <w:pPr>
              <w:pStyle w:val="TAC"/>
              <w:rPr>
                <w:rFonts w:eastAsia="DengXian"/>
                <w:lang w:eastAsia="zh-CN"/>
              </w:rPr>
            </w:pPr>
          </w:p>
        </w:tc>
      </w:tr>
      <w:tr w:rsidR="00874ADD" w:rsidRPr="006F5CAD" w14:paraId="59A246E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F0ADE7" w14:textId="77777777" w:rsidR="00874ADD" w:rsidRPr="006F5CAD" w:rsidRDefault="00874ADD" w:rsidP="00BE0C89">
            <w:pPr>
              <w:pStyle w:val="TAC"/>
              <w:rPr>
                <w:rFonts w:eastAsia="DengXian"/>
                <w:lang w:eastAsia="zh-CN"/>
              </w:rPr>
            </w:pPr>
            <w:r w:rsidRPr="006F5CAD">
              <w:rPr>
                <w:rFonts w:eastAsia="DengXian"/>
                <w:lang w:eastAsia="zh-CN"/>
              </w:rPr>
              <w:t>CA_n3A-n41A-n79A</w:t>
            </w:r>
          </w:p>
        </w:tc>
        <w:tc>
          <w:tcPr>
            <w:tcW w:w="2545" w:type="dxa"/>
            <w:tcBorders>
              <w:top w:val="single" w:sz="4" w:space="0" w:color="auto"/>
              <w:left w:val="single" w:sz="4" w:space="0" w:color="auto"/>
              <w:bottom w:val="nil"/>
              <w:right w:val="single" w:sz="4" w:space="0" w:color="auto"/>
            </w:tcBorders>
            <w:vAlign w:val="center"/>
          </w:tcPr>
          <w:p w14:paraId="234C5987" w14:textId="77777777" w:rsidR="00874ADD" w:rsidRPr="006F5CAD" w:rsidRDefault="00874ADD" w:rsidP="00BE0C89">
            <w:pPr>
              <w:pStyle w:val="TAC"/>
              <w:rPr>
                <w:rFonts w:eastAsia="DengXian"/>
                <w:lang w:eastAsia="ja-JP"/>
              </w:rPr>
            </w:pPr>
            <w:r w:rsidRPr="006F5CAD">
              <w:rPr>
                <w:rFonts w:eastAsia="DengXian"/>
                <w:lang w:eastAsia="ja-JP"/>
              </w:rPr>
              <w:t>n3</w:t>
            </w:r>
          </w:p>
          <w:p w14:paraId="43134504" w14:textId="77777777" w:rsidR="00874ADD" w:rsidRPr="006F5CAD" w:rsidRDefault="00874ADD" w:rsidP="00BE0C89">
            <w:pPr>
              <w:pStyle w:val="TAC"/>
              <w:rPr>
                <w:rFonts w:eastAsia="DengXian"/>
                <w:lang w:eastAsia="ja-JP"/>
              </w:rPr>
            </w:pPr>
            <w:r w:rsidRPr="006F5CAD">
              <w:rPr>
                <w:rFonts w:eastAsia="DengXian"/>
                <w:lang w:eastAsia="ja-JP"/>
              </w:rPr>
              <w:t>n41</w:t>
            </w:r>
            <w:r w:rsidRPr="006F5CAD">
              <w:rPr>
                <w:rFonts w:eastAsia="DengXian"/>
                <w:vertAlign w:val="superscript"/>
              </w:rPr>
              <w:t>7</w:t>
            </w:r>
            <w:r w:rsidRPr="006F5CAD">
              <w:rPr>
                <w:rFonts w:eastAsia="DengXian"/>
                <w:vertAlign w:val="superscript"/>
                <w:lang w:eastAsia="ja-JP"/>
              </w:rPr>
              <w:t>, 9</w:t>
            </w:r>
          </w:p>
          <w:p w14:paraId="554B9467" w14:textId="77777777" w:rsidR="00874ADD" w:rsidRPr="006F5CAD" w:rsidRDefault="00874ADD" w:rsidP="00BE0C89">
            <w:pPr>
              <w:pStyle w:val="TAC"/>
              <w:rPr>
                <w:rFonts w:eastAsia="DengXian"/>
                <w:lang w:eastAsia="ja-JP"/>
              </w:rPr>
            </w:pPr>
            <w:r w:rsidRPr="006F5CAD">
              <w:rPr>
                <w:rFonts w:eastAsia="DengXian"/>
                <w:lang w:eastAsia="ja-JP"/>
              </w:rPr>
              <w:t>n79</w:t>
            </w:r>
            <w:r w:rsidRPr="006F5CAD">
              <w:rPr>
                <w:rFonts w:eastAsia="DengXian"/>
                <w:vertAlign w:val="superscript"/>
              </w:rPr>
              <w:t>7</w:t>
            </w:r>
            <w:r w:rsidRPr="006F5CAD">
              <w:rPr>
                <w:rFonts w:eastAsia="DengXian"/>
                <w:vertAlign w:val="superscript"/>
                <w:lang w:eastAsia="ja-JP"/>
              </w:rPr>
              <w:t>, 9</w:t>
            </w:r>
          </w:p>
          <w:p w14:paraId="4F89071D"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r w:rsidRPr="006F5CAD">
              <w:rPr>
                <w:rFonts w:eastAsia="DengXian"/>
                <w:vertAlign w:val="superscript"/>
              </w:rPr>
              <w:t>7</w:t>
            </w:r>
          </w:p>
          <w:p w14:paraId="56E2B941"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r w:rsidRPr="006F5CAD">
              <w:rPr>
                <w:rFonts w:eastAsia="DengXian"/>
                <w:vertAlign w:val="superscript"/>
              </w:rPr>
              <w:t>7</w:t>
            </w:r>
          </w:p>
          <w:p w14:paraId="52E9C4A9" w14:textId="77777777" w:rsidR="00874ADD" w:rsidRPr="006F5CAD" w:rsidRDefault="00874ADD" w:rsidP="00BE0C89">
            <w:pPr>
              <w:pStyle w:val="TAC"/>
              <w:rPr>
                <w:rFonts w:eastAsia="DengXian"/>
              </w:rPr>
            </w:pPr>
            <w:r w:rsidRPr="006F5CAD">
              <w:t>CA_n41A-n79A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D2A5D43"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D48B35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391444D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AADC6B2" w14:textId="77777777" w:rsidTr="000341B8">
        <w:trPr>
          <w:jc w:val="center"/>
        </w:trPr>
        <w:tc>
          <w:tcPr>
            <w:tcW w:w="3057" w:type="dxa"/>
            <w:tcBorders>
              <w:top w:val="nil"/>
              <w:left w:val="single" w:sz="4" w:space="0" w:color="auto"/>
              <w:bottom w:val="nil"/>
              <w:right w:val="single" w:sz="4" w:space="0" w:color="auto"/>
            </w:tcBorders>
            <w:vAlign w:val="center"/>
          </w:tcPr>
          <w:p w14:paraId="4186A80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E87FB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378564A" w14:textId="77777777" w:rsidR="00874ADD" w:rsidRPr="006F5CAD" w:rsidRDefault="00874ADD" w:rsidP="00BE0C89">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A93214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10, 15, 20, 40, 50, 60, 80, 100</w:t>
            </w:r>
          </w:p>
        </w:tc>
        <w:tc>
          <w:tcPr>
            <w:tcW w:w="2218" w:type="dxa"/>
            <w:tcBorders>
              <w:top w:val="nil"/>
              <w:left w:val="single" w:sz="4" w:space="0" w:color="auto"/>
              <w:bottom w:val="nil"/>
              <w:right w:val="single" w:sz="4" w:space="0" w:color="auto"/>
            </w:tcBorders>
            <w:vAlign w:val="center"/>
          </w:tcPr>
          <w:p w14:paraId="5971B807" w14:textId="77777777" w:rsidR="00874ADD" w:rsidRPr="006F5CAD" w:rsidRDefault="00874ADD" w:rsidP="00BE0C89">
            <w:pPr>
              <w:pStyle w:val="TAC"/>
              <w:rPr>
                <w:rFonts w:eastAsia="DengXian"/>
                <w:lang w:eastAsia="zh-CN"/>
              </w:rPr>
            </w:pPr>
          </w:p>
        </w:tc>
      </w:tr>
      <w:tr w:rsidR="00874ADD" w:rsidRPr="006F5CAD" w14:paraId="3A50B888" w14:textId="77777777" w:rsidTr="000341B8">
        <w:trPr>
          <w:jc w:val="center"/>
        </w:trPr>
        <w:tc>
          <w:tcPr>
            <w:tcW w:w="3057" w:type="dxa"/>
            <w:tcBorders>
              <w:top w:val="nil"/>
              <w:left w:val="single" w:sz="4" w:space="0" w:color="auto"/>
              <w:bottom w:val="nil"/>
              <w:right w:val="single" w:sz="4" w:space="0" w:color="auto"/>
            </w:tcBorders>
            <w:vAlign w:val="center"/>
          </w:tcPr>
          <w:p w14:paraId="77AC98E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734BC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92E29F7" w14:textId="77777777" w:rsidR="00874ADD" w:rsidRPr="006F5CAD" w:rsidRDefault="00874ADD" w:rsidP="00BE0C89">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B0CD66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268AEA71" w14:textId="77777777" w:rsidR="00874ADD" w:rsidRPr="006F5CAD" w:rsidRDefault="00874ADD" w:rsidP="00BE0C89">
            <w:pPr>
              <w:pStyle w:val="TAC"/>
              <w:rPr>
                <w:rFonts w:eastAsia="DengXian"/>
                <w:lang w:eastAsia="zh-CN"/>
              </w:rPr>
            </w:pPr>
          </w:p>
        </w:tc>
      </w:tr>
      <w:tr w:rsidR="00874ADD" w:rsidRPr="006F5CAD" w14:paraId="502832AB" w14:textId="77777777" w:rsidTr="000341B8">
        <w:trPr>
          <w:jc w:val="center"/>
        </w:trPr>
        <w:tc>
          <w:tcPr>
            <w:tcW w:w="3057" w:type="dxa"/>
            <w:tcBorders>
              <w:top w:val="nil"/>
              <w:left w:val="single" w:sz="4" w:space="0" w:color="auto"/>
              <w:bottom w:val="nil"/>
              <w:right w:val="single" w:sz="4" w:space="0" w:color="auto"/>
            </w:tcBorders>
            <w:vAlign w:val="center"/>
          </w:tcPr>
          <w:p w14:paraId="45C41E2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C6D6A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A269060"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47D917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30413202"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533638C7" w14:textId="77777777" w:rsidTr="000341B8">
        <w:trPr>
          <w:jc w:val="center"/>
        </w:trPr>
        <w:tc>
          <w:tcPr>
            <w:tcW w:w="3057" w:type="dxa"/>
            <w:tcBorders>
              <w:top w:val="nil"/>
              <w:left w:val="single" w:sz="4" w:space="0" w:color="auto"/>
              <w:bottom w:val="nil"/>
              <w:right w:val="single" w:sz="4" w:space="0" w:color="auto"/>
            </w:tcBorders>
            <w:vAlign w:val="center"/>
          </w:tcPr>
          <w:p w14:paraId="312CAFF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66D159"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57A1587" w14:textId="77777777" w:rsidR="00874ADD" w:rsidRPr="006F5CAD" w:rsidRDefault="00874ADD" w:rsidP="00BE0C89">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6798BFD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10, 15, 20, 40, 50, 60, 80</w:t>
            </w:r>
          </w:p>
        </w:tc>
        <w:tc>
          <w:tcPr>
            <w:tcW w:w="2218" w:type="dxa"/>
            <w:tcBorders>
              <w:top w:val="nil"/>
              <w:left w:val="single" w:sz="4" w:space="0" w:color="auto"/>
              <w:bottom w:val="nil"/>
              <w:right w:val="single" w:sz="4" w:space="0" w:color="auto"/>
            </w:tcBorders>
            <w:vAlign w:val="center"/>
          </w:tcPr>
          <w:p w14:paraId="6A04BF92" w14:textId="77777777" w:rsidR="00874ADD" w:rsidRPr="006F5CAD" w:rsidRDefault="00874ADD" w:rsidP="00BE0C89">
            <w:pPr>
              <w:pStyle w:val="TAC"/>
              <w:rPr>
                <w:rFonts w:eastAsia="DengXian"/>
                <w:lang w:eastAsia="zh-CN"/>
              </w:rPr>
            </w:pPr>
          </w:p>
        </w:tc>
      </w:tr>
      <w:tr w:rsidR="00874ADD" w:rsidRPr="006F5CAD" w14:paraId="1EA7A490" w14:textId="77777777" w:rsidTr="000341B8">
        <w:trPr>
          <w:jc w:val="center"/>
        </w:trPr>
        <w:tc>
          <w:tcPr>
            <w:tcW w:w="3057" w:type="dxa"/>
            <w:tcBorders>
              <w:top w:val="nil"/>
              <w:left w:val="single" w:sz="4" w:space="0" w:color="auto"/>
              <w:bottom w:val="nil"/>
              <w:right w:val="single" w:sz="4" w:space="0" w:color="auto"/>
            </w:tcBorders>
            <w:vAlign w:val="center"/>
          </w:tcPr>
          <w:p w14:paraId="622D03F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3FE9E4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A0B11CB" w14:textId="77777777" w:rsidR="00874ADD" w:rsidRPr="006F5CAD" w:rsidRDefault="00874ADD" w:rsidP="00BE0C89">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5B63FE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1BBF8D97" w14:textId="77777777" w:rsidR="00874ADD" w:rsidRPr="006F5CAD" w:rsidRDefault="00874ADD" w:rsidP="00BE0C89">
            <w:pPr>
              <w:pStyle w:val="TAC"/>
              <w:rPr>
                <w:rFonts w:eastAsia="DengXian"/>
                <w:lang w:eastAsia="zh-CN"/>
              </w:rPr>
            </w:pPr>
          </w:p>
        </w:tc>
      </w:tr>
      <w:tr w:rsidR="00874ADD" w:rsidRPr="006F5CAD" w14:paraId="014E956F" w14:textId="77777777" w:rsidTr="000341B8">
        <w:trPr>
          <w:jc w:val="center"/>
        </w:trPr>
        <w:tc>
          <w:tcPr>
            <w:tcW w:w="3057" w:type="dxa"/>
            <w:tcBorders>
              <w:top w:val="nil"/>
              <w:left w:val="single" w:sz="4" w:space="0" w:color="auto"/>
              <w:bottom w:val="nil"/>
              <w:right w:val="single" w:sz="4" w:space="0" w:color="auto"/>
            </w:tcBorders>
            <w:vAlign w:val="center"/>
          </w:tcPr>
          <w:p w14:paraId="2060DF7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697FB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D55851E"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4E0B07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single" w:sz="4" w:space="0" w:color="auto"/>
              <w:left w:val="single" w:sz="4" w:space="0" w:color="auto"/>
              <w:bottom w:val="nil"/>
              <w:right w:val="single" w:sz="4" w:space="0" w:color="auto"/>
            </w:tcBorders>
            <w:vAlign w:val="center"/>
          </w:tcPr>
          <w:p w14:paraId="1ADF3DB2" w14:textId="77777777" w:rsidR="00874ADD" w:rsidRPr="006F5CAD" w:rsidRDefault="00874ADD" w:rsidP="00BE0C89">
            <w:pPr>
              <w:pStyle w:val="TAC"/>
              <w:rPr>
                <w:rFonts w:eastAsia="DengXian"/>
                <w:lang w:eastAsia="zh-CN"/>
              </w:rPr>
            </w:pPr>
            <w:r w:rsidRPr="006F5CAD">
              <w:rPr>
                <w:rFonts w:eastAsia="DengXian"/>
                <w:lang w:eastAsia="ja-JP"/>
              </w:rPr>
              <w:t>2</w:t>
            </w:r>
          </w:p>
        </w:tc>
      </w:tr>
      <w:tr w:rsidR="00874ADD" w:rsidRPr="006F5CAD" w14:paraId="60F92D69" w14:textId="77777777" w:rsidTr="000341B8">
        <w:trPr>
          <w:jc w:val="center"/>
        </w:trPr>
        <w:tc>
          <w:tcPr>
            <w:tcW w:w="3057" w:type="dxa"/>
            <w:tcBorders>
              <w:top w:val="nil"/>
              <w:left w:val="single" w:sz="4" w:space="0" w:color="auto"/>
              <w:bottom w:val="nil"/>
              <w:right w:val="single" w:sz="4" w:space="0" w:color="auto"/>
            </w:tcBorders>
            <w:vAlign w:val="center"/>
          </w:tcPr>
          <w:p w14:paraId="3EC7668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2B5A43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D697606" w14:textId="77777777" w:rsidR="00874ADD" w:rsidRPr="006F5CAD" w:rsidRDefault="00874ADD" w:rsidP="00BE0C89">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1E185D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10, 15, 20, 30, 40, 50, 60, 80, 90, 100</w:t>
            </w:r>
          </w:p>
        </w:tc>
        <w:tc>
          <w:tcPr>
            <w:tcW w:w="2218" w:type="dxa"/>
            <w:tcBorders>
              <w:top w:val="nil"/>
              <w:left w:val="single" w:sz="4" w:space="0" w:color="auto"/>
              <w:bottom w:val="nil"/>
              <w:right w:val="single" w:sz="4" w:space="0" w:color="auto"/>
            </w:tcBorders>
            <w:vAlign w:val="center"/>
          </w:tcPr>
          <w:p w14:paraId="63D79843" w14:textId="77777777" w:rsidR="00874ADD" w:rsidRPr="006F5CAD" w:rsidRDefault="00874ADD" w:rsidP="00BE0C89">
            <w:pPr>
              <w:pStyle w:val="TAC"/>
              <w:rPr>
                <w:rFonts w:eastAsia="DengXian"/>
                <w:lang w:eastAsia="zh-CN"/>
              </w:rPr>
            </w:pPr>
          </w:p>
        </w:tc>
      </w:tr>
      <w:tr w:rsidR="00874ADD" w:rsidRPr="006F5CAD" w14:paraId="6B96CC43" w14:textId="77777777" w:rsidTr="000341B8">
        <w:trPr>
          <w:jc w:val="center"/>
        </w:trPr>
        <w:tc>
          <w:tcPr>
            <w:tcW w:w="3057" w:type="dxa"/>
            <w:tcBorders>
              <w:top w:val="nil"/>
              <w:left w:val="single" w:sz="4" w:space="0" w:color="auto"/>
              <w:bottom w:val="nil"/>
              <w:right w:val="single" w:sz="4" w:space="0" w:color="auto"/>
            </w:tcBorders>
            <w:vAlign w:val="center"/>
          </w:tcPr>
          <w:p w14:paraId="525004A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CEC5D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188C723" w14:textId="77777777" w:rsidR="00874ADD" w:rsidRPr="006F5CAD" w:rsidRDefault="00874ADD" w:rsidP="00BE0C89">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74C511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75D0F012" w14:textId="77777777" w:rsidR="00874ADD" w:rsidRPr="006F5CAD" w:rsidRDefault="00874ADD" w:rsidP="00BE0C89">
            <w:pPr>
              <w:pStyle w:val="TAC"/>
              <w:rPr>
                <w:rFonts w:eastAsia="DengXian"/>
                <w:lang w:eastAsia="zh-CN"/>
              </w:rPr>
            </w:pPr>
          </w:p>
        </w:tc>
      </w:tr>
      <w:tr w:rsidR="00874ADD" w:rsidRPr="006F5CAD" w14:paraId="0D3578BE" w14:textId="77777777" w:rsidTr="000341B8">
        <w:trPr>
          <w:jc w:val="center"/>
        </w:trPr>
        <w:tc>
          <w:tcPr>
            <w:tcW w:w="3057" w:type="dxa"/>
            <w:tcBorders>
              <w:top w:val="nil"/>
              <w:left w:val="single" w:sz="4" w:space="0" w:color="auto"/>
              <w:bottom w:val="nil"/>
              <w:right w:val="single" w:sz="4" w:space="0" w:color="auto"/>
            </w:tcBorders>
            <w:vAlign w:val="center"/>
          </w:tcPr>
          <w:p w14:paraId="13270B9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F3A2C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CB9663E" w14:textId="77777777" w:rsidR="00874ADD" w:rsidRPr="006F5CAD" w:rsidRDefault="00874ADD" w:rsidP="00BE0C89">
            <w:pPr>
              <w:pStyle w:val="TAC"/>
              <w:rPr>
                <w:rFonts w:eastAsia="DengXia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F94353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53CA268B"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77DC0560" w14:textId="77777777" w:rsidTr="000341B8">
        <w:trPr>
          <w:jc w:val="center"/>
        </w:trPr>
        <w:tc>
          <w:tcPr>
            <w:tcW w:w="3057" w:type="dxa"/>
            <w:tcBorders>
              <w:top w:val="nil"/>
              <w:left w:val="single" w:sz="4" w:space="0" w:color="auto"/>
              <w:bottom w:val="nil"/>
              <w:right w:val="single" w:sz="4" w:space="0" w:color="auto"/>
            </w:tcBorders>
            <w:vAlign w:val="center"/>
          </w:tcPr>
          <w:p w14:paraId="5765C71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694CFA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5EECF8C" w14:textId="77777777" w:rsidR="00874ADD" w:rsidRPr="006F5CAD" w:rsidRDefault="00874ADD" w:rsidP="00BE0C89">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59D093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2476AD1D" w14:textId="77777777" w:rsidR="00874ADD" w:rsidRPr="006F5CAD" w:rsidRDefault="00874ADD" w:rsidP="00BE0C89">
            <w:pPr>
              <w:pStyle w:val="TAC"/>
              <w:rPr>
                <w:rFonts w:eastAsia="DengXian"/>
                <w:lang w:eastAsia="zh-CN"/>
              </w:rPr>
            </w:pPr>
          </w:p>
        </w:tc>
      </w:tr>
      <w:tr w:rsidR="00874ADD" w:rsidRPr="006F5CAD" w14:paraId="2936A6E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EC73DE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C9E442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EA923FE" w14:textId="77777777" w:rsidR="00874ADD" w:rsidRPr="006F5CAD" w:rsidRDefault="00874ADD" w:rsidP="00BE0C89">
            <w:pPr>
              <w:pStyle w:val="TAC"/>
              <w:rPr>
                <w:rFonts w:eastAsia="DengXia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69D6BE5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6E50B4D8" w14:textId="77777777" w:rsidR="00874ADD" w:rsidRPr="006F5CAD" w:rsidRDefault="00874ADD" w:rsidP="00BE0C89">
            <w:pPr>
              <w:pStyle w:val="TAC"/>
              <w:rPr>
                <w:rFonts w:eastAsia="DengXian"/>
                <w:lang w:eastAsia="zh-CN"/>
              </w:rPr>
            </w:pPr>
          </w:p>
        </w:tc>
      </w:tr>
      <w:tr w:rsidR="00874ADD" w:rsidRPr="006F5CAD" w:rsidDel="004278E8" w14:paraId="2F2DB57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0ACA223" w14:textId="77777777" w:rsidR="00874ADD" w:rsidRPr="006F5CAD" w:rsidDel="004278E8" w:rsidRDefault="00874ADD" w:rsidP="00BE0C89">
            <w:pPr>
              <w:pStyle w:val="TAC"/>
              <w:rPr>
                <w:rFonts w:eastAsia="DengXian"/>
                <w:lang w:eastAsia="zh-CN"/>
              </w:rPr>
            </w:pPr>
            <w:r w:rsidRPr="006F5CAD">
              <w:rPr>
                <w:rFonts w:eastAsia="DengXian"/>
                <w:lang w:eastAsia="zh-CN"/>
              </w:rPr>
              <w:t>CA_n3A-n41A-n79C</w:t>
            </w:r>
          </w:p>
        </w:tc>
        <w:tc>
          <w:tcPr>
            <w:tcW w:w="2545" w:type="dxa"/>
            <w:tcBorders>
              <w:top w:val="single" w:sz="4" w:space="0" w:color="auto"/>
              <w:left w:val="single" w:sz="4" w:space="0" w:color="auto"/>
              <w:bottom w:val="nil"/>
              <w:right w:val="single" w:sz="4" w:space="0" w:color="auto"/>
            </w:tcBorders>
            <w:vAlign w:val="center"/>
          </w:tcPr>
          <w:p w14:paraId="69D4EC7C" w14:textId="77777777" w:rsidR="00874ADD" w:rsidRPr="006F5CAD" w:rsidRDefault="00874ADD" w:rsidP="00BE0C89">
            <w:pPr>
              <w:pStyle w:val="TAC"/>
              <w:rPr>
                <w:rFonts w:eastAsia="DengXian"/>
              </w:rPr>
            </w:pPr>
            <w:r w:rsidRPr="006F5CAD">
              <w:rPr>
                <w:rFonts w:eastAsia="DengXian"/>
              </w:rPr>
              <w:t>CA_n3A-n41A</w:t>
            </w:r>
          </w:p>
          <w:p w14:paraId="28812DBC" w14:textId="77777777" w:rsidR="00874ADD" w:rsidRPr="006F5CAD" w:rsidRDefault="00874ADD" w:rsidP="00BE0C89">
            <w:pPr>
              <w:pStyle w:val="TAC"/>
              <w:rPr>
                <w:rFonts w:eastAsia="DengXian"/>
              </w:rPr>
            </w:pPr>
            <w:r w:rsidRPr="006F5CAD">
              <w:rPr>
                <w:rFonts w:eastAsia="DengXian"/>
              </w:rPr>
              <w:t>CA_n3A-n79A</w:t>
            </w:r>
          </w:p>
          <w:p w14:paraId="7EC45338" w14:textId="77777777" w:rsidR="00874ADD" w:rsidRPr="006F5CAD" w:rsidDel="004278E8" w:rsidRDefault="00874ADD" w:rsidP="00BE0C89">
            <w:pPr>
              <w:pStyle w:val="TAC"/>
              <w:rPr>
                <w:rFonts w:eastAsia="DengXian"/>
                <w:lang w:eastAsia="zh-CN"/>
              </w:rPr>
            </w:pPr>
            <w:r w:rsidRPr="006F5CAD">
              <w:rPr>
                <w:rFonts w:eastAsia="DengXian"/>
              </w:rPr>
              <w:t>CA_n41A-n79A</w:t>
            </w:r>
          </w:p>
        </w:tc>
        <w:tc>
          <w:tcPr>
            <w:tcW w:w="1145" w:type="dxa"/>
            <w:tcBorders>
              <w:top w:val="single" w:sz="4" w:space="0" w:color="auto"/>
              <w:left w:val="single" w:sz="4" w:space="0" w:color="auto"/>
              <w:bottom w:val="single" w:sz="4" w:space="0" w:color="auto"/>
              <w:right w:val="single" w:sz="4" w:space="0" w:color="auto"/>
            </w:tcBorders>
            <w:vAlign w:val="center"/>
          </w:tcPr>
          <w:p w14:paraId="4CB987F3" w14:textId="77777777" w:rsidR="00874ADD" w:rsidRPr="006F5CAD" w:rsidDel="004278E8"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4A151D1" w14:textId="77777777" w:rsidR="00874ADD" w:rsidRPr="006F5CAD" w:rsidDel="004278E8" w:rsidRDefault="00874ADD" w:rsidP="00BE0C89">
            <w:pPr>
              <w:pStyle w:val="TAC"/>
              <w:rPr>
                <w:rFonts w:eastAsia="DengXian"/>
                <w:color w:val="000000"/>
                <w:lang w:eastAsia="zh-CN"/>
              </w:rPr>
            </w:pPr>
            <w:r w:rsidRPr="006F5CAD">
              <w:rPr>
                <w:rFonts w:eastAsia="DengXian"/>
                <w:color w:val="000000"/>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3BCC7EEA" w14:textId="77777777" w:rsidR="00874ADD" w:rsidRPr="006F5CAD" w:rsidDel="004278E8" w:rsidRDefault="00874ADD" w:rsidP="00BE0C89">
            <w:pPr>
              <w:pStyle w:val="TAC"/>
              <w:rPr>
                <w:rFonts w:eastAsia="DengXian"/>
                <w:lang w:eastAsia="zh-CN"/>
              </w:rPr>
            </w:pPr>
            <w:r w:rsidRPr="006F5CAD">
              <w:rPr>
                <w:rFonts w:eastAsia="DengXian"/>
                <w:lang w:eastAsia="zh-CN"/>
              </w:rPr>
              <w:t>4 and 5</w:t>
            </w:r>
          </w:p>
        </w:tc>
      </w:tr>
      <w:tr w:rsidR="00874ADD" w:rsidRPr="006F5CAD" w:rsidDel="004278E8" w14:paraId="04E50E30" w14:textId="77777777" w:rsidTr="000341B8">
        <w:trPr>
          <w:jc w:val="center"/>
        </w:trPr>
        <w:tc>
          <w:tcPr>
            <w:tcW w:w="3057" w:type="dxa"/>
            <w:tcBorders>
              <w:top w:val="nil"/>
              <w:left w:val="single" w:sz="4" w:space="0" w:color="auto"/>
              <w:bottom w:val="nil"/>
              <w:right w:val="single" w:sz="4" w:space="0" w:color="auto"/>
            </w:tcBorders>
            <w:vAlign w:val="center"/>
          </w:tcPr>
          <w:p w14:paraId="07987E7D" w14:textId="77777777" w:rsidR="00874ADD" w:rsidRPr="006F5CAD" w:rsidDel="004278E8"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39417A" w14:textId="77777777" w:rsidR="00874ADD" w:rsidRPr="006F5CAD" w:rsidDel="004278E8"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91A469" w14:textId="77777777" w:rsidR="00874ADD" w:rsidRPr="006F5CAD" w:rsidDel="004278E8"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015D27BE" w14:textId="77777777" w:rsidR="00874ADD" w:rsidRPr="006F5CAD" w:rsidDel="004278E8" w:rsidRDefault="00874ADD" w:rsidP="00BE0C89">
            <w:pPr>
              <w:pStyle w:val="TAC"/>
              <w:rPr>
                <w:rFonts w:eastAsia="DengXian"/>
                <w:color w:val="000000"/>
                <w:lang w:eastAsia="zh-CN"/>
              </w:rPr>
            </w:pPr>
            <w:r w:rsidRPr="006F5CAD">
              <w:rPr>
                <w:rFonts w:eastAsia="DengXian"/>
                <w:color w:val="000000"/>
              </w:rPr>
              <w:t xml:space="preserve">See n41 channel bandwidths in Table 5.3.5-1 </w:t>
            </w:r>
          </w:p>
        </w:tc>
        <w:tc>
          <w:tcPr>
            <w:tcW w:w="2218" w:type="dxa"/>
            <w:tcBorders>
              <w:top w:val="nil"/>
              <w:left w:val="single" w:sz="4" w:space="0" w:color="auto"/>
              <w:bottom w:val="nil"/>
              <w:right w:val="single" w:sz="4" w:space="0" w:color="auto"/>
            </w:tcBorders>
            <w:vAlign w:val="center"/>
          </w:tcPr>
          <w:p w14:paraId="6DCA4C7B" w14:textId="77777777" w:rsidR="00874ADD" w:rsidRPr="006F5CAD" w:rsidDel="004278E8" w:rsidRDefault="00874ADD" w:rsidP="00BE0C89">
            <w:pPr>
              <w:pStyle w:val="TAC"/>
              <w:rPr>
                <w:rFonts w:eastAsia="DengXian"/>
                <w:lang w:eastAsia="zh-CN"/>
              </w:rPr>
            </w:pPr>
          </w:p>
        </w:tc>
      </w:tr>
      <w:tr w:rsidR="00874ADD" w:rsidRPr="006F5CAD" w:rsidDel="004278E8" w14:paraId="487411C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5DFE0F" w14:textId="77777777" w:rsidR="00874ADD" w:rsidRPr="006F5CAD" w:rsidDel="004278E8"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AE86F3F" w14:textId="77777777" w:rsidR="00874ADD" w:rsidRPr="006F5CAD" w:rsidDel="004278E8"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00B002" w14:textId="77777777" w:rsidR="00874ADD" w:rsidRPr="006F5CAD" w:rsidDel="004278E8"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7F6D1AAF" w14:textId="77777777" w:rsidR="00874ADD" w:rsidRPr="006F5CAD" w:rsidDel="004278E8" w:rsidRDefault="00874ADD" w:rsidP="00BE0C89">
            <w:pPr>
              <w:pStyle w:val="TAC"/>
              <w:rPr>
                <w:rFonts w:eastAsia="DengXian"/>
                <w:color w:val="000000"/>
                <w:lang w:eastAsia="zh-CN"/>
              </w:rPr>
            </w:pPr>
            <w:r w:rsidRPr="006F5CAD">
              <w:rPr>
                <w:rFonts w:eastAsia="DengXian"/>
                <w:color w:val="000000"/>
              </w:rPr>
              <w:t>CA_n79C_BCS4 and 5</w:t>
            </w:r>
          </w:p>
        </w:tc>
        <w:tc>
          <w:tcPr>
            <w:tcW w:w="2218" w:type="dxa"/>
            <w:tcBorders>
              <w:top w:val="nil"/>
              <w:left w:val="single" w:sz="4" w:space="0" w:color="auto"/>
              <w:bottom w:val="single" w:sz="4" w:space="0" w:color="auto"/>
              <w:right w:val="single" w:sz="4" w:space="0" w:color="auto"/>
            </w:tcBorders>
            <w:vAlign w:val="center"/>
          </w:tcPr>
          <w:p w14:paraId="17A5A33D" w14:textId="77777777" w:rsidR="00874ADD" w:rsidRPr="006F5CAD" w:rsidDel="004278E8" w:rsidRDefault="00874ADD" w:rsidP="00BE0C89">
            <w:pPr>
              <w:pStyle w:val="TAC"/>
              <w:rPr>
                <w:rFonts w:eastAsia="DengXian"/>
                <w:lang w:eastAsia="zh-CN"/>
              </w:rPr>
            </w:pPr>
          </w:p>
        </w:tc>
      </w:tr>
      <w:tr w:rsidR="00874ADD" w:rsidRPr="006F5CAD" w14:paraId="3FCACE3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7DB0F75" w14:textId="77777777" w:rsidR="00874ADD" w:rsidRPr="006F5CAD" w:rsidRDefault="00874ADD" w:rsidP="00BE0C89">
            <w:pPr>
              <w:pStyle w:val="TAC"/>
              <w:rPr>
                <w:rFonts w:eastAsia="DengXian"/>
                <w:lang w:eastAsia="zh-CN"/>
              </w:rPr>
            </w:pPr>
            <w:r w:rsidRPr="006F5CAD">
              <w:rPr>
                <w:rFonts w:eastAsia="DengXian"/>
                <w:lang w:eastAsia="zh-CN"/>
              </w:rPr>
              <w:t>CA_n3A-n41C-n79A</w:t>
            </w:r>
          </w:p>
        </w:tc>
        <w:tc>
          <w:tcPr>
            <w:tcW w:w="2545" w:type="dxa"/>
            <w:tcBorders>
              <w:top w:val="single" w:sz="4" w:space="0" w:color="auto"/>
              <w:left w:val="single" w:sz="4" w:space="0" w:color="auto"/>
              <w:bottom w:val="nil"/>
              <w:right w:val="single" w:sz="4" w:space="0" w:color="auto"/>
            </w:tcBorders>
            <w:vAlign w:val="center"/>
          </w:tcPr>
          <w:p w14:paraId="19ECC144" w14:textId="77777777" w:rsidR="00874ADD" w:rsidRPr="006F5CAD" w:rsidRDefault="00874ADD" w:rsidP="00BE0C89">
            <w:pPr>
              <w:pStyle w:val="TAC"/>
              <w:rPr>
                <w:rFonts w:eastAsia="DengXian"/>
                <w:lang w:eastAsia="zh-CN"/>
              </w:rPr>
            </w:pPr>
            <w:r w:rsidRPr="006F5CAD">
              <w:rPr>
                <w:rFonts w:eastAsia="DengXian"/>
                <w:lang w:eastAsia="zh-CN"/>
              </w:rPr>
              <w:t>CA_n41C</w:t>
            </w:r>
          </w:p>
          <w:p w14:paraId="2ABF054D"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p>
          <w:p w14:paraId="7D3B2C44" w14:textId="77777777" w:rsidR="00874ADD" w:rsidRPr="006F5CAD" w:rsidRDefault="00874ADD" w:rsidP="00BE0C89">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p>
          <w:p w14:paraId="621E2FFA"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n41</w:t>
            </w:r>
            <w:r w:rsidRPr="006F5CAD">
              <w:rPr>
                <w:rFonts w:eastAsia="DengXian"/>
              </w:rPr>
              <w:t>A-</w:t>
            </w:r>
            <w:r w:rsidRPr="006F5CAD">
              <w:rPr>
                <w:rFonts w:eastAsia="DengXian"/>
                <w:lang w:eastAsia="zh-CN"/>
              </w:rPr>
              <w:t>n79</w:t>
            </w:r>
            <w:r w:rsidRPr="006F5CAD">
              <w:rPr>
                <w:rFonts w:eastAsia="DengXian"/>
              </w:rPr>
              <w:t>A</w:t>
            </w:r>
          </w:p>
        </w:tc>
        <w:tc>
          <w:tcPr>
            <w:tcW w:w="1145" w:type="dxa"/>
            <w:tcBorders>
              <w:top w:val="single" w:sz="4" w:space="0" w:color="auto"/>
              <w:left w:val="single" w:sz="4" w:space="0" w:color="auto"/>
              <w:bottom w:val="single" w:sz="4" w:space="0" w:color="auto"/>
              <w:right w:val="single" w:sz="4" w:space="0" w:color="auto"/>
            </w:tcBorders>
            <w:vAlign w:val="center"/>
          </w:tcPr>
          <w:p w14:paraId="3B236CA7"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90C0C8C" w14:textId="77777777" w:rsidR="00874ADD" w:rsidRPr="006F5CAD" w:rsidRDefault="00874ADD" w:rsidP="00BE0C89">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3E4A3472"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089D2F40" w14:textId="77777777" w:rsidTr="000341B8">
        <w:trPr>
          <w:jc w:val="center"/>
        </w:trPr>
        <w:tc>
          <w:tcPr>
            <w:tcW w:w="3057" w:type="dxa"/>
            <w:tcBorders>
              <w:top w:val="nil"/>
              <w:left w:val="single" w:sz="4" w:space="0" w:color="auto"/>
              <w:bottom w:val="nil"/>
              <w:right w:val="single" w:sz="4" w:space="0" w:color="auto"/>
            </w:tcBorders>
            <w:vAlign w:val="center"/>
          </w:tcPr>
          <w:p w14:paraId="62569EF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1CB13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C82648"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471900B" w14:textId="77777777" w:rsidR="00874ADD" w:rsidRPr="006F5CAD" w:rsidRDefault="00874ADD" w:rsidP="00BE0C89">
            <w:pPr>
              <w:pStyle w:val="TAC"/>
              <w:rPr>
                <w:rFonts w:eastAsia="DengXian"/>
              </w:rPr>
            </w:pPr>
            <w:r w:rsidRPr="006F5CAD">
              <w:rPr>
                <w:rFonts w:eastAsia="DengXian"/>
                <w:color w:val="000000"/>
                <w:lang w:eastAsia="zh-CN"/>
              </w:rPr>
              <w:t>CA_n41C_BCS4 and 5</w:t>
            </w:r>
          </w:p>
        </w:tc>
        <w:tc>
          <w:tcPr>
            <w:tcW w:w="2218" w:type="dxa"/>
            <w:tcBorders>
              <w:top w:val="nil"/>
              <w:left w:val="single" w:sz="4" w:space="0" w:color="auto"/>
              <w:bottom w:val="nil"/>
              <w:right w:val="single" w:sz="4" w:space="0" w:color="auto"/>
            </w:tcBorders>
            <w:vAlign w:val="center"/>
          </w:tcPr>
          <w:p w14:paraId="03AFC174" w14:textId="77777777" w:rsidR="00874ADD" w:rsidRPr="006F5CAD" w:rsidRDefault="00874ADD" w:rsidP="00BE0C89">
            <w:pPr>
              <w:pStyle w:val="TAC"/>
              <w:rPr>
                <w:rFonts w:eastAsia="DengXian"/>
                <w:lang w:eastAsia="zh-CN"/>
              </w:rPr>
            </w:pPr>
          </w:p>
        </w:tc>
      </w:tr>
      <w:tr w:rsidR="00874ADD" w:rsidRPr="006F5CAD" w14:paraId="4DBD92B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12A4EE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2153D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9A8F8F"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0825816" w14:textId="77777777" w:rsidR="00874ADD" w:rsidRPr="006F5CAD" w:rsidRDefault="00874ADD" w:rsidP="00BE0C89">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137A167E" w14:textId="77777777" w:rsidR="00874ADD" w:rsidRPr="006F5CAD" w:rsidRDefault="00874ADD" w:rsidP="00BE0C89">
            <w:pPr>
              <w:pStyle w:val="TAC"/>
              <w:rPr>
                <w:rFonts w:eastAsia="DengXian"/>
                <w:lang w:eastAsia="zh-CN"/>
              </w:rPr>
            </w:pPr>
          </w:p>
        </w:tc>
      </w:tr>
      <w:tr w:rsidR="00874ADD" w:rsidRPr="006F5CAD" w14:paraId="24A5744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CB2B0D3" w14:textId="77777777" w:rsidR="00874ADD" w:rsidRPr="006F5CAD" w:rsidRDefault="00874ADD" w:rsidP="00BE0C89">
            <w:pPr>
              <w:pStyle w:val="TAC"/>
              <w:rPr>
                <w:rFonts w:eastAsia="DengXian"/>
                <w:lang w:eastAsia="zh-CN"/>
              </w:rPr>
            </w:pPr>
            <w:r w:rsidRPr="006F5CAD">
              <w:rPr>
                <w:rFonts w:eastAsia="DengXian"/>
                <w:lang w:eastAsia="zh-CN"/>
              </w:rPr>
              <w:t>CA_n3A-n41C-n79C</w:t>
            </w:r>
          </w:p>
        </w:tc>
        <w:tc>
          <w:tcPr>
            <w:tcW w:w="2545" w:type="dxa"/>
            <w:tcBorders>
              <w:top w:val="single" w:sz="4" w:space="0" w:color="auto"/>
              <w:left w:val="single" w:sz="4" w:space="0" w:color="auto"/>
              <w:bottom w:val="nil"/>
              <w:right w:val="single" w:sz="4" w:space="0" w:color="auto"/>
            </w:tcBorders>
            <w:vAlign w:val="center"/>
          </w:tcPr>
          <w:p w14:paraId="6E3684E3" w14:textId="77777777" w:rsidR="00874ADD" w:rsidRPr="006F5CAD" w:rsidRDefault="00874ADD" w:rsidP="00BE0C89">
            <w:pPr>
              <w:pStyle w:val="TAC"/>
              <w:rPr>
                <w:rFonts w:eastAsia="DengXian"/>
              </w:rPr>
            </w:pPr>
            <w:r w:rsidRPr="006F5CAD">
              <w:rPr>
                <w:rFonts w:eastAsia="DengXian"/>
              </w:rPr>
              <w:t>CA_n3A-n41A</w:t>
            </w:r>
          </w:p>
          <w:p w14:paraId="3C94EA95" w14:textId="77777777" w:rsidR="00874ADD" w:rsidRPr="006F5CAD" w:rsidRDefault="00874ADD" w:rsidP="00BE0C89">
            <w:pPr>
              <w:pStyle w:val="TAC"/>
              <w:rPr>
                <w:rFonts w:eastAsia="DengXian"/>
              </w:rPr>
            </w:pPr>
            <w:r w:rsidRPr="006F5CAD">
              <w:rPr>
                <w:rFonts w:eastAsia="DengXian"/>
              </w:rPr>
              <w:t>CA_n3A-n79A</w:t>
            </w:r>
          </w:p>
          <w:p w14:paraId="37F8222F" w14:textId="77777777" w:rsidR="00874ADD" w:rsidRPr="006F5CAD" w:rsidRDefault="00874ADD" w:rsidP="00BE0C89">
            <w:pPr>
              <w:pStyle w:val="TAC"/>
              <w:rPr>
                <w:rFonts w:eastAsia="DengXian"/>
                <w:lang w:eastAsia="zh-CN"/>
              </w:rPr>
            </w:pPr>
            <w:r w:rsidRPr="006F5CAD">
              <w:rPr>
                <w:rFonts w:eastAsia="DengXian"/>
              </w:rPr>
              <w:t>CA_n41A-n79A</w:t>
            </w:r>
          </w:p>
        </w:tc>
        <w:tc>
          <w:tcPr>
            <w:tcW w:w="1145" w:type="dxa"/>
            <w:tcBorders>
              <w:top w:val="single" w:sz="4" w:space="0" w:color="auto"/>
              <w:left w:val="single" w:sz="4" w:space="0" w:color="auto"/>
              <w:bottom w:val="single" w:sz="4" w:space="0" w:color="auto"/>
              <w:right w:val="single" w:sz="4" w:space="0" w:color="auto"/>
            </w:tcBorders>
            <w:vAlign w:val="center"/>
          </w:tcPr>
          <w:p w14:paraId="45442690"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8832B5" w14:textId="77777777" w:rsidR="00874ADD" w:rsidRPr="006F5CAD" w:rsidRDefault="00874ADD" w:rsidP="00BE0C89">
            <w:pPr>
              <w:pStyle w:val="TAC"/>
              <w:rPr>
                <w:rFonts w:eastAsia="DengXian"/>
                <w:color w:val="000000"/>
                <w:lang w:eastAsia="zh-CN"/>
              </w:rPr>
            </w:pPr>
            <w:r w:rsidRPr="006F5CAD">
              <w:rPr>
                <w:rFonts w:eastAsia="DengXian"/>
                <w:color w:val="000000"/>
              </w:rPr>
              <w:t xml:space="preserve">See n3 channel bandwidths in Table 5.3.5-1 </w:t>
            </w:r>
          </w:p>
        </w:tc>
        <w:tc>
          <w:tcPr>
            <w:tcW w:w="2218" w:type="dxa"/>
            <w:tcBorders>
              <w:top w:val="single" w:sz="4" w:space="0" w:color="auto"/>
              <w:left w:val="single" w:sz="4" w:space="0" w:color="auto"/>
              <w:bottom w:val="nil"/>
              <w:right w:val="single" w:sz="4" w:space="0" w:color="auto"/>
            </w:tcBorders>
            <w:vAlign w:val="center"/>
          </w:tcPr>
          <w:p w14:paraId="1E0E4623"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009BB6A2" w14:textId="77777777" w:rsidTr="000341B8">
        <w:trPr>
          <w:jc w:val="center"/>
        </w:trPr>
        <w:tc>
          <w:tcPr>
            <w:tcW w:w="3057" w:type="dxa"/>
            <w:tcBorders>
              <w:top w:val="nil"/>
              <w:left w:val="single" w:sz="4" w:space="0" w:color="auto"/>
              <w:bottom w:val="nil"/>
              <w:right w:val="single" w:sz="4" w:space="0" w:color="auto"/>
            </w:tcBorders>
            <w:vAlign w:val="center"/>
          </w:tcPr>
          <w:p w14:paraId="7A6A66C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F71B0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D55AF9"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3C0FE477" w14:textId="77777777" w:rsidR="00874ADD" w:rsidRPr="006F5CAD" w:rsidRDefault="00874ADD" w:rsidP="00BE0C89">
            <w:pPr>
              <w:pStyle w:val="TAC"/>
              <w:rPr>
                <w:rFonts w:eastAsia="DengXian"/>
                <w:color w:val="000000"/>
                <w:lang w:eastAsia="zh-CN"/>
              </w:rPr>
            </w:pPr>
            <w:r w:rsidRPr="006F5CAD">
              <w:rPr>
                <w:rFonts w:eastAsia="DengXian"/>
                <w:color w:val="000000"/>
              </w:rPr>
              <w:t>CA_n41C_BCS4 and 5</w:t>
            </w:r>
          </w:p>
        </w:tc>
        <w:tc>
          <w:tcPr>
            <w:tcW w:w="2218" w:type="dxa"/>
            <w:tcBorders>
              <w:top w:val="nil"/>
              <w:left w:val="single" w:sz="4" w:space="0" w:color="auto"/>
              <w:bottom w:val="nil"/>
              <w:right w:val="single" w:sz="4" w:space="0" w:color="auto"/>
            </w:tcBorders>
            <w:vAlign w:val="center"/>
          </w:tcPr>
          <w:p w14:paraId="48BC732F" w14:textId="77777777" w:rsidR="00874ADD" w:rsidRPr="006F5CAD" w:rsidRDefault="00874ADD" w:rsidP="00BE0C89">
            <w:pPr>
              <w:pStyle w:val="TAC"/>
              <w:rPr>
                <w:rFonts w:eastAsia="DengXian"/>
                <w:lang w:eastAsia="zh-CN"/>
              </w:rPr>
            </w:pPr>
          </w:p>
        </w:tc>
      </w:tr>
      <w:tr w:rsidR="00874ADD" w:rsidRPr="006F5CAD" w14:paraId="3BC6876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BA0F2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CE56FF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053FB4"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969C896" w14:textId="77777777" w:rsidR="00874ADD" w:rsidRPr="006F5CAD" w:rsidRDefault="00874ADD" w:rsidP="00BE0C89">
            <w:pPr>
              <w:pStyle w:val="TAC"/>
              <w:rPr>
                <w:rFonts w:eastAsia="DengXian"/>
                <w:color w:val="000000"/>
                <w:lang w:eastAsia="zh-CN"/>
              </w:rPr>
            </w:pPr>
            <w:r w:rsidRPr="006F5CAD">
              <w:rPr>
                <w:rFonts w:eastAsia="DengXian"/>
                <w:color w:val="000000"/>
              </w:rPr>
              <w:t>CA_n79C_BCS4 and 5</w:t>
            </w:r>
          </w:p>
        </w:tc>
        <w:tc>
          <w:tcPr>
            <w:tcW w:w="2218" w:type="dxa"/>
            <w:tcBorders>
              <w:top w:val="nil"/>
              <w:left w:val="single" w:sz="4" w:space="0" w:color="auto"/>
              <w:bottom w:val="single" w:sz="4" w:space="0" w:color="auto"/>
              <w:right w:val="single" w:sz="4" w:space="0" w:color="auto"/>
            </w:tcBorders>
            <w:vAlign w:val="center"/>
          </w:tcPr>
          <w:p w14:paraId="4A41076C" w14:textId="77777777" w:rsidR="00874ADD" w:rsidRPr="006F5CAD" w:rsidRDefault="00874ADD" w:rsidP="00BE0C89">
            <w:pPr>
              <w:pStyle w:val="TAC"/>
              <w:rPr>
                <w:rFonts w:eastAsia="DengXian"/>
                <w:lang w:eastAsia="zh-CN"/>
              </w:rPr>
            </w:pPr>
          </w:p>
        </w:tc>
      </w:tr>
      <w:tr w:rsidR="00874ADD" w:rsidRPr="006F5CAD" w14:paraId="19F97DE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A45A46E"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-n78A</w:t>
            </w:r>
          </w:p>
        </w:tc>
        <w:tc>
          <w:tcPr>
            <w:tcW w:w="2545" w:type="dxa"/>
            <w:tcBorders>
              <w:top w:val="single" w:sz="4" w:space="0" w:color="auto"/>
              <w:left w:val="single" w:sz="4" w:space="0" w:color="auto"/>
              <w:bottom w:val="nil"/>
              <w:right w:val="single" w:sz="4" w:space="0" w:color="auto"/>
            </w:tcBorders>
            <w:vAlign w:val="center"/>
          </w:tcPr>
          <w:p w14:paraId="6CC1EF44"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1145" w:type="dxa"/>
            <w:tcBorders>
              <w:top w:val="single" w:sz="4" w:space="0" w:color="auto"/>
              <w:left w:val="single" w:sz="4" w:space="0" w:color="auto"/>
              <w:bottom w:val="single" w:sz="4" w:space="0" w:color="auto"/>
              <w:right w:val="single" w:sz="4" w:space="0" w:color="auto"/>
            </w:tcBorders>
            <w:vAlign w:val="center"/>
          </w:tcPr>
          <w:p w14:paraId="670505B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6B8A9ED" w14:textId="77777777" w:rsidR="00874ADD" w:rsidRPr="006F5CAD" w:rsidRDefault="00874ADD" w:rsidP="00BE0C89">
            <w:pPr>
              <w:pStyle w:val="TAC"/>
              <w:rPr>
                <w:rFonts w:eastAsia="DengXian"/>
                <w:lang w:eastAsia="zh-CN" w:bidi="ar"/>
              </w:rPr>
            </w:pPr>
            <w:r w:rsidRPr="006F5CAD">
              <w:rPr>
                <w:rFonts w:eastAsia="DengXian"/>
              </w:rPr>
              <w:t>5, 10, 15, 20, 25, 30, 40</w:t>
            </w:r>
          </w:p>
        </w:tc>
        <w:tc>
          <w:tcPr>
            <w:tcW w:w="2218" w:type="dxa"/>
            <w:tcBorders>
              <w:top w:val="single" w:sz="4" w:space="0" w:color="auto"/>
              <w:left w:val="single" w:sz="4" w:space="0" w:color="auto"/>
              <w:bottom w:val="nil"/>
              <w:right w:val="single" w:sz="4" w:space="0" w:color="auto"/>
            </w:tcBorders>
            <w:vAlign w:val="center"/>
          </w:tcPr>
          <w:p w14:paraId="355BB34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BD30E2B" w14:textId="77777777" w:rsidTr="000341B8">
        <w:trPr>
          <w:jc w:val="center"/>
        </w:trPr>
        <w:tc>
          <w:tcPr>
            <w:tcW w:w="3057" w:type="dxa"/>
            <w:tcBorders>
              <w:top w:val="nil"/>
              <w:left w:val="single" w:sz="4" w:space="0" w:color="auto"/>
              <w:bottom w:val="nil"/>
              <w:right w:val="single" w:sz="4" w:space="0" w:color="auto"/>
            </w:tcBorders>
            <w:vAlign w:val="center"/>
          </w:tcPr>
          <w:p w14:paraId="135F582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C60FE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5D3085"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7A1B0DBE"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7AEB3166" w14:textId="77777777" w:rsidR="00874ADD" w:rsidRPr="006F5CAD" w:rsidRDefault="00874ADD" w:rsidP="00BE0C89">
            <w:pPr>
              <w:pStyle w:val="TAC"/>
              <w:rPr>
                <w:rFonts w:eastAsia="DengXian"/>
                <w:lang w:eastAsia="zh-CN"/>
              </w:rPr>
            </w:pPr>
          </w:p>
        </w:tc>
      </w:tr>
      <w:tr w:rsidR="00874ADD" w:rsidRPr="006F5CAD" w14:paraId="67BB70CE" w14:textId="77777777" w:rsidTr="000341B8">
        <w:trPr>
          <w:jc w:val="center"/>
        </w:trPr>
        <w:tc>
          <w:tcPr>
            <w:tcW w:w="3057" w:type="dxa"/>
            <w:tcBorders>
              <w:top w:val="nil"/>
              <w:left w:val="single" w:sz="4" w:space="0" w:color="auto"/>
              <w:bottom w:val="nil"/>
              <w:right w:val="single" w:sz="4" w:space="0" w:color="auto"/>
            </w:tcBorders>
            <w:vAlign w:val="center"/>
          </w:tcPr>
          <w:p w14:paraId="5AD341B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58BF45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2ACEE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64F7D02" w14:textId="77777777" w:rsidR="00874ADD" w:rsidRPr="006F5CAD" w:rsidRDefault="00874ADD" w:rsidP="00BE0C89">
            <w:pPr>
              <w:pStyle w:val="TAC"/>
              <w:rPr>
                <w:rFonts w:eastAsia="DengXian"/>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27B8573" w14:textId="77777777" w:rsidR="00874ADD" w:rsidRPr="006F5CAD" w:rsidRDefault="00874ADD" w:rsidP="00BE0C89">
            <w:pPr>
              <w:pStyle w:val="TAC"/>
              <w:rPr>
                <w:rFonts w:eastAsia="DengXian"/>
                <w:lang w:eastAsia="zh-CN"/>
              </w:rPr>
            </w:pPr>
          </w:p>
        </w:tc>
      </w:tr>
      <w:tr w:rsidR="00874ADD" w:rsidRPr="006F5CAD" w14:paraId="2B9C99B0" w14:textId="77777777" w:rsidTr="000341B8">
        <w:trPr>
          <w:jc w:val="center"/>
        </w:trPr>
        <w:tc>
          <w:tcPr>
            <w:tcW w:w="3057" w:type="dxa"/>
            <w:tcBorders>
              <w:top w:val="nil"/>
              <w:left w:val="single" w:sz="4" w:space="0" w:color="auto"/>
              <w:bottom w:val="nil"/>
              <w:right w:val="single" w:sz="4" w:space="0" w:color="auto"/>
            </w:tcBorders>
            <w:vAlign w:val="center"/>
          </w:tcPr>
          <w:p w14:paraId="1CE37B7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05060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C6484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ECF11E0"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58ED888E"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3FCE57C" w14:textId="77777777" w:rsidTr="000341B8">
        <w:trPr>
          <w:jc w:val="center"/>
        </w:trPr>
        <w:tc>
          <w:tcPr>
            <w:tcW w:w="3057" w:type="dxa"/>
            <w:tcBorders>
              <w:top w:val="nil"/>
              <w:left w:val="single" w:sz="4" w:space="0" w:color="auto"/>
              <w:bottom w:val="nil"/>
              <w:right w:val="single" w:sz="4" w:space="0" w:color="auto"/>
            </w:tcBorders>
            <w:vAlign w:val="center"/>
          </w:tcPr>
          <w:p w14:paraId="31C0B0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834AEB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200EBB"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70E1EAC1"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25F7F19D" w14:textId="77777777" w:rsidR="00874ADD" w:rsidRPr="006F5CAD" w:rsidRDefault="00874ADD" w:rsidP="00BE0C89">
            <w:pPr>
              <w:pStyle w:val="TAC"/>
              <w:rPr>
                <w:rFonts w:eastAsia="DengXian"/>
                <w:lang w:eastAsia="zh-CN"/>
              </w:rPr>
            </w:pPr>
          </w:p>
        </w:tc>
      </w:tr>
      <w:tr w:rsidR="00874ADD" w:rsidRPr="006F5CAD" w14:paraId="7D1831D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7FC8A8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E5B5DF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231CA4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B29693F"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1EB767DC" w14:textId="77777777" w:rsidR="00874ADD" w:rsidRPr="006F5CAD" w:rsidRDefault="00874ADD" w:rsidP="00BE0C89">
            <w:pPr>
              <w:pStyle w:val="TAC"/>
              <w:rPr>
                <w:rFonts w:eastAsia="DengXian"/>
                <w:lang w:eastAsia="zh-CN"/>
              </w:rPr>
            </w:pPr>
          </w:p>
        </w:tc>
      </w:tr>
      <w:tr w:rsidR="00874ADD" w:rsidRPr="006F5CAD" w14:paraId="653CB7B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43C2965"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-n78(2A)</w:t>
            </w:r>
          </w:p>
        </w:tc>
        <w:tc>
          <w:tcPr>
            <w:tcW w:w="2545" w:type="dxa"/>
            <w:tcBorders>
              <w:top w:val="single" w:sz="4" w:space="0" w:color="auto"/>
              <w:left w:val="single" w:sz="4" w:space="0" w:color="auto"/>
              <w:bottom w:val="nil"/>
              <w:right w:val="single" w:sz="4" w:space="0" w:color="auto"/>
            </w:tcBorders>
            <w:vAlign w:val="center"/>
          </w:tcPr>
          <w:p w14:paraId="330CD4F2" w14:textId="77777777" w:rsidR="00874ADD" w:rsidRPr="006F5CAD" w:rsidRDefault="00874ADD" w:rsidP="00BE0C89">
            <w:pPr>
              <w:pStyle w:val="TAC"/>
              <w:rPr>
                <w:rFonts w:eastAsia="DengXian"/>
                <w:lang w:eastAsia="zh-CN"/>
              </w:rPr>
            </w:pPr>
            <w:r w:rsidRPr="006F5CAD">
              <w:rPr>
                <w:rFonts w:eastAsia="DengXian"/>
                <w:lang w:eastAsia="zh-CN"/>
              </w:rPr>
              <w:t>CA_n78(2A)</w:t>
            </w:r>
          </w:p>
          <w:p w14:paraId="0E5205CF"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1145" w:type="dxa"/>
            <w:tcBorders>
              <w:top w:val="single" w:sz="4" w:space="0" w:color="auto"/>
              <w:left w:val="single" w:sz="4" w:space="0" w:color="auto"/>
              <w:bottom w:val="single" w:sz="4" w:space="0" w:color="auto"/>
              <w:right w:val="single" w:sz="4" w:space="0" w:color="auto"/>
            </w:tcBorders>
            <w:vAlign w:val="center"/>
          </w:tcPr>
          <w:p w14:paraId="7BB58B05"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EA34130" w14:textId="77777777" w:rsidR="00874ADD" w:rsidRPr="006F5CAD" w:rsidRDefault="00874ADD" w:rsidP="00BE0C89">
            <w:pPr>
              <w:pStyle w:val="TAC"/>
              <w:rPr>
                <w:rFonts w:eastAsia="DengXian"/>
                <w:lang w:eastAsia="zh-CN" w:bidi="ar"/>
              </w:rPr>
            </w:pPr>
            <w:r w:rsidRPr="006F5CAD">
              <w:rPr>
                <w:rFonts w:eastAsia="DengXian"/>
              </w:rPr>
              <w:t>5, 10, 15, 20, 25, 30, 40</w:t>
            </w:r>
          </w:p>
        </w:tc>
        <w:tc>
          <w:tcPr>
            <w:tcW w:w="2218" w:type="dxa"/>
            <w:tcBorders>
              <w:top w:val="single" w:sz="4" w:space="0" w:color="auto"/>
              <w:left w:val="single" w:sz="4" w:space="0" w:color="auto"/>
              <w:bottom w:val="nil"/>
              <w:right w:val="single" w:sz="4" w:space="0" w:color="auto"/>
            </w:tcBorders>
            <w:vAlign w:val="center"/>
          </w:tcPr>
          <w:p w14:paraId="5808D0B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13966DD" w14:textId="77777777" w:rsidTr="000341B8">
        <w:trPr>
          <w:jc w:val="center"/>
        </w:trPr>
        <w:tc>
          <w:tcPr>
            <w:tcW w:w="3057" w:type="dxa"/>
            <w:tcBorders>
              <w:top w:val="nil"/>
              <w:left w:val="single" w:sz="4" w:space="0" w:color="auto"/>
              <w:bottom w:val="nil"/>
              <w:right w:val="single" w:sz="4" w:space="0" w:color="auto"/>
            </w:tcBorders>
            <w:vAlign w:val="center"/>
          </w:tcPr>
          <w:p w14:paraId="6560547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B94945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0CDD1F"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5E8BDB95"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3673BD7E" w14:textId="77777777" w:rsidR="00874ADD" w:rsidRPr="006F5CAD" w:rsidRDefault="00874ADD" w:rsidP="00BE0C89">
            <w:pPr>
              <w:pStyle w:val="TAC"/>
              <w:rPr>
                <w:rFonts w:eastAsia="DengXian"/>
                <w:lang w:eastAsia="zh-CN"/>
              </w:rPr>
            </w:pPr>
          </w:p>
        </w:tc>
      </w:tr>
      <w:tr w:rsidR="00874ADD" w:rsidRPr="006F5CAD" w14:paraId="4A2CF036" w14:textId="77777777" w:rsidTr="000341B8">
        <w:trPr>
          <w:jc w:val="center"/>
        </w:trPr>
        <w:tc>
          <w:tcPr>
            <w:tcW w:w="3057" w:type="dxa"/>
            <w:tcBorders>
              <w:top w:val="nil"/>
              <w:left w:val="single" w:sz="4" w:space="0" w:color="auto"/>
              <w:bottom w:val="nil"/>
              <w:right w:val="single" w:sz="4" w:space="0" w:color="auto"/>
            </w:tcBorders>
            <w:vAlign w:val="center"/>
          </w:tcPr>
          <w:p w14:paraId="622BE8D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8FDDD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3F40C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8A3DAF2" w14:textId="77777777" w:rsidR="00874ADD" w:rsidRPr="006F5CAD" w:rsidRDefault="00874ADD" w:rsidP="00BE0C89">
            <w:pPr>
              <w:pStyle w:val="TAC"/>
              <w:rPr>
                <w:rFonts w:eastAsia="DengXian"/>
                <w:lang w:eastAsia="zh-CN" w:bidi="ar"/>
              </w:rPr>
            </w:pPr>
            <w:r w:rsidRPr="006F5CAD">
              <w:rPr>
                <w:rFonts w:eastAsia="DengXian"/>
              </w:rPr>
              <w:t>CA_n78(2A)_BCS2</w:t>
            </w:r>
          </w:p>
        </w:tc>
        <w:tc>
          <w:tcPr>
            <w:tcW w:w="2218" w:type="dxa"/>
            <w:tcBorders>
              <w:top w:val="nil"/>
              <w:left w:val="single" w:sz="4" w:space="0" w:color="auto"/>
              <w:bottom w:val="single" w:sz="4" w:space="0" w:color="auto"/>
              <w:right w:val="single" w:sz="4" w:space="0" w:color="auto"/>
            </w:tcBorders>
            <w:vAlign w:val="center"/>
          </w:tcPr>
          <w:p w14:paraId="31133D8C" w14:textId="77777777" w:rsidR="00874ADD" w:rsidRPr="006F5CAD" w:rsidRDefault="00874ADD" w:rsidP="00BE0C89">
            <w:pPr>
              <w:pStyle w:val="TAC"/>
              <w:rPr>
                <w:rFonts w:eastAsia="DengXian"/>
                <w:lang w:eastAsia="zh-CN"/>
              </w:rPr>
            </w:pPr>
          </w:p>
        </w:tc>
      </w:tr>
      <w:tr w:rsidR="00874ADD" w:rsidRPr="006F5CAD" w14:paraId="5FC12312" w14:textId="77777777" w:rsidTr="000341B8">
        <w:trPr>
          <w:jc w:val="center"/>
        </w:trPr>
        <w:tc>
          <w:tcPr>
            <w:tcW w:w="3057" w:type="dxa"/>
            <w:tcBorders>
              <w:top w:val="nil"/>
              <w:left w:val="single" w:sz="4" w:space="0" w:color="auto"/>
              <w:bottom w:val="nil"/>
              <w:right w:val="single" w:sz="4" w:space="0" w:color="auto"/>
            </w:tcBorders>
            <w:vAlign w:val="center"/>
          </w:tcPr>
          <w:p w14:paraId="390824F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87F711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22A39A"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7EB046A"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E153C90"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A40165A" w14:textId="77777777" w:rsidTr="000341B8">
        <w:trPr>
          <w:jc w:val="center"/>
        </w:trPr>
        <w:tc>
          <w:tcPr>
            <w:tcW w:w="3057" w:type="dxa"/>
            <w:tcBorders>
              <w:top w:val="nil"/>
              <w:left w:val="single" w:sz="4" w:space="0" w:color="auto"/>
              <w:bottom w:val="nil"/>
              <w:right w:val="single" w:sz="4" w:space="0" w:color="auto"/>
            </w:tcBorders>
            <w:vAlign w:val="center"/>
          </w:tcPr>
          <w:p w14:paraId="0F6B63A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5DB9A2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B657E8"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12575BE4"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3C6CF000" w14:textId="77777777" w:rsidR="00874ADD" w:rsidRPr="006F5CAD" w:rsidRDefault="00874ADD" w:rsidP="00BE0C89">
            <w:pPr>
              <w:pStyle w:val="TAC"/>
              <w:rPr>
                <w:rFonts w:eastAsia="DengXian"/>
                <w:lang w:eastAsia="zh-CN"/>
              </w:rPr>
            </w:pPr>
          </w:p>
        </w:tc>
      </w:tr>
      <w:tr w:rsidR="00874ADD" w:rsidRPr="006F5CAD" w14:paraId="1F4F080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7A6592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3B8156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1AB6A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3DE56DA" w14:textId="77777777" w:rsidR="00874ADD" w:rsidRPr="006F5CAD" w:rsidRDefault="00874ADD" w:rsidP="00BE0C89">
            <w:pPr>
              <w:pStyle w:val="TAC"/>
              <w:rPr>
                <w:rFonts w:eastAsia="DengXian"/>
              </w:rPr>
            </w:pPr>
            <w:r w:rsidRPr="006F5CAD">
              <w:rPr>
                <w:rFonts w:eastAsia="DengXian"/>
              </w:rPr>
              <w:t>CA_n78(2A)_BCS4 and 5</w:t>
            </w:r>
          </w:p>
        </w:tc>
        <w:tc>
          <w:tcPr>
            <w:tcW w:w="2218" w:type="dxa"/>
            <w:tcBorders>
              <w:top w:val="nil"/>
              <w:left w:val="single" w:sz="4" w:space="0" w:color="auto"/>
              <w:bottom w:val="single" w:sz="4" w:space="0" w:color="auto"/>
              <w:right w:val="single" w:sz="4" w:space="0" w:color="auto"/>
            </w:tcBorders>
            <w:vAlign w:val="center"/>
          </w:tcPr>
          <w:p w14:paraId="53B69A6C" w14:textId="77777777" w:rsidR="00874ADD" w:rsidRPr="006F5CAD" w:rsidRDefault="00874ADD" w:rsidP="00BE0C89">
            <w:pPr>
              <w:pStyle w:val="TAC"/>
              <w:rPr>
                <w:rFonts w:eastAsia="DengXian"/>
                <w:lang w:eastAsia="zh-CN"/>
              </w:rPr>
            </w:pPr>
          </w:p>
        </w:tc>
      </w:tr>
      <w:tr w:rsidR="00874ADD" w:rsidRPr="006F5CAD" w14:paraId="5691D5C4" w14:textId="77777777" w:rsidTr="000341B8">
        <w:trPr>
          <w:jc w:val="center"/>
        </w:trPr>
        <w:tc>
          <w:tcPr>
            <w:tcW w:w="3057" w:type="dxa"/>
            <w:tcBorders>
              <w:top w:val="single" w:sz="4" w:space="0" w:color="auto"/>
              <w:left w:val="single" w:sz="4" w:space="0" w:color="auto"/>
              <w:bottom w:val="nil"/>
              <w:right w:val="single" w:sz="4" w:space="0" w:color="auto"/>
            </w:tcBorders>
          </w:tcPr>
          <w:p w14:paraId="35F42334" w14:textId="77777777" w:rsidR="00874ADD" w:rsidRPr="006F5CAD" w:rsidRDefault="00874ADD" w:rsidP="00BE0C89">
            <w:pPr>
              <w:pStyle w:val="TAC"/>
              <w:rPr>
                <w:rFonts w:eastAsia="DengXian"/>
                <w:lang w:eastAsia="zh-CN"/>
              </w:rPr>
            </w:pPr>
            <w:r w:rsidRPr="006F5CAD">
              <w:rPr>
                <w:rFonts w:eastAsia="DengXian"/>
                <w:lang w:eastAsia="zh-CN"/>
              </w:rPr>
              <w:lastRenderedPageBreak/>
              <w:t>CA_n3A-n71A-n77A</w:t>
            </w:r>
          </w:p>
        </w:tc>
        <w:tc>
          <w:tcPr>
            <w:tcW w:w="2545" w:type="dxa"/>
            <w:tcBorders>
              <w:top w:val="single" w:sz="4" w:space="0" w:color="auto"/>
              <w:left w:val="single" w:sz="4" w:space="0" w:color="auto"/>
              <w:bottom w:val="nil"/>
              <w:right w:val="single" w:sz="4" w:space="0" w:color="auto"/>
            </w:tcBorders>
            <w:vAlign w:val="center"/>
          </w:tcPr>
          <w:p w14:paraId="71F744E0" w14:textId="77777777" w:rsidR="00874ADD" w:rsidRPr="006F5CAD" w:rsidRDefault="00874ADD" w:rsidP="00BE0C89">
            <w:pPr>
              <w:pStyle w:val="TAC"/>
              <w:rPr>
                <w:rFonts w:eastAsia="DengXian"/>
                <w:lang w:eastAsia="zh-CN"/>
              </w:rPr>
            </w:pPr>
            <w:r w:rsidRPr="006F5CAD">
              <w:rPr>
                <w:rFonts w:eastAsia="DengXian"/>
                <w:lang w:eastAsia="zh-CN"/>
              </w:rPr>
              <w:t>CA_n3A-n71A</w:t>
            </w:r>
          </w:p>
          <w:p w14:paraId="361A2E0D" w14:textId="77777777" w:rsidR="00874ADD" w:rsidRPr="006F5CAD" w:rsidRDefault="00874ADD" w:rsidP="00BE0C89">
            <w:pPr>
              <w:pStyle w:val="TAC"/>
              <w:rPr>
                <w:rFonts w:eastAsia="DengXian"/>
                <w:lang w:eastAsia="zh-CN"/>
              </w:rPr>
            </w:pPr>
            <w:r w:rsidRPr="006F5CAD">
              <w:rPr>
                <w:rFonts w:eastAsia="DengXian"/>
                <w:lang w:eastAsia="zh-CN"/>
              </w:rPr>
              <w:t>CA_n3A-n77A</w:t>
            </w:r>
          </w:p>
          <w:p w14:paraId="2565791F" w14:textId="77777777" w:rsidR="00874ADD" w:rsidRPr="006F5CAD" w:rsidRDefault="00874ADD" w:rsidP="00BE0C89">
            <w:pPr>
              <w:pStyle w:val="TAC"/>
              <w:rPr>
                <w:rFonts w:eastAsia="DengXian"/>
                <w:lang w:eastAsia="zh-CN"/>
              </w:rPr>
            </w:pPr>
            <w:r w:rsidRPr="006F5CAD">
              <w:rPr>
                <w:rFonts w:eastAsia="DengXian"/>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40E47048"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16B441B7" w14:textId="77777777" w:rsidR="00874ADD" w:rsidRPr="006F5CAD" w:rsidRDefault="00874ADD" w:rsidP="00BE0C89">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1C49CED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86EB920" w14:textId="77777777" w:rsidTr="000341B8">
        <w:trPr>
          <w:jc w:val="center"/>
        </w:trPr>
        <w:tc>
          <w:tcPr>
            <w:tcW w:w="3057" w:type="dxa"/>
            <w:tcBorders>
              <w:top w:val="nil"/>
              <w:left w:val="single" w:sz="4" w:space="0" w:color="auto"/>
              <w:bottom w:val="nil"/>
              <w:right w:val="single" w:sz="4" w:space="0" w:color="auto"/>
            </w:tcBorders>
          </w:tcPr>
          <w:p w14:paraId="33C2A61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D6B34D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D736E9"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F624675"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2835F117" w14:textId="77777777" w:rsidR="00874ADD" w:rsidRPr="006F5CAD" w:rsidRDefault="00874ADD" w:rsidP="00BE0C89">
            <w:pPr>
              <w:pStyle w:val="TAC"/>
              <w:rPr>
                <w:rFonts w:eastAsia="DengXian"/>
                <w:lang w:eastAsia="zh-CN"/>
              </w:rPr>
            </w:pPr>
          </w:p>
        </w:tc>
      </w:tr>
      <w:tr w:rsidR="00874ADD" w:rsidRPr="006F5CAD" w14:paraId="27679C06" w14:textId="77777777" w:rsidTr="000341B8">
        <w:trPr>
          <w:jc w:val="center"/>
        </w:trPr>
        <w:tc>
          <w:tcPr>
            <w:tcW w:w="3057" w:type="dxa"/>
            <w:tcBorders>
              <w:top w:val="nil"/>
              <w:left w:val="single" w:sz="4" w:space="0" w:color="auto"/>
              <w:bottom w:val="single" w:sz="4" w:space="0" w:color="auto"/>
              <w:right w:val="single" w:sz="4" w:space="0" w:color="auto"/>
            </w:tcBorders>
          </w:tcPr>
          <w:p w14:paraId="0AC0DC3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3CBF5E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A672CA"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68EAC97" w14:textId="77777777" w:rsidR="00874ADD" w:rsidRPr="006F5CAD" w:rsidRDefault="00874ADD" w:rsidP="00BE0C89">
            <w:pPr>
              <w:pStyle w:val="TAC"/>
              <w:rPr>
                <w:rFonts w:eastAsia="DengXian"/>
              </w:rPr>
            </w:pPr>
            <w:r w:rsidRPr="006F5CAD">
              <w:rPr>
                <w:rFonts w:eastAsia="DengXian"/>
                <w:lang w:eastAsia="zh-CN" w:bidi="ar"/>
              </w:rPr>
              <w:t>10,15,20,25,30,40,50,60,70,80,90,100</w:t>
            </w:r>
          </w:p>
        </w:tc>
        <w:tc>
          <w:tcPr>
            <w:tcW w:w="2218" w:type="dxa"/>
            <w:tcBorders>
              <w:top w:val="nil"/>
              <w:left w:val="single" w:sz="4" w:space="0" w:color="auto"/>
              <w:bottom w:val="single" w:sz="4" w:space="0" w:color="auto"/>
              <w:right w:val="single" w:sz="4" w:space="0" w:color="auto"/>
            </w:tcBorders>
            <w:vAlign w:val="center"/>
          </w:tcPr>
          <w:p w14:paraId="4A7FE456" w14:textId="77777777" w:rsidR="00874ADD" w:rsidRPr="006F5CAD" w:rsidRDefault="00874ADD" w:rsidP="00BE0C89">
            <w:pPr>
              <w:pStyle w:val="TAC"/>
              <w:rPr>
                <w:rFonts w:eastAsia="DengXian"/>
                <w:lang w:eastAsia="zh-CN"/>
              </w:rPr>
            </w:pPr>
          </w:p>
        </w:tc>
      </w:tr>
      <w:tr w:rsidR="00874ADD" w:rsidRPr="006F5CAD" w14:paraId="7C2B1963" w14:textId="77777777" w:rsidTr="000341B8">
        <w:trPr>
          <w:jc w:val="center"/>
        </w:trPr>
        <w:tc>
          <w:tcPr>
            <w:tcW w:w="3057" w:type="dxa"/>
            <w:tcBorders>
              <w:top w:val="single" w:sz="4" w:space="0" w:color="auto"/>
              <w:left w:val="single" w:sz="4" w:space="0" w:color="auto"/>
              <w:bottom w:val="nil"/>
              <w:right w:val="single" w:sz="4" w:space="0" w:color="auto"/>
            </w:tcBorders>
          </w:tcPr>
          <w:p w14:paraId="4CD9516B" w14:textId="77777777" w:rsidR="00874ADD" w:rsidRPr="006F5CAD" w:rsidRDefault="00874ADD" w:rsidP="00BE0C89">
            <w:pPr>
              <w:pStyle w:val="TAC"/>
              <w:rPr>
                <w:rFonts w:eastAsia="DengXian"/>
                <w:lang w:eastAsia="zh-CN"/>
              </w:rPr>
            </w:pPr>
            <w:r w:rsidRPr="006F5CAD">
              <w:rPr>
                <w:rFonts w:eastAsia="DengXian"/>
                <w:lang w:eastAsia="zh-CN"/>
              </w:rPr>
              <w:t>CA_n3A-n71A-n77(2A)</w:t>
            </w:r>
          </w:p>
        </w:tc>
        <w:tc>
          <w:tcPr>
            <w:tcW w:w="2545" w:type="dxa"/>
            <w:tcBorders>
              <w:top w:val="single" w:sz="4" w:space="0" w:color="auto"/>
              <w:left w:val="single" w:sz="4" w:space="0" w:color="auto"/>
              <w:bottom w:val="nil"/>
              <w:right w:val="single" w:sz="4" w:space="0" w:color="auto"/>
            </w:tcBorders>
            <w:vAlign w:val="center"/>
          </w:tcPr>
          <w:p w14:paraId="48155B66" w14:textId="77777777" w:rsidR="00874ADD" w:rsidRPr="006F5CAD" w:rsidRDefault="00874ADD" w:rsidP="00BE0C89">
            <w:pPr>
              <w:pStyle w:val="TAC"/>
              <w:rPr>
                <w:rFonts w:eastAsia="DengXian"/>
                <w:lang w:eastAsia="zh-CN"/>
              </w:rPr>
            </w:pPr>
            <w:r w:rsidRPr="006F5CAD">
              <w:rPr>
                <w:rFonts w:eastAsia="DengXian"/>
                <w:lang w:eastAsia="zh-CN"/>
              </w:rPr>
              <w:t>CA_n3A-n71A</w:t>
            </w:r>
          </w:p>
          <w:p w14:paraId="7660369C" w14:textId="77777777" w:rsidR="00874ADD" w:rsidRPr="006F5CAD" w:rsidRDefault="00874ADD" w:rsidP="00BE0C89">
            <w:pPr>
              <w:pStyle w:val="TAC"/>
              <w:rPr>
                <w:rFonts w:eastAsia="DengXian"/>
                <w:lang w:eastAsia="zh-CN"/>
              </w:rPr>
            </w:pPr>
            <w:r w:rsidRPr="006F5CAD">
              <w:rPr>
                <w:rFonts w:eastAsia="DengXian"/>
                <w:lang w:eastAsia="zh-CN"/>
              </w:rPr>
              <w:t>CA_n3A-n77A</w:t>
            </w:r>
          </w:p>
          <w:p w14:paraId="641C07B7" w14:textId="77777777" w:rsidR="00874ADD" w:rsidRPr="006F5CAD" w:rsidRDefault="00874ADD" w:rsidP="00BE0C89">
            <w:pPr>
              <w:pStyle w:val="TAC"/>
              <w:rPr>
                <w:rFonts w:eastAsia="DengXian"/>
                <w:lang w:eastAsia="zh-CN"/>
              </w:rPr>
            </w:pPr>
            <w:r w:rsidRPr="006F5CAD">
              <w:rPr>
                <w:rFonts w:eastAsia="DengXian"/>
                <w:lang w:eastAsia="zh-CN"/>
              </w:rPr>
              <w:t>CA_n71A-n77A</w:t>
            </w:r>
          </w:p>
        </w:tc>
        <w:tc>
          <w:tcPr>
            <w:tcW w:w="1145" w:type="dxa"/>
            <w:tcBorders>
              <w:top w:val="single" w:sz="4" w:space="0" w:color="auto"/>
              <w:left w:val="single" w:sz="4" w:space="0" w:color="auto"/>
              <w:bottom w:val="single" w:sz="4" w:space="0" w:color="auto"/>
              <w:right w:val="single" w:sz="4" w:space="0" w:color="auto"/>
            </w:tcBorders>
            <w:vAlign w:val="center"/>
          </w:tcPr>
          <w:p w14:paraId="2260D9DD"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7892B9B7" w14:textId="77777777" w:rsidR="00874ADD" w:rsidRPr="006F5CAD" w:rsidRDefault="00874ADD" w:rsidP="00BE0C89">
            <w:pPr>
              <w:pStyle w:val="TAC"/>
              <w:rPr>
                <w:rFonts w:eastAsia="DengXian"/>
              </w:rPr>
            </w:pPr>
            <w:r w:rsidRPr="006F5CAD">
              <w:rPr>
                <w:rFonts w:eastAsia="DengXian"/>
              </w:rPr>
              <w:t>5,10,15,20,25,30,35,40,45,50  </w:t>
            </w:r>
          </w:p>
        </w:tc>
        <w:tc>
          <w:tcPr>
            <w:tcW w:w="2218" w:type="dxa"/>
            <w:tcBorders>
              <w:top w:val="single" w:sz="4" w:space="0" w:color="auto"/>
              <w:left w:val="single" w:sz="4" w:space="0" w:color="auto"/>
              <w:bottom w:val="nil"/>
              <w:right w:val="single" w:sz="4" w:space="0" w:color="auto"/>
            </w:tcBorders>
            <w:vAlign w:val="center"/>
          </w:tcPr>
          <w:p w14:paraId="2FEB97C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1EAB6CE" w14:textId="77777777" w:rsidTr="000341B8">
        <w:trPr>
          <w:jc w:val="center"/>
        </w:trPr>
        <w:tc>
          <w:tcPr>
            <w:tcW w:w="3057" w:type="dxa"/>
            <w:tcBorders>
              <w:top w:val="nil"/>
              <w:left w:val="single" w:sz="4" w:space="0" w:color="auto"/>
              <w:bottom w:val="nil"/>
              <w:right w:val="single" w:sz="4" w:space="0" w:color="auto"/>
            </w:tcBorders>
          </w:tcPr>
          <w:p w14:paraId="1C79F89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E422B4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83BACF"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27A25385" w14:textId="77777777" w:rsidR="00874ADD" w:rsidRPr="006F5CAD" w:rsidRDefault="00874ADD" w:rsidP="00BE0C89">
            <w:pPr>
              <w:pStyle w:val="TAC"/>
              <w:rPr>
                <w:rFonts w:eastAsia="DengXian"/>
              </w:rPr>
            </w:pPr>
            <w:r w:rsidRPr="006F5CAD">
              <w:rPr>
                <w:rFonts w:eastAsia="DengXian"/>
                <w:lang w:eastAsia="zh-CN" w:bidi="ar"/>
              </w:rPr>
              <w:t>5,10,15,20</w:t>
            </w:r>
          </w:p>
        </w:tc>
        <w:tc>
          <w:tcPr>
            <w:tcW w:w="2218" w:type="dxa"/>
            <w:tcBorders>
              <w:top w:val="nil"/>
              <w:left w:val="single" w:sz="4" w:space="0" w:color="auto"/>
              <w:bottom w:val="nil"/>
              <w:right w:val="single" w:sz="4" w:space="0" w:color="auto"/>
            </w:tcBorders>
            <w:vAlign w:val="center"/>
          </w:tcPr>
          <w:p w14:paraId="196AD143" w14:textId="77777777" w:rsidR="00874ADD" w:rsidRPr="006F5CAD" w:rsidRDefault="00874ADD" w:rsidP="00BE0C89">
            <w:pPr>
              <w:pStyle w:val="TAC"/>
              <w:rPr>
                <w:rFonts w:eastAsia="DengXian"/>
                <w:lang w:eastAsia="zh-CN"/>
              </w:rPr>
            </w:pPr>
          </w:p>
        </w:tc>
      </w:tr>
      <w:tr w:rsidR="00874ADD" w:rsidRPr="006F5CAD" w14:paraId="6E149F5E" w14:textId="77777777" w:rsidTr="000341B8">
        <w:trPr>
          <w:jc w:val="center"/>
        </w:trPr>
        <w:tc>
          <w:tcPr>
            <w:tcW w:w="3057" w:type="dxa"/>
            <w:tcBorders>
              <w:top w:val="nil"/>
              <w:left w:val="single" w:sz="4" w:space="0" w:color="auto"/>
              <w:bottom w:val="single" w:sz="4" w:space="0" w:color="auto"/>
              <w:right w:val="single" w:sz="4" w:space="0" w:color="auto"/>
            </w:tcBorders>
          </w:tcPr>
          <w:p w14:paraId="1473D0E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A22267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2AFA20"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ACA755E" w14:textId="77777777" w:rsidR="00874ADD" w:rsidRPr="006F5CAD" w:rsidRDefault="00874ADD" w:rsidP="00BE0C89">
            <w:pPr>
              <w:pStyle w:val="TAC"/>
              <w:rPr>
                <w:rFonts w:eastAsia="DengXian"/>
              </w:rPr>
            </w:pPr>
            <w:r w:rsidRPr="006F5CAD">
              <w:rPr>
                <w:rFonts w:eastAsia="DengXian"/>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54056586" w14:textId="77777777" w:rsidR="00874ADD" w:rsidRPr="006F5CAD" w:rsidRDefault="00874ADD" w:rsidP="00BE0C89">
            <w:pPr>
              <w:pStyle w:val="TAC"/>
              <w:rPr>
                <w:rFonts w:eastAsia="DengXian"/>
                <w:lang w:eastAsia="zh-CN"/>
              </w:rPr>
            </w:pPr>
          </w:p>
        </w:tc>
      </w:tr>
      <w:tr w:rsidR="00874ADD" w:rsidRPr="006F5CAD" w14:paraId="13622BE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832C340" w14:textId="77777777" w:rsidR="00874ADD" w:rsidRPr="006F5CAD" w:rsidRDefault="00874ADD" w:rsidP="00BE0C89">
            <w:pPr>
              <w:pStyle w:val="TAC"/>
              <w:rPr>
                <w:rFonts w:eastAsia="DengXian"/>
                <w:lang w:eastAsia="zh-CN"/>
              </w:rPr>
            </w:pPr>
            <w:r w:rsidRPr="006F5CAD">
              <w:rPr>
                <w:rFonts w:eastAsia="DengXian"/>
                <w:lang w:eastAsia="zh-CN"/>
              </w:rPr>
              <w:t>CA_n3A-n75A-n78A</w:t>
            </w:r>
          </w:p>
        </w:tc>
        <w:tc>
          <w:tcPr>
            <w:tcW w:w="2545" w:type="dxa"/>
            <w:tcBorders>
              <w:top w:val="single" w:sz="4" w:space="0" w:color="auto"/>
              <w:left w:val="single" w:sz="4" w:space="0" w:color="auto"/>
              <w:bottom w:val="nil"/>
              <w:right w:val="single" w:sz="4" w:space="0" w:color="auto"/>
            </w:tcBorders>
            <w:vAlign w:val="center"/>
          </w:tcPr>
          <w:p w14:paraId="3E792985" w14:textId="77777777" w:rsidR="00874ADD" w:rsidRPr="006F5CAD" w:rsidRDefault="00874ADD" w:rsidP="00BE0C89">
            <w:pPr>
              <w:pStyle w:val="TAC"/>
              <w:rPr>
                <w:rFonts w:eastAsia="DengXian"/>
                <w:lang w:eastAsia="zh-CN"/>
              </w:rPr>
            </w:pPr>
            <w:r w:rsidRPr="006F5CAD">
              <w:rPr>
                <w:rFonts w:eastAsia="DengXian"/>
                <w:color w:val="000000"/>
              </w:rPr>
              <w:t>CA_n3A-n78A</w:t>
            </w:r>
          </w:p>
        </w:tc>
        <w:tc>
          <w:tcPr>
            <w:tcW w:w="1145" w:type="dxa"/>
            <w:tcBorders>
              <w:top w:val="single" w:sz="4" w:space="0" w:color="auto"/>
              <w:left w:val="single" w:sz="4" w:space="0" w:color="auto"/>
              <w:bottom w:val="single" w:sz="4" w:space="0" w:color="auto"/>
              <w:right w:val="single" w:sz="4" w:space="0" w:color="auto"/>
            </w:tcBorders>
            <w:vAlign w:val="center"/>
          </w:tcPr>
          <w:p w14:paraId="493AA0CB"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9375E8A"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0C32C953"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60A1E244" w14:textId="77777777" w:rsidTr="000341B8">
        <w:trPr>
          <w:jc w:val="center"/>
        </w:trPr>
        <w:tc>
          <w:tcPr>
            <w:tcW w:w="3057" w:type="dxa"/>
            <w:tcBorders>
              <w:top w:val="nil"/>
              <w:left w:val="single" w:sz="4" w:space="0" w:color="auto"/>
              <w:bottom w:val="nil"/>
              <w:right w:val="single" w:sz="4" w:space="0" w:color="auto"/>
            </w:tcBorders>
            <w:vAlign w:val="center"/>
          </w:tcPr>
          <w:p w14:paraId="383BF47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F1E837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A697AC" w14:textId="77777777" w:rsidR="00874ADD" w:rsidRPr="006F5CAD" w:rsidRDefault="00874ADD" w:rsidP="00BE0C89">
            <w:pPr>
              <w:pStyle w:val="TAC"/>
              <w:rPr>
                <w:rFonts w:eastAsia="DengXian"/>
                <w:lang w:eastAsia="zh-CN"/>
              </w:rPr>
            </w:pPr>
            <w:r w:rsidRPr="006F5CAD">
              <w:rPr>
                <w:rFonts w:eastAsia="DengXian"/>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12154561"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55134DF0" w14:textId="77777777" w:rsidR="00874ADD" w:rsidRPr="006F5CAD" w:rsidRDefault="00874ADD" w:rsidP="00BE0C89">
            <w:pPr>
              <w:pStyle w:val="TAC"/>
              <w:rPr>
                <w:rFonts w:eastAsia="DengXian"/>
                <w:lang w:eastAsia="zh-CN"/>
              </w:rPr>
            </w:pPr>
          </w:p>
        </w:tc>
      </w:tr>
      <w:tr w:rsidR="00874ADD" w:rsidRPr="006F5CAD" w14:paraId="4654665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72266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F3896E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03344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AF95F63"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3BCD1967" w14:textId="77777777" w:rsidR="00874ADD" w:rsidRPr="006F5CAD" w:rsidRDefault="00874ADD" w:rsidP="00BE0C89">
            <w:pPr>
              <w:pStyle w:val="TAC"/>
              <w:rPr>
                <w:rFonts w:eastAsia="DengXian"/>
                <w:lang w:eastAsia="zh-CN"/>
              </w:rPr>
            </w:pPr>
          </w:p>
        </w:tc>
      </w:tr>
      <w:tr w:rsidR="00874ADD" w:rsidRPr="006F5CAD" w14:paraId="13B0ED6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EE74DAF" w14:textId="77777777" w:rsidR="00874ADD" w:rsidRPr="006F5CAD" w:rsidRDefault="00874ADD" w:rsidP="00BE0C89">
            <w:pPr>
              <w:pStyle w:val="TAC"/>
              <w:rPr>
                <w:rFonts w:eastAsia="DengXian"/>
                <w:lang w:eastAsia="zh-CN"/>
              </w:rPr>
            </w:pPr>
            <w:r w:rsidRPr="006F5CAD">
              <w:rPr>
                <w:rFonts w:eastAsia="DengXian"/>
                <w:lang w:eastAsia="zh-CN"/>
              </w:rPr>
              <w:t>CA_n3A-n78A-n79A</w:t>
            </w:r>
            <w:r w:rsidRPr="006F5CAD">
              <w:rPr>
                <w:rFonts w:eastAsia="DengXian"/>
                <w:vertAlign w:val="superscript"/>
                <w:lang w:eastAsia="zh-CN"/>
              </w:rPr>
              <w:t>5</w:t>
            </w:r>
          </w:p>
        </w:tc>
        <w:tc>
          <w:tcPr>
            <w:tcW w:w="2545" w:type="dxa"/>
            <w:tcBorders>
              <w:top w:val="single" w:sz="4" w:space="0" w:color="auto"/>
              <w:left w:val="single" w:sz="4" w:space="0" w:color="auto"/>
              <w:bottom w:val="nil"/>
              <w:right w:val="single" w:sz="4" w:space="0" w:color="auto"/>
            </w:tcBorders>
            <w:vAlign w:val="center"/>
          </w:tcPr>
          <w:p w14:paraId="7A9BF4E2"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tc>
        <w:tc>
          <w:tcPr>
            <w:tcW w:w="1145" w:type="dxa"/>
            <w:tcBorders>
              <w:top w:val="single" w:sz="4" w:space="0" w:color="auto"/>
              <w:left w:val="single" w:sz="4" w:space="0" w:color="auto"/>
              <w:bottom w:val="single" w:sz="4" w:space="0" w:color="auto"/>
              <w:right w:val="single" w:sz="4" w:space="0" w:color="auto"/>
            </w:tcBorders>
            <w:vAlign w:val="center"/>
          </w:tcPr>
          <w:p w14:paraId="4C0E78CA"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23CAC6E"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CAFEA0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7673BE8" w14:textId="77777777" w:rsidTr="000341B8">
        <w:trPr>
          <w:jc w:val="center"/>
        </w:trPr>
        <w:tc>
          <w:tcPr>
            <w:tcW w:w="3057" w:type="dxa"/>
            <w:tcBorders>
              <w:top w:val="nil"/>
              <w:left w:val="single" w:sz="4" w:space="0" w:color="auto"/>
              <w:bottom w:val="nil"/>
              <w:right w:val="single" w:sz="4" w:space="0" w:color="auto"/>
            </w:tcBorders>
            <w:vAlign w:val="center"/>
          </w:tcPr>
          <w:p w14:paraId="058F3A8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C4AE19" w14:textId="77777777" w:rsidR="00874ADD" w:rsidRPr="006F5CAD" w:rsidRDefault="00874ADD" w:rsidP="00BE0C89">
            <w:pPr>
              <w:pStyle w:val="TAC"/>
              <w:rPr>
                <w:rFonts w:eastAsia="DengXian"/>
                <w:lang w:eastAsia="ja-JP"/>
              </w:rPr>
            </w:pPr>
            <w:r w:rsidRPr="006F5CAD">
              <w:rPr>
                <w:rFonts w:eastAsia="DengXian"/>
                <w:lang w:eastAsia="ja-JP"/>
              </w:rPr>
              <w:t>n79</w:t>
            </w:r>
            <w:r w:rsidRPr="006F5CAD">
              <w:rPr>
                <w:rFonts w:eastAsia="DengXian"/>
                <w:vertAlign w:val="superscript"/>
              </w:rPr>
              <w:t>7</w:t>
            </w:r>
          </w:p>
          <w:p w14:paraId="2E57CE40" w14:textId="77777777" w:rsidR="00874ADD" w:rsidRPr="006F5CAD" w:rsidRDefault="00874ADD" w:rsidP="00BE0C89">
            <w:pPr>
              <w:pStyle w:val="TAC"/>
              <w:rPr>
                <w:rFonts w:eastAsia="DengXian"/>
              </w:rPr>
            </w:pPr>
            <w:r w:rsidRPr="006F5CAD">
              <w:rPr>
                <w:rFonts w:eastAsia="DengXian"/>
              </w:rPr>
              <w:t>CA_n3A-n78A</w:t>
            </w:r>
            <w:r w:rsidRPr="006F5CAD">
              <w:rPr>
                <w:rFonts w:eastAsia="DengXian"/>
                <w:vertAlign w:val="superscript"/>
              </w:rPr>
              <w:t>7</w:t>
            </w:r>
          </w:p>
          <w:p w14:paraId="79902691" w14:textId="77777777" w:rsidR="00874ADD" w:rsidRPr="006F5CAD" w:rsidRDefault="00874ADD" w:rsidP="00BE0C89">
            <w:pPr>
              <w:pStyle w:val="TAC"/>
              <w:rPr>
                <w:rFonts w:eastAsia="DengXian"/>
              </w:rPr>
            </w:pPr>
            <w:r w:rsidRPr="006F5CAD">
              <w:rPr>
                <w:rFonts w:eastAsia="DengXian"/>
              </w:rPr>
              <w:t>CA_n3A-n79A</w:t>
            </w:r>
            <w:r w:rsidRPr="006F5CAD">
              <w:rPr>
                <w:rFonts w:eastAsia="DengXian"/>
                <w:vertAlign w:val="superscript"/>
              </w:rPr>
              <w:t>7</w:t>
            </w:r>
          </w:p>
          <w:p w14:paraId="2A248728" w14:textId="77777777" w:rsidR="00874ADD" w:rsidRPr="006F5CAD" w:rsidRDefault="00874ADD" w:rsidP="00BE0C89">
            <w:pPr>
              <w:pStyle w:val="TAC"/>
              <w:rPr>
                <w:rFonts w:eastAsia="DengXian"/>
                <w:lang w:eastAsia="zh-CN"/>
              </w:rPr>
            </w:pPr>
            <w:r w:rsidRPr="006F5CAD">
              <w:rPr>
                <w:rFonts w:eastAsia="DengXian"/>
              </w:rPr>
              <w:t>CA_n78A-n79A</w:t>
            </w:r>
            <w:r w:rsidRPr="006F5CAD">
              <w:rPr>
                <w:rFonts w:eastAsia="DengXian"/>
                <w:vertAlign w:val="superscript"/>
                <w:lang w:eastAsia="ja-JP"/>
              </w:rPr>
              <w:t>5,7</w:t>
            </w:r>
          </w:p>
        </w:tc>
        <w:tc>
          <w:tcPr>
            <w:tcW w:w="1145" w:type="dxa"/>
            <w:tcBorders>
              <w:top w:val="single" w:sz="4" w:space="0" w:color="auto"/>
              <w:left w:val="single" w:sz="4" w:space="0" w:color="auto"/>
              <w:bottom w:val="single" w:sz="4" w:space="0" w:color="auto"/>
              <w:right w:val="single" w:sz="4" w:space="0" w:color="auto"/>
            </w:tcBorders>
            <w:vAlign w:val="center"/>
          </w:tcPr>
          <w:p w14:paraId="5661D46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21D9F0E"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456B7B55" w14:textId="77777777" w:rsidR="00874ADD" w:rsidRPr="006F5CAD" w:rsidRDefault="00874ADD" w:rsidP="00BE0C89">
            <w:pPr>
              <w:pStyle w:val="TAC"/>
              <w:rPr>
                <w:rFonts w:eastAsia="DengXian"/>
                <w:lang w:eastAsia="zh-CN"/>
              </w:rPr>
            </w:pPr>
          </w:p>
        </w:tc>
      </w:tr>
      <w:tr w:rsidR="00874ADD" w:rsidRPr="006F5CAD" w14:paraId="3D2A3F42" w14:textId="77777777" w:rsidTr="000341B8">
        <w:trPr>
          <w:jc w:val="center"/>
        </w:trPr>
        <w:tc>
          <w:tcPr>
            <w:tcW w:w="3057" w:type="dxa"/>
            <w:tcBorders>
              <w:top w:val="nil"/>
              <w:left w:val="single" w:sz="4" w:space="0" w:color="auto"/>
              <w:bottom w:val="nil"/>
              <w:right w:val="single" w:sz="4" w:space="0" w:color="auto"/>
            </w:tcBorders>
            <w:vAlign w:val="center"/>
          </w:tcPr>
          <w:p w14:paraId="5E71FD7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6156AF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B54A12"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BE73AD3" w14:textId="77777777" w:rsidR="00874ADD" w:rsidRPr="006F5CAD" w:rsidRDefault="00874ADD" w:rsidP="00BE0C89">
            <w:pPr>
              <w:pStyle w:val="TAC"/>
              <w:rPr>
                <w:rFonts w:eastAsia="DengXian"/>
                <w:lang w:eastAsia="zh-CN" w:bidi="ar"/>
              </w:rPr>
            </w:pPr>
            <w:r w:rsidRPr="006F5CAD">
              <w:rPr>
                <w:rFonts w:eastAsia="DengXian"/>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50C8A9E3" w14:textId="77777777" w:rsidR="00874ADD" w:rsidRPr="006F5CAD" w:rsidRDefault="00874ADD" w:rsidP="00BE0C89">
            <w:pPr>
              <w:pStyle w:val="TAC"/>
              <w:rPr>
                <w:rFonts w:eastAsia="DengXian"/>
                <w:lang w:eastAsia="zh-CN"/>
              </w:rPr>
            </w:pPr>
          </w:p>
        </w:tc>
      </w:tr>
      <w:tr w:rsidR="00874ADD" w:rsidRPr="006F5CAD" w14:paraId="2724B4D9" w14:textId="77777777" w:rsidTr="000341B8">
        <w:trPr>
          <w:jc w:val="center"/>
        </w:trPr>
        <w:tc>
          <w:tcPr>
            <w:tcW w:w="3057" w:type="dxa"/>
            <w:tcBorders>
              <w:top w:val="nil"/>
              <w:left w:val="single" w:sz="4" w:space="0" w:color="auto"/>
              <w:bottom w:val="nil"/>
              <w:right w:val="single" w:sz="4" w:space="0" w:color="auto"/>
            </w:tcBorders>
            <w:vAlign w:val="center"/>
          </w:tcPr>
          <w:p w14:paraId="18C99FFE"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tcPr>
          <w:p w14:paraId="0A0BA506" w14:textId="77777777" w:rsidR="00874ADD" w:rsidRPr="006F5CAD" w:rsidRDefault="00874ADD" w:rsidP="00BE0C89">
            <w:pPr>
              <w:pStyle w:val="TAC"/>
              <w:rPr>
                <w:rFonts w:eastAsia="DengXian"/>
                <w:color w:val="000000"/>
              </w:rPr>
            </w:pPr>
            <w:r w:rsidRPr="006F5CAD">
              <w:rPr>
                <w:rFonts w:eastAsia="DengXian"/>
                <w:color w:val="000000"/>
              </w:rPr>
              <w:t>CA_n3A-n78A CA_n3A-n79A</w:t>
            </w:r>
          </w:p>
          <w:p w14:paraId="7BC6912C" w14:textId="77777777" w:rsidR="00874ADD" w:rsidRPr="006F5CAD" w:rsidRDefault="00874ADD" w:rsidP="00BE0C89">
            <w:pPr>
              <w:pStyle w:val="TAC"/>
              <w:rPr>
                <w:rFonts w:eastAsia="DengXian"/>
                <w:lang w:eastAsia="zh-CN"/>
              </w:rPr>
            </w:pPr>
            <w:r w:rsidRPr="006F5CAD">
              <w:rPr>
                <w:rFonts w:eastAsia="DengXian"/>
                <w:color w:val="000000"/>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0BBC3575" w14:textId="77777777" w:rsidR="00874ADD" w:rsidRPr="006F5CAD" w:rsidRDefault="00874ADD" w:rsidP="00BE0C89">
            <w:pPr>
              <w:pStyle w:val="TAC"/>
              <w:rPr>
                <w:rFonts w:eastAsia="DengXian"/>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E5B6F58" w14:textId="77777777" w:rsidR="00874ADD" w:rsidRPr="006F5CAD" w:rsidRDefault="00874ADD" w:rsidP="00BE0C89">
            <w:pPr>
              <w:pStyle w:val="TAC"/>
              <w:rPr>
                <w:rFonts w:eastAsia="DengXian"/>
                <w:lang w:eastAsia="zh-CN" w:bidi="ar"/>
              </w:rPr>
            </w:pPr>
            <w:r w:rsidRPr="006F5CAD">
              <w:rPr>
                <w:rFonts w:eastAsia="DengXian"/>
                <w:color w:val="000000"/>
              </w:rPr>
              <w:t>n3 channel bandwidths in Table 5.3.5-1</w:t>
            </w:r>
          </w:p>
        </w:tc>
        <w:tc>
          <w:tcPr>
            <w:tcW w:w="2218" w:type="dxa"/>
            <w:tcBorders>
              <w:top w:val="single" w:sz="4" w:space="0" w:color="auto"/>
              <w:left w:val="single" w:sz="4" w:space="0" w:color="auto"/>
              <w:bottom w:val="nil"/>
              <w:right w:val="single" w:sz="4" w:space="0" w:color="auto"/>
            </w:tcBorders>
            <w:vAlign w:val="center"/>
          </w:tcPr>
          <w:p w14:paraId="24CB5265" w14:textId="77777777" w:rsidR="00874ADD" w:rsidRPr="006F5CAD" w:rsidRDefault="00874ADD" w:rsidP="00BE0C89">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874ADD" w:rsidRPr="006F5CAD" w14:paraId="6D3FC713" w14:textId="77777777" w:rsidTr="000341B8">
        <w:trPr>
          <w:jc w:val="center"/>
        </w:trPr>
        <w:tc>
          <w:tcPr>
            <w:tcW w:w="3057" w:type="dxa"/>
            <w:tcBorders>
              <w:top w:val="nil"/>
              <w:left w:val="single" w:sz="4" w:space="0" w:color="auto"/>
              <w:bottom w:val="nil"/>
              <w:right w:val="single" w:sz="4" w:space="0" w:color="auto"/>
            </w:tcBorders>
            <w:vAlign w:val="center"/>
          </w:tcPr>
          <w:p w14:paraId="463ABF9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56D5377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BD6C67" w14:textId="77777777" w:rsidR="00874ADD" w:rsidRPr="006F5CAD" w:rsidRDefault="00874ADD" w:rsidP="00BE0C89">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9F490A6" w14:textId="77777777" w:rsidR="00874ADD" w:rsidRPr="006F5CAD" w:rsidRDefault="00874ADD" w:rsidP="00BE0C89">
            <w:pPr>
              <w:pStyle w:val="TAC"/>
              <w:rPr>
                <w:rFonts w:eastAsia="DengXian"/>
                <w:lang w:eastAsia="zh-CN" w:bidi="ar"/>
              </w:rPr>
            </w:pPr>
            <w:r w:rsidRPr="006F5CAD">
              <w:rPr>
                <w:rFonts w:eastAsia="DengXian"/>
                <w:color w:val="000000"/>
              </w:rPr>
              <w:t>n78 channel bandwidths in Table 5.3.5-1</w:t>
            </w:r>
          </w:p>
        </w:tc>
        <w:tc>
          <w:tcPr>
            <w:tcW w:w="2218" w:type="dxa"/>
            <w:tcBorders>
              <w:top w:val="nil"/>
              <w:left w:val="single" w:sz="4" w:space="0" w:color="auto"/>
              <w:bottom w:val="nil"/>
              <w:right w:val="single" w:sz="4" w:space="0" w:color="auto"/>
            </w:tcBorders>
            <w:vAlign w:val="center"/>
          </w:tcPr>
          <w:p w14:paraId="565DF2FD" w14:textId="77777777" w:rsidR="00874ADD" w:rsidRPr="006F5CAD" w:rsidRDefault="00874ADD" w:rsidP="00BE0C89">
            <w:pPr>
              <w:pStyle w:val="TAC"/>
              <w:rPr>
                <w:rFonts w:eastAsia="DengXian"/>
                <w:lang w:eastAsia="zh-CN"/>
              </w:rPr>
            </w:pPr>
          </w:p>
        </w:tc>
      </w:tr>
      <w:tr w:rsidR="00874ADD" w:rsidRPr="006F5CAD" w14:paraId="5A5CB43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2C504B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B5287A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2B84E3" w14:textId="77777777" w:rsidR="00874ADD" w:rsidRPr="006F5CAD" w:rsidRDefault="00874ADD" w:rsidP="00BE0C89">
            <w:pPr>
              <w:pStyle w:val="TAC"/>
              <w:rPr>
                <w:rFonts w:eastAsia="DengXian"/>
                <w:lang w:eastAsia="zh-C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895C32B" w14:textId="77777777" w:rsidR="00874ADD" w:rsidRPr="006F5CAD" w:rsidRDefault="00874ADD" w:rsidP="00BE0C89">
            <w:pPr>
              <w:pStyle w:val="TAC"/>
              <w:rPr>
                <w:rFonts w:eastAsia="DengXian"/>
                <w:lang w:eastAsia="zh-CN" w:bidi="ar"/>
              </w:rPr>
            </w:pPr>
            <w:r w:rsidRPr="006F5CAD">
              <w:rPr>
                <w:rFonts w:eastAsia="DengXian"/>
                <w:color w:val="000000"/>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346D2622" w14:textId="77777777" w:rsidR="00874ADD" w:rsidRPr="006F5CAD" w:rsidRDefault="00874ADD" w:rsidP="00BE0C89">
            <w:pPr>
              <w:pStyle w:val="TAC"/>
              <w:rPr>
                <w:rFonts w:eastAsia="DengXian"/>
                <w:lang w:eastAsia="zh-CN"/>
              </w:rPr>
            </w:pPr>
          </w:p>
        </w:tc>
      </w:tr>
      <w:tr w:rsidR="00874ADD" w:rsidRPr="006F5CAD" w14:paraId="5386845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179FE2A" w14:textId="77777777" w:rsidR="00874ADD" w:rsidRPr="006F5CAD" w:rsidRDefault="00874ADD" w:rsidP="00BE0C89">
            <w:pPr>
              <w:pStyle w:val="TAC"/>
              <w:rPr>
                <w:rFonts w:eastAsia="DengXian"/>
                <w:lang w:eastAsia="zh-CN"/>
              </w:rPr>
            </w:pPr>
            <w:r w:rsidRPr="006F5CAD">
              <w:rPr>
                <w:rFonts w:eastAsia="DengXian"/>
                <w:lang w:eastAsia="zh-CN"/>
              </w:rPr>
              <w:t>CA_n3A-n78A-n79C</w:t>
            </w:r>
          </w:p>
        </w:tc>
        <w:tc>
          <w:tcPr>
            <w:tcW w:w="2545" w:type="dxa"/>
            <w:tcBorders>
              <w:top w:val="single" w:sz="4" w:space="0" w:color="auto"/>
              <w:left w:val="single" w:sz="4" w:space="0" w:color="auto"/>
              <w:bottom w:val="nil"/>
              <w:right w:val="single" w:sz="4" w:space="0" w:color="auto"/>
            </w:tcBorders>
            <w:vAlign w:val="center"/>
          </w:tcPr>
          <w:p w14:paraId="301871D7"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4D4241E"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97A52AA"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4C20D5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A9B808D" w14:textId="77777777" w:rsidTr="000341B8">
        <w:trPr>
          <w:jc w:val="center"/>
        </w:trPr>
        <w:tc>
          <w:tcPr>
            <w:tcW w:w="3057" w:type="dxa"/>
            <w:tcBorders>
              <w:top w:val="nil"/>
              <w:left w:val="single" w:sz="4" w:space="0" w:color="auto"/>
              <w:bottom w:val="nil"/>
              <w:right w:val="single" w:sz="4" w:space="0" w:color="auto"/>
            </w:tcBorders>
            <w:vAlign w:val="center"/>
          </w:tcPr>
          <w:p w14:paraId="6A8EFCC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A853B7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46E26D"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E695128"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495B320A" w14:textId="77777777" w:rsidR="00874ADD" w:rsidRPr="006F5CAD" w:rsidRDefault="00874ADD" w:rsidP="00BE0C89">
            <w:pPr>
              <w:pStyle w:val="TAC"/>
              <w:rPr>
                <w:rFonts w:eastAsia="DengXian"/>
                <w:lang w:eastAsia="zh-CN"/>
              </w:rPr>
            </w:pPr>
          </w:p>
        </w:tc>
      </w:tr>
      <w:tr w:rsidR="00874ADD" w:rsidRPr="006F5CAD" w14:paraId="4988E90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A9F6FA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18BFA2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081D0E"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C4F8418" w14:textId="77777777" w:rsidR="00874ADD" w:rsidRPr="006F5CAD" w:rsidRDefault="00874ADD" w:rsidP="00BE0C89">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318B56AD" w14:textId="77777777" w:rsidR="00874ADD" w:rsidRPr="006F5CAD" w:rsidRDefault="00874ADD" w:rsidP="00BE0C89">
            <w:pPr>
              <w:pStyle w:val="TAC"/>
              <w:rPr>
                <w:rFonts w:eastAsia="DengXian"/>
                <w:lang w:eastAsia="zh-CN"/>
              </w:rPr>
            </w:pPr>
          </w:p>
        </w:tc>
      </w:tr>
      <w:tr w:rsidR="00874ADD" w:rsidRPr="006F5CAD" w14:paraId="748A846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460F555" w14:textId="77777777" w:rsidR="00874ADD" w:rsidRPr="006F5CAD" w:rsidRDefault="00874ADD" w:rsidP="00BE0C89">
            <w:pPr>
              <w:pStyle w:val="TAC"/>
              <w:rPr>
                <w:rFonts w:eastAsia="DengXian"/>
                <w:lang w:eastAsia="zh-CN"/>
              </w:rPr>
            </w:pPr>
            <w:r w:rsidRPr="006F5CAD">
              <w:rPr>
                <w:rFonts w:eastAsia="DengXian"/>
                <w:lang w:eastAsia="zh-CN"/>
              </w:rPr>
              <w:t>CA_n3B-n78A-n79A</w:t>
            </w:r>
          </w:p>
        </w:tc>
        <w:tc>
          <w:tcPr>
            <w:tcW w:w="2545" w:type="dxa"/>
            <w:tcBorders>
              <w:top w:val="single" w:sz="4" w:space="0" w:color="auto"/>
              <w:left w:val="single" w:sz="4" w:space="0" w:color="auto"/>
              <w:bottom w:val="nil"/>
              <w:right w:val="single" w:sz="4" w:space="0" w:color="auto"/>
            </w:tcBorders>
            <w:vAlign w:val="center"/>
          </w:tcPr>
          <w:p w14:paraId="36B08968"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D943838"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2A3D833A" w14:textId="77777777" w:rsidR="00874ADD" w:rsidRPr="006F5CAD" w:rsidRDefault="00874ADD" w:rsidP="00BE0C89">
            <w:pPr>
              <w:pStyle w:val="TAC"/>
              <w:rPr>
                <w:rFonts w:eastAsia="DengXian"/>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14E01B7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EDF1AB7" w14:textId="77777777" w:rsidTr="000341B8">
        <w:trPr>
          <w:jc w:val="center"/>
        </w:trPr>
        <w:tc>
          <w:tcPr>
            <w:tcW w:w="3057" w:type="dxa"/>
            <w:tcBorders>
              <w:top w:val="nil"/>
              <w:left w:val="single" w:sz="4" w:space="0" w:color="auto"/>
              <w:bottom w:val="nil"/>
              <w:right w:val="single" w:sz="4" w:space="0" w:color="auto"/>
            </w:tcBorders>
            <w:vAlign w:val="center"/>
          </w:tcPr>
          <w:p w14:paraId="01079F3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C73FBC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8F430F"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B0C7127"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475DA711" w14:textId="77777777" w:rsidR="00874ADD" w:rsidRPr="006F5CAD" w:rsidRDefault="00874ADD" w:rsidP="00BE0C89">
            <w:pPr>
              <w:pStyle w:val="TAC"/>
              <w:rPr>
                <w:rFonts w:eastAsia="DengXian"/>
                <w:lang w:eastAsia="zh-CN"/>
              </w:rPr>
            </w:pPr>
          </w:p>
        </w:tc>
      </w:tr>
      <w:tr w:rsidR="00874ADD" w:rsidRPr="006F5CAD" w14:paraId="1F063DE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010D76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124DDF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6337A1"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F59CAC4" w14:textId="77777777" w:rsidR="00874ADD" w:rsidRPr="006F5CAD" w:rsidRDefault="00874ADD" w:rsidP="00BE0C89">
            <w:pPr>
              <w:pStyle w:val="TAC"/>
              <w:rPr>
                <w:rFonts w:eastAsia="DengXian"/>
                <w:lang w:eastAsia="zh-CN" w:bidi="ar"/>
              </w:rPr>
            </w:pPr>
            <w:r w:rsidRPr="006F5CAD">
              <w:rPr>
                <w:rFonts w:eastAsia="DengXian"/>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12C4B2A6" w14:textId="77777777" w:rsidR="00874ADD" w:rsidRPr="006F5CAD" w:rsidRDefault="00874ADD" w:rsidP="00BE0C89">
            <w:pPr>
              <w:pStyle w:val="TAC"/>
              <w:rPr>
                <w:rFonts w:eastAsia="DengXian"/>
                <w:lang w:eastAsia="zh-CN"/>
              </w:rPr>
            </w:pPr>
          </w:p>
        </w:tc>
      </w:tr>
      <w:tr w:rsidR="00874ADD" w:rsidRPr="006F5CAD" w14:paraId="34B3111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D82B312" w14:textId="77777777" w:rsidR="00874ADD" w:rsidRPr="006F5CAD" w:rsidRDefault="00874ADD" w:rsidP="00BE0C89">
            <w:pPr>
              <w:pStyle w:val="TAC"/>
              <w:rPr>
                <w:rFonts w:eastAsia="DengXian"/>
                <w:lang w:eastAsia="zh-CN"/>
              </w:rPr>
            </w:pPr>
            <w:r w:rsidRPr="006F5CAD">
              <w:rPr>
                <w:rFonts w:eastAsia="DengXian"/>
                <w:lang w:eastAsia="zh-CN"/>
              </w:rPr>
              <w:t>CA_n3B-n78A-n79C</w:t>
            </w:r>
          </w:p>
        </w:tc>
        <w:tc>
          <w:tcPr>
            <w:tcW w:w="2545" w:type="dxa"/>
            <w:tcBorders>
              <w:top w:val="single" w:sz="4" w:space="0" w:color="auto"/>
              <w:left w:val="single" w:sz="4" w:space="0" w:color="auto"/>
              <w:bottom w:val="nil"/>
              <w:right w:val="single" w:sz="4" w:space="0" w:color="auto"/>
            </w:tcBorders>
            <w:vAlign w:val="center"/>
          </w:tcPr>
          <w:p w14:paraId="2A1C8AB0"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40150EA"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6189E5B7" w14:textId="77777777" w:rsidR="00874ADD" w:rsidRPr="006F5CAD" w:rsidRDefault="00874ADD" w:rsidP="00BE0C89">
            <w:pPr>
              <w:pStyle w:val="TAC"/>
              <w:rPr>
                <w:rFonts w:eastAsia="DengXian"/>
                <w:lang w:eastAsia="zh-CN" w:bidi="ar"/>
              </w:rPr>
            </w:pPr>
            <w:r w:rsidRPr="006F5CAD">
              <w:rPr>
                <w:rFonts w:eastAsia="DengXian"/>
                <w:lang w:eastAsia="zh-CN" w:bidi="ar"/>
              </w:rPr>
              <w:t>CA_n3B_BCS0</w:t>
            </w:r>
          </w:p>
        </w:tc>
        <w:tc>
          <w:tcPr>
            <w:tcW w:w="2218" w:type="dxa"/>
            <w:tcBorders>
              <w:top w:val="single" w:sz="4" w:space="0" w:color="auto"/>
              <w:left w:val="single" w:sz="4" w:space="0" w:color="auto"/>
              <w:bottom w:val="nil"/>
              <w:right w:val="single" w:sz="4" w:space="0" w:color="auto"/>
            </w:tcBorders>
            <w:vAlign w:val="center"/>
          </w:tcPr>
          <w:p w14:paraId="023E8CFA"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A76C231" w14:textId="77777777" w:rsidTr="000341B8">
        <w:trPr>
          <w:jc w:val="center"/>
        </w:trPr>
        <w:tc>
          <w:tcPr>
            <w:tcW w:w="3057" w:type="dxa"/>
            <w:tcBorders>
              <w:top w:val="nil"/>
              <w:left w:val="single" w:sz="4" w:space="0" w:color="auto"/>
              <w:bottom w:val="nil"/>
              <w:right w:val="single" w:sz="4" w:space="0" w:color="auto"/>
            </w:tcBorders>
            <w:vAlign w:val="center"/>
          </w:tcPr>
          <w:p w14:paraId="54A350A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5A41C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9B509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66F2851"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616A6A24" w14:textId="77777777" w:rsidR="00874ADD" w:rsidRPr="006F5CAD" w:rsidRDefault="00874ADD" w:rsidP="00BE0C89">
            <w:pPr>
              <w:pStyle w:val="TAC"/>
              <w:rPr>
                <w:rFonts w:eastAsia="DengXian"/>
                <w:lang w:eastAsia="zh-CN"/>
              </w:rPr>
            </w:pPr>
          </w:p>
        </w:tc>
      </w:tr>
      <w:tr w:rsidR="00874ADD" w:rsidRPr="006F5CAD" w14:paraId="18A291D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904A6D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2818C8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F8EBA3"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E74A8D4" w14:textId="77777777" w:rsidR="00874ADD" w:rsidRPr="006F5CAD" w:rsidRDefault="00874ADD" w:rsidP="00BE0C89">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1C7D93FA" w14:textId="77777777" w:rsidR="00874ADD" w:rsidRPr="006F5CAD" w:rsidRDefault="00874ADD" w:rsidP="00BE0C89">
            <w:pPr>
              <w:pStyle w:val="TAC"/>
              <w:rPr>
                <w:rFonts w:eastAsia="DengXian"/>
                <w:lang w:eastAsia="zh-CN"/>
              </w:rPr>
            </w:pPr>
          </w:p>
        </w:tc>
      </w:tr>
      <w:tr w:rsidR="00874ADD" w:rsidRPr="006F5CAD" w14:paraId="13CE39C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FC10161" w14:textId="77777777" w:rsidR="00874ADD" w:rsidRPr="006F5CAD" w:rsidRDefault="00874ADD" w:rsidP="00BE0C89">
            <w:pPr>
              <w:pStyle w:val="TAC"/>
              <w:rPr>
                <w:rFonts w:eastAsia="DengXian"/>
                <w:lang w:eastAsia="zh-CN"/>
              </w:rPr>
            </w:pPr>
            <w:r w:rsidRPr="006F5CAD">
              <w:rPr>
                <w:rFonts w:eastAsia="DengXian"/>
                <w:lang w:eastAsia="zh-CN"/>
              </w:rPr>
              <w:t>CA_n3(2A)-n78A-n79A</w:t>
            </w:r>
          </w:p>
        </w:tc>
        <w:tc>
          <w:tcPr>
            <w:tcW w:w="2545" w:type="dxa"/>
            <w:tcBorders>
              <w:top w:val="single" w:sz="4" w:space="0" w:color="auto"/>
              <w:left w:val="single" w:sz="4" w:space="0" w:color="auto"/>
              <w:bottom w:val="nil"/>
              <w:right w:val="single" w:sz="4" w:space="0" w:color="auto"/>
            </w:tcBorders>
            <w:vAlign w:val="center"/>
          </w:tcPr>
          <w:p w14:paraId="1A5EA2C8"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3B97A381"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43686554" w14:textId="77777777" w:rsidR="00874ADD" w:rsidRPr="006F5CAD" w:rsidRDefault="00874ADD" w:rsidP="00BE0C89">
            <w:pPr>
              <w:pStyle w:val="TAC"/>
              <w:rPr>
                <w:rFonts w:eastAsia="DengXian"/>
                <w:lang w:eastAsia="zh-CN" w:bidi="ar"/>
              </w:rPr>
            </w:pPr>
            <w:r w:rsidRPr="006F5CAD">
              <w:rPr>
                <w:rFonts w:eastAsia="DengXian"/>
                <w:lang w:eastAsia="zh-CN" w:bidi="ar"/>
              </w:rPr>
              <w:t>CA_n3(2A)_BCS1</w:t>
            </w:r>
          </w:p>
        </w:tc>
        <w:tc>
          <w:tcPr>
            <w:tcW w:w="2218" w:type="dxa"/>
            <w:tcBorders>
              <w:top w:val="single" w:sz="4" w:space="0" w:color="auto"/>
              <w:left w:val="single" w:sz="4" w:space="0" w:color="auto"/>
              <w:bottom w:val="nil"/>
              <w:right w:val="single" w:sz="4" w:space="0" w:color="auto"/>
            </w:tcBorders>
            <w:vAlign w:val="center"/>
          </w:tcPr>
          <w:p w14:paraId="17041CB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48C8788" w14:textId="77777777" w:rsidTr="000341B8">
        <w:trPr>
          <w:jc w:val="center"/>
        </w:trPr>
        <w:tc>
          <w:tcPr>
            <w:tcW w:w="3057" w:type="dxa"/>
            <w:tcBorders>
              <w:top w:val="nil"/>
              <w:left w:val="single" w:sz="4" w:space="0" w:color="auto"/>
              <w:bottom w:val="nil"/>
              <w:right w:val="single" w:sz="4" w:space="0" w:color="auto"/>
            </w:tcBorders>
            <w:vAlign w:val="center"/>
          </w:tcPr>
          <w:p w14:paraId="698A471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8D68DC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0AFE1D"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2C37620"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4F97906D" w14:textId="77777777" w:rsidR="00874ADD" w:rsidRPr="006F5CAD" w:rsidRDefault="00874ADD" w:rsidP="00BE0C89">
            <w:pPr>
              <w:pStyle w:val="TAC"/>
              <w:rPr>
                <w:rFonts w:eastAsia="DengXian"/>
                <w:lang w:eastAsia="zh-CN"/>
              </w:rPr>
            </w:pPr>
          </w:p>
        </w:tc>
      </w:tr>
      <w:tr w:rsidR="00874ADD" w:rsidRPr="006F5CAD" w14:paraId="27078AD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E382F6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C7EF80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FD0EAF"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502944FC" w14:textId="77777777" w:rsidR="00874ADD" w:rsidRPr="006F5CAD" w:rsidRDefault="00874ADD" w:rsidP="00BE0C89">
            <w:pPr>
              <w:pStyle w:val="TAC"/>
              <w:rPr>
                <w:rFonts w:eastAsia="DengXian"/>
                <w:lang w:eastAsia="zh-CN" w:bidi="ar"/>
              </w:rPr>
            </w:pPr>
            <w:r w:rsidRPr="006F5CAD">
              <w:rPr>
                <w:rFonts w:eastAsia="DengXian"/>
                <w:lang w:eastAsia="zh-CN" w:bidi="ar"/>
              </w:rPr>
              <w:t>40, 50, 60, 80, 100</w:t>
            </w:r>
          </w:p>
        </w:tc>
        <w:tc>
          <w:tcPr>
            <w:tcW w:w="2218" w:type="dxa"/>
            <w:tcBorders>
              <w:top w:val="nil"/>
              <w:left w:val="single" w:sz="4" w:space="0" w:color="auto"/>
              <w:bottom w:val="single" w:sz="4" w:space="0" w:color="auto"/>
              <w:right w:val="single" w:sz="4" w:space="0" w:color="auto"/>
            </w:tcBorders>
            <w:vAlign w:val="center"/>
          </w:tcPr>
          <w:p w14:paraId="5A486996" w14:textId="77777777" w:rsidR="00874ADD" w:rsidRPr="006F5CAD" w:rsidRDefault="00874ADD" w:rsidP="00BE0C89">
            <w:pPr>
              <w:pStyle w:val="TAC"/>
              <w:rPr>
                <w:rFonts w:eastAsia="DengXian"/>
                <w:lang w:eastAsia="zh-CN"/>
              </w:rPr>
            </w:pPr>
          </w:p>
        </w:tc>
      </w:tr>
      <w:tr w:rsidR="00874ADD" w:rsidRPr="006F5CAD" w14:paraId="30D3495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7672549" w14:textId="77777777" w:rsidR="00874ADD" w:rsidRPr="006F5CAD" w:rsidRDefault="00874ADD" w:rsidP="00BE0C89">
            <w:pPr>
              <w:pStyle w:val="TAC"/>
              <w:rPr>
                <w:rFonts w:eastAsia="DengXian"/>
                <w:lang w:eastAsia="zh-CN"/>
              </w:rPr>
            </w:pPr>
            <w:r w:rsidRPr="006F5CAD">
              <w:rPr>
                <w:rFonts w:eastAsia="DengXian"/>
                <w:lang w:eastAsia="zh-CN"/>
              </w:rPr>
              <w:t>CA_n3(2A)-n78A-n79C</w:t>
            </w:r>
          </w:p>
        </w:tc>
        <w:tc>
          <w:tcPr>
            <w:tcW w:w="2545" w:type="dxa"/>
            <w:tcBorders>
              <w:top w:val="single" w:sz="4" w:space="0" w:color="auto"/>
              <w:left w:val="single" w:sz="4" w:space="0" w:color="auto"/>
              <w:bottom w:val="nil"/>
              <w:right w:val="single" w:sz="4" w:space="0" w:color="auto"/>
            </w:tcBorders>
            <w:vAlign w:val="center"/>
          </w:tcPr>
          <w:p w14:paraId="7B0E5C06"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70ED51B4" w14:textId="77777777" w:rsidR="00874ADD" w:rsidRPr="006F5CAD" w:rsidRDefault="00874ADD" w:rsidP="00BE0C89">
            <w:pPr>
              <w:pStyle w:val="TAC"/>
              <w:rPr>
                <w:rFonts w:eastAsia="DengXian"/>
                <w:lang w:eastAsia="zh-CN"/>
              </w:rPr>
            </w:pPr>
            <w:r w:rsidRPr="006F5CAD">
              <w:rPr>
                <w:rFonts w:eastAsia="DengXian"/>
                <w:lang w:eastAsia="zh-CN"/>
              </w:rPr>
              <w:t>n3</w:t>
            </w:r>
          </w:p>
        </w:tc>
        <w:tc>
          <w:tcPr>
            <w:tcW w:w="4622" w:type="dxa"/>
            <w:tcBorders>
              <w:top w:val="single" w:sz="4" w:space="0" w:color="auto"/>
              <w:left w:val="single" w:sz="4" w:space="0" w:color="auto"/>
              <w:bottom w:val="single" w:sz="4" w:space="0" w:color="auto"/>
              <w:right w:val="single" w:sz="4" w:space="0" w:color="auto"/>
            </w:tcBorders>
            <w:vAlign w:val="center"/>
          </w:tcPr>
          <w:p w14:paraId="5B646C96" w14:textId="77777777" w:rsidR="00874ADD" w:rsidRPr="006F5CAD" w:rsidRDefault="00874ADD" w:rsidP="00BE0C89">
            <w:pPr>
              <w:pStyle w:val="TAC"/>
              <w:rPr>
                <w:rFonts w:eastAsia="DengXian"/>
                <w:lang w:eastAsia="zh-CN" w:bidi="ar"/>
              </w:rPr>
            </w:pPr>
            <w:r w:rsidRPr="006F5CAD">
              <w:rPr>
                <w:rFonts w:eastAsia="DengXian"/>
                <w:lang w:eastAsia="zh-CN" w:bidi="ar"/>
              </w:rPr>
              <w:t>CA_n3(2A)_BCS1</w:t>
            </w:r>
          </w:p>
        </w:tc>
        <w:tc>
          <w:tcPr>
            <w:tcW w:w="2218" w:type="dxa"/>
            <w:tcBorders>
              <w:top w:val="single" w:sz="4" w:space="0" w:color="auto"/>
              <w:left w:val="single" w:sz="4" w:space="0" w:color="auto"/>
              <w:bottom w:val="nil"/>
              <w:right w:val="single" w:sz="4" w:space="0" w:color="auto"/>
            </w:tcBorders>
            <w:vAlign w:val="center"/>
          </w:tcPr>
          <w:p w14:paraId="36A69C9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9AF06C5" w14:textId="77777777" w:rsidTr="000341B8">
        <w:trPr>
          <w:jc w:val="center"/>
        </w:trPr>
        <w:tc>
          <w:tcPr>
            <w:tcW w:w="3057" w:type="dxa"/>
            <w:tcBorders>
              <w:top w:val="nil"/>
              <w:left w:val="single" w:sz="4" w:space="0" w:color="auto"/>
              <w:bottom w:val="nil"/>
              <w:right w:val="single" w:sz="4" w:space="0" w:color="auto"/>
            </w:tcBorders>
            <w:vAlign w:val="center"/>
          </w:tcPr>
          <w:p w14:paraId="34B176A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722D68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8C4F9C"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7D6DC5A"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68D049E0" w14:textId="77777777" w:rsidR="00874ADD" w:rsidRPr="006F5CAD" w:rsidRDefault="00874ADD" w:rsidP="00BE0C89">
            <w:pPr>
              <w:pStyle w:val="TAC"/>
              <w:rPr>
                <w:rFonts w:eastAsia="DengXian"/>
                <w:lang w:eastAsia="zh-CN"/>
              </w:rPr>
            </w:pPr>
          </w:p>
        </w:tc>
      </w:tr>
      <w:tr w:rsidR="00874ADD" w:rsidRPr="006F5CAD" w14:paraId="290E1C1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AA378B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5B442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5231B4"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1049C6AC" w14:textId="77777777" w:rsidR="00874ADD" w:rsidRPr="006F5CAD" w:rsidRDefault="00874ADD" w:rsidP="00BE0C89">
            <w:pPr>
              <w:pStyle w:val="TAC"/>
              <w:rPr>
                <w:rFonts w:eastAsia="DengXian"/>
                <w:lang w:eastAsia="zh-CN" w:bidi="ar"/>
              </w:rPr>
            </w:pPr>
            <w:r w:rsidRPr="006F5CAD">
              <w:rPr>
                <w:rFonts w:eastAsia="DengXian"/>
                <w:lang w:eastAsia="zh-CN" w:bidi="ar"/>
              </w:rPr>
              <w:t>CA_n79C_BCS0</w:t>
            </w:r>
          </w:p>
        </w:tc>
        <w:tc>
          <w:tcPr>
            <w:tcW w:w="2218" w:type="dxa"/>
            <w:tcBorders>
              <w:top w:val="nil"/>
              <w:left w:val="single" w:sz="4" w:space="0" w:color="auto"/>
              <w:bottom w:val="single" w:sz="4" w:space="0" w:color="auto"/>
              <w:right w:val="single" w:sz="4" w:space="0" w:color="auto"/>
            </w:tcBorders>
            <w:vAlign w:val="center"/>
          </w:tcPr>
          <w:p w14:paraId="795766C2" w14:textId="77777777" w:rsidR="00874ADD" w:rsidRPr="006F5CAD" w:rsidRDefault="00874ADD" w:rsidP="00BE0C89">
            <w:pPr>
              <w:pStyle w:val="TAC"/>
              <w:rPr>
                <w:rFonts w:eastAsia="DengXian"/>
                <w:lang w:eastAsia="zh-CN"/>
              </w:rPr>
            </w:pPr>
          </w:p>
        </w:tc>
      </w:tr>
      <w:tr w:rsidR="00874ADD" w:rsidRPr="006F5CAD" w14:paraId="5E09215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D592CED" w14:textId="77777777" w:rsidR="00874ADD" w:rsidRPr="006F5CAD" w:rsidRDefault="00874ADD" w:rsidP="00BE0C89">
            <w:pPr>
              <w:pStyle w:val="TAC"/>
              <w:rPr>
                <w:rFonts w:eastAsia="DengXian"/>
                <w:lang w:eastAsia="zh-CN"/>
              </w:rPr>
            </w:pPr>
            <w:r w:rsidRPr="006F5CAD">
              <w:rPr>
                <w:rFonts w:eastAsia="DengXian"/>
                <w:color w:val="000000"/>
                <w:lang w:eastAsia="zh-CN"/>
              </w:rPr>
              <w:t>CA_n3A-n78A-n105A</w:t>
            </w:r>
          </w:p>
        </w:tc>
        <w:tc>
          <w:tcPr>
            <w:tcW w:w="2545" w:type="dxa"/>
            <w:tcBorders>
              <w:top w:val="single" w:sz="4" w:space="0" w:color="auto"/>
              <w:left w:val="single" w:sz="4" w:space="0" w:color="auto"/>
              <w:bottom w:val="nil"/>
              <w:right w:val="single" w:sz="4" w:space="0" w:color="auto"/>
            </w:tcBorders>
            <w:vAlign w:val="center"/>
          </w:tcPr>
          <w:p w14:paraId="011D2FE8" w14:textId="77777777" w:rsidR="00874ADD" w:rsidRPr="006F5CAD" w:rsidRDefault="00874ADD" w:rsidP="00BE0C89">
            <w:pPr>
              <w:pStyle w:val="TAC"/>
              <w:rPr>
                <w:rFonts w:eastAsia="DengXian"/>
                <w:lang w:eastAsia="zh-CN"/>
              </w:rPr>
            </w:pPr>
            <w:r w:rsidRPr="006F5CAD">
              <w:rPr>
                <w:rFonts w:eastAsia="DengXian"/>
                <w:lang w:eastAsia="zh-CN"/>
              </w:rPr>
              <w:t>CA_n3A-n78A</w:t>
            </w:r>
          </w:p>
          <w:p w14:paraId="57C38669" w14:textId="77777777" w:rsidR="00874ADD" w:rsidRPr="006F5CAD" w:rsidRDefault="00874ADD" w:rsidP="00BE0C89">
            <w:pPr>
              <w:pStyle w:val="TAC"/>
              <w:rPr>
                <w:rFonts w:eastAsia="DengXian"/>
                <w:lang w:eastAsia="zh-CN"/>
              </w:rPr>
            </w:pPr>
            <w:r w:rsidRPr="006F5CAD">
              <w:rPr>
                <w:rFonts w:eastAsia="DengXian"/>
                <w:lang w:eastAsia="zh-CN"/>
              </w:rPr>
              <w:t>CA_n3A-n105A</w:t>
            </w:r>
          </w:p>
          <w:p w14:paraId="03084DA8" w14:textId="77777777" w:rsidR="00874ADD" w:rsidRPr="006F5CAD" w:rsidRDefault="00874ADD" w:rsidP="00BE0C89">
            <w:pPr>
              <w:pStyle w:val="TAC"/>
              <w:rPr>
                <w:rFonts w:eastAsia="DengXian"/>
                <w:lang w:eastAsia="zh-CN"/>
              </w:rPr>
            </w:pPr>
            <w:r w:rsidRPr="006F5CAD">
              <w:rPr>
                <w:rFonts w:eastAsia="DengXian"/>
                <w:lang w:eastAsia="zh-CN"/>
              </w:rP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7097C6FF" w14:textId="77777777" w:rsidR="00874ADD" w:rsidRPr="006F5CAD" w:rsidRDefault="00874ADD" w:rsidP="00BE0C89">
            <w:pPr>
              <w:pStyle w:val="TAC"/>
              <w:rPr>
                <w:rFonts w:eastAsia="DengXian"/>
                <w:lang w:eastAsia="zh-CN"/>
              </w:rPr>
            </w:pPr>
            <w:r w:rsidRPr="006F5CAD">
              <w:rPr>
                <w:rFonts w:eastAsia="DengXian"/>
                <w:color w:val="000000"/>
              </w:rPr>
              <w:t>n3</w:t>
            </w:r>
          </w:p>
        </w:tc>
        <w:tc>
          <w:tcPr>
            <w:tcW w:w="4622" w:type="dxa"/>
            <w:tcBorders>
              <w:top w:val="single" w:sz="4" w:space="0" w:color="auto"/>
              <w:left w:val="single" w:sz="4" w:space="0" w:color="auto"/>
              <w:bottom w:val="single" w:sz="4" w:space="0" w:color="auto"/>
              <w:right w:val="single" w:sz="4" w:space="0" w:color="auto"/>
            </w:tcBorders>
            <w:vAlign w:val="center"/>
          </w:tcPr>
          <w:p w14:paraId="09BA21D9" w14:textId="77777777" w:rsidR="00874ADD" w:rsidRPr="006F5CAD" w:rsidRDefault="00874ADD" w:rsidP="00BE0C89">
            <w:pPr>
              <w:pStyle w:val="TAC"/>
              <w:rPr>
                <w:rFonts w:eastAsia="DengXian"/>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44B139F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838CF32" w14:textId="77777777" w:rsidTr="000341B8">
        <w:trPr>
          <w:jc w:val="center"/>
        </w:trPr>
        <w:tc>
          <w:tcPr>
            <w:tcW w:w="3057" w:type="dxa"/>
            <w:tcBorders>
              <w:top w:val="nil"/>
              <w:left w:val="single" w:sz="4" w:space="0" w:color="auto"/>
              <w:bottom w:val="nil"/>
              <w:right w:val="single" w:sz="4" w:space="0" w:color="auto"/>
            </w:tcBorders>
            <w:vAlign w:val="center"/>
          </w:tcPr>
          <w:p w14:paraId="1F51602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E16AB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C7C612"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C068757"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5182F689" w14:textId="77777777" w:rsidR="00874ADD" w:rsidRPr="006F5CAD" w:rsidRDefault="00874ADD" w:rsidP="00BE0C89">
            <w:pPr>
              <w:pStyle w:val="TAC"/>
              <w:rPr>
                <w:rFonts w:eastAsia="DengXian"/>
                <w:lang w:eastAsia="zh-CN"/>
              </w:rPr>
            </w:pPr>
          </w:p>
        </w:tc>
      </w:tr>
      <w:tr w:rsidR="00874ADD" w:rsidRPr="006F5CAD" w14:paraId="11F49E9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6717A7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A73339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9003D2" w14:textId="77777777" w:rsidR="00874ADD" w:rsidRPr="006F5CAD" w:rsidRDefault="00874ADD" w:rsidP="00BE0C89">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0FEF7DD0" w14:textId="77777777" w:rsidR="00874ADD" w:rsidRPr="006F5CAD" w:rsidRDefault="00874ADD" w:rsidP="00BE0C89">
            <w:pPr>
              <w:pStyle w:val="TAC"/>
              <w:rPr>
                <w:rFonts w:eastAsia="DengXian"/>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71BA44F7" w14:textId="77777777" w:rsidR="00874ADD" w:rsidRPr="006F5CAD" w:rsidRDefault="00874ADD" w:rsidP="00BE0C89">
            <w:pPr>
              <w:pStyle w:val="TAC"/>
              <w:rPr>
                <w:rFonts w:eastAsia="DengXian"/>
                <w:lang w:eastAsia="zh-CN"/>
              </w:rPr>
            </w:pPr>
          </w:p>
        </w:tc>
      </w:tr>
      <w:tr w:rsidR="00874ADD" w:rsidRPr="006F5CAD" w14:paraId="37A35EF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758948" w14:textId="77777777" w:rsidR="00874ADD" w:rsidRPr="006F5CAD" w:rsidRDefault="00874ADD" w:rsidP="00BE0C89">
            <w:pPr>
              <w:pStyle w:val="TAC"/>
              <w:rPr>
                <w:rFonts w:eastAsia="DengXian"/>
                <w:lang w:eastAsia="zh-CN"/>
              </w:rPr>
            </w:pPr>
            <w:r w:rsidRPr="006F5CAD">
              <w:rPr>
                <w:rFonts w:eastAsia="DengXian"/>
                <w:color w:val="000000"/>
                <w:lang w:eastAsia="zh-CN"/>
              </w:rPr>
              <w:t>CA_n5A-n7A-n25A</w:t>
            </w:r>
          </w:p>
        </w:tc>
        <w:tc>
          <w:tcPr>
            <w:tcW w:w="2545" w:type="dxa"/>
            <w:tcBorders>
              <w:top w:val="single" w:sz="4" w:space="0" w:color="auto"/>
              <w:left w:val="single" w:sz="4" w:space="0" w:color="auto"/>
              <w:bottom w:val="nil"/>
              <w:right w:val="single" w:sz="4" w:space="0" w:color="auto"/>
            </w:tcBorders>
            <w:vAlign w:val="center"/>
          </w:tcPr>
          <w:p w14:paraId="68207B5A" w14:textId="77777777" w:rsidR="00874ADD" w:rsidRPr="006F5CAD" w:rsidRDefault="00874ADD" w:rsidP="00BE0C89">
            <w:pPr>
              <w:pStyle w:val="TAC"/>
              <w:rPr>
                <w:rFonts w:eastAsia="DengXian"/>
                <w:lang w:eastAsia="zh-CN"/>
              </w:rPr>
            </w:pPr>
            <w:r w:rsidRPr="006F5CAD">
              <w:rPr>
                <w:rFonts w:eastAsia="DengXian"/>
                <w:lang w:eastAsia="zh-CN"/>
              </w:rPr>
              <w:t>CA_n5A-n7A</w:t>
            </w:r>
          </w:p>
          <w:p w14:paraId="412910A0" w14:textId="77777777" w:rsidR="00874ADD" w:rsidRPr="006F5CAD" w:rsidRDefault="00874ADD" w:rsidP="00BE0C89">
            <w:pPr>
              <w:pStyle w:val="TAC"/>
              <w:rPr>
                <w:rFonts w:eastAsia="DengXian"/>
                <w:lang w:eastAsia="zh-CN"/>
              </w:rPr>
            </w:pPr>
            <w:r w:rsidRPr="006F5CAD">
              <w:rPr>
                <w:rFonts w:eastAsia="DengXian"/>
                <w:lang w:eastAsia="zh-CN"/>
              </w:rPr>
              <w:t>CA_n5A-n25A</w:t>
            </w:r>
          </w:p>
          <w:p w14:paraId="5F6F974D" w14:textId="77777777" w:rsidR="00874ADD" w:rsidRPr="006F5CAD" w:rsidRDefault="00874ADD" w:rsidP="00BE0C89">
            <w:pPr>
              <w:pStyle w:val="TAC"/>
              <w:rPr>
                <w:rFonts w:eastAsia="DengXian"/>
                <w:lang w:eastAsia="zh-CN"/>
              </w:rPr>
            </w:pPr>
            <w:r w:rsidRPr="006F5CAD">
              <w:rPr>
                <w:rFonts w:eastAsia="DengXian"/>
                <w:lang w:eastAsia="zh-CN"/>
              </w:rPr>
              <w:t>CA_n7A-n25A</w:t>
            </w:r>
          </w:p>
        </w:tc>
        <w:tc>
          <w:tcPr>
            <w:tcW w:w="1145" w:type="dxa"/>
            <w:tcBorders>
              <w:top w:val="single" w:sz="4" w:space="0" w:color="auto"/>
              <w:left w:val="single" w:sz="4" w:space="0" w:color="auto"/>
              <w:bottom w:val="single" w:sz="4" w:space="0" w:color="auto"/>
              <w:right w:val="single" w:sz="4" w:space="0" w:color="auto"/>
            </w:tcBorders>
            <w:vAlign w:val="center"/>
          </w:tcPr>
          <w:p w14:paraId="570C4242"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C56BD4A" w14:textId="77777777" w:rsidR="00874ADD" w:rsidRPr="006F5CAD" w:rsidRDefault="00874ADD" w:rsidP="00BE0C89">
            <w:pPr>
              <w:pStyle w:val="TAC"/>
              <w:rPr>
                <w:rFonts w:eastAsia="DengXian"/>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76A8752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3E90DB0" w14:textId="77777777" w:rsidTr="000341B8">
        <w:trPr>
          <w:jc w:val="center"/>
        </w:trPr>
        <w:tc>
          <w:tcPr>
            <w:tcW w:w="3057" w:type="dxa"/>
            <w:tcBorders>
              <w:top w:val="nil"/>
              <w:left w:val="single" w:sz="4" w:space="0" w:color="auto"/>
              <w:bottom w:val="nil"/>
              <w:right w:val="single" w:sz="4" w:space="0" w:color="auto"/>
            </w:tcBorders>
            <w:vAlign w:val="center"/>
          </w:tcPr>
          <w:p w14:paraId="117FF9A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598A10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658571" w14:textId="77777777" w:rsidR="00874ADD" w:rsidRPr="006F5CAD" w:rsidRDefault="00874ADD" w:rsidP="00BE0C89">
            <w:pPr>
              <w:pStyle w:val="TAC"/>
              <w:rPr>
                <w:rFonts w:eastAsia="DengXian"/>
                <w:lang w:eastAsia="zh-C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00BD376A" w14:textId="77777777" w:rsidR="00874ADD" w:rsidRPr="006F5CAD" w:rsidRDefault="00874ADD" w:rsidP="00BE0C89">
            <w:pPr>
              <w:pStyle w:val="TAC"/>
              <w:rPr>
                <w:rFonts w:eastAsia="DengXia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76039E9E" w14:textId="77777777" w:rsidR="00874ADD" w:rsidRPr="006F5CAD" w:rsidRDefault="00874ADD" w:rsidP="00BE0C89">
            <w:pPr>
              <w:pStyle w:val="TAC"/>
              <w:rPr>
                <w:rFonts w:eastAsia="DengXian"/>
                <w:lang w:eastAsia="zh-CN"/>
              </w:rPr>
            </w:pPr>
          </w:p>
        </w:tc>
      </w:tr>
      <w:tr w:rsidR="00874ADD" w:rsidRPr="006F5CAD" w14:paraId="66A205A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EBEC26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733A18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C7E0C1" w14:textId="77777777" w:rsidR="00874ADD" w:rsidRPr="006F5CAD" w:rsidRDefault="00874ADD" w:rsidP="00BE0C89">
            <w:pPr>
              <w:pStyle w:val="TAC"/>
              <w:rPr>
                <w:rFonts w:eastAsia="DengXian"/>
                <w:lang w:eastAsia="zh-CN"/>
              </w:rPr>
            </w:pPr>
            <w:r w:rsidRPr="006F5CAD">
              <w:rPr>
                <w:rFonts w:eastAsia="DengXian"/>
              </w:rPr>
              <w:t>n</w:t>
            </w:r>
            <w:r w:rsidRPr="006F5CAD">
              <w:rPr>
                <w:rFonts w:eastAsia="DengXian"/>
                <w:lang w:eastAsia="zh-CN"/>
              </w:rPr>
              <w:t>25</w:t>
            </w:r>
          </w:p>
        </w:tc>
        <w:tc>
          <w:tcPr>
            <w:tcW w:w="4622" w:type="dxa"/>
            <w:tcBorders>
              <w:top w:val="single" w:sz="4" w:space="0" w:color="auto"/>
              <w:left w:val="single" w:sz="4" w:space="0" w:color="auto"/>
              <w:bottom w:val="single" w:sz="4" w:space="0" w:color="auto"/>
              <w:right w:val="single" w:sz="4" w:space="0" w:color="auto"/>
            </w:tcBorders>
            <w:vAlign w:val="center"/>
          </w:tcPr>
          <w:p w14:paraId="39060E80" w14:textId="77777777" w:rsidR="00874ADD" w:rsidRPr="006F5CAD" w:rsidRDefault="00874ADD" w:rsidP="00BE0C89">
            <w:pPr>
              <w:pStyle w:val="TAC"/>
              <w:rPr>
                <w:rFonts w:eastAsia="DengXian"/>
              </w:rPr>
            </w:pPr>
            <w:r w:rsidRPr="006F5CAD">
              <w:rPr>
                <w:rFonts w:eastAsia="DengXian"/>
                <w:lang w:eastAsia="zh-CN" w:bidi="ar"/>
              </w:rPr>
              <w:t>5, 10, 15, 20, 25, 30, 35, 40, 45</w:t>
            </w:r>
          </w:p>
        </w:tc>
        <w:tc>
          <w:tcPr>
            <w:tcW w:w="2218" w:type="dxa"/>
            <w:tcBorders>
              <w:top w:val="nil"/>
              <w:left w:val="single" w:sz="4" w:space="0" w:color="auto"/>
              <w:bottom w:val="single" w:sz="4" w:space="0" w:color="auto"/>
              <w:right w:val="single" w:sz="4" w:space="0" w:color="auto"/>
            </w:tcBorders>
            <w:vAlign w:val="center"/>
          </w:tcPr>
          <w:p w14:paraId="38671BCB" w14:textId="77777777" w:rsidR="00874ADD" w:rsidRPr="006F5CAD" w:rsidRDefault="00874ADD" w:rsidP="00BE0C89">
            <w:pPr>
              <w:pStyle w:val="TAC"/>
              <w:rPr>
                <w:rFonts w:eastAsia="DengXian"/>
                <w:lang w:eastAsia="zh-CN"/>
              </w:rPr>
            </w:pPr>
          </w:p>
        </w:tc>
      </w:tr>
      <w:tr w:rsidR="00874ADD" w:rsidRPr="006F5CAD" w14:paraId="2E142AE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0C089E6" w14:textId="77777777" w:rsidR="00874ADD" w:rsidRPr="006F5CAD" w:rsidRDefault="00874ADD" w:rsidP="00BE0C89">
            <w:pPr>
              <w:pStyle w:val="TAC"/>
              <w:rPr>
                <w:rFonts w:eastAsia="DengXian"/>
                <w:lang w:eastAsia="zh-CN"/>
              </w:rPr>
            </w:pPr>
            <w:r w:rsidRPr="006F5CAD">
              <w:rPr>
                <w:rFonts w:eastAsia="DengXian"/>
                <w:color w:val="000000"/>
                <w:lang w:eastAsia="zh-CN"/>
              </w:rPr>
              <w:t>CA_n5A-n7A-n25(2A)</w:t>
            </w:r>
          </w:p>
        </w:tc>
        <w:tc>
          <w:tcPr>
            <w:tcW w:w="2545" w:type="dxa"/>
            <w:tcBorders>
              <w:top w:val="single" w:sz="4" w:space="0" w:color="auto"/>
              <w:left w:val="single" w:sz="4" w:space="0" w:color="auto"/>
              <w:bottom w:val="nil"/>
              <w:right w:val="single" w:sz="4" w:space="0" w:color="auto"/>
            </w:tcBorders>
            <w:vAlign w:val="center"/>
          </w:tcPr>
          <w:p w14:paraId="25772468" w14:textId="77777777" w:rsidR="00874ADD" w:rsidRPr="006F5CAD" w:rsidRDefault="00874ADD" w:rsidP="00BE0C89">
            <w:pPr>
              <w:pStyle w:val="TAC"/>
              <w:rPr>
                <w:rFonts w:eastAsia="DengXian"/>
                <w:lang w:eastAsia="zh-CN"/>
              </w:rPr>
            </w:pPr>
            <w:r w:rsidRPr="006F5CAD">
              <w:rPr>
                <w:rFonts w:eastAsia="DengXian"/>
                <w:lang w:eastAsia="zh-CN"/>
              </w:rPr>
              <w:t>CA_n5A-n7A</w:t>
            </w:r>
          </w:p>
          <w:p w14:paraId="66BC7A54" w14:textId="77777777" w:rsidR="00874ADD" w:rsidRPr="006F5CAD" w:rsidRDefault="00874ADD" w:rsidP="00BE0C89">
            <w:pPr>
              <w:pStyle w:val="TAC"/>
              <w:rPr>
                <w:rFonts w:eastAsia="DengXian"/>
                <w:lang w:eastAsia="zh-CN"/>
              </w:rPr>
            </w:pPr>
            <w:r w:rsidRPr="006F5CAD">
              <w:rPr>
                <w:rFonts w:eastAsia="DengXian"/>
                <w:lang w:eastAsia="zh-CN"/>
              </w:rPr>
              <w:t>CA_n5A-n25A</w:t>
            </w:r>
          </w:p>
          <w:p w14:paraId="67ADCC78" w14:textId="77777777" w:rsidR="00874ADD" w:rsidRPr="006F5CAD" w:rsidRDefault="00874ADD" w:rsidP="00BE0C89">
            <w:pPr>
              <w:pStyle w:val="TAC"/>
              <w:rPr>
                <w:rFonts w:eastAsia="DengXian"/>
                <w:lang w:eastAsia="zh-CN"/>
              </w:rPr>
            </w:pPr>
            <w:r w:rsidRPr="006F5CAD">
              <w:rPr>
                <w:rFonts w:eastAsia="DengXian"/>
                <w:lang w:eastAsia="zh-CN"/>
              </w:rPr>
              <w:t>CA_n7A-n25A</w:t>
            </w:r>
          </w:p>
        </w:tc>
        <w:tc>
          <w:tcPr>
            <w:tcW w:w="1145" w:type="dxa"/>
            <w:tcBorders>
              <w:top w:val="single" w:sz="4" w:space="0" w:color="auto"/>
              <w:left w:val="single" w:sz="4" w:space="0" w:color="auto"/>
              <w:bottom w:val="single" w:sz="4" w:space="0" w:color="auto"/>
              <w:right w:val="single" w:sz="4" w:space="0" w:color="auto"/>
            </w:tcBorders>
            <w:vAlign w:val="center"/>
          </w:tcPr>
          <w:p w14:paraId="1189FD46"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5C62C8F" w14:textId="77777777" w:rsidR="00874ADD" w:rsidRPr="006F5CAD" w:rsidRDefault="00874ADD" w:rsidP="00BE0C89">
            <w:pPr>
              <w:pStyle w:val="TAC"/>
              <w:rPr>
                <w:rFonts w:eastAsia="DengXian"/>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4EA86AC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C951324" w14:textId="77777777" w:rsidTr="000341B8">
        <w:trPr>
          <w:jc w:val="center"/>
        </w:trPr>
        <w:tc>
          <w:tcPr>
            <w:tcW w:w="3057" w:type="dxa"/>
            <w:tcBorders>
              <w:top w:val="nil"/>
              <w:left w:val="single" w:sz="4" w:space="0" w:color="auto"/>
              <w:bottom w:val="nil"/>
              <w:right w:val="single" w:sz="4" w:space="0" w:color="auto"/>
            </w:tcBorders>
            <w:vAlign w:val="center"/>
          </w:tcPr>
          <w:p w14:paraId="56BDDF7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D33B1E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3BB4B1" w14:textId="77777777" w:rsidR="00874ADD" w:rsidRPr="006F5CAD" w:rsidRDefault="00874ADD" w:rsidP="00BE0C89">
            <w:pPr>
              <w:pStyle w:val="TAC"/>
              <w:rPr>
                <w:rFonts w:eastAsia="DengXian"/>
                <w:lang w:eastAsia="zh-C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348FCDBB" w14:textId="77777777" w:rsidR="00874ADD" w:rsidRPr="006F5CAD" w:rsidRDefault="00874ADD" w:rsidP="00BE0C89">
            <w:pPr>
              <w:pStyle w:val="TAC"/>
              <w:rPr>
                <w:rFonts w:eastAsia="DengXian"/>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0BD45A33" w14:textId="77777777" w:rsidR="00874ADD" w:rsidRPr="006F5CAD" w:rsidRDefault="00874ADD" w:rsidP="00BE0C89">
            <w:pPr>
              <w:pStyle w:val="TAC"/>
              <w:rPr>
                <w:rFonts w:eastAsia="DengXian"/>
                <w:lang w:eastAsia="zh-CN"/>
              </w:rPr>
            </w:pPr>
          </w:p>
        </w:tc>
      </w:tr>
      <w:tr w:rsidR="00874ADD" w:rsidRPr="006F5CAD" w14:paraId="04EA653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E0C4A4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8899B5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186E5B" w14:textId="77777777" w:rsidR="00874ADD" w:rsidRPr="006F5CAD" w:rsidRDefault="00874ADD" w:rsidP="00BE0C89">
            <w:pPr>
              <w:pStyle w:val="TAC"/>
              <w:rPr>
                <w:rFonts w:eastAsia="DengXian"/>
                <w:lang w:eastAsia="zh-CN"/>
              </w:rPr>
            </w:pPr>
            <w:r w:rsidRPr="006F5CAD">
              <w:rPr>
                <w:rFonts w:eastAsia="DengXian"/>
              </w:rPr>
              <w:t>n</w:t>
            </w:r>
            <w:r w:rsidRPr="006F5CAD">
              <w:rPr>
                <w:rFonts w:eastAsia="DengXian"/>
                <w:lang w:eastAsia="zh-CN"/>
              </w:rPr>
              <w:t>25</w:t>
            </w:r>
          </w:p>
        </w:tc>
        <w:tc>
          <w:tcPr>
            <w:tcW w:w="4622" w:type="dxa"/>
            <w:tcBorders>
              <w:top w:val="single" w:sz="4" w:space="0" w:color="auto"/>
              <w:left w:val="single" w:sz="4" w:space="0" w:color="auto"/>
              <w:bottom w:val="single" w:sz="4" w:space="0" w:color="auto"/>
              <w:right w:val="single" w:sz="4" w:space="0" w:color="auto"/>
            </w:tcBorders>
            <w:vAlign w:val="center"/>
          </w:tcPr>
          <w:p w14:paraId="3E4E8388" w14:textId="77777777" w:rsidR="00874ADD" w:rsidRPr="006F5CAD" w:rsidRDefault="00874ADD" w:rsidP="00BE0C89">
            <w:pPr>
              <w:pStyle w:val="TAC"/>
              <w:rPr>
                <w:rFonts w:eastAsia="DengXian"/>
              </w:rPr>
            </w:pPr>
            <w:r w:rsidRPr="006F5CAD">
              <w:rPr>
                <w:rFonts w:eastAsia="DengXian"/>
                <w:lang w:eastAsia="zh-CN" w:bidi="ar"/>
              </w:rPr>
              <w:t>CA_n25(2A)_BCS0</w:t>
            </w:r>
          </w:p>
        </w:tc>
        <w:tc>
          <w:tcPr>
            <w:tcW w:w="2218" w:type="dxa"/>
            <w:tcBorders>
              <w:top w:val="nil"/>
              <w:left w:val="single" w:sz="4" w:space="0" w:color="auto"/>
              <w:bottom w:val="single" w:sz="4" w:space="0" w:color="auto"/>
              <w:right w:val="single" w:sz="4" w:space="0" w:color="auto"/>
            </w:tcBorders>
            <w:vAlign w:val="center"/>
          </w:tcPr>
          <w:p w14:paraId="6518D684" w14:textId="77777777" w:rsidR="00874ADD" w:rsidRPr="006F5CAD" w:rsidRDefault="00874ADD" w:rsidP="00BE0C89">
            <w:pPr>
              <w:pStyle w:val="TAC"/>
              <w:rPr>
                <w:rFonts w:eastAsia="DengXian"/>
                <w:lang w:eastAsia="zh-CN"/>
              </w:rPr>
            </w:pPr>
          </w:p>
        </w:tc>
      </w:tr>
      <w:tr w:rsidR="00874ADD" w:rsidRPr="006F5CAD" w14:paraId="3ADB3E10" w14:textId="77777777" w:rsidTr="000341B8">
        <w:trPr>
          <w:jc w:val="center"/>
        </w:trPr>
        <w:tc>
          <w:tcPr>
            <w:tcW w:w="3057" w:type="dxa"/>
            <w:tcBorders>
              <w:top w:val="nil"/>
              <w:left w:val="single" w:sz="4" w:space="0" w:color="auto"/>
              <w:bottom w:val="nil"/>
              <w:right w:val="single" w:sz="4" w:space="0" w:color="auto"/>
            </w:tcBorders>
            <w:vAlign w:val="center"/>
          </w:tcPr>
          <w:p w14:paraId="2F38B71C" w14:textId="77777777" w:rsidR="00874ADD" w:rsidRPr="006F5CAD" w:rsidRDefault="00874ADD" w:rsidP="00BE0C89">
            <w:pPr>
              <w:pStyle w:val="TAC"/>
              <w:rPr>
                <w:rFonts w:eastAsia="DengXian"/>
                <w:color w:val="000000"/>
                <w:lang w:eastAsia="zh-CN"/>
              </w:rPr>
            </w:pPr>
            <w:r w:rsidRPr="006F5CAD">
              <w:rPr>
                <w:rFonts w:eastAsia="DengXian"/>
                <w:lang w:eastAsia="zh-CN"/>
              </w:rPr>
              <w:t>CA_n5A-n7A-n28A</w:t>
            </w:r>
          </w:p>
        </w:tc>
        <w:tc>
          <w:tcPr>
            <w:tcW w:w="2545" w:type="dxa"/>
            <w:tcBorders>
              <w:top w:val="nil"/>
              <w:left w:val="single" w:sz="4" w:space="0" w:color="auto"/>
              <w:bottom w:val="nil"/>
              <w:right w:val="single" w:sz="4" w:space="0" w:color="auto"/>
            </w:tcBorders>
            <w:vAlign w:val="center"/>
          </w:tcPr>
          <w:p w14:paraId="2DD56A64"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6F5F4129"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453C2F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0C6C894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39877A5" w14:textId="77777777" w:rsidTr="000341B8">
        <w:trPr>
          <w:jc w:val="center"/>
        </w:trPr>
        <w:tc>
          <w:tcPr>
            <w:tcW w:w="3057" w:type="dxa"/>
            <w:tcBorders>
              <w:top w:val="nil"/>
              <w:left w:val="single" w:sz="4" w:space="0" w:color="auto"/>
              <w:bottom w:val="nil"/>
              <w:right w:val="single" w:sz="4" w:space="0" w:color="auto"/>
            </w:tcBorders>
            <w:vAlign w:val="center"/>
          </w:tcPr>
          <w:p w14:paraId="07E8BA6B"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06443CB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DAFC66" w14:textId="77777777" w:rsidR="00874ADD" w:rsidRPr="006F5CAD" w:rsidRDefault="00874ADD" w:rsidP="00BE0C89">
            <w:pPr>
              <w:pStyle w:val="TAC"/>
              <w:rPr>
                <w:rFonts w:eastAsia="DengXian"/>
                <w:lang w:eastAsia="zh-C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26119173"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5, 10, 15, 25, 30, 40, 50</w:t>
            </w:r>
          </w:p>
        </w:tc>
        <w:tc>
          <w:tcPr>
            <w:tcW w:w="2218" w:type="dxa"/>
            <w:tcBorders>
              <w:top w:val="nil"/>
              <w:left w:val="single" w:sz="4" w:space="0" w:color="auto"/>
              <w:bottom w:val="nil"/>
              <w:right w:val="single" w:sz="4" w:space="0" w:color="auto"/>
            </w:tcBorders>
            <w:vAlign w:val="center"/>
          </w:tcPr>
          <w:p w14:paraId="0B05ABB2" w14:textId="77777777" w:rsidR="00874ADD" w:rsidRPr="006F5CAD" w:rsidRDefault="00874ADD" w:rsidP="00BE0C89">
            <w:pPr>
              <w:pStyle w:val="TAC"/>
              <w:rPr>
                <w:rFonts w:eastAsia="DengXian"/>
                <w:lang w:eastAsia="zh-CN"/>
              </w:rPr>
            </w:pPr>
          </w:p>
        </w:tc>
      </w:tr>
      <w:tr w:rsidR="00874ADD" w:rsidRPr="006F5CAD" w14:paraId="13E2320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B32E6AF"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2AC8973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5E42C4" w14:textId="77777777" w:rsidR="00874ADD" w:rsidRPr="006F5CAD" w:rsidRDefault="00874ADD" w:rsidP="00BE0C89">
            <w:pPr>
              <w:pStyle w:val="TAC"/>
              <w:rPr>
                <w:rFonts w:eastAsia="DengXian"/>
                <w:lang w:eastAsia="zh-CN"/>
              </w:rPr>
            </w:pPr>
            <w:r w:rsidRPr="006F5CAD">
              <w:rPr>
                <w:rFonts w:eastAsia="DengXian"/>
              </w:rPr>
              <w:t>n</w:t>
            </w:r>
            <w:r w:rsidRPr="006F5CAD">
              <w:rPr>
                <w:rFonts w:eastAsia="DengXian"/>
                <w:lang w:eastAsia="zh-CN"/>
              </w:rPr>
              <w:t>28</w:t>
            </w:r>
          </w:p>
        </w:tc>
        <w:tc>
          <w:tcPr>
            <w:tcW w:w="4622" w:type="dxa"/>
            <w:tcBorders>
              <w:top w:val="single" w:sz="4" w:space="0" w:color="auto"/>
              <w:left w:val="single" w:sz="4" w:space="0" w:color="auto"/>
              <w:bottom w:val="single" w:sz="4" w:space="0" w:color="auto"/>
              <w:right w:val="single" w:sz="4" w:space="0" w:color="auto"/>
            </w:tcBorders>
            <w:vAlign w:val="center"/>
          </w:tcPr>
          <w:p w14:paraId="773449F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2C06972C" w14:textId="77777777" w:rsidR="00874ADD" w:rsidRPr="006F5CAD" w:rsidRDefault="00874ADD" w:rsidP="00BE0C89">
            <w:pPr>
              <w:pStyle w:val="TAC"/>
              <w:rPr>
                <w:rFonts w:eastAsia="DengXian"/>
                <w:lang w:eastAsia="zh-CN"/>
              </w:rPr>
            </w:pPr>
          </w:p>
        </w:tc>
      </w:tr>
      <w:tr w:rsidR="00874ADD" w:rsidRPr="006F5CAD" w14:paraId="10A0D88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7A4FA9F" w14:textId="77777777" w:rsidR="00874ADD" w:rsidRPr="006F5CAD" w:rsidRDefault="00874ADD" w:rsidP="00BE0C89">
            <w:pPr>
              <w:pStyle w:val="TAC"/>
              <w:rPr>
                <w:rFonts w:eastAsia="DengXian"/>
                <w:color w:val="000000"/>
                <w:lang w:eastAsia="zh-CN"/>
              </w:rPr>
            </w:pPr>
            <w:r w:rsidRPr="006F5CAD">
              <w:rPr>
                <w:rFonts w:eastAsia="DengXian"/>
                <w:lang w:eastAsia="zh-CN"/>
              </w:rPr>
              <w:t>CA_n5A-n7A-n40A</w:t>
            </w:r>
          </w:p>
        </w:tc>
        <w:tc>
          <w:tcPr>
            <w:tcW w:w="2545" w:type="dxa"/>
            <w:tcBorders>
              <w:top w:val="single" w:sz="4" w:space="0" w:color="auto"/>
              <w:left w:val="single" w:sz="4" w:space="0" w:color="auto"/>
              <w:bottom w:val="nil"/>
              <w:right w:val="single" w:sz="4" w:space="0" w:color="auto"/>
            </w:tcBorders>
            <w:vAlign w:val="center"/>
          </w:tcPr>
          <w:p w14:paraId="3F2F90AF" w14:textId="77777777" w:rsidR="00874ADD" w:rsidRPr="006F5CAD" w:rsidRDefault="00874ADD" w:rsidP="00BE0C89">
            <w:pPr>
              <w:pStyle w:val="TAC"/>
              <w:rPr>
                <w:rFonts w:eastAsia="DengXian"/>
                <w:lang w:eastAsia="zh-CN"/>
              </w:rPr>
            </w:pPr>
            <w:r w:rsidRPr="006F5CAD">
              <w:rPr>
                <w:rFonts w:eastAsia="DengXian"/>
                <w:lang w:eastAsia="zh-CN"/>
              </w:rPr>
              <w:t>CA_n5A-n7A</w:t>
            </w:r>
          </w:p>
          <w:p w14:paraId="1ECE6B22" w14:textId="77777777" w:rsidR="00874ADD" w:rsidRPr="006F5CAD" w:rsidRDefault="00874ADD" w:rsidP="00BE0C89">
            <w:pPr>
              <w:pStyle w:val="TAC"/>
              <w:rPr>
                <w:rFonts w:eastAsia="DengXian"/>
                <w:lang w:eastAsia="zh-CN"/>
              </w:rPr>
            </w:pPr>
            <w:r w:rsidRPr="006F5CAD">
              <w:rPr>
                <w:rFonts w:eastAsia="DengXian"/>
                <w:lang w:eastAsia="zh-CN"/>
              </w:rPr>
              <w:t>CA_n5A-n40A</w:t>
            </w:r>
          </w:p>
          <w:p w14:paraId="6FF0BDDB" w14:textId="77777777" w:rsidR="00874ADD" w:rsidRPr="006F5CAD" w:rsidRDefault="00874ADD" w:rsidP="00BE0C89">
            <w:pPr>
              <w:pStyle w:val="TAC"/>
              <w:rPr>
                <w:rFonts w:eastAsia="DengXian"/>
                <w:lang w:eastAsia="zh-CN"/>
              </w:rPr>
            </w:pPr>
            <w:r w:rsidRPr="006F5CAD">
              <w:rPr>
                <w:rFonts w:eastAsia="DengXian"/>
                <w:lang w:eastAsia="zh-CN"/>
              </w:rPr>
              <w:t>CA_n7A-n40A</w:t>
            </w:r>
          </w:p>
        </w:tc>
        <w:tc>
          <w:tcPr>
            <w:tcW w:w="1145" w:type="dxa"/>
            <w:tcBorders>
              <w:top w:val="single" w:sz="4" w:space="0" w:color="auto"/>
              <w:left w:val="single" w:sz="4" w:space="0" w:color="auto"/>
              <w:bottom w:val="single" w:sz="4" w:space="0" w:color="auto"/>
              <w:right w:val="single" w:sz="4" w:space="0" w:color="auto"/>
            </w:tcBorders>
            <w:vAlign w:val="center"/>
          </w:tcPr>
          <w:p w14:paraId="01B077D8" w14:textId="77777777" w:rsidR="00874ADD" w:rsidRPr="006F5CAD" w:rsidRDefault="00874ADD" w:rsidP="00BE0C89">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9F2418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0DC9C54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13556C5" w14:textId="77777777" w:rsidTr="000341B8">
        <w:trPr>
          <w:jc w:val="center"/>
        </w:trPr>
        <w:tc>
          <w:tcPr>
            <w:tcW w:w="3057" w:type="dxa"/>
            <w:tcBorders>
              <w:top w:val="nil"/>
              <w:left w:val="single" w:sz="4" w:space="0" w:color="auto"/>
              <w:bottom w:val="nil"/>
              <w:right w:val="single" w:sz="4" w:space="0" w:color="auto"/>
            </w:tcBorders>
            <w:vAlign w:val="center"/>
          </w:tcPr>
          <w:p w14:paraId="059EA5CF"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324B9A9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775D84" w14:textId="77777777" w:rsidR="00874ADD" w:rsidRPr="006F5CAD" w:rsidRDefault="00874ADD" w:rsidP="00BE0C89">
            <w:pPr>
              <w:pStyle w:val="TAC"/>
              <w:rPr>
                <w:rFonts w:eastAsia="DengXia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34B5AB0"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nil"/>
              <w:left w:val="single" w:sz="4" w:space="0" w:color="auto"/>
              <w:bottom w:val="nil"/>
              <w:right w:val="single" w:sz="4" w:space="0" w:color="auto"/>
            </w:tcBorders>
            <w:vAlign w:val="center"/>
          </w:tcPr>
          <w:p w14:paraId="4CE2BB39" w14:textId="77777777" w:rsidR="00874ADD" w:rsidRPr="006F5CAD" w:rsidRDefault="00874ADD" w:rsidP="00BE0C89">
            <w:pPr>
              <w:pStyle w:val="TAC"/>
              <w:rPr>
                <w:rFonts w:eastAsia="DengXian"/>
                <w:lang w:eastAsia="zh-CN"/>
              </w:rPr>
            </w:pPr>
          </w:p>
        </w:tc>
      </w:tr>
      <w:tr w:rsidR="00874ADD" w:rsidRPr="006F5CAD" w14:paraId="606B815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64E8DF8"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6EA94B1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B2B60D" w14:textId="77777777" w:rsidR="00874ADD" w:rsidRPr="006F5CAD" w:rsidRDefault="00874ADD" w:rsidP="00BE0C89">
            <w:pPr>
              <w:pStyle w:val="TAC"/>
              <w:rPr>
                <w:rFonts w:eastAsia="DengXia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35FF04F0"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36D3A8A" w14:textId="77777777" w:rsidR="00874ADD" w:rsidRPr="006F5CAD" w:rsidRDefault="00874ADD" w:rsidP="00BE0C89">
            <w:pPr>
              <w:pStyle w:val="TAC"/>
              <w:rPr>
                <w:rFonts w:eastAsia="DengXian"/>
                <w:lang w:eastAsia="zh-CN"/>
              </w:rPr>
            </w:pPr>
          </w:p>
        </w:tc>
      </w:tr>
      <w:tr w:rsidR="00874ADD" w:rsidRPr="006F5CAD" w14:paraId="340A857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74D01AE" w14:textId="77777777" w:rsidR="00874ADD" w:rsidRPr="006F5CAD" w:rsidRDefault="00874ADD" w:rsidP="00BE0C89">
            <w:pPr>
              <w:pStyle w:val="TAC"/>
              <w:rPr>
                <w:rFonts w:eastAsia="DengXian"/>
                <w:color w:val="000000"/>
                <w:lang w:eastAsia="zh-CN"/>
              </w:rPr>
            </w:pPr>
            <w:r w:rsidRPr="006F5CAD">
              <w:rPr>
                <w:rFonts w:eastAsia="DengXian"/>
                <w:lang w:eastAsia="zh-CN"/>
              </w:rPr>
              <w:t>CA_n5A-n7A-n66A</w:t>
            </w:r>
          </w:p>
        </w:tc>
        <w:tc>
          <w:tcPr>
            <w:tcW w:w="2545" w:type="dxa"/>
            <w:tcBorders>
              <w:top w:val="single" w:sz="4" w:space="0" w:color="auto"/>
              <w:left w:val="single" w:sz="4" w:space="0" w:color="auto"/>
              <w:bottom w:val="nil"/>
              <w:right w:val="single" w:sz="4" w:space="0" w:color="auto"/>
            </w:tcBorders>
            <w:vAlign w:val="center"/>
          </w:tcPr>
          <w:p w14:paraId="0046305B" w14:textId="77777777" w:rsidR="00874ADD" w:rsidRPr="006F5CAD" w:rsidRDefault="00874ADD" w:rsidP="00BE0C89">
            <w:pPr>
              <w:pStyle w:val="TAC"/>
              <w:rPr>
                <w:rFonts w:eastAsia="DengXian"/>
                <w:lang w:eastAsia="zh-CN"/>
              </w:rPr>
            </w:pPr>
            <w:r w:rsidRPr="006F5CAD">
              <w:rPr>
                <w:rFonts w:eastAsia="DengXian"/>
                <w:lang w:eastAsia="zh-CN"/>
              </w:rPr>
              <w:t>CA_n5A-n7A</w:t>
            </w:r>
          </w:p>
          <w:p w14:paraId="1FB9B2C1" w14:textId="77777777" w:rsidR="00874ADD" w:rsidRPr="006F5CAD" w:rsidRDefault="00874ADD" w:rsidP="00BE0C89">
            <w:pPr>
              <w:pStyle w:val="TAC"/>
              <w:rPr>
                <w:rFonts w:eastAsia="DengXian"/>
                <w:lang w:eastAsia="zh-CN"/>
              </w:rPr>
            </w:pPr>
            <w:r w:rsidRPr="006F5CAD">
              <w:rPr>
                <w:rFonts w:eastAsia="DengXian"/>
                <w:lang w:eastAsia="zh-CN"/>
              </w:rPr>
              <w:t>CA_n5A-n66A</w:t>
            </w:r>
          </w:p>
          <w:p w14:paraId="320B6996" w14:textId="77777777" w:rsidR="00874ADD" w:rsidRPr="006F5CAD" w:rsidRDefault="00874ADD" w:rsidP="00BE0C89">
            <w:pPr>
              <w:pStyle w:val="TAC"/>
              <w:rPr>
                <w:rFonts w:eastAsia="DengXian"/>
                <w:lang w:eastAsia="zh-CN"/>
              </w:rPr>
            </w:pPr>
            <w:r w:rsidRPr="006F5CAD">
              <w:rPr>
                <w:rFonts w:eastAsia="DengXian"/>
                <w:lang w:eastAsia="zh-CN"/>
              </w:rPr>
              <w:t>CA_n7A-n66A</w:t>
            </w:r>
          </w:p>
        </w:tc>
        <w:tc>
          <w:tcPr>
            <w:tcW w:w="1145" w:type="dxa"/>
            <w:tcBorders>
              <w:top w:val="single" w:sz="4" w:space="0" w:color="auto"/>
              <w:left w:val="single" w:sz="4" w:space="0" w:color="auto"/>
              <w:bottom w:val="single" w:sz="4" w:space="0" w:color="auto"/>
              <w:right w:val="single" w:sz="4" w:space="0" w:color="auto"/>
            </w:tcBorders>
            <w:vAlign w:val="center"/>
          </w:tcPr>
          <w:p w14:paraId="7ADE6EB0"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24955E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1271D52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44B5F6B" w14:textId="77777777" w:rsidTr="000341B8">
        <w:trPr>
          <w:jc w:val="center"/>
        </w:trPr>
        <w:tc>
          <w:tcPr>
            <w:tcW w:w="3057" w:type="dxa"/>
            <w:tcBorders>
              <w:top w:val="nil"/>
              <w:left w:val="single" w:sz="4" w:space="0" w:color="auto"/>
              <w:bottom w:val="nil"/>
              <w:right w:val="single" w:sz="4" w:space="0" w:color="auto"/>
            </w:tcBorders>
            <w:vAlign w:val="center"/>
          </w:tcPr>
          <w:p w14:paraId="12AF19B3"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627997F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C85B9C" w14:textId="77777777" w:rsidR="00874ADD" w:rsidRPr="006F5CAD" w:rsidRDefault="00874ADD" w:rsidP="00BE0C89">
            <w:pPr>
              <w:pStyle w:val="TAC"/>
              <w:rPr>
                <w:rFonts w:eastAsia="DengXian"/>
              </w:rPr>
            </w:pPr>
            <w:r w:rsidRPr="006F5CAD">
              <w:rPr>
                <w:rFonts w:eastAsia="DengXian"/>
              </w:rPr>
              <w:t>n</w:t>
            </w:r>
            <w:r w:rsidRPr="006F5CAD">
              <w:rPr>
                <w:rFonts w:eastAsia="DengXian"/>
                <w:lang w:eastAsia="zh-CN"/>
              </w:rPr>
              <w:t>7</w:t>
            </w:r>
          </w:p>
        </w:tc>
        <w:tc>
          <w:tcPr>
            <w:tcW w:w="4622" w:type="dxa"/>
            <w:tcBorders>
              <w:top w:val="single" w:sz="4" w:space="0" w:color="auto"/>
              <w:left w:val="single" w:sz="4" w:space="0" w:color="auto"/>
              <w:bottom w:val="single" w:sz="4" w:space="0" w:color="auto"/>
              <w:right w:val="single" w:sz="4" w:space="0" w:color="auto"/>
            </w:tcBorders>
            <w:vAlign w:val="center"/>
          </w:tcPr>
          <w:p w14:paraId="3A6F714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5, 10, 15, 20, 25, 30, 35, 40, 50</w:t>
            </w:r>
          </w:p>
        </w:tc>
        <w:tc>
          <w:tcPr>
            <w:tcW w:w="2218" w:type="dxa"/>
            <w:tcBorders>
              <w:top w:val="nil"/>
              <w:left w:val="single" w:sz="4" w:space="0" w:color="auto"/>
              <w:bottom w:val="nil"/>
              <w:right w:val="single" w:sz="4" w:space="0" w:color="auto"/>
            </w:tcBorders>
            <w:vAlign w:val="center"/>
          </w:tcPr>
          <w:p w14:paraId="605A53BD" w14:textId="77777777" w:rsidR="00874ADD" w:rsidRPr="006F5CAD" w:rsidRDefault="00874ADD" w:rsidP="00BE0C89">
            <w:pPr>
              <w:pStyle w:val="TAC"/>
              <w:rPr>
                <w:rFonts w:eastAsia="DengXian"/>
                <w:lang w:eastAsia="zh-CN"/>
              </w:rPr>
            </w:pPr>
          </w:p>
        </w:tc>
      </w:tr>
      <w:tr w:rsidR="00874ADD" w:rsidRPr="006F5CAD" w14:paraId="1E69884E" w14:textId="77777777" w:rsidTr="000341B8">
        <w:trPr>
          <w:jc w:val="center"/>
        </w:trPr>
        <w:tc>
          <w:tcPr>
            <w:tcW w:w="3057" w:type="dxa"/>
            <w:tcBorders>
              <w:top w:val="nil"/>
              <w:left w:val="single" w:sz="4" w:space="0" w:color="auto"/>
              <w:bottom w:val="nil"/>
              <w:right w:val="single" w:sz="4" w:space="0" w:color="auto"/>
            </w:tcBorders>
            <w:vAlign w:val="center"/>
          </w:tcPr>
          <w:p w14:paraId="5A98329C"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BDA60F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C7AD58" w14:textId="77777777" w:rsidR="00874ADD" w:rsidRPr="006F5CAD" w:rsidRDefault="00874ADD" w:rsidP="00BE0C89">
            <w:pPr>
              <w:pStyle w:val="TAC"/>
              <w:rPr>
                <w:rFonts w:eastAsia="DengXian"/>
              </w:rPr>
            </w:pPr>
            <w:r w:rsidRPr="006F5CAD">
              <w:rPr>
                <w:rFonts w:eastAsia="DengXian"/>
              </w:rPr>
              <w:t>n</w:t>
            </w:r>
            <w:r w:rsidRPr="006F5CAD">
              <w:rPr>
                <w:rFonts w:eastAsia="DengXian"/>
                <w:lang w:eastAsia="zh-CN"/>
              </w:rPr>
              <w:t>66</w:t>
            </w:r>
          </w:p>
        </w:tc>
        <w:tc>
          <w:tcPr>
            <w:tcW w:w="4622" w:type="dxa"/>
            <w:tcBorders>
              <w:top w:val="single" w:sz="4" w:space="0" w:color="auto"/>
              <w:left w:val="single" w:sz="4" w:space="0" w:color="auto"/>
              <w:bottom w:val="single" w:sz="4" w:space="0" w:color="auto"/>
              <w:right w:val="single" w:sz="4" w:space="0" w:color="auto"/>
            </w:tcBorders>
            <w:vAlign w:val="center"/>
          </w:tcPr>
          <w:p w14:paraId="3E51BDD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5, 10, 15, 20, 25, 30, 35, 40, 45</w:t>
            </w:r>
          </w:p>
        </w:tc>
        <w:tc>
          <w:tcPr>
            <w:tcW w:w="2218" w:type="dxa"/>
            <w:tcBorders>
              <w:top w:val="nil"/>
              <w:left w:val="single" w:sz="4" w:space="0" w:color="auto"/>
              <w:bottom w:val="single" w:sz="4" w:space="0" w:color="auto"/>
              <w:right w:val="single" w:sz="4" w:space="0" w:color="auto"/>
            </w:tcBorders>
            <w:vAlign w:val="center"/>
          </w:tcPr>
          <w:p w14:paraId="60EDD0A1" w14:textId="77777777" w:rsidR="00874ADD" w:rsidRPr="006F5CAD" w:rsidRDefault="00874ADD" w:rsidP="00BE0C89">
            <w:pPr>
              <w:pStyle w:val="TAC"/>
              <w:rPr>
                <w:rFonts w:eastAsia="DengXian"/>
                <w:lang w:eastAsia="zh-CN"/>
              </w:rPr>
            </w:pPr>
          </w:p>
        </w:tc>
      </w:tr>
      <w:tr w:rsidR="00874ADD" w:rsidRPr="006F5CAD" w14:paraId="36F98647" w14:textId="77777777" w:rsidTr="000341B8">
        <w:trPr>
          <w:jc w:val="center"/>
        </w:trPr>
        <w:tc>
          <w:tcPr>
            <w:tcW w:w="3057" w:type="dxa"/>
            <w:tcBorders>
              <w:top w:val="nil"/>
              <w:left w:val="single" w:sz="4" w:space="0" w:color="auto"/>
              <w:bottom w:val="nil"/>
              <w:right w:val="single" w:sz="4" w:space="0" w:color="auto"/>
            </w:tcBorders>
            <w:vAlign w:val="center"/>
          </w:tcPr>
          <w:p w14:paraId="519EEDAE"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591101C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7E19C3" w14:textId="77777777" w:rsidR="00874ADD" w:rsidRPr="006F5CAD" w:rsidRDefault="00874ADD" w:rsidP="00BE0C89">
            <w:pPr>
              <w:pStyle w:val="TAC"/>
              <w:rPr>
                <w:rFonts w:eastAsia="DengXia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CAF5251" w14:textId="77777777" w:rsidR="00874ADD" w:rsidRPr="006F5CAD" w:rsidRDefault="00874ADD" w:rsidP="00BE0C89">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CF5A64C"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5A64BD2" w14:textId="77777777" w:rsidTr="000341B8">
        <w:trPr>
          <w:jc w:val="center"/>
        </w:trPr>
        <w:tc>
          <w:tcPr>
            <w:tcW w:w="3057" w:type="dxa"/>
            <w:tcBorders>
              <w:top w:val="nil"/>
              <w:left w:val="single" w:sz="4" w:space="0" w:color="auto"/>
              <w:bottom w:val="nil"/>
              <w:right w:val="single" w:sz="4" w:space="0" w:color="auto"/>
            </w:tcBorders>
            <w:vAlign w:val="center"/>
          </w:tcPr>
          <w:p w14:paraId="1DA13560"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C8966B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362EDB" w14:textId="77777777" w:rsidR="00874ADD" w:rsidRPr="006F5CAD" w:rsidRDefault="00874ADD" w:rsidP="00BE0C89">
            <w:pPr>
              <w:pStyle w:val="TAC"/>
              <w:rPr>
                <w:rFonts w:eastAsia="DengXian"/>
              </w:rPr>
            </w:pPr>
            <w:r w:rsidRPr="006F5CAD">
              <w:rPr>
                <w:rFonts w:eastAsia="DengXian"/>
                <w:color w:val="000000"/>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FB06021" w14:textId="77777777" w:rsidR="00874ADD" w:rsidRPr="006F5CAD" w:rsidRDefault="00874ADD" w:rsidP="00BE0C89">
            <w:pPr>
              <w:pStyle w:val="TAC"/>
              <w:rPr>
                <w:rFonts w:eastAsia="DengXian"/>
                <w:color w:val="000000"/>
                <w:lang w:eastAsia="zh-CN" w:bidi="ar"/>
              </w:rPr>
            </w:pPr>
            <w:r w:rsidRPr="006F5CAD">
              <w:rPr>
                <w:rFonts w:eastAsia="DengXian"/>
              </w:rPr>
              <w:t>n7 channel bandwidths in Table 5.3.5-1</w:t>
            </w:r>
          </w:p>
        </w:tc>
        <w:tc>
          <w:tcPr>
            <w:tcW w:w="2218" w:type="dxa"/>
            <w:tcBorders>
              <w:top w:val="nil"/>
              <w:left w:val="single" w:sz="4" w:space="0" w:color="auto"/>
              <w:bottom w:val="nil"/>
              <w:right w:val="single" w:sz="4" w:space="0" w:color="auto"/>
            </w:tcBorders>
            <w:vAlign w:val="center"/>
          </w:tcPr>
          <w:p w14:paraId="7C6479EC" w14:textId="77777777" w:rsidR="00874ADD" w:rsidRPr="006F5CAD" w:rsidRDefault="00874ADD" w:rsidP="00BE0C89">
            <w:pPr>
              <w:pStyle w:val="TAC"/>
              <w:rPr>
                <w:rFonts w:eastAsia="DengXian"/>
                <w:lang w:eastAsia="zh-CN"/>
              </w:rPr>
            </w:pPr>
          </w:p>
        </w:tc>
      </w:tr>
      <w:tr w:rsidR="00874ADD" w:rsidRPr="006F5CAD" w14:paraId="3670D30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7B77F25"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65958FB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B69707" w14:textId="77777777" w:rsidR="00874ADD" w:rsidRPr="006F5CAD" w:rsidRDefault="00874ADD" w:rsidP="00BE0C89">
            <w:pPr>
              <w:pStyle w:val="TAC"/>
              <w:rPr>
                <w:rFonts w:eastAsia="DengXian"/>
              </w:rPr>
            </w:pPr>
            <w:r w:rsidRPr="006F5CAD">
              <w:rPr>
                <w:rFonts w:eastAsia="DengXian"/>
                <w:color w:val="000000"/>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8CCA895" w14:textId="77777777" w:rsidR="00874ADD" w:rsidRPr="006F5CAD" w:rsidRDefault="00874ADD" w:rsidP="00BE0C89">
            <w:pPr>
              <w:pStyle w:val="TAC"/>
              <w:rPr>
                <w:rFonts w:eastAsia="DengXian"/>
                <w:color w:val="000000"/>
                <w:lang w:eastAsia="zh-CN" w:bidi="ar"/>
              </w:rPr>
            </w:pPr>
            <w:r w:rsidRPr="006F5CAD">
              <w:rPr>
                <w:rFonts w:eastAsia="DengXia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1E6C2915" w14:textId="77777777" w:rsidR="00874ADD" w:rsidRPr="006F5CAD" w:rsidRDefault="00874ADD" w:rsidP="00BE0C89">
            <w:pPr>
              <w:pStyle w:val="TAC"/>
              <w:rPr>
                <w:rFonts w:eastAsia="DengXian"/>
                <w:lang w:eastAsia="zh-CN"/>
              </w:rPr>
            </w:pPr>
          </w:p>
        </w:tc>
      </w:tr>
      <w:tr w:rsidR="00874ADD" w:rsidRPr="006F5CAD" w14:paraId="2A389DAF" w14:textId="77777777" w:rsidTr="000341B8">
        <w:trPr>
          <w:jc w:val="center"/>
        </w:trPr>
        <w:tc>
          <w:tcPr>
            <w:tcW w:w="3057" w:type="dxa"/>
            <w:tcBorders>
              <w:top w:val="single" w:sz="4" w:space="0" w:color="auto"/>
              <w:left w:val="single" w:sz="4" w:space="0" w:color="auto"/>
              <w:bottom w:val="nil"/>
              <w:right w:val="single" w:sz="4" w:space="0" w:color="auto"/>
            </w:tcBorders>
          </w:tcPr>
          <w:p w14:paraId="215BDF67" w14:textId="77777777" w:rsidR="00874ADD" w:rsidRPr="006F5CAD" w:rsidRDefault="00874ADD" w:rsidP="00BE0C89">
            <w:pPr>
              <w:pStyle w:val="TAC"/>
              <w:rPr>
                <w:rFonts w:eastAsia="DengXian"/>
                <w:color w:val="000000"/>
                <w:lang w:eastAsia="zh-CN"/>
              </w:rPr>
            </w:pPr>
            <w:r w:rsidRPr="006F5CAD">
              <w:rPr>
                <w:rFonts w:eastAsia="DengXian"/>
                <w:color w:val="000000"/>
              </w:rPr>
              <w:t>CA_n5A-n7A-n77A</w:t>
            </w:r>
          </w:p>
        </w:tc>
        <w:tc>
          <w:tcPr>
            <w:tcW w:w="2545" w:type="dxa"/>
            <w:tcBorders>
              <w:top w:val="single" w:sz="4" w:space="0" w:color="auto"/>
              <w:left w:val="single" w:sz="4" w:space="0" w:color="auto"/>
              <w:bottom w:val="nil"/>
              <w:right w:val="single" w:sz="4" w:space="0" w:color="auto"/>
            </w:tcBorders>
            <w:vAlign w:val="center"/>
          </w:tcPr>
          <w:p w14:paraId="5C962691"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lang w:eastAsia="zh-CN"/>
              </w:rPr>
              <w:t>7,9</w:t>
            </w:r>
          </w:p>
          <w:p w14:paraId="075272B4" w14:textId="77777777" w:rsidR="00874ADD" w:rsidRPr="006F5CAD" w:rsidRDefault="00874ADD" w:rsidP="00BE0C89">
            <w:pPr>
              <w:pStyle w:val="TAC"/>
              <w:rPr>
                <w:rFonts w:eastAsia="DengXian"/>
              </w:rPr>
            </w:pPr>
            <w:r w:rsidRPr="006F5CAD">
              <w:rPr>
                <w:rFonts w:eastAsia="DengXian"/>
              </w:rPr>
              <w:t>CA_n5A-n7A</w:t>
            </w:r>
          </w:p>
          <w:p w14:paraId="010717B2"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lang w:eastAsia="zh-CN"/>
              </w:rPr>
              <w:t>7</w:t>
            </w:r>
          </w:p>
          <w:p w14:paraId="0824B2E7" w14:textId="77777777" w:rsidR="00874ADD" w:rsidRPr="006F5CAD" w:rsidRDefault="00874ADD" w:rsidP="00BE0C89">
            <w:pPr>
              <w:pStyle w:val="TAC"/>
              <w:rPr>
                <w:rFonts w:eastAsia="DengXian"/>
                <w:lang w:eastAsia="zh-CN"/>
              </w:rPr>
            </w:pPr>
            <w:r w:rsidRPr="006F5CAD">
              <w:rPr>
                <w:rFonts w:eastAsia="DengXian"/>
              </w:rPr>
              <w:t>CA_n7A-n77A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2EFF3FB" w14:textId="77777777" w:rsidR="00874ADD" w:rsidRPr="006F5CAD" w:rsidRDefault="00874ADD" w:rsidP="00BE0C89">
            <w:pPr>
              <w:pStyle w:val="TAC"/>
              <w:rPr>
                <w:rFonts w:eastAsia="DengXia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A6F9BAB" w14:textId="77777777" w:rsidR="00874ADD" w:rsidRPr="006F5CAD" w:rsidRDefault="00874ADD" w:rsidP="00BE0C89">
            <w:pPr>
              <w:pStyle w:val="TAC"/>
              <w:rPr>
                <w:rFonts w:eastAsia="DengXian"/>
                <w:color w:val="000000"/>
                <w:lang w:eastAsia="zh-CN" w:bidi="ar"/>
              </w:rPr>
            </w:pPr>
            <w:r w:rsidRPr="006F5CAD">
              <w:rPr>
                <w:rFonts w:eastAsia="DengXian"/>
                <w:color w:val="000000"/>
                <w:szCs w:val="16"/>
              </w:rPr>
              <w:t>5</w:t>
            </w:r>
            <w:r w:rsidRPr="006F5CAD">
              <w:rPr>
                <w:rFonts w:eastAsia="DengXian"/>
                <w:color w:val="000000"/>
                <w:szCs w:val="16"/>
                <w:lang w:eastAsia="zh-CN"/>
              </w:rPr>
              <w:t>, 10, 15, 20, 25</w:t>
            </w:r>
          </w:p>
        </w:tc>
        <w:tc>
          <w:tcPr>
            <w:tcW w:w="2218" w:type="dxa"/>
            <w:tcBorders>
              <w:top w:val="single" w:sz="4" w:space="0" w:color="auto"/>
              <w:left w:val="single" w:sz="4" w:space="0" w:color="auto"/>
              <w:bottom w:val="nil"/>
              <w:right w:val="single" w:sz="4" w:space="0" w:color="auto"/>
            </w:tcBorders>
            <w:vAlign w:val="center"/>
          </w:tcPr>
          <w:p w14:paraId="36B3C92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AB2D33D" w14:textId="77777777" w:rsidTr="000341B8">
        <w:trPr>
          <w:jc w:val="center"/>
        </w:trPr>
        <w:tc>
          <w:tcPr>
            <w:tcW w:w="3057" w:type="dxa"/>
            <w:tcBorders>
              <w:top w:val="nil"/>
              <w:left w:val="single" w:sz="4" w:space="0" w:color="auto"/>
              <w:bottom w:val="nil"/>
              <w:right w:val="single" w:sz="4" w:space="0" w:color="auto"/>
            </w:tcBorders>
            <w:vAlign w:val="center"/>
          </w:tcPr>
          <w:p w14:paraId="5906051C"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56FEE86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267A1C"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272A9C" w14:textId="77777777" w:rsidR="00874ADD" w:rsidRPr="006F5CAD" w:rsidRDefault="00874ADD" w:rsidP="00BE0C89">
            <w:pPr>
              <w:pStyle w:val="TAC"/>
              <w:rPr>
                <w:rFonts w:eastAsia="DengXian"/>
                <w:color w:val="000000"/>
                <w:lang w:eastAsia="zh-CN" w:bidi="ar"/>
              </w:rPr>
            </w:pPr>
            <w:r w:rsidRPr="006F5CAD">
              <w:rPr>
                <w:rFonts w:eastAsia="DengXian"/>
                <w:color w:val="000000"/>
                <w:szCs w:val="16"/>
              </w:rPr>
              <w:t>5, 10, 15, 20, 25, 30, 35, 40, 50</w:t>
            </w:r>
          </w:p>
        </w:tc>
        <w:tc>
          <w:tcPr>
            <w:tcW w:w="2218" w:type="dxa"/>
            <w:tcBorders>
              <w:top w:val="nil"/>
              <w:left w:val="single" w:sz="4" w:space="0" w:color="auto"/>
              <w:bottom w:val="nil"/>
              <w:right w:val="single" w:sz="4" w:space="0" w:color="auto"/>
            </w:tcBorders>
            <w:vAlign w:val="center"/>
          </w:tcPr>
          <w:p w14:paraId="689A837A" w14:textId="77777777" w:rsidR="00874ADD" w:rsidRPr="006F5CAD" w:rsidRDefault="00874ADD" w:rsidP="00BE0C89">
            <w:pPr>
              <w:pStyle w:val="TAC"/>
              <w:rPr>
                <w:rFonts w:eastAsia="DengXian"/>
                <w:lang w:eastAsia="zh-CN"/>
              </w:rPr>
            </w:pPr>
          </w:p>
        </w:tc>
      </w:tr>
      <w:tr w:rsidR="00874ADD" w:rsidRPr="006F5CAD" w14:paraId="1C3AA301" w14:textId="77777777" w:rsidTr="000341B8">
        <w:trPr>
          <w:jc w:val="center"/>
        </w:trPr>
        <w:tc>
          <w:tcPr>
            <w:tcW w:w="3057" w:type="dxa"/>
            <w:tcBorders>
              <w:top w:val="nil"/>
              <w:left w:val="single" w:sz="4" w:space="0" w:color="auto"/>
              <w:bottom w:val="nil"/>
              <w:right w:val="single" w:sz="4" w:space="0" w:color="auto"/>
            </w:tcBorders>
            <w:vAlign w:val="center"/>
          </w:tcPr>
          <w:p w14:paraId="095E7E91"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092A250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DAE7F7" w14:textId="77777777" w:rsidR="00874ADD" w:rsidRPr="006F5CAD" w:rsidRDefault="00874ADD" w:rsidP="00BE0C89">
            <w:pPr>
              <w:pStyle w:val="TAC"/>
              <w:rPr>
                <w:rFonts w:eastAsia="DengXia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5901BC94" w14:textId="77777777" w:rsidR="00874ADD" w:rsidRPr="006F5CAD" w:rsidRDefault="00874ADD" w:rsidP="00BE0C89">
            <w:pPr>
              <w:pStyle w:val="TAC"/>
              <w:rPr>
                <w:rFonts w:eastAsia="DengXian"/>
                <w:color w:val="000000"/>
                <w:lang w:eastAsia="zh-CN" w:bidi="ar"/>
              </w:rPr>
            </w:pPr>
            <w:r w:rsidRPr="006F5CAD">
              <w:rPr>
                <w:rFonts w:eastAsia="DengXian"/>
                <w:color w:val="000000"/>
                <w:szCs w:val="16"/>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2AC6F67" w14:textId="77777777" w:rsidR="00874ADD" w:rsidRPr="006F5CAD" w:rsidRDefault="00874ADD" w:rsidP="00BE0C89">
            <w:pPr>
              <w:pStyle w:val="TAC"/>
              <w:rPr>
                <w:rFonts w:eastAsia="DengXian"/>
                <w:lang w:eastAsia="zh-CN"/>
              </w:rPr>
            </w:pPr>
          </w:p>
        </w:tc>
      </w:tr>
      <w:tr w:rsidR="00874ADD" w:rsidRPr="006F5CAD" w14:paraId="18177898" w14:textId="77777777" w:rsidTr="000341B8">
        <w:trPr>
          <w:jc w:val="center"/>
        </w:trPr>
        <w:tc>
          <w:tcPr>
            <w:tcW w:w="3057" w:type="dxa"/>
            <w:tcBorders>
              <w:top w:val="nil"/>
              <w:left w:val="single" w:sz="4" w:space="0" w:color="auto"/>
              <w:bottom w:val="nil"/>
              <w:right w:val="single" w:sz="4" w:space="0" w:color="auto"/>
            </w:tcBorders>
            <w:vAlign w:val="center"/>
          </w:tcPr>
          <w:p w14:paraId="108C1603"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693530D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A00B24" w14:textId="77777777" w:rsidR="00874ADD" w:rsidRPr="006F5CAD" w:rsidRDefault="00874ADD" w:rsidP="00BE0C89">
            <w:pPr>
              <w:pStyle w:val="TAC"/>
              <w:rPr>
                <w:rFonts w:eastAsia="DengXian"/>
                <w:color w:val="000000"/>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bottom"/>
          </w:tcPr>
          <w:p w14:paraId="6ED825CA" w14:textId="77777777" w:rsidR="00874ADD" w:rsidRPr="006F5CAD" w:rsidRDefault="00874ADD" w:rsidP="00BE0C89">
            <w:pPr>
              <w:pStyle w:val="TAC"/>
              <w:rPr>
                <w:rFonts w:eastAsia="DengXian"/>
                <w:color w:val="000000"/>
                <w:szCs w:val="16"/>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752E9BAF"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7883539" w14:textId="77777777" w:rsidTr="000341B8">
        <w:trPr>
          <w:jc w:val="center"/>
        </w:trPr>
        <w:tc>
          <w:tcPr>
            <w:tcW w:w="3057" w:type="dxa"/>
            <w:tcBorders>
              <w:top w:val="nil"/>
              <w:left w:val="single" w:sz="4" w:space="0" w:color="auto"/>
              <w:bottom w:val="nil"/>
              <w:right w:val="single" w:sz="4" w:space="0" w:color="auto"/>
            </w:tcBorders>
            <w:vAlign w:val="center"/>
          </w:tcPr>
          <w:p w14:paraId="577A27F9"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045C639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661D94" w14:textId="77777777" w:rsidR="00874ADD" w:rsidRPr="006F5CAD" w:rsidRDefault="00874ADD" w:rsidP="00BE0C89">
            <w:pPr>
              <w:pStyle w:val="TAC"/>
              <w:rPr>
                <w:rFonts w:eastAsia="DengXian"/>
                <w:color w:val="000000"/>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5389A2A9" w14:textId="77777777" w:rsidR="00874ADD" w:rsidRPr="006F5CAD" w:rsidRDefault="00874ADD" w:rsidP="00BE0C89">
            <w:pPr>
              <w:pStyle w:val="TAC"/>
              <w:rPr>
                <w:rFonts w:eastAsia="DengXian"/>
                <w:color w:val="000000"/>
                <w:szCs w:val="16"/>
              </w:rPr>
            </w:pPr>
            <w:r w:rsidRPr="006F5CAD">
              <w:rPr>
                <w:rFonts w:eastAsia="DengXian"/>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62321CD0" w14:textId="77777777" w:rsidR="00874ADD" w:rsidRPr="006F5CAD" w:rsidRDefault="00874ADD" w:rsidP="00BE0C89">
            <w:pPr>
              <w:pStyle w:val="TAC"/>
              <w:rPr>
                <w:rFonts w:eastAsia="DengXian"/>
                <w:lang w:eastAsia="zh-CN"/>
              </w:rPr>
            </w:pPr>
          </w:p>
        </w:tc>
      </w:tr>
      <w:tr w:rsidR="00874ADD" w:rsidRPr="006F5CAD" w14:paraId="03E8D32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F6EA77E"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531C7A2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87A4F5" w14:textId="77777777" w:rsidR="00874ADD" w:rsidRPr="006F5CAD" w:rsidRDefault="00874ADD" w:rsidP="00BE0C89">
            <w:pPr>
              <w:pStyle w:val="TAC"/>
              <w:rPr>
                <w:rFonts w:eastAsia="DengXian"/>
                <w:color w:val="000000"/>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1CCFFC9C" w14:textId="77777777" w:rsidR="00874ADD" w:rsidRPr="006F5CAD" w:rsidRDefault="00874ADD" w:rsidP="00BE0C89">
            <w:pPr>
              <w:pStyle w:val="TAC"/>
              <w:rPr>
                <w:rFonts w:eastAsia="DengXian"/>
                <w:color w:val="000000"/>
                <w:szCs w:val="16"/>
              </w:rPr>
            </w:pPr>
            <w:r w:rsidRPr="006F5CAD">
              <w:rPr>
                <w:rFonts w:eastAsia="DengXian"/>
                <w:lang w:eastAsia="zh-CN" w:bidi="ar"/>
              </w:rPr>
              <w:t>See n77 channel bandwidths in Table 5.3.5-1</w:t>
            </w:r>
          </w:p>
        </w:tc>
        <w:tc>
          <w:tcPr>
            <w:tcW w:w="2218" w:type="dxa"/>
            <w:tcBorders>
              <w:top w:val="nil"/>
              <w:left w:val="single" w:sz="4" w:space="0" w:color="auto"/>
              <w:bottom w:val="single" w:sz="4" w:space="0" w:color="auto"/>
              <w:right w:val="single" w:sz="4" w:space="0" w:color="auto"/>
            </w:tcBorders>
            <w:vAlign w:val="center"/>
          </w:tcPr>
          <w:p w14:paraId="721AA996" w14:textId="77777777" w:rsidR="00874ADD" w:rsidRPr="006F5CAD" w:rsidRDefault="00874ADD" w:rsidP="00BE0C89">
            <w:pPr>
              <w:pStyle w:val="TAC"/>
              <w:rPr>
                <w:rFonts w:eastAsia="DengXian"/>
                <w:lang w:eastAsia="zh-CN"/>
              </w:rPr>
            </w:pPr>
          </w:p>
        </w:tc>
      </w:tr>
      <w:tr w:rsidR="00874ADD" w:rsidRPr="006F5CAD" w14:paraId="3157EBF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5FA76F0" w14:textId="77777777" w:rsidR="00874ADD" w:rsidRPr="006F5CAD" w:rsidRDefault="00874ADD" w:rsidP="00BE0C89">
            <w:pPr>
              <w:pStyle w:val="TAC"/>
              <w:rPr>
                <w:rFonts w:eastAsia="DengXian"/>
                <w:color w:val="000000"/>
                <w:lang w:eastAsia="zh-CN"/>
              </w:rPr>
            </w:pPr>
            <w:r w:rsidRPr="006F5CAD">
              <w:rPr>
                <w:rFonts w:eastAsia="DengXian"/>
                <w:lang w:eastAsia="zh-CN"/>
              </w:rPr>
              <w:t>CA_n5A-n7A-n77(2A)</w:t>
            </w:r>
          </w:p>
        </w:tc>
        <w:tc>
          <w:tcPr>
            <w:tcW w:w="2545" w:type="dxa"/>
            <w:tcBorders>
              <w:top w:val="single" w:sz="4" w:space="0" w:color="auto"/>
              <w:left w:val="single" w:sz="4" w:space="0" w:color="auto"/>
              <w:bottom w:val="nil"/>
              <w:right w:val="single" w:sz="4" w:space="0" w:color="auto"/>
            </w:tcBorders>
            <w:vAlign w:val="center"/>
          </w:tcPr>
          <w:p w14:paraId="44B185E4"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lang w:eastAsia="zh-CN"/>
              </w:rPr>
              <w:t>7,9</w:t>
            </w:r>
          </w:p>
          <w:p w14:paraId="696A5836"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2FC70E66" w14:textId="77777777" w:rsidR="00874ADD" w:rsidRPr="006F5CAD" w:rsidRDefault="00874ADD" w:rsidP="00BE0C89">
            <w:pPr>
              <w:pStyle w:val="TAC"/>
              <w:rPr>
                <w:rFonts w:eastAsia="DengXian"/>
                <w:lang w:eastAsia="zh-CN"/>
              </w:rPr>
            </w:pPr>
            <w:r w:rsidRPr="006F5CAD">
              <w:rPr>
                <w:rFonts w:eastAsia="DengXian"/>
                <w:lang w:eastAsia="zh-CN"/>
              </w:rPr>
              <w:t>CA_n5A-n7A</w:t>
            </w:r>
          </w:p>
          <w:p w14:paraId="02801F6C" w14:textId="77777777" w:rsidR="00874ADD" w:rsidRPr="006F5CAD" w:rsidRDefault="00874ADD" w:rsidP="00BE0C89">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084226D6" w14:textId="77777777" w:rsidR="00874ADD" w:rsidRPr="006F5CAD" w:rsidRDefault="00874ADD" w:rsidP="00BE0C89">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CD8A6D9"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E85D220" w14:textId="77777777" w:rsidR="00874ADD" w:rsidRPr="006F5CAD" w:rsidRDefault="00874ADD" w:rsidP="00BE0C89">
            <w:pPr>
              <w:pStyle w:val="TAC"/>
              <w:rPr>
                <w:rFonts w:eastAsia="DengXian"/>
                <w:color w:val="000000"/>
                <w:szCs w:val="16"/>
                <w:lang w:eastAsia="zh-CN"/>
              </w:rPr>
            </w:pPr>
            <w:r w:rsidRPr="006F5CAD">
              <w:rPr>
                <w:rFonts w:eastAsia="DengXian"/>
                <w:color w:val="000000"/>
                <w:szCs w:val="16"/>
                <w:lang w:eastAsia="zh-CN"/>
              </w:rPr>
              <w:t>5, 10, 15, 20, 25</w:t>
            </w:r>
          </w:p>
        </w:tc>
        <w:tc>
          <w:tcPr>
            <w:tcW w:w="2218" w:type="dxa"/>
            <w:tcBorders>
              <w:top w:val="single" w:sz="4" w:space="0" w:color="auto"/>
              <w:left w:val="single" w:sz="4" w:space="0" w:color="auto"/>
              <w:bottom w:val="nil"/>
              <w:right w:val="single" w:sz="4" w:space="0" w:color="auto"/>
            </w:tcBorders>
            <w:vAlign w:val="center"/>
          </w:tcPr>
          <w:p w14:paraId="7EDAF78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7B504AD" w14:textId="77777777" w:rsidTr="000341B8">
        <w:trPr>
          <w:jc w:val="center"/>
        </w:trPr>
        <w:tc>
          <w:tcPr>
            <w:tcW w:w="3057" w:type="dxa"/>
            <w:tcBorders>
              <w:top w:val="nil"/>
              <w:left w:val="single" w:sz="4" w:space="0" w:color="auto"/>
              <w:bottom w:val="nil"/>
              <w:right w:val="single" w:sz="4" w:space="0" w:color="auto"/>
            </w:tcBorders>
            <w:vAlign w:val="center"/>
          </w:tcPr>
          <w:p w14:paraId="150318A7"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32D5769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325F7C" w14:textId="77777777" w:rsidR="00874ADD" w:rsidRPr="006F5CAD" w:rsidRDefault="00874ADD" w:rsidP="00BE0C89">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185E47A" w14:textId="77777777" w:rsidR="00874ADD" w:rsidRPr="006F5CAD" w:rsidRDefault="00874ADD" w:rsidP="00BE0C89">
            <w:pPr>
              <w:pStyle w:val="TAC"/>
              <w:rPr>
                <w:rFonts w:eastAsia="DengXian"/>
                <w:color w:val="000000"/>
                <w:lang w:eastAsia="zh-CN" w:bidi="ar"/>
              </w:rPr>
            </w:pPr>
            <w:r w:rsidRPr="006F5CAD">
              <w:rPr>
                <w:rFonts w:eastAsia="DengXian"/>
                <w:color w:val="000000"/>
                <w:szCs w:val="16"/>
                <w:lang w:eastAsia="zh-CN"/>
              </w:rPr>
              <w:t>5, 10, 15, 20, 25, 30, 35, 40, 50</w:t>
            </w:r>
          </w:p>
        </w:tc>
        <w:tc>
          <w:tcPr>
            <w:tcW w:w="2218" w:type="dxa"/>
            <w:tcBorders>
              <w:top w:val="nil"/>
              <w:left w:val="single" w:sz="4" w:space="0" w:color="auto"/>
              <w:bottom w:val="nil"/>
              <w:right w:val="single" w:sz="4" w:space="0" w:color="auto"/>
            </w:tcBorders>
            <w:vAlign w:val="center"/>
          </w:tcPr>
          <w:p w14:paraId="289ADA4A" w14:textId="77777777" w:rsidR="00874ADD" w:rsidRPr="006F5CAD" w:rsidRDefault="00874ADD" w:rsidP="00BE0C89">
            <w:pPr>
              <w:pStyle w:val="TAC"/>
              <w:rPr>
                <w:rFonts w:eastAsia="DengXian"/>
                <w:lang w:eastAsia="zh-CN"/>
              </w:rPr>
            </w:pPr>
          </w:p>
        </w:tc>
      </w:tr>
      <w:tr w:rsidR="00874ADD" w:rsidRPr="006F5CAD" w14:paraId="1355BE61" w14:textId="77777777" w:rsidTr="000341B8">
        <w:trPr>
          <w:jc w:val="center"/>
        </w:trPr>
        <w:tc>
          <w:tcPr>
            <w:tcW w:w="3057" w:type="dxa"/>
            <w:tcBorders>
              <w:top w:val="nil"/>
              <w:left w:val="single" w:sz="4" w:space="0" w:color="auto"/>
              <w:bottom w:val="nil"/>
              <w:right w:val="single" w:sz="4" w:space="0" w:color="auto"/>
            </w:tcBorders>
            <w:vAlign w:val="center"/>
          </w:tcPr>
          <w:p w14:paraId="568138BD"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366A86F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C8CFE8"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5DCBBC4" w14:textId="77777777" w:rsidR="00874ADD" w:rsidRPr="006F5CAD" w:rsidRDefault="00874ADD" w:rsidP="00BE0C89">
            <w:pPr>
              <w:pStyle w:val="TAC"/>
              <w:rPr>
                <w:rFonts w:eastAsia="DengXian"/>
                <w:lang w:eastAsia="en-GB"/>
              </w:rPr>
            </w:pPr>
            <w:r w:rsidRPr="006F5CAD">
              <w:rPr>
                <w:rFonts w:eastAsia="DengXian"/>
              </w:rPr>
              <w:t>CA_n77(2A)_BCS0</w:t>
            </w:r>
          </w:p>
        </w:tc>
        <w:tc>
          <w:tcPr>
            <w:tcW w:w="2218" w:type="dxa"/>
            <w:tcBorders>
              <w:top w:val="nil"/>
              <w:left w:val="single" w:sz="4" w:space="0" w:color="auto"/>
              <w:bottom w:val="single" w:sz="4" w:space="0" w:color="auto"/>
              <w:right w:val="single" w:sz="4" w:space="0" w:color="auto"/>
            </w:tcBorders>
            <w:vAlign w:val="center"/>
          </w:tcPr>
          <w:p w14:paraId="401C28CB" w14:textId="77777777" w:rsidR="00874ADD" w:rsidRPr="006F5CAD" w:rsidRDefault="00874ADD" w:rsidP="00BE0C89">
            <w:pPr>
              <w:pStyle w:val="TAC"/>
              <w:rPr>
                <w:rFonts w:eastAsia="DengXian"/>
                <w:lang w:eastAsia="zh-CN"/>
              </w:rPr>
            </w:pPr>
          </w:p>
        </w:tc>
      </w:tr>
      <w:tr w:rsidR="00874ADD" w:rsidRPr="006F5CAD" w14:paraId="03B79C8B" w14:textId="77777777" w:rsidTr="000341B8">
        <w:trPr>
          <w:jc w:val="center"/>
        </w:trPr>
        <w:tc>
          <w:tcPr>
            <w:tcW w:w="3057" w:type="dxa"/>
            <w:tcBorders>
              <w:top w:val="nil"/>
              <w:left w:val="single" w:sz="4" w:space="0" w:color="auto"/>
              <w:bottom w:val="nil"/>
              <w:right w:val="single" w:sz="4" w:space="0" w:color="auto"/>
            </w:tcBorders>
            <w:vAlign w:val="center"/>
          </w:tcPr>
          <w:p w14:paraId="5B753F6A"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3C0EBDD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95D65F" w14:textId="77777777" w:rsidR="00874ADD" w:rsidRPr="006F5CAD" w:rsidRDefault="00874ADD" w:rsidP="00BE0C89">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B4DB841" w14:textId="77777777" w:rsidR="00874ADD" w:rsidRPr="006F5CAD" w:rsidRDefault="00874ADD" w:rsidP="00BE0C89">
            <w:pPr>
              <w:pStyle w:val="TAC"/>
              <w:rPr>
                <w:rFonts w:eastAsia="DengXian"/>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2FA262DE"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6E5EA2EA" w14:textId="77777777" w:rsidTr="000341B8">
        <w:trPr>
          <w:jc w:val="center"/>
        </w:trPr>
        <w:tc>
          <w:tcPr>
            <w:tcW w:w="3057" w:type="dxa"/>
            <w:tcBorders>
              <w:top w:val="nil"/>
              <w:left w:val="single" w:sz="4" w:space="0" w:color="auto"/>
              <w:bottom w:val="nil"/>
              <w:right w:val="single" w:sz="4" w:space="0" w:color="auto"/>
            </w:tcBorders>
            <w:vAlign w:val="center"/>
          </w:tcPr>
          <w:p w14:paraId="35FD3552"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4DF366C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BBA26A" w14:textId="77777777" w:rsidR="00874ADD" w:rsidRPr="006F5CAD" w:rsidRDefault="00874ADD" w:rsidP="00BE0C89">
            <w:pPr>
              <w:pStyle w:val="TAC"/>
              <w:rPr>
                <w:rFonts w:eastAsia="DengXia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2526B1C" w14:textId="77777777" w:rsidR="00874ADD" w:rsidRPr="006F5CAD" w:rsidRDefault="00874ADD" w:rsidP="00BE0C89">
            <w:pPr>
              <w:pStyle w:val="TAC"/>
              <w:rPr>
                <w:rFonts w:eastAsia="DengXian"/>
              </w:rPr>
            </w:pPr>
            <w:r w:rsidRPr="006F5CAD">
              <w:rPr>
                <w:rFonts w:eastAsia="DengXian"/>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5EE410A0" w14:textId="77777777" w:rsidR="00874ADD" w:rsidRPr="006F5CAD" w:rsidRDefault="00874ADD" w:rsidP="00BE0C89">
            <w:pPr>
              <w:pStyle w:val="TAC"/>
              <w:rPr>
                <w:rFonts w:eastAsia="DengXian"/>
                <w:lang w:eastAsia="zh-CN"/>
              </w:rPr>
            </w:pPr>
          </w:p>
        </w:tc>
      </w:tr>
      <w:tr w:rsidR="00874ADD" w:rsidRPr="006F5CAD" w14:paraId="7D09ECD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F9CCE37"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7D9FDA5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880495" w14:textId="77777777" w:rsidR="00874ADD" w:rsidRPr="006F5CAD" w:rsidRDefault="00874ADD" w:rsidP="00BE0C89">
            <w:pPr>
              <w:pStyle w:val="TAC"/>
              <w:rPr>
                <w:rFonts w:eastAsia="DengXia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524C556" w14:textId="77777777" w:rsidR="00874ADD" w:rsidRPr="006F5CAD" w:rsidRDefault="00874ADD" w:rsidP="00BE0C89">
            <w:pPr>
              <w:pStyle w:val="TAC"/>
              <w:rPr>
                <w:rFonts w:eastAsia="DengXian"/>
              </w:rPr>
            </w:pPr>
            <w:r w:rsidRPr="006F5CAD">
              <w:rPr>
                <w:rFonts w:eastAsia="DengXian"/>
              </w:rPr>
              <w:t>CA_n77(2A)_BCS4 and 5</w:t>
            </w:r>
          </w:p>
        </w:tc>
        <w:tc>
          <w:tcPr>
            <w:tcW w:w="2218" w:type="dxa"/>
            <w:tcBorders>
              <w:top w:val="nil"/>
              <w:left w:val="single" w:sz="4" w:space="0" w:color="auto"/>
              <w:bottom w:val="single" w:sz="4" w:space="0" w:color="auto"/>
              <w:right w:val="single" w:sz="4" w:space="0" w:color="auto"/>
            </w:tcBorders>
            <w:vAlign w:val="center"/>
          </w:tcPr>
          <w:p w14:paraId="3EB33BCD" w14:textId="77777777" w:rsidR="00874ADD" w:rsidRPr="006F5CAD" w:rsidRDefault="00874ADD" w:rsidP="00BE0C89">
            <w:pPr>
              <w:pStyle w:val="TAC"/>
              <w:rPr>
                <w:rFonts w:eastAsia="DengXian"/>
                <w:lang w:eastAsia="zh-CN"/>
              </w:rPr>
            </w:pPr>
          </w:p>
        </w:tc>
      </w:tr>
      <w:tr w:rsidR="00874ADD" w:rsidRPr="006F5CAD" w14:paraId="006BBEF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0D06F0B" w14:textId="77777777" w:rsidR="00874ADD" w:rsidRPr="006F5CAD" w:rsidRDefault="00874ADD" w:rsidP="00BE0C89">
            <w:pPr>
              <w:pStyle w:val="TAC"/>
              <w:rPr>
                <w:rFonts w:eastAsia="DengXian"/>
                <w:color w:val="000000"/>
                <w:lang w:eastAsia="zh-CN"/>
              </w:rPr>
            </w:pPr>
            <w:r w:rsidRPr="006F5CAD">
              <w:rPr>
                <w:rFonts w:eastAsia="DengXian"/>
                <w:lang w:eastAsia="zh-CN"/>
              </w:rPr>
              <w:t>CA_n5A-n7A-n77(3A)</w:t>
            </w:r>
          </w:p>
        </w:tc>
        <w:tc>
          <w:tcPr>
            <w:tcW w:w="2545" w:type="dxa"/>
            <w:tcBorders>
              <w:top w:val="single" w:sz="4" w:space="0" w:color="auto"/>
              <w:left w:val="single" w:sz="4" w:space="0" w:color="auto"/>
              <w:bottom w:val="nil"/>
              <w:right w:val="single" w:sz="4" w:space="0" w:color="auto"/>
            </w:tcBorders>
            <w:vAlign w:val="center"/>
          </w:tcPr>
          <w:p w14:paraId="5740B89C"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lang w:eastAsia="zh-CN"/>
              </w:rPr>
              <w:t>7,9</w:t>
            </w:r>
          </w:p>
          <w:p w14:paraId="68F71AAD"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6AC75AA0" w14:textId="77777777" w:rsidR="00874ADD" w:rsidRPr="006F5CAD" w:rsidRDefault="00874ADD" w:rsidP="00BE0C89">
            <w:pPr>
              <w:pStyle w:val="TAC"/>
              <w:rPr>
                <w:rFonts w:eastAsia="DengXian"/>
                <w:lang w:eastAsia="zh-CN"/>
              </w:rPr>
            </w:pPr>
            <w:r w:rsidRPr="006F5CAD">
              <w:rPr>
                <w:rFonts w:eastAsia="DengXian"/>
                <w:lang w:eastAsia="zh-CN"/>
              </w:rPr>
              <w:t>CA_n5A-n7A</w:t>
            </w:r>
          </w:p>
          <w:p w14:paraId="7CECAF05" w14:textId="77777777" w:rsidR="00874ADD" w:rsidRPr="006F5CAD" w:rsidRDefault="00874ADD" w:rsidP="00BE0C89">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1F035F9C" w14:textId="77777777" w:rsidR="00874ADD" w:rsidRPr="006F5CAD" w:rsidRDefault="00874ADD" w:rsidP="00BE0C89">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F77A2D6"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BAECA4E" w14:textId="77777777" w:rsidR="00874ADD" w:rsidRPr="006F5CAD" w:rsidRDefault="00874ADD" w:rsidP="00BE0C89">
            <w:pPr>
              <w:pStyle w:val="TAC"/>
              <w:rPr>
                <w:rFonts w:eastAsia="DengXian"/>
                <w:color w:val="000000"/>
                <w:szCs w:val="16"/>
                <w:lang w:eastAsia="zh-CN"/>
              </w:rPr>
            </w:pPr>
            <w:r w:rsidRPr="006F5CAD">
              <w:rPr>
                <w:rFonts w:eastAsia="DengXian"/>
                <w:color w:val="000000"/>
                <w:szCs w:val="16"/>
                <w:lang w:eastAsia="zh-CN"/>
              </w:rPr>
              <w:t>5, 10, 15, 20, 25</w:t>
            </w:r>
          </w:p>
        </w:tc>
        <w:tc>
          <w:tcPr>
            <w:tcW w:w="2218" w:type="dxa"/>
            <w:tcBorders>
              <w:top w:val="single" w:sz="4" w:space="0" w:color="auto"/>
              <w:left w:val="single" w:sz="4" w:space="0" w:color="auto"/>
              <w:bottom w:val="nil"/>
              <w:right w:val="single" w:sz="4" w:space="0" w:color="auto"/>
            </w:tcBorders>
            <w:vAlign w:val="center"/>
          </w:tcPr>
          <w:p w14:paraId="4B93CEA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0F31B5C" w14:textId="77777777" w:rsidTr="000341B8">
        <w:trPr>
          <w:jc w:val="center"/>
        </w:trPr>
        <w:tc>
          <w:tcPr>
            <w:tcW w:w="3057" w:type="dxa"/>
            <w:tcBorders>
              <w:top w:val="nil"/>
              <w:left w:val="single" w:sz="4" w:space="0" w:color="auto"/>
              <w:bottom w:val="nil"/>
              <w:right w:val="single" w:sz="4" w:space="0" w:color="auto"/>
            </w:tcBorders>
            <w:vAlign w:val="center"/>
          </w:tcPr>
          <w:p w14:paraId="408A3C49"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nil"/>
              <w:right w:val="single" w:sz="4" w:space="0" w:color="auto"/>
            </w:tcBorders>
            <w:vAlign w:val="center"/>
          </w:tcPr>
          <w:p w14:paraId="1237909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B2CE83" w14:textId="77777777" w:rsidR="00874ADD" w:rsidRPr="006F5CAD" w:rsidRDefault="00874ADD" w:rsidP="00BE0C89">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EA979BD" w14:textId="77777777" w:rsidR="00874ADD" w:rsidRPr="006F5CAD" w:rsidRDefault="00874ADD" w:rsidP="00BE0C89">
            <w:pPr>
              <w:pStyle w:val="TAC"/>
              <w:rPr>
                <w:rFonts w:eastAsia="DengXian"/>
                <w:color w:val="000000"/>
                <w:szCs w:val="16"/>
                <w:lang w:eastAsia="zh-CN"/>
              </w:rPr>
            </w:pPr>
            <w:r w:rsidRPr="006F5CAD">
              <w:rPr>
                <w:rFonts w:eastAsia="DengXian"/>
                <w:color w:val="000000"/>
                <w:szCs w:val="16"/>
                <w:lang w:eastAsia="zh-CN"/>
              </w:rPr>
              <w:t>5, 10, 15, 20, 25, 30, 35, 40, 50</w:t>
            </w:r>
          </w:p>
        </w:tc>
        <w:tc>
          <w:tcPr>
            <w:tcW w:w="2218" w:type="dxa"/>
            <w:tcBorders>
              <w:top w:val="nil"/>
              <w:left w:val="single" w:sz="4" w:space="0" w:color="auto"/>
              <w:bottom w:val="nil"/>
              <w:right w:val="single" w:sz="4" w:space="0" w:color="auto"/>
            </w:tcBorders>
            <w:vAlign w:val="center"/>
          </w:tcPr>
          <w:p w14:paraId="46B03521" w14:textId="77777777" w:rsidR="00874ADD" w:rsidRPr="006F5CAD" w:rsidRDefault="00874ADD" w:rsidP="00BE0C89">
            <w:pPr>
              <w:pStyle w:val="TAC"/>
              <w:rPr>
                <w:rFonts w:eastAsia="DengXian"/>
                <w:lang w:eastAsia="zh-CN"/>
              </w:rPr>
            </w:pPr>
          </w:p>
        </w:tc>
      </w:tr>
      <w:tr w:rsidR="00874ADD" w:rsidRPr="006F5CAD" w14:paraId="0DDC06C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96D9999" w14:textId="77777777" w:rsidR="00874ADD" w:rsidRPr="006F5CAD" w:rsidRDefault="00874ADD" w:rsidP="00BE0C89">
            <w:pPr>
              <w:pStyle w:val="TAC"/>
              <w:rPr>
                <w:rFonts w:eastAsia="DengXian"/>
                <w:color w:val="000000"/>
                <w:lang w:eastAsia="zh-CN"/>
              </w:rPr>
            </w:pPr>
          </w:p>
        </w:tc>
        <w:tc>
          <w:tcPr>
            <w:tcW w:w="2545" w:type="dxa"/>
            <w:tcBorders>
              <w:top w:val="nil"/>
              <w:left w:val="single" w:sz="4" w:space="0" w:color="auto"/>
              <w:bottom w:val="single" w:sz="4" w:space="0" w:color="auto"/>
              <w:right w:val="single" w:sz="4" w:space="0" w:color="auto"/>
            </w:tcBorders>
            <w:vAlign w:val="center"/>
          </w:tcPr>
          <w:p w14:paraId="3CAA621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82E313"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B4E495D" w14:textId="77777777" w:rsidR="00874ADD" w:rsidRPr="006F5CAD" w:rsidRDefault="00874ADD" w:rsidP="00BE0C89">
            <w:pPr>
              <w:pStyle w:val="TAC"/>
              <w:rPr>
                <w:rFonts w:eastAsia="DengXian"/>
                <w:color w:val="000000"/>
                <w:lang w:eastAsia="zh-CN" w:bidi="ar"/>
              </w:rPr>
            </w:pPr>
            <w:r w:rsidRPr="006F5CAD">
              <w:rPr>
                <w:rFonts w:eastAsia="DengXian"/>
              </w:rPr>
              <w:t>CA_n77(3A)_BCS0</w:t>
            </w:r>
          </w:p>
        </w:tc>
        <w:tc>
          <w:tcPr>
            <w:tcW w:w="2218" w:type="dxa"/>
            <w:tcBorders>
              <w:top w:val="nil"/>
              <w:left w:val="single" w:sz="4" w:space="0" w:color="auto"/>
              <w:bottom w:val="single" w:sz="4" w:space="0" w:color="auto"/>
              <w:right w:val="single" w:sz="4" w:space="0" w:color="auto"/>
            </w:tcBorders>
            <w:vAlign w:val="center"/>
          </w:tcPr>
          <w:p w14:paraId="55613932" w14:textId="77777777" w:rsidR="00874ADD" w:rsidRPr="006F5CAD" w:rsidRDefault="00874ADD" w:rsidP="00BE0C89">
            <w:pPr>
              <w:pStyle w:val="TAC"/>
              <w:rPr>
                <w:rFonts w:eastAsia="DengXian"/>
                <w:lang w:eastAsia="zh-CN"/>
              </w:rPr>
            </w:pPr>
          </w:p>
        </w:tc>
      </w:tr>
      <w:tr w:rsidR="00874ADD" w:rsidRPr="006F5CAD" w14:paraId="0EA248E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CFD1BC5" w14:textId="77777777" w:rsidR="00874ADD" w:rsidRPr="006F5CAD" w:rsidRDefault="00874ADD" w:rsidP="00BE0C89">
            <w:pPr>
              <w:pStyle w:val="TAC"/>
              <w:rPr>
                <w:rFonts w:eastAsia="DengXian"/>
                <w:lang w:eastAsia="zh-CN"/>
              </w:rPr>
            </w:pPr>
            <w:r w:rsidRPr="006F5CAD">
              <w:rPr>
                <w:rFonts w:eastAsia="DengXian"/>
                <w:lang w:eastAsia="zh-CN"/>
              </w:rPr>
              <w:t>CA_n5A-n7A-n78A</w:t>
            </w:r>
          </w:p>
        </w:tc>
        <w:tc>
          <w:tcPr>
            <w:tcW w:w="2545" w:type="dxa"/>
            <w:tcBorders>
              <w:top w:val="single" w:sz="4" w:space="0" w:color="auto"/>
              <w:left w:val="single" w:sz="4" w:space="0" w:color="auto"/>
              <w:bottom w:val="nil"/>
              <w:right w:val="single" w:sz="4" w:space="0" w:color="auto"/>
            </w:tcBorders>
            <w:vAlign w:val="center"/>
          </w:tcPr>
          <w:p w14:paraId="251F2ABC" w14:textId="77777777" w:rsidR="00874ADD" w:rsidRPr="006F5CAD" w:rsidRDefault="00874ADD" w:rsidP="00BE0C89">
            <w:pPr>
              <w:pStyle w:val="TAC"/>
              <w:rPr>
                <w:rFonts w:eastAsia="DengXian"/>
              </w:rPr>
            </w:pPr>
            <w:r w:rsidRPr="006F5CAD">
              <w:rPr>
                <w:rFonts w:eastAsia="DengXian"/>
              </w:rPr>
              <w:t>n78</w:t>
            </w:r>
            <w:r w:rsidRPr="006F5CAD">
              <w:rPr>
                <w:rFonts w:eastAsia="DengXian"/>
                <w:vertAlign w:val="superscript"/>
                <w:lang w:eastAsia="zh-CN"/>
              </w:rPr>
              <w:t>7,9</w:t>
            </w:r>
          </w:p>
          <w:p w14:paraId="37B743CA" w14:textId="77777777" w:rsidR="00874ADD" w:rsidRPr="006F5CAD" w:rsidRDefault="00874ADD" w:rsidP="00BE0C89">
            <w:pPr>
              <w:pStyle w:val="TAC"/>
              <w:rPr>
                <w:rFonts w:eastAsia="DengXian"/>
              </w:rPr>
            </w:pPr>
            <w:r w:rsidRPr="006F5CAD">
              <w:rPr>
                <w:rFonts w:eastAsia="DengXian"/>
              </w:rPr>
              <w:t>CA_n5A-n78A</w:t>
            </w:r>
            <w:r w:rsidRPr="006F5CAD">
              <w:rPr>
                <w:rFonts w:eastAsia="DengXian"/>
                <w:vertAlign w:val="superscript"/>
              </w:rPr>
              <w:t>7</w:t>
            </w:r>
          </w:p>
          <w:p w14:paraId="0CB07FE4" w14:textId="77777777" w:rsidR="00874ADD" w:rsidRPr="006F5CAD" w:rsidRDefault="00874ADD" w:rsidP="00BE0C89">
            <w:pPr>
              <w:pStyle w:val="TAC"/>
              <w:rPr>
                <w:rFonts w:eastAsia="DengXian"/>
                <w:lang w:eastAsia="zh-CN"/>
              </w:rPr>
            </w:pPr>
            <w:r w:rsidRPr="006F5CAD">
              <w:rPr>
                <w:rFonts w:eastAsia="DengXian"/>
              </w:rPr>
              <w:t>CA_n7A-n78A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A2709B2"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6ABD08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86B7CD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C797998" w14:textId="77777777" w:rsidTr="000341B8">
        <w:trPr>
          <w:jc w:val="center"/>
        </w:trPr>
        <w:tc>
          <w:tcPr>
            <w:tcW w:w="3057" w:type="dxa"/>
            <w:tcBorders>
              <w:top w:val="nil"/>
              <w:left w:val="single" w:sz="4" w:space="0" w:color="auto"/>
              <w:bottom w:val="nil"/>
              <w:right w:val="single" w:sz="4" w:space="0" w:color="auto"/>
            </w:tcBorders>
            <w:vAlign w:val="center"/>
          </w:tcPr>
          <w:p w14:paraId="02D3DA9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47521A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97EA5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B06F09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7447AB09" w14:textId="77777777" w:rsidR="00874ADD" w:rsidRPr="006F5CAD" w:rsidRDefault="00874ADD" w:rsidP="00BE0C89">
            <w:pPr>
              <w:pStyle w:val="TAC"/>
              <w:rPr>
                <w:rFonts w:eastAsia="DengXian"/>
                <w:lang w:eastAsia="zh-CN"/>
              </w:rPr>
            </w:pPr>
          </w:p>
        </w:tc>
      </w:tr>
      <w:tr w:rsidR="00874ADD" w:rsidRPr="006F5CAD" w14:paraId="32A08F58" w14:textId="77777777" w:rsidTr="000341B8">
        <w:trPr>
          <w:jc w:val="center"/>
        </w:trPr>
        <w:tc>
          <w:tcPr>
            <w:tcW w:w="3057" w:type="dxa"/>
            <w:tcBorders>
              <w:top w:val="nil"/>
              <w:left w:val="single" w:sz="4" w:space="0" w:color="auto"/>
              <w:bottom w:val="nil"/>
              <w:right w:val="single" w:sz="4" w:space="0" w:color="auto"/>
            </w:tcBorders>
            <w:vAlign w:val="center"/>
          </w:tcPr>
          <w:p w14:paraId="5B3AA9D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4926D0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6E84A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AE4017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819034E" w14:textId="77777777" w:rsidR="00874ADD" w:rsidRPr="006F5CAD" w:rsidRDefault="00874ADD" w:rsidP="00BE0C89">
            <w:pPr>
              <w:pStyle w:val="TAC"/>
              <w:rPr>
                <w:rFonts w:eastAsia="DengXian"/>
                <w:lang w:eastAsia="zh-CN"/>
              </w:rPr>
            </w:pPr>
          </w:p>
        </w:tc>
      </w:tr>
      <w:tr w:rsidR="00874ADD" w:rsidRPr="006F5CAD" w14:paraId="225575D8" w14:textId="77777777" w:rsidTr="000341B8">
        <w:trPr>
          <w:jc w:val="center"/>
        </w:trPr>
        <w:tc>
          <w:tcPr>
            <w:tcW w:w="3057" w:type="dxa"/>
            <w:tcBorders>
              <w:top w:val="nil"/>
              <w:left w:val="single" w:sz="4" w:space="0" w:color="auto"/>
              <w:bottom w:val="nil"/>
              <w:right w:val="single" w:sz="4" w:space="0" w:color="auto"/>
            </w:tcBorders>
            <w:vAlign w:val="center"/>
          </w:tcPr>
          <w:p w14:paraId="54A7EBCC"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490DE03A" w14:textId="77777777" w:rsidR="00874ADD" w:rsidRPr="006F5CAD" w:rsidRDefault="00874ADD" w:rsidP="00BE0C89">
            <w:pPr>
              <w:pStyle w:val="TAC"/>
              <w:rPr>
                <w:rFonts w:eastAsia="DengXian"/>
                <w:lang w:eastAsia="zh-CN"/>
              </w:rPr>
            </w:pPr>
            <w:r w:rsidRPr="006F5CAD">
              <w:rPr>
                <w:rFonts w:eastAsia="DengXian"/>
                <w:lang w:eastAsia="zh-CN"/>
              </w:rPr>
              <w:t>CA_n5A-n7A</w:t>
            </w:r>
          </w:p>
          <w:p w14:paraId="345FF939" w14:textId="77777777" w:rsidR="00874ADD" w:rsidRPr="006F5CAD" w:rsidRDefault="00874ADD" w:rsidP="00BE0C89">
            <w:pPr>
              <w:pStyle w:val="TAC"/>
              <w:rPr>
                <w:rFonts w:eastAsia="DengXian"/>
                <w:lang w:eastAsia="zh-CN"/>
              </w:rPr>
            </w:pPr>
            <w:r w:rsidRPr="006F5CAD">
              <w:rPr>
                <w:rFonts w:eastAsia="DengXian"/>
                <w:lang w:eastAsia="zh-CN"/>
              </w:rPr>
              <w:t>CA_n5A-n78A</w:t>
            </w:r>
          </w:p>
          <w:p w14:paraId="60E8C59D" w14:textId="77777777" w:rsidR="00874ADD" w:rsidRPr="006F5CAD" w:rsidRDefault="00874ADD" w:rsidP="00BE0C89">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5CF203EE"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B8DB0E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5C78567"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2669EDA0" w14:textId="77777777" w:rsidTr="000341B8">
        <w:trPr>
          <w:jc w:val="center"/>
        </w:trPr>
        <w:tc>
          <w:tcPr>
            <w:tcW w:w="3057" w:type="dxa"/>
            <w:tcBorders>
              <w:top w:val="nil"/>
              <w:left w:val="single" w:sz="4" w:space="0" w:color="auto"/>
              <w:bottom w:val="nil"/>
              <w:right w:val="single" w:sz="4" w:space="0" w:color="auto"/>
            </w:tcBorders>
            <w:vAlign w:val="center"/>
          </w:tcPr>
          <w:p w14:paraId="4396A68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7E5DD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E28C58"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D2EEF4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2C9D3794" w14:textId="77777777" w:rsidR="00874ADD" w:rsidRPr="006F5CAD" w:rsidRDefault="00874ADD" w:rsidP="00BE0C89">
            <w:pPr>
              <w:pStyle w:val="TAC"/>
              <w:rPr>
                <w:rFonts w:eastAsia="DengXian"/>
                <w:lang w:eastAsia="zh-CN"/>
              </w:rPr>
            </w:pPr>
          </w:p>
        </w:tc>
      </w:tr>
      <w:tr w:rsidR="00874ADD" w:rsidRPr="006F5CAD" w14:paraId="4E200E2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8CDEA3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E9E363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91A7D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CE13CE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7EB04B3" w14:textId="77777777" w:rsidR="00874ADD" w:rsidRPr="006F5CAD" w:rsidRDefault="00874ADD" w:rsidP="00BE0C89">
            <w:pPr>
              <w:pStyle w:val="TAC"/>
              <w:rPr>
                <w:rFonts w:eastAsia="DengXian"/>
                <w:lang w:eastAsia="zh-CN"/>
              </w:rPr>
            </w:pPr>
          </w:p>
        </w:tc>
      </w:tr>
      <w:tr w:rsidR="00874ADD" w:rsidRPr="006F5CAD" w14:paraId="3070569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ECB16A7" w14:textId="77777777" w:rsidR="00874ADD" w:rsidRPr="006F5CAD" w:rsidRDefault="00874ADD" w:rsidP="00BE0C89">
            <w:pPr>
              <w:pStyle w:val="TAC"/>
              <w:rPr>
                <w:rFonts w:eastAsia="DengXian"/>
                <w:lang w:eastAsia="zh-CN"/>
              </w:rPr>
            </w:pPr>
            <w:r w:rsidRPr="006F5CAD">
              <w:t>CA_n5A-n7A-n78(2A)</w:t>
            </w:r>
          </w:p>
        </w:tc>
        <w:tc>
          <w:tcPr>
            <w:tcW w:w="2545" w:type="dxa"/>
            <w:tcBorders>
              <w:top w:val="single" w:sz="4" w:space="0" w:color="auto"/>
              <w:left w:val="single" w:sz="4" w:space="0" w:color="auto"/>
              <w:bottom w:val="nil"/>
              <w:right w:val="single" w:sz="4" w:space="0" w:color="auto"/>
            </w:tcBorders>
            <w:vAlign w:val="center"/>
          </w:tcPr>
          <w:p w14:paraId="1030D884" w14:textId="77777777" w:rsidR="00874ADD" w:rsidRPr="006F5CAD" w:rsidRDefault="00874ADD" w:rsidP="00BE0C89">
            <w:pPr>
              <w:pStyle w:val="TAC"/>
            </w:pPr>
            <w:r w:rsidRPr="006F5CAD">
              <w:t>CA_n5A-n7A</w:t>
            </w:r>
          </w:p>
          <w:p w14:paraId="3CEEFD3F" w14:textId="77777777" w:rsidR="00874ADD" w:rsidRPr="006F5CAD" w:rsidRDefault="00874ADD" w:rsidP="00BE0C89">
            <w:pPr>
              <w:pStyle w:val="TAC"/>
            </w:pPr>
            <w:r w:rsidRPr="006F5CAD">
              <w:t>CA_n5A-n78A</w:t>
            </w:r>
          </w:p>
          <w:p w14:paraId="377623B1" w14:textId="77777777" w:rsidR="00874ADD" w:rsidRPr="006F5CAD" w:rsidRDefault="00874ADD" w:rsidP="00BE0C89">
            <w:pPr>
              <w:pStyle w:val="TAC"/>
              <w:rPr>
                <w:rFonts w:eastAsia="DengXian"/>
                <w:lang w:eastAsia="zh-CN"/>
              </w:rPr>
            </w:pPr>
            <w:r w:rsidRPr="006F5CAD">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4A4413EB" w14:textId="77777777" w:rsidR="00874ADD" w:rsidRPr="006F5CAD" w:rsidRDefault="00874ADD" w:rsidP="00BE0C89">
            <w:pPr>
              <w:pStyle w:val="TAC"/>
              <w:rPr>
                <w:rFonts w:eastAsia="DengXian"/>
                <w:lang w:eastAsia="zh-CN"/>
              </w:rPr>
            </w:pPr>
            <w:r w:rsidRPr="006F5CAD">
              <w:t>n5</w:t>
            </w:r>
          </w:p>
        </w:tc>
        <w:tc>
          <w:tcPr>
            <w:tcW w:w="4622" w:type="dxa"/>
            <w:tcBorders>
              <w:top w:val="single" w:sz="4" w:space="0" w:color="auto"/>
              <w:left w:val="single" w:sz="4" w:space="0" w:color="auto"/>
              <w:bottom w:val="single" w:sz="4" w:space="0" w:color="auto"/>
              <w:right w:val="single" w:sz="4" w:space="0" w:color="auto"/>
            </w:tcBorders>
            <w:vAlign w:val="center"/>
          </w:tcPr>
          <w:p w14:paraId="30BCF750" w14:textId="77777777" w:rsidR="00874ADD" w:rsidRPr="006F5CAD" w:rsidRDefault="00874ADD" w:rsidP="00BE0C89">
            <w:pPr>
              <w:pStyle w:val="TAC"/>
              <w:rPr>
                <w:rFonts w:eastAsia="DengXian"/>
                <w:color w:val="000000"/>
                <w:lang w:eastAsia="zh-CN" w:bidi="ar"/>
              </w:rPr>
            </w:pPr>
            <w:r w:rsidRPr="006F5CAD">
              <w:rPr>
                <w:color w:val="000000"/>
              </w:rPr>
              <w:t>5, 10, 15, 20, 25</w:t>
            </w:r>
          </w:p>
        </w:tc>
        <w:tc>
          <w:tcPr>
            <w:tcW w:w="2218" w:type="dxa"/>
            <w:tcBorders>
              <w:top w:val="single" w:sz="4" w:space="0" w:color="auto"/>
              <w:left w:val="single" w:sz="4" w:space="0" w:color="auto"/>
              <w:bottom w:val="nil"/>
              <w:right w:val="single" w:sz="4" w:space="0" w:color="auto"/>
            </w:tcBorders>
            <w:vAlign w:val="center"/>
          </w:tcPr>
          <w:p w14:paraId="5C6882D7" w14:textId="77777777" w:rsidR="00874ADD" w:rsidRPr="006F5CAD" w:rsidRDefault="00874ADD" w:rsidP="00BE0C89">
            <w:pPr>
              <w:pStyle w:val="TAC"/>
              <w:rPr>
                <w:rFonts w:eastAsia="DengXian"/>
                <w:lang w:eastAsia="zh-CN"/>
              </w:rPr>
            </w:pPr>
            <w:r w:rsidRPr="006F5CAD">
              <w:rPr>
                <w:rFonts w:eastAsiaTheme="minorEastAsia"/>
                <w:lang w:eastAsia="zh-CN"/>
              </w:rPr>
              <w:t>0</w:t>
            </w:r>
          </w:p>
        </w:tc>
      </w:tr>
      <w:tr w:rsidR="00874ADD" w:rsidRPr="006F5CAD" w14:paraId="36BBA8D0" w14:textId="77777777" w:rsidTr="000341B8">
        <w:trPr>
          <w:jc w:val="center"/>
        </w:trPr>
        <w:tc>
          <w:tcPr>
            <w:tcW w:w="3057" w:type="dxa"/>
            <w:tcBorders>
              <w:top w:val="nil"/>
              <w:left w:val="single" w:sz="4" w:space="0" w:color="auto"/>
              <w:bottom w:val="nil"/>
              <w:right w:val="single" w:sz="4" w:space="0" w:color="auto"/>
            </w:tcBorders>
            <w:vAlign w:val="center"/>
          </w:tcPr>
          <w:p w14:paraId="60B6823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AE945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7E441F" w14:textId="77777777" w:rsidR="00874ADD" w:rsidRPr="006F5CAD" w:rsidRDefault="00874ADD" w:rsidP="00BE0C89">
            <w:pPr>
              <w:pStyle w:val="TAC"/>
              <w:rPr>
                <w:rFonts w:eastAsia="DengXian"/>
                <w:lang w:eastAsia="zh-CN"/>
              </w:rPr>
            </w:pPr>
            <w:r w:rsidRPr="006F5CAD">
              <w:t>n7</w:t>
            </w:r>
          </w:p>
        </w:tc>
        <w:tc>
          <w:tcPr>
            <w:tcW w:w="4622" w:type="dxa"/>
            <w:tcBorders>
              <w:top w:val="single" w:sz="4" w:space="0" w:color="auto"/>
              <w:left w:val="single" w:sz="4" w:space="0" w:color="auto"/>
              <w:bottom w:val="single" w:sz="4" w:space="0" w:color="auto"/>
              <w:right w:val="single" w:sz="4" w:space="0" w:color="auto"/>
            </w:tcBorders>
            <w:vAlign w:val="center"/>
          </w:tcPr>
          <w:p w14:paraId="2F0823AB" w14:textId="77777777" w:rsidR="00874ADD" w:rsidRPr="006F5CAD" w:rsidRDefault="00874ADD" w:rsidP="00BE0C89">
            <w:pPr>
              <w:pStyle w:val="TAC"/>
              <w:rPr>
                <w:rFonts w:eastAsia="DengXian"/>
                <w:color w:val="000000"/>
                <w:lang w:eastAsia="zh-CN" w:bidi="ar"/>
              </w:rPr>
            </w:pPr>
            <w:r w:rsidRPr="006F5CAD">
              <w:rPr>
                <w:color w:val="000000"/>
              </w:rPr>
              <w:t>5, 10, 15, 20, 25, 30, 35, 40, 50</w:t>
            </w:r>
          </w:p>
        </w:tc>
        <w:tc>
          <w:tcPr>
            <w:tcW w:w="2218" w:type="dxa"/>
            <w:tcBorders>
              <w:top w:val="nil"/>
              <w:left w:val="single" w:sz="4" w:space="0" w:color="auto"/>
              <w:bottom w:val="nil"/>
              <w:right w:val="single" w:sz="4" w:space="0" w:color="auto"/>
            </w:tcBorders>
            <w:vAlign w:val="center"/>
          </w:tcPr>
          <w:p w14:paraId="664D18C2" w14:textId="77777777" w:rsidR="00874ADD" w:rsidRPr="006F5CAD" w:rsidRDefault="00874ADD" w:rsidP="00BE0C89">
            <w:pPr>
              <w:pStyle w:val="TAC"/>
              <w:rPr>
                <w:rFonts w:eastAsia="DengXian"/>
                <w:lang w:eastAsia="zh-CN"/>
              </w:rPr>
            </w:pPr>
          </w:p>
        </w:tc>
      </w:tr>
      <w:tr w:rsidR="00874ADD" w:rsidRPr="006F5CAD" w14:paraId="3C99F8E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48015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D682EE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DC855A" w14:textId="77777777" w:rsidR="00874ADD" w:rsidRPr="006F5CAD" w:rsidRDefault="00874ADD" w:rsidP="00BE0C89">
            <w:pPr>
              <w:pStyle w:val="TAC"/>
              <w:rPr>
                <w:rFonts w:eastAsia="DengXian"/>
                <w:lang w:eastAsia="zh-CN"/>
              </w:rPr>
            </w:pPr>
            <w:r w:rsidRPr="006F5CAD">
              <w:t>n78</w:t>
            </w:r>
          </w:p>
        </w:tc>
        <w:tc>
          <w:tcPr>
            <w:tcW w:w="4622" w:type="dxa"/>
            <w:tcBorders>
              <w:top w:val="single" w:sz="4" w:space="0" w:color="auto"/>
              <w:left w:val="single" w:sz="4" w:space="0" w:color="auto"/>
              <w:bottom w:val="single" w:sz="4" w:space="0" w:color="auto"/>
              <w:right w:val="single" w:sz="4" w:space="0" w:color="auto"/>
            </w:tcBorders>
            <w:vAlign w:val="center"/>
          </w:tcPr>
          <w:p w14:paraId="26F485F8" w14:textId="77777777" w:rsidR="00874ADD" w:rsidRPr="006F5CAD" w:rsidRDefault="00874ADD" w:rsidP="00BE0C89">
            <w:pPr>
              <w:pStyle w:val="TAC"/>
              <w:rPr>
                <w:rFonts w:eastAsia="DengXian"/>
                <w:color w:val="000000"/>
                <w:lang w:eastAsia="zh-CN" w:bidi="ar"/>
              </w:rPr>
            </w:pPr>
            <w:r w:rsidRPr="006F5CAD">
              <w:rPr>
                <w:rFonts w:eastAsiaTheme="minorEastAsia"/>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DC43E62" w14:textId="77777777" w:rsidR="00874ADD" w:rsidRPr="006F5CAD" w:rsidRDefault="00874ADD" w:rsidP="00BE0C89">
            <w:pPr>
              <w:pStyle w:val="TAC"/>
              <w:rPr>
                <w:rFonts w:eastAsia="DengXian"/>
                <w:lang w:eastAsia="zh-CN"/>
              </w:rPr>
            </w:pPr>
          </w:p>
        </w:tc>
      </w:tr>
      <w:tr w:rsidR="00874ADD" w:rsidRPr="006F5CAD" w14:paraId="317ADE7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9EF6A95" w14:textId="77777777" w:rsidR="00874ADD" w:rsidRPr="006F5CAD" w:rsidRDefault="00874ADD" w:rsidP="00BE0C89">
            <w:pPr>
              <w:pStyle w:val="TAC"/>
              <w:rPr>
                <w:rFonts w:eastAsia="DengXian"/>
                <w:lang w:eastAsia="zh-CN"/>
              </w:rPr>
            </w:pPr>
            <w:r w:rsidRPr="006F5CAD">
              <w:rPr>
                <w:rFonts w:eastAsia="Yu Mincho"/>
              </w:rPr>
              <w:t>CA_n5A-n7A-n78C</w:t>
            </w:r>
          </w:p>
        </w:tc>
        <w:tc>
          <w:tcPr>
            <w:tcW w:w="2545" w:type="dxa"/>
            <w:tcBorders>
              <w:top w:val="single" w:sz="4" w:space="0" w:color="auto"/>
              <w:left w:val="single" w:sz="4" w:space="0" w:color="auto"/>
              <w:bottom w:val="nil"/>
              <w:right w:val="single" w:sz="4" w:space="0" w:color="auto"/>
            </w:tcBorders>
            <w:vAlign w:val="center"/>
          </w:tcPr>
          <w:p w14:paraId="70D8CD69" w14:textId="77777777" w:rsidR="00874ADD" w:rsidRPr="006F5CAD" w:rsidRDefault="00874ADD" w:rsidP="00BE0C89">
            <w:pPr>
              <w:pStyle w:val="TAC"/>
              <w:rPr>
                <w:rFonts w:eastAsia="Yu Mincho"/>
              </w:rPr>
            </w:pPr>
            <w:r w:rsidRPr="006F5CAD">
              <w:rPr>
                <w:rFonts w:eastAsia="Yu Mincho"/>
              </w:rPr>
              <w:t>CA_n78C</w:t>
            </w:r>
          </w:p>
          <w:p w14:paraId="484D3BF1" w14:textId="77777777" w:rsidR="00874ADD" w:rsidRPr="006F5CAD" w:rsidRDefault="00874ADD" w:rsidP="00BE0C89">
            <w:pPr>
              <w:pStyle w:val="TAC"/>
              <w:rPr>
                <w:rFonts w:eastAsia="Yu Mincho"/>
              </w:rPr>
            </w:pPr>
            <w:r w:rsidRPr="006F5CAD">
              <w:rPr>
                <w:rFonts w:eastAsia="Yu Mincho"/>
              </w:rPr>
              <w:t>CA_n5A-n7A</w:t>
            </w:r>
          </w:p>
          <w:p w14:paraId="56015DB2" w14:textId="77777777" w:rsidR="00874ADD" w:rsidRPr="006F5CAD" w:rsidRDefault="00874ADD" w:rsidP="00BE0C89">
            <w:pPr>
              <w:pStyle w:val="TAC"/>
              <w:rPr>
                <w:rFonts w:eastAsia="Yu Mincho"/>
              </w:rPr>
            </w:pPr>
            <w:r w:rsidRPr="006F5CAD">
              <w:rPr>
                <w:rFonts w:eastAsia="Yu Mincho"/>
              </w:rPr>
              <w:t>CA_n5A-n78A</w:t>
            </w:r>
          </w:p>
          <w:p w14:paraId="0D746B01" w14:textId="77777777" w:rsidR="00874ADD" w:rsidRPr="006F5CAD" w:rsidRDefault="00874ADD" w:rsidP="00BE0C89">
            <w:pPr>
              <w:pStyle w:val="TAC"/>
              <w:rPr>
                <w:rFonts w:eastAsia="DengXian"/>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4639CA13" w14:textId="77777777" w:rsidR="00874ADD" w:rsidRPr="006F5CAD" w:rsidRDefault="00874ADD" w:rsidP="00BE0C89">
            <w:pPr>
              <w:pStyle w:val="TAC"/>
              <w:rPr>
                <w:rFonts w:eastAsia="DengXian"/>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20A040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45498B89"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6703F300" w14:textId="77777777" w:rsidTr="000341B8">
        <w:trPr>
          <w:jc w:val="center"/>
        </w:trPr>
        <w:tc>
          <w:tcPr>
            <w:tcW w:w="3057" w:type="dxa"/>
            <w:tcBorders>
              <w:top w:val="nil"/>
              <w:left w:val="single" w:sz="4" w:space="0" w:color="auto"/>
              <w:bottom w:val="nil"/>
              <w:right w:val="single" w:sz="4" w:space="0" w:color="auto"/>
            </w:tcBorders>
            <w:vAlign w:val="center"/>
          </w:tcPr>
          <w:p w14:paraId="51B4361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8C148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FC68C4" w14:textId="77777777" w:rsidR="00874ADD" w:rsidRPr="006F5CAD" w:rsidRDefault="00874ADD" w:rsidP="00BE0C89">
            <w:pPr>
              <w:pStyle w:val="TAC"/>
              <w:rPr>
                <w:rFonts w:eastAsia="DengXian"/>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4C0C5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See n7 channel bandwidths in Table 5.3.5-1</w:t>
            </w:r>
          </w:p>
        </w:tc>
        <w:tc>
          <w:tcPr>
            <w:tcW w:w="2218" w:type="dxa"/>
            <w:tcBorders>
              <w:top w:val="nil"/>
              <w:left w:val="single" w:sz="4" w:space="0" w:color="auto"/>
              <w:bottom w:val="nil"/>
              <w:right w:val="single" w:sz="4" w:space="0" w:color="auto"/>
            </w:tcBorders>
            <w:vAlign w:val="center"/>
          </w:tcPr>
          <w:p w14:paraId="7B82E123" w14:textId="77777777" w:rsidR="00874ADD" w:rsidRPr="006F5CAD" w:rsidRDefault="00874ADD" w:rsidP="00BE0C89">
            <w:pPr>
              <w:pStyle w:val="TAC"/>
              <w:rPr>
                <w:rFonts w:eastAsia="DengXian"/>
                <w:lang w:eastAsia="zh-CN"/>
              </w:rPr>
            </w:pPr>
          </w:p>
        </w:tc>
      </w:tr>
      <w:tr w:rsidR="00874ADD" w:rsidRPr="006F5CAD" w14:paraId="549DA9B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D8E276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8B9E6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487710" w14:textId="77777777" w:rsidR="00874ADD" w:rsidRPr="006F5CAD" w:rsidRDefault="00874ADD" w:rsidP="00BE0C89">
            <w:pPr>
              <w:pStyle w:val="TAC"/>
              <w:rPr>
                <w:rFonts w:eastAsia="DengXian"/>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0C69B8" w14:textId="77777777" w:rsidR="00874ADD" w:rsidRPr="006F5CAD" w:rsidRDefault="00874ADD" w:rsidP="00BE0C89">
            <w:pPr>
              <w:pStyle w:val="TAC"/>
              <w:rPr>
                <w:rFonts w:eastAsia="DengXian"/>
                <w:color w:val="000000"/>
                <w:lang w:eastAsia="zh-CN" w:bidi="ar"/>
              </w:rPr>
            </w:pPr>
            <w:r w:rsidRPr="006F5CAD">
              <w:rPr>
                <w:rFonts w:eastAsia="DengXian"/>
              </w:rPr>
              <w:t>CA_n78C_BCS4 and 5</w:t>
            </w:r>
          </w:p>
        </w:tc>
        <w:tc>
          <w:tcPr>
            <w:tcW w:w="2218" w:type="dxa"/>
            <w:tcBorders>
              <w:top w:val="nil"/>
              <w:left w:val="single" w:sz="4" w:space="0" w:color="auto"/>
              <w:bottom w:val="single" w:sz="4" w:space="0" w:color="auto"/>
              <w:right w:val="single" w:sz="4" w:space="0" w:color="auto"/>
            </w:tcBorders>
            <w:vAlign w:val="center"/>
          </w:tcPr>
          <w:p w14:paraId="66408791" w14:textId="77777777" w:rsidR="00874ADD" w:rsidRPr="006F5CAD" w:rsidRDefault="00874ADD" w:rsidP="00BE0C89">
            <w:pPr>
              <w:pStyle w:val="TAC"/>
              <w:rPr>
                <w:rFonts w:eastAsia="DengXian"/>
                <w:lang w:eastAsia="zh-CN"/>
              </w:rPr>
            </w:pPr>
          </w:p>
        </w:tc>
      </w:tr>
      <w:tr w:rsidR="00874ADD" w:rsidRPr="006F5CAD" w14:paraId="043C38C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F844B09" w14:textId="77777777" w:rsidR="00874ADD" w:rsidRPr="006F5CAD" w:rsidRDefault="00874ADD" w:rsidP="00BE0C89">
            <w:pPr>
              <w:pStyle w:val="TAC"/>
              <w:rPr>
                <w:rFonts w:eastAsia="DengXian"/>
                <w:lang w:eastAsia="zh-CN"/>
              </w:rPr>
            </w:pPr>
            <w:r w:rsidRPr="006F5CAD">
              <w:rPr>
                <w:rFonts w:eastAsia="Yu Mincho"/>
              </w:rPr>
              <w:t>CA_n5A-n7A-n78(A-C)</w:t>
            </w:r>
          </w:p>
        </w:tc>
        <w:tc>
          <w:tcPr>
            <w:tcW w:w="2545" w:type="dxa"/>
            <w:tcBorders>
              <w:top w:val="single" w:sz="4" w:space="0" w:color="auto"/>
              <w:left w:val="single" w:sz="4" w:space="0" w:color="auto"/>
              <w:bottom w:val="nil"/>
              <w:right w:val="single" w:sz="4" w:space="0" w:color="auto"/>
            </w:tcBorders>
            <w:vAlign w:val="center"/>
          </w:tcPr>
          <w:p w14:paraId="513F80A5" w14:textId="77777777" w:rsidR="00874ADD" w:rsidRPr="006F5CAD" w:rsidRDefault="00874ADD" w:rsidP="00BE0C89">
            <w:pPr>
              <w:pStyle w:val="TAC"/>
              <w:rPr>
                <w:rFonts w:eastAsia="Yu Mincho"/>
              </w:rPr>
            </w:pPr>
            <w:r w:rsidRPr="006F5CAD">
              <w:rPr>
                <w:rFonts w:eastAsia="Yu Mincho"/>
              </w:rPr>
              <w:t>CA_n78C</w:t>
            </w:r>
          </w:p>
          <w:p w14:paraId="0C3714C2" w14:textId="77777777" w:rsidR="00874ADD" w:rsidRPr="006F5CAD" w:rsidRDefault="00874ADD" w:rsidP="00BE0C89">
            <w:pPr>
              <w:pStyle w:val="TAC"/>
              <w:rPr>
                <w:rFonts w:eastAsia="Yu Mincho"/>
              </w:rPr>
            </w:pPr>
            <w:r w:rsidRPr="006F5CAD">
              <w:rPr>
                <w:rFonts w:eastAsia="Yu Mincho"/>
              </w:rPr>
              <w:t>CA_n5A-n7A</w:t>
            </w:r>
          </w:p>
          <w:p w14:paraId="38240FA6" w14:textId="77777777" w:rsidR="00874ADD" w:rsidRPr="006F5CAD" w:rsidRDefault="00874ADD" w:rsidP="00BE0C89">
            <w:pPr>
              <w:pStyle w:val="TAC"/>
              <w:rPr>
                <w:rFonts w:eastAsia="Yu Mincho"/>
              </w:rPr>
            </w:pPr>
            <w:r w:rsidRPr="006F5CAD">
              <w:rPr>
                <w:rFonts w:eastAsia="Yu Mincho"/>
              </w:rPr>
              <w:t>CA_n5A-n78A</w:t>
            </w:r>
          </w:p>
          <w:p w14:paraId="5A791D7B" w14:textId="77777777" w:rsidR="00874ADD" w:rsidRPr="006F5CAD" w:rsidRDefault="00874ADD" w:rsidP="00BE0C89">
            <w:pPr>
              <w:pStyle w:val="TAC"/>
              <w:rPr>
                <w:rFonts w:eastAsia="DengXian"/>
                <w:lang w:eastAsia="zh-CN"/>
              </w:rPr>
            </w:pPr>
            <w:r w:rsidRPr="006F5CAD">
              <w:rPr>
                <w:rFonts w:eastAsia="Yu Mincho"/>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736CF124" w14:textId="77777777" w:rsidR="00874ADD" w:rsidRPr="006F5CAD" w:rsidRDefault="00874ADD" w:rsidP="00BE0C89">
            <w:pPr>
              <w:pStyle w:val="TAC"/>
              <w:rPr>
                <w:rFonts w:eastAsia="DengXian"/>
                <w:lang w:eastAsia="zh-CN"/>
              </w:rPr>
            </w:pPr>
            <w:r w:rsidRPr="006F5CAD">
              <w:rPr>
                <w:rFonts w:eastAsia="Yu Mincho"/>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56BDCC7" w14:textId="77777777" w:rsidR="00874ADD" w:rsidRPr="006F5CAD" w:rsidRDefault="00874ADD" w:rsidP="00BE0C89">
            <w:pPr>
              <w:pStyle w:val="TAC"/>
              <w:rPr>
                <w:rFonts w:eastAsia="DengXian"/>
                <w:color w:val="000000"/>
                <w:lang w:eastAsia="zh-CN" w:bidi="ar"/>
              </w:rPr>
            </w:pPr>
            <w:r w:rsidRPr="006F5CAD">
              <w:rPr>
                <w:rFonts w:eastAsia="DengXian"/>
                <w:color w:val="000000"/>
              </w:rPr>
              <w:t>5, 10, 15, 20, 25</w:t>
            </w:r>
          </w:p>
        </w:tc>
        <w:tc>
          <w:tcPr>
            <w:tcW w:w="2218" w:type="dxa"/>
            <w:tcBorders>
              <w:top w:val="single" w:sz="4" w:space="0" w:color="auto"/>
              <w:left w:val="single" w:sz="4" w:space="0" w:color="auto"/>
              <w:bottom w:val="nil"/>
              <w:right w:val="single" w:sz="4" w:space="0" w:color="auto"/>
            </w:tcBorders>
            <w:vAlign w:val="center"/>
          </w:tcPr>
          <w:p w14:paraId="06018AF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E3D43BB" w14:textId="77777777" w:rsidTr="000341B8">
        <w:trPr>
          <w:jc w:val="center"/>
        </w:trPr>
        <w:tc>
          <w:tcPr>
            <w:tcW w:w="3057" w:type="dxa"/>
            <w:tcBorders>
              <w:top w:val="nil"/>
              <w:left w:val="single" w:sz="4" w:space="0" w:color="auto"/>
              <w:bottom w:val="nil"/>
              <w:right w:val="single" w:sz="4" w:space="0" w:color="auto"/>
            </w:tcBorders>
            <w:vAlign w:val="center"/>
          </w:tcPr>
          <w:p w14:paraId="155B4CD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9EA09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831F83" w14:textId="77777777" w:rsidR="00874ADD" w:rsidRPr="006F5CAD" w:rsidRDefault="00874ADD" w:rsidP="00BE0C89">
            <w:pPr>
              <w:pStyle w:val="TAC"/>
              <w:rPr>
                <w:rFonts w:eastAsia="DengXian"/>
                <w:lang w:eastAsia="zh-CN"/>
              </w:rPr>
            </w:pPr>
            <w:r w:rsidRPr="006F5CAD">
              <w:rPr>
                <w:rFonts w:eastAsia="Yu Mincho"/>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B5CC4F2" w14:textId="77777777" w:rsidR="00874ADD" w:rsidRPr="006F5CAD" w:rsidRDefault="00874ADD" w:rsidP="00BE0C89">
            <w:pPr>
              <w:pStyle w:val="TAC"/>
              <w:rPr>
                <w:rFonts w:eastAsia="DengXian"/>
                <w:color w:val="000000"/>
                <w:lang w:eastAsia="zh-CN" w:bidi="ar"/>
              </w:rPr>
            </w:pPr>
            <w:r w:rsidRPr="006F5CAD">
              <w:rPr>
                <w:rFonts w:eastAsia="DengXian"/>
                <w:color w:val="000000"/>
              </w:rPr>
              <w:t>5, 10, 15, 20, 25, 30, 35, 40, 50</w:t>
            </w:r>
          </w:p>
        </w:tc>
        <w:tc>
          <w:tcPr>
            <w:tcW w:w="2218" w:type="dxa"/>
            <w:tcBorders>
              <w:top w:val="nil"/>
              <w:left w:val="single" w:sz="4" w:space="0" w:color="auto"/>
              <w:bottom w:val="nil"/>
              <w:right w:val="single" w:sz="4" w:space="0" w:color="auto"/>
            </w:tcBorders>
            <w:vAlign w:val="center"/>
          </w:tcPr>
          <w:p w14:paraId="10FC6862" w14:textId="77777777" w:rsidR="00874ADD" w:rsidRPr="006F5CAD" w:rsidRDefault="00874ADD" w:rsidP="00BE0C89">
            <w:pPr>
              <w:pStyle w:val="TAC"/>
              <w:rPr>
                <w:rFonts w:eastAsia="DengXian"/>
                <w:lang w:eastAsia="zh-CN"/>
              </w:rPr>
            </w:pPr>
          </w:p>
        </w:tc>
      </w:tr>
      <w:tr w:rsidR="00874ADD" w:rsidRPr="006F5CAD" w14:paraId="71DB700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5C256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D13399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95C5B4" w14:textId="77777777" w:rsidR="00874ADD" w:rsidRPr="006F5CAD" w:rsidRDefault="00874ADD" w:rsidP="00BE0C89">
            <w:pPr>
              <w:pStyle w:val="TAC"/>
              <w:rPr>
                <w:rFonts w:eastAsia="DengXian"/>
                <w:lang w:eastAsia="zh-CN"/>
              </w:rPr>
            </w:pPr>
            <w:r w:rsidRPr="006F5CAD">
              <w:rPr>
                <w:rFonts w:eastAsia="Yu Mincho"/>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DCE4E6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4EA382BD" w14:textId="77777777" w:rsidR="00874ADD" w:rsidRPr="006F5CAD" w:rsidRDefault="00874ADD" w:rsidP="00BE0C89">
            <w:pPr>
              <w:pStyle w:val="TAC"/>
              <w:rPr>
                <w:rFonts w:eastAsia="DengXian"/>
                <w:lang w:eastAsia="zh-CN"/>
              </w:rPr>
            </w:pPr>
          </w:p>
        </w:tc>
      </w:tr>
      <w:tr w:rsidR="00874ADD" w:rsidRPr="006F5CAD" w14:paraId="5B2FDB4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A651DC0" w14:textId="77777777" w:rsidR="00874ADD" w:rsidRPr="006F5CAD" w:rsidRDefault="00874ADD" w:rsidP="00BE0C89">
            <w:pPr>
              <w:pStyle w:val="TAC"/>
              <w:rPr>
                <w:rFonts w:eastAsia="DengXian"/>
                <w:lang w:eastAsia="zh-CN"/>
              </w:rPr>
            </w:pPr>
            <w:r w:rsidRPr="006F5CAD">
              <w:rPr>
                <w:rFonts w:eastAsia="DengXian"/>
                <w:lang w:eastAsia="zh-CN"/>
              </w:rPr>
              <w:t>CA_n5A-n7B-n78A</w:t>
            </w:r>
          </w:p>
        </w:tc>
        <w:tc>
          <w:tcPr>
            <w:tcW w:w="2545" w:type="dxa"/>
            <w:tcBorders>
              <w:top w:val="single" w:sz="4" w:space="0" w:color="auto"/>
              <w:left w:val="single" w:sz="4" w:space="0" w:color="auto"/>
              <w:bottom w:val="nil"/>
              <w:right w:val="single" w:sz="4" w:space="0" w:color="auto"/>
            </w:tcBorders>
            <w:vAlign w:val="center"/>
          </w:tcPr>
          <w:p w14:paraId="64330F90" w14:textId="77777777" w:rsidR="00874ADD" w:rsidRPr="006F5CAD" w:rsidRDefault="00874ADD" w:rsidP="00BE0C89">
            <w:pPr>
              <w:pStyle w:val="TAC"/>
              <w:rPr>
                <w:rFonts w:eastAsia="DengXian"/>
              </w:rPr>
            </w:pPr>
            <w:r w:rsidRPr="006F5CAD">
              <w:rPr>
                <w:rFonts w:eastAsia="DengXian"/>
              </w:rPr>
              <w:t>n78</w:t>
            </w:r>
            <w:r w:rsidRPr="006F5CAD">
              <w:rPr>
                <w:rFonts w:eastAsia="DengXian"/>
                <w:vertAlign w:val="superscript"/>
                <w:lang w:eastAsia="zh-CN"/>
              </w:rPr>
              <w:t>7,9</w:t>
            </w:r>
          </w:p>
          <w:p w14:paraId="15E8E5BA" w14:textId="77777777" w:rsidR="00874ADD" w:rsidRPr="006F5CAD" w:rsidRDefault="00874ADD" w:rsidP="00BE0C89">
            <w:pPr>
              <w:pStyle w:val="TAC"/>
              <w:rPr>
                <w:rFonts w:eastAsia="DengXian"/>
              </w:rPr>
            </w:pPr>
            <w:r w:rsidRPr="006F5CAD">
              <w:rPr>
                <w:rFonts w:eastAsia="DengXian"/>
              </w:rPr>
              <w:t>CA_n5A-n78A</w:t>
            </w:r>
            <w:r w:rsidRPr="006F5CAD">
              <w:rPr>
                <w:rFonts w:eastAsia="DengXian"/>
                <w:vertAlign w:val="superscript"/>
              </w:rPr>
              <w:t>7</w:t>
            </w:r>
          </w:p>
          <w:p w14:paraId="22C1BEF4" w14:textId="77777777" w:rsidR="00874ADD" w:rsidRPr="006F5CAD" w:rsidRDefault="00874ADD" w:rsidP="00BE0C89">
            <w:pPr>
              <w:pStyle w:val="TAC"/>
              <w:rPr>
                <w:rFonts w:eastAsia="DengXian"/>
                <w:lang w:eastAsia="zh-CN"/>
              </w:rPr>
            </w:pPr>
            <w:r w:rsidRPr="006F5CAD">
              <w:rPr>
                <w:rFonts w:eastAsia="DengXian"/>
              </w:rPr>
              <w:t>CA_n7A-n78A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DC75AD2"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3F435B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ABE221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7C02043" w14:textId="77777777" w:rsidTr="000341B8">
        <w:trPr>
          <w:jc w:val="center"/>
        </w:trPr>
        <w:tc>
          <w:tcPr>
            <w:tcW w:w="3057" w:type="dxa"/>
            <w:tcBorders>
              <w:top w:val="nil"/>
              <w:left w:val="single" w:sz="4" w:space="0" w:color="auto"/>
              <w:bottom w:val="nil"/>
              <w:right w:val="single" w:sz="4" w:space="0" w:color="auto"/>
            </w:tcBorders>
            <w:vAlign w:val="center"/>
          </w:tcPr>
          <w:p w14:paraId="55FBE85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C0E331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CBDEF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33668A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CA_n7B_BCS0</w:t>
            </w:r>
          </w:p>
        </w:tc>
        <w:tc>
          <w:tcPr>
            <w:tcW w:w="2218" w:type="dxa"/>
            <w:tcBorders>
              <w:top w:val="nil"/>
              <w:left w:val="single" w:sz="4" w:space="0" w:color="auto"/>
              <w:bottom w:val="nil"/>
              <w:right w:val="single" w:sz="4" w:space="0" w:color="auto"/>
            </w:tcBorders>
            <w:vAlign w:val="center"/>
          </w:tcPr>
          <w:p w14:paraId="49589E5D" w14:textId="77777777" w:rsidR="00874ADD" w:rsidRPr="006F5CAD" w:rsidRDefault="00874ADD" w:rsidP="00BE0C89">
            <w:pPr>
              <w:pStyle w:val="TAC"/>
              <w:rPr>
                <w:rFonts w:eastAsia="DengXian"/>
                <w:lang w:eastAsia="zh-CN"/>
              </w:rPr>
            </w:pPr>
          </w:p>
        </w:tc>
      </w:tr>
      <w:tr w:rsidR="00874ADD" w:rsidRPr="006F5CAD" w14:paraId="22CBCF35" w14:textId="77777777" w:rsidTr="000341B8">
        <w:trPr>
          <w:jc w:val="center"/>
        </w:trPr>
        <w:tc>
          <w:tcPr>
            <w:tcW w:w="3057" w:type="dxa"/>
            <w:tcBorders>
              <w:top w:val="nil"/>
              <w:left w:val="single" w:sz="4" w:space="0" w:color="auto"/>
              <w:bottom w:val="nil"/>
              <w:right w:val="single" w:sz="4" w:space="0" w:color="auto"/>
            </w:tcBorders>
            <w:vAlign w:val="center"/>
          </w:tcPr>
          <w:p w14:paraId="50A2994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8E045E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E6F02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C9819A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21DF850" w14:textId="77777777" w:rsidR="00874ADD" w:rsidRPr="006F5CAD" w:rsidRDefault="00874ADD" w:rsidP="00BE0C89">
            <w:pPr>
              <w:pStyle w:val="TAC"/>
              <w:rPr>
                <w:rFonts w:eastAsia="DengXian"/>
                <w:lang w:eastAsia="zh-CN"/>
              </w:rPr>
            </w:pPr>
          </w:p>
        </w:tc>
      </w:tr>
      <w:tr w:rsidR="00874ADD" w:rsidRPr="006F5CAD" w14:paraId="57B2C6AE" w14:textId="77777777" w:rsidTr="000341B8">
        <w:trPr>
          <w:jc w:val="center"/>
        </w:trPr>
        <w:tc>
          <w:tcPr>
            <w:tcW w:w="3057" w:type="dxa"/>
            <w:tcBorders>
              <w:top w:val="nil"/>
              <w:left w:val="single" w:sz="4" w:space="0" w:color="auto"/>
              <w:bottom w:val="nil"/>
              <w:right w:val="single" w:sz="4" w:space="0" w:color="auto"/>
            </w:tcBorders>
            <w:vAlign w:val="center"/>
          </w:tcPr>
          <w:p w14:paraId="7FD8FC4B"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4253B37F" w14:textId="77777777" w:rsidR="00874ADD" w:rsidRPr="006F5CAD" w:rsidRDefault="00874ADD" w:rsidP="00BE0C89">
            <w:pPr>
              <w:pStyle w:val="TAC"/>
              <w:rPr>
                <w:rFonts w:eastAsia="DengXian"/>
                <w:lang w:eastAsia="zh-CN"/>
              </w:rPr>
            </w:pPr>
            <w:r w:rsidRPr="006F5CAD">
              <w:rPr>
                <w:rFonts w:eastAsia="DengXian"/>
                <w:lang w:eastAsia="zh-CN"/>
              </w:rPr>
              <w:t>CA_n5A-n7A</w:t>
            </w:r>
          </w:p>
          <w:p w14:paraId="2019D87E" w14:textId="77777777" w:rsidR="00874ADD" w:rsidRPr="006F5CAD" w:rsidRDefault="00874ADD" w:rsidP="00BE0C89">
            <w:pPr>
              <w:pStyle w:val="TAC"/>
              <w:rPr>
                <w:rFonts w:eastAsia="DengXian"/>
                <w:lang w:eastAsia="zh-CN"/>
              </w:rPr>
            </w:pPr>
            <w:r w:rsidRPr="006F5CAD">
              <w:rPr>
                <w:rFonts w:eastAsia="DengXian"/>
                <w:lang w:eastAsia="zh-CN"/>
              </w:rPr>
              <w:t>CA_n5A-n78A</w:t>
            </w:r>
          </w:p>
          <w:p w14:paraId="1A932CF2" w14:textId="77777777" w:rsidR="00874ADD" w:rsidRPr="006F5CAD" w:rsidRDefault="00874ADD" w:rsidP="00BE0C89">
            <w:pPr>
              <w:pStyle w:val="TAC"/>
              <w:rPr>
                <w:rFonts w:eastAsia="DengXian"/>
                <w:lang w:eastAsia="zh-CN"/>
              </w:rPr>
            </w:pPr>
            <w:r w:rsidRPr="006F5CAD">
              <w:rPr>
                <w:rFonts w:eastAsia="DengXian"/>
                <w:lang w:eastAsia="zh-CN"/>
              </w:rPr>
              <w:t>CA_n7A-n78A</w:t>
            </w:r>
          </w:p>
          <w:p w14:paraId="1B300B38" w14:textId="77777777" w:rsidR="00874ADD" w:rsidRPr="006F5CAD" w:rsidRDefault="00874ADD" w:rsidP="00BE0C89">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1D2B2BE0"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C3F039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87ABD09"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2093E427" w14:textId="77777777" w:rsidTr="000341B8">
        <w:trPr>
          <w:jc w:val="center"/>
        </w:trPr>
        <w:tc>
          <w:tcPr>
            <w:tcW w:w="3057" w:type="dxa"/>
            <w:tcBorders>
              <w:top w:val="nil"/>
              <w:left w:val="single" w:sz="4" w:space="0" w:color="auto"/>
              <w:bottom w:val="nil"/>
              <w:right w:val="single" w:sz="4" w:space="0" w:color="auto"/>
            </w:tcBorders>
            <w:vAlign w:val="center"/>
          </w:tcPr>
          <w:p w14:paraId="007CD4D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FDBE2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73CE28"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9B8B57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CA_n7B_BCS0</w:t>
            </w:r>
          </w:p>
        </w:tc>
        <w:tc>
          <w:tcPr>
            <w:tcW w:w="2218" w:type="dxa"/>
            <w:tcBorders>
              <w:top w:val="nil"/>
              <w:left w:val="single" w:sz="4" w:space="0" w:color="auto"/>
              <w:bottom w:val="nil"/>
              <w:right w:val="single" w:sz="4" w:space="0" w:color="auto"/>
            </w:tcBorders>
            <w:vAlign w:val="center"/>
          </w:tcPr>
          <w:p w14:paraId="3E1757E6" w14:textId="77777777" w:rsidR="00874ADD" w:rsidRPr="006F5CAD" w:rsidRDefault="00874ADD" w:rsidP="00BE0C89">
            <w:pPr>
              <w:pStyle w:val="TAC"/>
              <w:rPr>
                <w:rFonts w:eastAsia="DengXian"/>
                <w:lang w:eastAsia="zh-CN"/>
              </w:rPr>
            </w:pPr>
          </w:p>
        </w:tc>
      </w:tr>
      <w:tr w:rsidR="00874ADD" w:rsidRPr="006F5CAD" w14:paraId="73E59D1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4A47E9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599393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344B4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B38659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w:t>
            </w:r>
            <w:r w:rsidRPr="006F5CAD">
              <w:rPr>
                <w:rFonts w:eastAsia="DengXian"/>
                <w:color w:val="000000"/>
                <w:vertAlign w:val="superscript"/>
                <w:lang w:eastAsia="zh-CN" w:bidi="ar"/>
              </w:rPr>
              <w:t>4</w:t>
            </w:r>
            <w:r w:rsidRPr="006F5CAD">
              <w:rPr>
                <w:rFonts w:eastAsia="DengXian"/>
                <w:color w:val="000000"/>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5D9D3ACC" w14:textId="77777777" w:rsidR="00874ADD" w:rsidRPr="006F5CAD" w:rsidRDefault="00874ADD" w:rsidP="00BE0C89">
            <w:pPr>
              <w:pStyle w:val="TAC"/>
              <w:rPr>
                <w:rFonts w:eastAsia="DengXian"/>
                <w:lang w:eastAsia="zh-CN"/>
              </w:rPr>
            </w:pPr>
          </w:p>
        </w:tc>
      </w:tr>
      <w:tr w:rsidR="00874ADD" w:rsidRPr="006F5CAD" w14:paraId="3A8A3EA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AC96F26" w14:textId="77777777" w:rsidR="00874ADD" w:rsidRPr="006F5CAD" w:rsidRDefault="00874ADD" w:rsidP="00BE0C89">
            <w:pPr>
              <w:pStyle w:val="TAC"/>
              <w:rPr>
                <w:rFonts w:eastAsia="DengXian"/>
                <w:lang w:eastAsia="zh-CN"/>
              </w:rPr>
            </w:pPr>
            <w:r w:rsidRPr="006F5CAD">
              <w:rPr>
                <w:rFonts w:eastAsia="DengXian"/>
                <w:lang w:eastAsia="zh-CN"/>
              </w:rPr>
              <w:t>CA_n5A-n7A-n105A</w:t>
            </w:r>
          </w:p>
        </w:tc>
        <w:tc>
          <w:tcPr>
            <w:tcW w:w="2545" w:type="dxa"/>
            <w:tcBorders>
              <w:top w:val="single" w:sz="4" w:space="0" w:color="auto"/>
              <w:left w:val="single" w:sz="4" w:space="0" w:color="auto"/>
              <w:bottom w:val="nil"/>
              <w:right w:val="single" w:sz="4" w:space="0" w:color="auto"/>
            </w:tcBorders>
            <w:vAlign w:val="center"/>
          </w:tcPr>
          <w:p w14:paraId="2CB9EA56" w14:textId="77777777" w:rsidR="00874ADD" w:rsidRPr="006F5CAD" w:rsidRDefault="00874ADD" w:rsidP="00BE0C89">
            <w:pPr>
              <w:pStyle w:val="TAC"/>
              <w:rPr>
                <w:rFonts w:eastAsia="DengXian"/>
                <w:lang w:eastAsia="zh-CN"/>
              </w:rPr>
            </w:pPr>
            <w:r w:rsidRPr="006F5CAD">
              <w:rPr>
                <w:rFonts w:eastAsia="DengXian"/>
                <w:lang w:eastAsia="zh-CN"/>
              </w:rPr>
              <w:t>CA_n5A-n7A</w:t>
            </w:r>
          </w:p>
          <w:p w14:paraId="735F9D70" w14:textId="77777777" w:rsidR="00874ADD" w:rsidRPr="006F5CAD" w:rsidRDefault="00874ADD" w:rsidP="00BE0C89">
            <w:pPr>
              <w:pStyle w:val="TAC"/>
              <w:rPr>
                <w:rFonts w:eastAsia="DengXian"/>
                <w:lang w:eastAsia="zh-CN"/>
              </w:rPr>
            </w:pPr>
            <w:r w:rsidRPr="006F5CAD">
              <w:rPr>
                <w:rFonts w:eastAsia="DengXian"/>
                <w:lang w:eastAsia="zh-CN"/>
              </w:rPr>
              <w:t>CA_n5A-n105A</w:t>
            </w:r>
          </w:p>
          <w:p w14:paraId="3627B45E" w14:textId="77777777" w:rsidR="00874ADD" w:rsidRPr="006F5CAD" w:rsidRDefault="00874ADD" w:rsidP="00BE0C89">
            <w:pPr>
              <w:pStyle w:val="TAC"/>
              <w:rPr>
                <w:rFonts w:eastAsia="DengXian"/>
                <w:lang w:eastAsia="zh-CN"/>
              </w:rPr>
            </w:pPr>
            <w:r w:rsidRPr="006F5CAD">
              <w:rPr>
                <w:rFonts w:eastAsia="DengXian"/>
                <w:lang w:eastAsia="zh-CN"/>
              </w:rPr>
              <w:t>CA_n7A-n105A</w:t>
            </w:r>
          </w:p>
        </w:tc>
        <w:tc>
          <w:tcPr>
            <w:tcW w:w="1145" w:type="dxa"/>
            <w:tcBorders>
              <w:top w:val="single" w:sz="4" w:space="0" w:color="auto"/>
              <w:left w:val="single" w:sz="4" w:space="0" w:color="auto"/>
              <w:bottom w:val="single" w:sz="4" w:space="0" w:color="auto"/>
              <w:right w:val="single" w:sz="4" w:space="0" w:color="auto"/>
            </w:tcBorders>
            <w:vAlign w:val="center"/>
          </w:tcPr>
          <w:p w14:paraId="2C3F5C88"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5CD93D7" w14:textId="77777777" w:rsidR="00874ADD" w:rsidRPr="006F5CAD" w:rsidRDefault="00874ADD" w:rsidP="00BE0C89">
            <w:pPr>
              <w:pStyle w:val="TAC"/>
              <w:rPr>
                <w:rFonts w:eastAsia="DengXian"/>
                <w:color w:val="000000"/>
                <w:lang w:eastAsia="zh-CN" w:bidi="ar"/>
              </w:rPr>
            </w:pPr>
            <w:r w:rsidRPr="006F5CAD">
              <w:rPr>
                <w:rFonts w:eastAsia="Malgun Gothic"/>
                <w:lang w:eastAsia="ko-KR"/>
              </w:rPr>
              <w:t>5, 10, 15, 20, 25</w:t>
            </w:r>
            <w:r w:rsidRPr="006F5CAD">
              <w:rPr>
                <w:rFonts w:eastAsia="DengXian"/>
                <w:color w:val="D13438"/>
              </w:rPr>
              <w:t xml:space="preserve"> </w:t>
            </w:r>
          </w:p>
        </w:tc>
        <w:tc>
          <w:tcPr>
            <w:tcW w:w="2218" w:type="dxa"/>
            <w:tcBorders>
              <w:top w:val="single" w:sz="4" w:space="0" w:color="auto"/>
              <w:left w:val="single" w:sz="4" w:space="0" w:color="auto"/>
              <w:bottom w:val="nil"/>
              <w:right w:val="single" w:sz="4" w:space="0" w:color="auto"/>
            </w:tcBorders>
            <w:vAlign w:val="center"/>
          </w:tcPr>
          <w:p w14:paraId="0AAD6F0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96E5D39" w14:textId="77777777" w:rsidTr="000341B8">
        <w:trPr>
          <w:jc w:val="center"/>
        </w:trPr>
        <w:tc>
          <w:tcPr>
            <w:tcW w:w="3057" w:type="dxa"/>
            <w:tcBorders>
              <w:top w:val="nil"/>
              <w:left w:val="single" w:sz="4" w:space="0" w:color="auto"/>
              <w:bottom w:val="nil"/>
              <w:right w:val="single" w:sz="4" w:space="0" w:color="auto"/>
            </w:tcBorders>
            <w:vAlign w:val="center"/>
          </w:tcPr>
          <w:p w14:paraId="6492935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2A4D8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EE5D8F"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6882564" w14:textId="77777777" w:rsidR="00874ADD" w:rsidRPr="006F5CAD" w:rsidRDefault="00874ADD" w:rsidP="00BE0C89">
            <w:pPr>
              <w:pStyle w:val="TAC"/>
              <w:rPr>
                <w:rFonts w:eastAsia="DengXian"/>
                <w:color w:val="000000"/>
                <w:lang w:eastAsia="zh-CN" w:bidi="ar"/>
              </w:rPr>
            </w:pPr>
            <w:r w:rsidRPr="006F5CAD">
              <w:rPr>
                <w:rFonts w:eastAsia="Malgun Gothic"/>
                <w:lang w:eastAsia="ko-KR"/>
              </w:rPr>
              <w:t>5, 10, 15, 20, 25, 30, 35, 40, 50</w:t>
            </w:r>
            <w:r w:rsidRPr="006F5CAD">
              <w:rPr>
                <w:rFonts w:eastAsia="DengXian"/>
                <w:color w:val="D13438"/>
              </w:rPr>
              <w:t xml:space="preserve"> </w:t>
            </w:r>
          </w:p>
        </w:tc>
        <w:tc>
          <w:tcPr>
            <w:tcW w:w="2218" w:type="dxa"/>
            <w:tcBorders>
              <w:top w:val="nil"/>
              <w:left w:val="single" w:sz="4" w:space="0" w:color="auto"/>
              <w:bottom w:val="nil"/>
              <w:right w:val="single" w:sz="4" w:space="0" w:color="auto"/>
            </w:tcBorders>
            <w:vAlign w:val="center"/>
          </w:tcPr>
          <w:p w14:paraId="600F63A3" w14:textId="77777777" w:rsidR="00874ADD" w:rsidRPr="006F5CAD" w:rsidRDefault="00874ADD" w:rsidP="00BE0C89">
            <w:pPr>
              <w:pStyle w:val="TAC"/>
              <w:rPr>
                <w:rFonts w:eastAsia="DengXian"/>
                <w:lang w:eastAsia="zh-CN"/>
              </w:rPr>
            </w:pPr>
          </w:p>
        </w:tc>
      </w:tr>
      <w:tr w:rsidR="00874ADD" w:rsidRPr="006F5CAD" w14:paraId="5100B7D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9FB3AF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611AE6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5BB63A" w14:textId="77777777" w:rsidR="00874ADD" w:rsidRPr="006F5CAD" w:rsidRDefault="00874ADD" w:rsidP="00BE0C89">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4C6A93A1"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2FAE690C" w14:textId="77777777" w:rsidR="00874ADD" w:rsidRPr="006F5CAD" w:rsidRDefault="00874ADD" w:rsidP="00BE0C89">
            <w:pPr>
              <w:pStyle w:val="TAC"/>
              <w:rPr>
                <w:rFonts w:eastAsia="DengXian"/>
                <w:lang w:eastAsia="zh-CN"/>
              </w:rPr>
            </w:pPr>
          </w:p>
        </w:tc>
      </w:tr>
      <w:tr w:rsidR="00874ADD" w:rsidRPr="006F5CAD" w14:paraId="1DE147B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39A9691" w14:textId="77777777" w:rsidR="00874ADD" w:rsidRPr="006F5CAD" w:rsidRDefault="00874ADD" w:rsidP="00BE0C89">
            <w:pPr>
              <w:pStyle w:val="TAC"/>
              <w:rPr>
                <w:rFonts w:eastAsia="DengXian"/>
                <w:lang w:eastAsia="zh-CN"/>
              </w:rPr>
            </w:pPr>
            <w:r w:rsidRPr="006F5CAD">
              <w:rPr>
                <w:rFonts w:eastAsia="DengXian"/>
                <w:lang w:eastAsia="zh-CN"/>
              </w:rPr>
              <w:t>CA_n5A-n12A-n77A</w:t>
            </w:r>
          </w:p>
        </w:tc>
        <w:tc>
          <w:tcPr>
            <w:tcW w:w="2545" w:type="dxa"/>
            <w:tcBorders>
              <w:top w:val="single" w:sz="4" w:space="0" w:color="auto"/>
              <w:left w:val="single" w:sz="4" w:space="0" w:color="auto"/>
              <w:bottom w:val="nil"/>
              <w:right w:val="single" w:sz="4" w:space="0" w:color="auto"/>
            </w:tcBorders>
            <w:vAlign w:val="center"/>
          </w:tcPr>
          <w:p w14:paraId="7C8F071F"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rPr>
              <w:t>7</w:t>
            </w:r>
          </w:p>
          <w:p w14:paraId="16113749" w14:textId="77777777" w:rsidR="00874ADD" w:rsidRPr="006F5CAD" w:rsidRDefault="00874ADD" w:rsidP="00BE0C89">
            <w:pPr>
              <w:pStyle w:val="TAC"/>
              <w:rPr>
                <w:rFonts w:eastAsia="DengXian"/>
              </w:rPr>
            </w:pPr>
            <w:r w:rsidRPr="006F5CAD">
              <w:rPr>
                <w:rFonts w:eastAsia="DengXian"/>
              </w:rPr>
              <w:t>CA_n5A-n12A</w:t>
            </w:r>
          </w:p>
          <w:p w14:paraId="2D82AB49" w14:textId="77777777" w:rsidR="00874ADD" w:rsidRPr="006F5CAD" w:rsidRDefault="00874ADD" w:rsidP="00BE0C89">
            <w:pPr>
              <w:pStyle w:val="TAC"/>
              <w:rPr>
                <w:rFonts w:eastAsia="DengXian"/>
                <w:vertAlign w:val="superscript"/>
              </w:rPr>
            </w:pPr>
            <w:r w:rsidRPr="006F5CAD">
              <w:rPr>
                <w:rFonts w:eastAsia="DengXian"/>
              </w:rPr>
              <w:t>CA_n5A-n77A</w:t>
            </w:r>
            <w:r w:rsidRPr="006F5CAD">
              <w:rPr>
                <w:rFonts w:eastAsia="DengXian"/>
                <w:vertAlign w:val="superscript"/>
              </w:rPr>
              <w:t>7</w:t>
            </w:r>
          </w:p>
          <w:p w14:paraId="08F1D91A" w14:textId="77777777" w:rsidR="00874ADD" w:rsidRPr="006F5CAD" w:rsidRDefault="00874ADD" w:rsidP="00BE0C89">
            <w:pPr>
              <w:pStyle w:val="TAC"/>
              <w:rPr>
                <w:rFonts w:eastAsia="DengXian"/>
                <w:lang w:eastAsia="zh-CN"/>
              </w:rPr>
            </w:pPr>
            <w:r w:rsidRPr="006F5CAD">
              <w:rPr>
                <w:rFonts w:eastAsia="DengXian"/>
              </w:rPr>
              <w:t>CA_n12A-n77A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1227C28"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301EFD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C5AAE6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077E33D" w14:textId="77777777" w:rsidTr="000341B8">
        <w:trPr>
          <w:jc w:val="center"/>
        </w:trPr>
        <w:tc>
          <w:tcPr>
            <w:tcW w:w="3057" w:type="dxa"/>
            <w:tcBorders>
              <w:top w:val="nil"/>
              <w:left w:val="single" w:sz="4" w:space="0" w:color="auto"/>
              <w:bottom w:val="nil"/>
              <w:right w:val="single" w:sz="4" w:space="0" w:color="auto"/>
            </w:tcBorders>
            <w:vAlign w:val="center"/>
          </w:tcPr>
          <w:p w14:paraId="6689D87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142B0B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8221A5" w14:textId="77777777" w:rsidR="00874ADD" w:rsidRPr="006F5CAD" w:rsidRDefault="00874ADD" w:rsidP="00BE0C89">
            <w:pPr>
              <w:pStyle w:val="TAC"/>
              <w:rPr>
                <w:rFonts w:eastAsia="DengXian"/>
                <w:lang w:eastAsia="zh-CN"/>
              </w:rPr>
            </w:pPr>
            <w:r w:rsidRPr="006F5CAD">
              <w:rPr>
                <w:rFonts w:eastAsia="DengXia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49515D2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516F936F" w14:textId="77777777" w:rsidR="00874ADD" w:rsidRPr="006F5CAD" w:rsidRDefault="00874ADD" w:rsidP="00BE0C89">
            <w:pPr>
              <w:pStyle w:val="TAC"/>
              <w:rPr>
                <w:rFonts w:eastAsia="DengXian"/>
                <w:lang w:eastAsia="zh-CN"/>
              </w:rPr>
            </w:pPr>
          </w:p>
        </w:tc>
      </w:tr>
      <w:tr w:rsidR="00874ADD" w:rsidRPr="006F5CAD" w14:paraId="5801179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25573C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34854B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8E7CB9F"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F7B815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01E5DCB" w14:textId="77777777" w:rsidR="00874ADD" w:rsidRPr="006F5CAD" w:rsidRDefault="00874ADD" w:rsidP="00BE0C89">
            <w:pPr>
              <w:pStyle w:val="TAC"/>
              <w:rPr>
                <w:rFonts w:eastAsia="DengXian"/>
                <w:lang w:eastAsia="zh-CN"/>
              </w:rPr>
            </w:pPr>
          </w:p>
        </w:tc>
      </w:tr>
      <w:tr w:rsidR="00874ADD" w:rsidRPr="006F5CAD" w14:paraId="60F478A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CF252B8" w14:textId="77777777" w:rsidR="00874ADD" w:rsidRPr="006F5CAD" w:rsidRDefault="00874ADD" w:rsidP="00BE0C89">
            <w:pPr>
              <w:pStyle w:val="TAC"/>
              <w:rPr>
                <w:rFonts w:eastAsia="DengXian"/>
                <w:lang w:eastAsia="zh-CN"/>
              </w:rPr>
            </w:pPr>
            <w:r w:rsidRPr="006F5CAD">
              <w:rPr>
                <w:rFonts w:eastAsia="DengXian"/>
                <w:lang w:eastAsia="zh-CN"/>
              </w:rPr>
              <w:t>CA_n5A-n12A-n77(2A)</w:t>
            </w:r>
          </w:p>
        </w:tc>
        <w:tc>
          <w:tcPr>
            <w:tcW w:w="2545" w:type="dxa"/>
            <w:tcBorders>
              <w:top w:val="single" w:sz="4" w:space="0" w:color="auto"/>
              <w:left w:val="single" w:sz="4" w:space="0" w:color="auto"/>
              <w:bottom w:val="nil"/>
              <w:right w:val="single" w:sz="4" w:space="0" w:color="auto"/>
            </w:tcBorders>
            <w:vAlign w:val="center"/>
          </w:tcPr>
          <w:p w14:paraId="375C4166"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w:t>
            </w:r>
          </w:p>
          <w:p w14:paraId="6945B6C0" w14:textId="77777777" w:rsidR="00874ADD" w:rsidRPr="006F5CAD" w:rsidRDefault="00874ADD" w:rsidP="00BE0C89">
            <w:pPr>
              <w:pStyle w:val="TAC"/>
              <w:rPr>
                <w:rFonts w:eastAsia="DengXian"/>
              </w:rPr>
            </w:pPr>
            <w:r w:rsidRPr="006F5CAD">
              <w:rPr>
                <w:rFonts w:eastAsia="DengXian"/>
              </w:rPr>
              <w:t>CA_n5A-n12A CA_n5A-n77A</w:t>
            </w:r>
            <w:r w:rsidRPr="006F5CAD">
              <w:rPr>
                <w:rFonts w:eastAsia="DengXian"/>
                <w:vertAlign w:val="superscript"/>
              </w:rPr>
              <w:t>7</w:t>
            </w:r>
            <w:r w:rsidRPr="006F5CAD">
              <w:rPr>
                <w:rFonts w:eastAsia="DengXian"/>
              </w:rPr>
              <w:t xml:space="preserve"> CA_n12A-n77A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280D5A4"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390D20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5D5AA5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3E4F404" w14:textId="77777777" w:rsidTr="000341B8">
        <w:trPr>
          <w:jc w:val="center"/>
        </w:trPr>
        <w:tc>
          <w:tcPr>
            <w:tcW w:w="3057" w:type="dxa"/>
            <w:tcBorders>
              <w:top w:val="nil"/>
              <w:left w:val="single" w:sz="4" w:space="0" w:color="auto"/>
              <w:bottom w:val="nil"/>
              <w:right w:val="single" w:sz="4" w:space="0" w:color="auto"/>
            </w:tcBorders>
            <w:vAlign w:val="center"/>
          </w:tcPr>
          <w:p w14:paraId="1DC4E56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5A242C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CE82D92" w14:textId="77777777" w:rsidR="00874ADD" w:rsidRPr="006F5CAD" w:rsidRDefault="00874ADD" w:rsidP="00BE0C89">
            <w:pPr>
              <w:pStyle w:val="TAC"/>
              <w:rPr>
                <w:rFonts w:eastAsia="DengXian"/>
              </w:rPr>
            </w:pPr>
            <w:r w:rsidRPr="006F5CAD">
              <w:rPr>
                <w:rFonts w:eastAsia="DengXia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5229281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w:t>
            </w:r>
          </w:p>
        </w:tc>
        <w:tc>
          <w:tcPr>
            <w:tcW w:w="2218" w:type="dxa"/>
            <w:tcBorders>
              <w:top w:val="nil"/>
              <w:left w:val="single" w:sz="4" w:space="0" w:color="auto"/>
              <w:bottom w:val="nil"/>
              <w:right w:val="single" w:sz="4" w:space="0" w:color="auto"/>
            </w:tcBorders>
            <w:vAlign w:val="center"/>
          </w:tcPr>
          <w:p w14:paraId="0FF48D7F" w14:textId="77777777" w:rsidR="00874ADD" w:rsidRPr="006F5CAD" w:rsidRDefault="00874ADD" w:rsidP="00BE0C89">
            <w:pPr>
              <w:pStyle w:val="TAC"/>
              <w:rPr>
                <w:rFonts w:eastAsia="DengXian"/>
                <w:lang w:eastAsia="zh-CN"/>
              </w:rPr>
            </w:pPr>
          </w:p>
        </w:tc>
      </w:tr>
      <w:tr w:rsidR="00874ADD" w:rsidRPr="006F5CAD" w14:paraId="2025CA8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171FDB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20360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7C5291F"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1C752C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6C008FE" w14:textId="77777777" w:rsidR="00874ADD" w:rsidRPr="006F5CAD" w:rsidRDefault="00874ADD" w:rsidP="00BE0C89">
            <w:pPr>
              <w:pStyle w:val="TAC"/>
              <w:rPr>
                <w:rFonts w:eastAsia="DengXian"/>
                <w:lang w:eastAsia="zh-CN"/>
              </w:rPr>
            </w:pPr>
          </w:p>
        </w:tc>
      </w:tr>
      <w:tr w:rsidR="00874ADD" w:rsidRPr="006F5CAD" w14:paraId="71399E36" w14:textId="77777777" w:rsidTr="000341B8">
        <w:trPr>
          <w:jc w:val="center"/>
        </w:trPr>
        <w:tc>
          <w:tcPr>
            <w:tcW w:w="3057" w:type="dxa"/>
            <w:tcBorders>
              <w:top w:val="nil"/>
              <w:left w:val="single" w:sz="4" w:space="0" w:color="auto"/>
              <w:bottom w:val="nil"/>
              <w:right w:val="single" w:sz="4" w:space="0" w:color="auto"/>
            </w:tcBorders>
            <w:vAlign w:val="center"/>
          </w:tcPr>
          <w:p w14:paraId="64D83845" w14:textId="77777777" w:rsidR="00874ADD" w:rsidRPr="006F5CAD" w:rsidRDefault="00874ADD" w:rsidP="00BE0C89">
            <w:pPr>
              <w:pStyle w:val="TAC"/>
              <w:rPr>
                <w:rFonts w:eastAsia="DengXian"/>
                <w:lang w:eastAsia="zh-CN"/>
              </w:rPr>
            </w:pPr>
            <w:r w:rsidRPr="006F5CAD">
              <w:rPr>
                <w:rFonts w:eastAsia="DengXian"/>
                <w:lang w:eastAsia="zh-CN"/>
              </w:rPr>
              <w:t>CA_n5A-n14A-n77A</w:t>
            </w:r>
          </w:p>
        </w:tc>
        <w:tc>
          <w:tcPr>
            <w:tcW w:w="2545" w:type="dxa"/>
            <w:tcBorders>
              <w:top w:val="nil"/>
              <w:left w:val="single" w:sz="4" w:space="0" w:color="auto"/>
              <w:bottom w:val="nil"/>
              <w:right w:val="single" w:sz="4" w:space="0" w:color="auto"/>
            </w:tcBorders>
            <w:vAlign w:val="center"/>
          </w:tcPr>
          <w:p w14:paraId="55F39FFB"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rPr>
              <w:t>7</w:t>
            </w:r>
          </w:p>
          <w:p w14:paraId="7E4D561E" w14:textId="77777777" w:rsidR="00874ADD" w:rsidRPr="006F5CAD" w:rsidRDefault="00874ADD" w:rsidP="00BE0C89">
            <w:pPr>
              <w:pStyle w:val="TAC"/>
              <w:rPr>
                <w:rFonts w:eastAsia="DengXian"/>
              </w:rPr>
            </w:pPr>
            <w:r w:rsidRPr="006F5CAD">
              <w:rPr>
                <w:rFonts w:eastAsia="DengXian"/>
              </w:rPr>
              <w:t>CA_n5A-n14A</w:t>
            </w:r>
          </w:p>
          <w:p w14:paraId="77EDB95A" w14:textId="77777777" w:rsidR="00874ADD" w:rsidRPr="006F5CAD" w:rsidRDefault="00874ADD" w:rsidP="00BE0C89">
            <w:pPr>
              <w:pStyle w:val="TAC"/>
              <w:rPr>
                <w:rFonts w:eastAsia="DengXian"/>
                <w:vertAlign w:val="superscript"/>
              </w:rPr>
            </w:pPr>
            <w:r w:rsidRPr="006F5CAD">
              <w:rPr>
                <w:rFonts w:eastAsia="DengXian"/>
              </w:rPr>
              <w:t>CA_n5A-n77A</w:t>
            </w:r>
            <w:r w:rsidRPr="006F5CAD">
              <w:rPr>
                <w:rFonts w:eastAsia="DengXian"/>
                <w:vertAlign w:val="superscript"/>
              </w:rPr>
              <w:t>7</w:t>
            </w:r>
          </w:p>
          <w:p w14:paraId="75ECA6A8" w14:textId="77777777" w:rsidR="00874ADD" w:rsidRPr="006F5CAD" w:rsidRDefault="00874ADD" w:rsidP="00BE0C89">
            <w:pPr>
              <w:pStyle w:val="TAC"/>
              <w:rPr>
                <w:rFonts w:eastAsia="DengXian"/>
                <w:lang w:eastAsia="zh-CN"/>
              </w:rPr>
            </w:pPr>
            <w:r w:rsidRPr="006F5CAD">
              <w:rPr>
                <w:rFonts w:eastAsia="DengXian"/>
              </w:rPr>
              <w:t>CA_n14A-n77A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2C269B4"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75DDCC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76ECB07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54F39CE" w14:textId="77777777" w:rsidTr="000341B8">
        <w:trPr>
          <w:jc w:val="center"/>
        </w:trPr>
        <w:tc>
          <w:tcPr>
            <w:tcW w:w="3057" w:type="dxa"/>
            <w:tcBorders>
              <w:top w:val="nil"/>
              <w:left w:val="single" w:sz="4" w:space="0" w:color="auto"/>
              <w:bottom w:val="nil"/>
              <w:right w:val="single" w:sz="4" w:space="0" w:color="auto"/>
            </w:tcBorders>
            <w:vAlign w:val="center"/>
          </w:tcPr>
          <w:p w14:paraId="4A77829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DAAAC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D5B9A2" w14:textId="77777777" w:rsidR="00874ADD" w:rsidRPr="006F5CAD" w:rsidRDefault="00874ADD" w:rsidP="00BE0C89">
            <w:pPr>
              <w:pStyle w:val="TAC"/>
              <w:rPr>
                <w:rFonts w:eastAsia="DengXian"/>
                <w:lang w:eastAsia="zh-CN"/>
              </w:rPr>
            </w:pPr>
            <w:r w:rsidRPr="006F5CAD">
              <w:rPr>
                <w:rFonts w:eastAsia="DengXia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723F379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7E43ACF5" w14:textId="77777777" w:rsidR="00874ADD" w:rsidRPr="006F5CAD" w:rsidRDefault="00874ADD" w:rsidP="00BE0C89">
            <w:pPr>
              <w:pStyle w:val="TAC"/>
              <w:rPr>
                <w:rFonts w:eastAsia="DengXian"/>
                <w:lang w:eastAsia="zh-CN"/>
              </w:rPr>
            </w:pPr>
          </w:p>
        </w:tc>
      </w:tr>
      <w:tr w:rsidR="00874ADD" w:rsidRPr="006F5CAD" w14:paraId="783B68E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693E9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9428B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EB9F5F"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74DC8A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E172036" w14:textId="77777777" w:rsidR="00874ADD" w:rsidRPr="006F5CAD" w:rsidRDefault="00874ADD" w:rsidP="00BE0C89">
            <w:pPr>
              <w:pStyle w:val="TAC"/>
              <w:rPr>
                <w:rFonts w:eastAsia="DengXian"/>
                <w:lang w:eastAsia="zh-CN"/>
              </w:rPr>
            </w:pPr>
          </w:p>
        </w:tc>
      </w:tr>
      <w:tr w:rsidR="00874ADD" w:rsidRPr="006F5CAD" w14:paraId="387C0A8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A34ED25" w14:textId="77777777" w:rsidR="00874ADD" w:rsidRPr="006F5CAD" w:rsidRDefault="00874ADD" w:rsidP="00BE0C89">
            <w:pPr>
              <w:pStyle w:val="TAC"/>
              <w:rPr>
                <w:rFonts w:eastAsia="DengXian"/>
                <w:lang w:eastAsia="zh-CN"/>
              </w:rPr>
            </w:pPr>
            <w:r w:rsidRPr="006F5CAD">
              <w:rPr>
                <w:rFonts w:eastAsia="DengXian"/>
                <w:lang w:eastAsia="zh-CN"/>
              </w:rPr>
              <w:t>CA_n5A-n14A-n77(2A)</w:t>
            </w:r>
          </w:p>
        </w:tc>
        <w:tc>
          <w:tcPr>
            <w:tcW w:w="2545" w:type="dxa"/>
            <w:tcBorders>
              <w:left w:val="single" w:sz="4" w:space="0" w:color="auto"/>
              <w:bottom w:val="nil"/>
              <w:right w:val="single" w:sz="4" w:space="0" w:color="auto"/>
            </w:tcBorders>
          </w:tcPr>
          <w:p w14:paraId="7B7A5BF6"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w:t>
            </w:r>
          </w:p>
          <w:p w14:paraId="2026DD10" w14:textId="77777777" w:rsidR="00874ADD" w:rsidRPr="006F5CAD" w:rsidRDefault="00874ADD" w:rsidP="00BE0C89">
            <w:pPr>
              <w:pStyle w:val="TAC"/>
              <w:rPr>
                <w:rFonts w:eastAsia="DengXian"/>
                <w:lang w:eastAsia="zh-CN"/>
              </w:rPr>
            </w:pPr>
            <w:r w:rsidRPr="006F5CAD">
              <w:rPr>
                <w:rFonts w:eastAsia="DengXian"/>
              </w:rPr>
              <w:t>CA_n5A-n14A CA_n5A-n77A</w:t>
            </w:r>
            <w:r w:rsidRPr="006F5CAD">
              <w:rPr>
                <w:rFonts w:eastAsia="DengXian"/>
                <w:vertAlign w:val="superscript"/>
              </w:rPr>
              <w:t>7</w:t>
            </w:r>
            <w:r w:rsidRPr="006F5CAD">
              <w:rPr>
                <w:rFonts w:eastAsia="DengXian"/>
              </w:rPr>
              <w:t xml:space="preserve"> CA_n14A-n77A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DFB697C"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10A762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963107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DF57A46" w14:textId="77777777" w:rsidTr="000341B8">
        <w:trPr>
          <w:jc w:val="center"/>
        </w:trPr>
        <w:tc>
          <w:tcPr>
            <w:tcW w:w="3057" w:type="dxa"/>
            <w:tcBorders>
              <w:top w:val="nil"/>
              <w:left w:val="single" w:sz="4" w:space="0" w:color="auto"/>
              <w:bottom w:val="nil"/>
              <w:right w:val="single" w:sz="4" w:space="0" w:color="auto"/>
            </w:tcBorders>
            <w:vAlign w:val="center"/>
          </w:tcPr>
          <w:p w14:paraId="09AC220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A29EB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AFBE74" w14:textId="77777777" w:rsidR="00874ADD" w:rsidRPr="006F5CAD" w:rsidRDefault="00874ADD" w:rsidP="00BE0C89">
            <w:pPr>
              <w:pStyle w:val="TAC"/>
              <w:rPr>
                <w:rFonts w:eastAsia="DengXian"/>
                <w:lang w:eastAsia="zh-CN"/>
              </w:rPr>
            </w:pPr>
            <w:r w:rsidRPr="006F5CAD">
              <w:rPr>
                <w:rFonts w:eastAsia="DengXian"/>
              </w:rPr>
              <w:t>n14</w:t>
            </w:r>
          </w:p>
        </w:tc>
        <w:tc>
          <w:tcPr>
            <w:tcW w:w="4622" w:type="dxa"/>
            <w:tcBorders>
              <w:top w:val="single" w:sz="4" w:space="0" w:color="auto"/>
              <w:left w:val="single" w:sz="4" w:space="0" w:color="auto"/>
              <w:bottom w:val="single" w:sz="4" w:space="0" w:color="auto"/>
              <w:right w:val="single" w:sz="4" w:space="0" w:color="auto"/>
            </w:tcBorders>
            <w:vAlign w:val="center"/>
          </w:tcPr>
          <w:p w14:paraId="292A382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53B97CCC" w14:textId="77777777" w:rsidR="00874ADD" w:rsidRPr="006F5CAD" w:rsidRDefault="00874ADD" w:rsidP="00BE0C89">
            <w:pPr>
              <w:pStyle w:val="TAC"/>
              <w:rPr>
                <w:rFonts w:eastAsia="DengXian"/>
                <w:lang w:eastAsia="zh-CN"/>
              </w:rPr>
            </w:pPr>
          </w:p>
        </w:tc>
      </w:tr>
      <w:tr w:rsidR="00874ADD" w:rsidRPr="006F5CAD" w14:paraId="570373C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D6092F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F1F44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3521A3"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658158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0C3E8F13" w14:textId="77777777" w:rsidR="00874ADD" w:rsidRPr="006F5CAD" w:rsidRDefault="00874ADD" w:rsidP="00BE0C89">
            <w:pPr>
              <w:pStyle w:val="TAC"/>
              <w:rPr>
                <w:rFonts w:eastAsia="DengXian"/>
                <w:lang w:eastAsia="zh-CN"/>
              </w:rPr>
            </w:pPr>
          </w:p>
        </w:tc>
      </w:tr>
      <w:tr w:rsidR="00874ADD" w:rsidRPr="006F5CAD" w14:paraId="767DF0C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A7CF1F5" w14:textId="77777777" w:rsidR="00874ADD" w:rsidRPr="006F5CAD" w:rsidRDefault="00874ADD" w:rsidP="00BE0C89">
            <w:pPr>
              <w:pStyle w:val="TAC"/>
              <w:rPr>
                <w:rFonts w:eastAsia="DengXian"/>
                <w:lang w:eastAsia="zh-CN"/>
              </w:rPr>
            </w:pPr>
            <w:r w:rsidRPr="006F5CAD">
              <w:rPr>
                <w:rFonts w:eastAsia="DengXian"/>
              </w:rPr>
              <w:t>CA_n5A-n25A-n29A</w:t>
            </w:r>
          </w:p>
        </w:tc>
        <w:tc>
          <w:tcPr>
            <w:tcW w:w="2545" w:type="dxa"/>
            <w:tcBorders>
              <w:top w:val="single" w:sz="4" w:space="0" w:color="auto"/>
              <w:left w:val="single" w:sz="4" w:space="0" w:color="auto"/>
              <w:bottom w:val="nil"/>
              <w:right w:val="single" w:sz="4" w:space="0" w:color="auto"/>
            </w:tcBorders>
            <w:vAlign w:val="center"/>
          </w:tcPr>
          <w:p w14:paraId="665B0FFB" w14:textId="77777777" w:rsidR="00874ADD" w:rsidRPr="006F5CAD" w:rsidRDefault="00874ADD" w:rsidP="00BE0C89">
            <w:pPr>
              <w:pStyle w:val="TAC"/>
              <w:rPr>
                <w:rFonts w:eastAsia="DengXian"/>
                <w:lang w:eastAsia="zh-CN"/>
              </w:rPr>
            </w:pPr>
            <w:r w:rsidRPr="006F5CAD">
              <w:rPr>
                <w:rFonts w:eastAsia="DengXian"/>
                <w:lang w:eastAsia="zh-CN"/>
              </w:rPr>
              <w:t>CA_n5A-n25A</w:t>
            </w:r>
          </w:p>
        </w:tc>
        <w:tc>
          <w:tcPr>
            <w:tcW w:w="1145" w:type="dxa"/>
            <w:tcBorders>
              <w:top w:val="single" w:sz="4" w:space="0" w:color="auto"/>
              <w:left w:val="single" w:sz="4" w:space="0" w:color="auto"/>
              <w:bottom w:val="single" w:sz="4" w:space="0" w:color="auto"/>
              <w:right w:val="single" w:sz="4" w:space="0" w:color="auto"/>
            </w:tcBorders>
            <w:vAlign w:val="center"/>
          </w:tcPr>
          <w:p w14:paraId="4E80F111" w14:textId="77777777" w:rsidR="00874ADD" w:rsidRPr="006F5CAD" w:rsidRDefault="00874ADD" w:rsidP="00BE0C89">
            <w:pPr>
              <w:pStyle w:val="TAC"/>
              <w:rPr>
                <w:rFonts w:eastAsia="DengXia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3ACEDB2" w14:textId="77777777" w:rsidR="00874ADD" w:rsidRPr="006F5CAD" w:rsidRDefault="00874ADD" w:rsidP="00BE0C89">
            <w:pPr>
              <w:pStyle w:val="TAC"/>
              <w:rPr>
                <w:rFonts w:eastAsia="DengXian"/>
                <w:color w:val="000000"/>
                <w:lang w:eastAsia="zh-CN" w:bidi="ar"/>
              </w:rPr>
            </w:pPr>
            <w:r w:rsidRPr="006F5CAD">
              <w:rPr>
                <w:rFonts w:eastAsia="DengXian"/>
              </w:rPr>
              <w:t>5, 10, 15, 20</w:t>
            </w:r>
          </w:p>
        </w:tc>
        <w:tc>
          <w:tcPr>
            <w:tcW w:w="2218" w:type="dxa"/>
            <w:tcBorders>
              <w:top w:val="single" w:sz="4" w:space="0" w:color="auto"/>
              <w:left w:val="single" w:sz="4" w:space="0" w:color="auto"/>
              <w:bottom w:val="nil"/>
              <w:right w:val="single" w:sz="4" w:space="0" w:color="auto"/>
            </w:tcBorders>
            <w:vAlign w:val="center"/>
          </w:tcPr>
          <w:p w14:paraId="5C279B4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81C15AA" w14:textId="77777777" w:rsidTr="000341B8">
        <w:trPr>
          <w:jc w:val="center"/>
        </w:trPr>
        <w:tc>
          <w:tcPr>
            <w:tcW w:w="3057" w:type="dxa"/>
            <w:tcBorders>
              <w:top w:val="nil"/>
              <w:left w:val="single" w:sz="4" w:space="0" w:color="auto"/>
              <w:bottom w:val="nil"/>
              <w:right w:val="single" w:sz="4" w:space="0" w:color="auto"/>
            </w:tcBorders>
            <w:vAlign w:val="center"/>
          </w:tcPr>
          <w:p w14:paraId="588ADC4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3195D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4E3139" w14:textId="77777777" w:rsidR="00874ADD" w:rsidRPr="006F5CAD" w:rsidRDefault="00874ADD" w:rsidP="00BE0C89">
            <w:pPr>
              <w:pStyle w:val="TAC"/>
              <w:rPr>
                <w:rFonts w:eastAsia="DengXia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9C32290" w14:textId="77777777" w:rsidR="00874ADD" w:rsidRPr="006F5CAD" w:rsidRDefault="00874ADD" w:rsidP="00BE0C89">
            <w:pPr>
              <w:pStyle w:val="TAC"/>
              <w:rPr>
                <w:rFonts w:eastAsia="DengXian"/>
                <w:color w:val="000000"/>
                <w:lang w:eastAsia="zh-CN" w:bidi="ar"/>
              </w:rPr>
            </w:pPr>
            <w:r w:rsidRPr="006F5CAD">
              <w:rPr>
                <w:rFonts w:eastAsia="DengXian"/>
              </w:rPr>
              <w:t>5, 10, 15, 20, 25, 30, 40</w:t>
            </w:r>
          </w:p>
        </w:tc>
        <w:tc>
          <w:tcPr>
            <w:tcW w:w="2218" w:type="dxa"/>
            <w:tcBorders>
              <w:top w:val="nil"/>
              <w:left w:val="single" w:sz="4" w:space="0" w:color="auto"/>
              <w:bottom w:val="nil"/>
              <w:right w:val="single" w:sz="4" w:space="0" w:color="auto"/>
            </w:tcBorders>
            <w:vAlign w:val="center"/>
          </w:tcPr>
          <w:p w14:paraId="1E11B366" w14:textId="77777777" w:rsidR="00874ADD" w:rsidRPr="006F5CAD" w:rsidRDefault="00874ADD" w:rsidP="00BE0C89">
            <w:pPr>
              <w:pStyle w:val="TAC"/>
              <w:rPr>
                <w:rFonts w:eastAsia="DengXian"/>
                <w:lang w:eastAsia="zh-CN"/>
              </w:rPr>
            </w:pPr>
          </w:p>
        </w:tc>
      </w:tr>
      <w:tr w:rsidR="00874ADD" w:rsidRPr="006F5CAD" w14:paraId="68B385E7" w14:textId="77777777" w:rsidTr="000341B8">
        <w:trPr>
          <w:jc w:val="center"/>
        </w:trPr>
        <w:tc>
          <w:tcPr>
            <w:tcW w:w="3057" w:type="dxa"/>
            <w:tcBorders>
              <w:top w:val="nil"/>
              <w:left w:val="single" w:sz="4" w:space="0" w:color="auto"/>
              <w:bottom w:val="nil"/>
              <w:right w:val="single" w:sz="4" w:space="0" w:color="auto"/>
            </w:tcBorders>
            <w:vAlign w:val="center"/>
          </w:tcPr>
          <w:p w14:paraId="5877EAC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76D43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B75E53" w14:textId="77777777" w:rsidR="00874ADD" w:rsidRPr="006F5CAD" w:rsidRDefault="00874ADD" w:rsidP="00BE0C89">
            <w:pPr>
              <w:pStyle w:val="TAC"/>
              <w:rPr>
                <w:rFonts w:eastAsia="DengXian"/>
              </w:rPr>
            </w:pPr>
            <w:r w:rsidRPr="006F5CAD">
              <w:rPr>
                <w:rFonts w:eastAsia="DengXian"/>
                <w:color w:val="000000"/>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5DAA8006" w14:textId="77777777" w:rsidR="00874ADD" w:rsidRPr="006F5CAD" w:rsidRDefault="00874ADD" w:rsidP="00BE0C89">
            <w:pPr>
              <w:pStyle w:val="TAC"/>
              <w:rPr>
                <w:rFonts w:eastAsia="DengXian"/>
                <w:color w:val="000000"/>
                <w:lang w:eastAsia="zh-CN" w:bidi="ar"/>
              </w:rPr>
            </w:pPr>
            <w:r w:rsidRPr="006F5CAD">
              <w:rPr>
                <w:rFonts w:eastAsia="DengXian"/>
              </w:rPr>
              <w:t>5, 10</w:t>
            </w:r>
          </w:p>
        </w:tc>
        <w:tc>
          <w:tcPr>
            <w:tcW w:w="2218" w:type="dxa"/>
            <w:tcBorders>
              <w:top w:val="nil"/>
              <w:left w:val="single" w:sz="4" w:space="0" w:color="auto"/>
              <w:bottom w:val="single" w:sz="4" w:space="0" w:color="auto"/>
              <w:right w:val="single" w:sz="4" w:space="0" w:color="auto"/>
            </w:tcBorders>
            <w:vAlign w:val="center"/>
          </w:tcPr>
          <w:p w14:paraId="70FE5944" w14:textId="77777777" w:rsidR="00874ADD" w:rsidRPr="006F5CAD" w:rsidRDefault="00874ADD" w:rsidP="00BE0C89">
            <w:pPr>
              <w:pStyle w:val="TAC"/>
              <w:rPr>
                <w:rFonts w:eastAsia="DengXian"/>
                <w:lang w:eastAsia="zh-CN"/>
              </w:rPr>
            </w:pPr>
          </w:p>
        </w:tc>
      </w:tr>
      <w:tr w:rsidR="00874ADD" w:rsidRPr="006F5CAD" w14:paraId="7C15DECE" w14:textId="77777777" w:rsidTr="000341B8">
        <w:trPr>
          <w:jc w:val="center"/>
        </w:trPr>
        <w:tc>
          <w:tcPr>
            <w:tcW w:w="3057" w:type="dxa"/>
            <w:tcBorders>
              <w:top w:val="nil"/>
              <w:left w:val="single" w:sz="4" w:space="0" w:color="auto"/>
              <w:bottom w:val="nil"/>
              <w:right w:val="single" w:sz="4" w:space="0" w:color="auto"/>
            </w:tcBorders>
            <w:vAlign w:val="center"/>
          </w:tcPr>
          <w:p w14:paraId="4A24E70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4BFD7E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CA8305" w14:textId="77777777" w:rsidR="00874ADD" w:rsidRPr="006F5CAD" w:rsidRDefault="00874ADD" w:rsidP="00BE0C89">
            <w:pPr>
              <w:pStyle w:val="TAC"/>
              <w:rPr>
                <w:rFonts w:eastAsia="DengXian"/>
                <w:color w:val="000000"/>
                <w:lang w:eastAsia="zh-C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A11494E" w14:textId="77777777" w:rsidR="00874ADD" w:rsidRPr="006F5CAD" w:rsidRDefault="00874ADD" w:rsidP="00BE0C89">
            <w:pPr>
              <w:pStyle w:val="TAC"/>
              <w:rPr>
                <w:rFonts w:eastAsia="DengXian"/>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4362428"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1FA09924" w14:textId="77777777" w:rsidTr="000341B8">
        <w:trPr>
          <w:jc w:val="center"/>
        </w:trPr>
        <w:tc>
          <w:tcPr>
            <w:tcW w:w="3057" w:type="dxa"/>
            <w:tcBorders>
              <w:top w:val="nil"/>
              <w:left w:val="single" w:sz="4" w:space="0" w:color="auto"/>
              <w:bottom w:val="nil"/>
              <w:right w:val="single" w:sz="4" w:space="0" w:color="auto"/>
            </w:tcBorders>
            <w:vAlign w:val="center"/>
          </w:tcPr>
          <w:p w14:paraId="6E11819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A5685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A03CB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245853B" w14:textId="77777777" w:rsidR="00874ADD" w:rsidRPr="006F5CAD" w:rsidRDefault="00874ADD" w:rsidP="00BE0C89">
            <w:pPr>
              <w:pStyle w:val="TAC"/>
              <w:rPr>
                <w:rFonts w:eastAsia="DengXian"/>
              </w:rPr>
            </w:pPr>
            <w:r w:rsidRPr="006F5CAD">
              <w:rPr>
                <w:rFonts w:eastAsia="DengXian"/>
              </w:rPr>
              <w:t>n25 channel bandwidths in Table 5.3.5-1</w:t>
            </w:r>
          </w:p>
        </w:tc>
        <w:tc>
          <w:tcPr>
            <w:tcW w:w="2218" w:type="dxa"/>
            <w:tcBorders>
              <w:top w:val="nil"/>
              <w:left w:val="single" w:sz="4" w:space="0" w:color="auto"/>
              <w:bottom w:val="nil"/>
              <w:right w:val="single" w:sz="4" w:space="0" w:color="auto"/>
            </w:tcBorders>
            <w:vAlign w:val="center"/>
          </w:tcPr>
          <w:p w14:paraId="6014F8FB" w14:textId="77777777" w:rsidR="00874ADD" w:rsidRPr="006F5CAD" w:rsidRDefault="00874ADD" w:rsidP="00BE0C89">
            <w:pPr>
              <w:pStyle w:val="TAC"/>
              <w:rPr>
                <w:rFonts w:eastAsia="DengXian"/>
                <w:lang w:eastAsia="zh-CN"/>
              </w:rPr>
            </w:pPr>
          </w:p>
        </w:tc>
      </w:tr>
      <w:tr w:rsidR="00874ADD" w:rsidRPr="006F5CAD" w14:paraId="34C534C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F1FB96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F181DD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3D0217"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7E860F68" w14:textId="77777777" w:rsidR="00874ADD" w:rsidRPr="006F5CAD" w:rsidRDefault="00874ADD" w:rsidP="00BE0C89">
            <w:pPr>
              <w:pStyle w:val="TAC"/>
              <w:rPr>
                <w:rFonts w:eastAsia="DengXian"/>
              </w:rPr>
            </w:pPr>
            <w:r w:rsidRPr="006F5CAD">
              <w:rPr>
                <w:rFonts w:eastAsia="DengXian"/>
              </w:rPr>
              <w:t>n29 channel bandwidths in Table 5.3.5-1</w:t>
            </w:r>
          </w:p>
        </w:tc>
        <w:tc>
          <w:tcPr>
            <w:tcW w:w="2218" w:type="dxa"/>
            <w:tcBorders>
              <w:top w:val="nil"/>
              <w:left w:val="single" w:sz="4" w:space="0" w:color="auto"/>
              <w:bottom w:val="single" w:sz="4" w:space="0" w:color="auto"/>
              <w:right w:val="single" w:sz="4" w:space="0" w:color="auto"/>
            </w:tcBorders>
            <w:vAlign w:val="center"/>
          </w:tcPr>
          <w:p w14:paraId="780A0DED" w14:textId="77777777" w:rsidR="00874ADD" w:rsidRPr="006F5CAD" w:rsidRDefault="00874ADD" w:rsidP="00BE0C89">
            <w:pPr>
              <w:pStyle w:val="TAC"/>
              <w:rPr>
                <w:rFonts w:eastAsia="DengXian"/>
                <w:lang w:eastAsia="zh-CN"/>
              </w:rPr>
            </w:pPr>
          </w:p>
        </w:tc>
      </w:tr>
      <w:tr w:rsidR="00874ADD" w:rsidRPr="006F5CAD" w14:paraId="1E45A1D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C85D377" w14:textId="77777777" w:rsidR="00874ADD" w:rsidRPr="006F5CAD" w:rsidRDefault="00874ADD" w:rsidP="00BE0C89">
            <w:pPr>
              <w:pStyle w:val="TAC"/>
              <w:rPr>
                <w:rFonts w:eastAsia="DengXian"/>
                <w:lang w:eastAsia="zh-CN"/>
              </w:rPr>
            </w:pPr>
            <w:r w:rsidRPr="006F5CAD">
              <w:rPr>
                <w:rFonts w:eastAsia="DengXian"/>
              </w:rPr>
              <w:t>CA_n5A-n25A-n41A</w:t>
            </w:r>
          </w:p>
        </w:tc>
        <w:tc>
          <w:tcPr>
            <w:tcW w:w="2545" w:type="dxa"/>
            <w:tcBorders>
              <w:top w:val="single" w:sz="4" w:space="0" w:color="auto"/>
              <w:left w:val="single" w:sz="4" w:space="0" w:color="auto"/>
              <w:bottom w:val="nil"/>
              <w:right w:val="single" w:sz="4" w:space="0" w:color="auto"/>
            </w:tcBorders>
            <w:vAlign w:val="center"/>
          </w:tcPr>
          <w:p w14:paraId="050E3FAB" w14:textId="77777777" w:rsidR="00874ADD" w:rsidRPr="006F5CAD" w:rsidRDefault="00874ADD" w:rsidP="00BE0C89">
            <w:pPr>
              <w:pStyle w:val="TAC"/>
              <w:rPr>
                <w:rFonts w:eastAsia="DengXian"/>
                <w:lang w:eastAsia="zh-CN"/>
              </w:rPr>
            </w:pPr>
            <w:r w:rsidRPr="006F5CAD">
              <w:rPr>
                <w:rFonts w:eastAsia="DengXian"/>
                <w:lang w:eastAsia="zh-CN"/>
              </w:rPr>
              <w:t>CA_n5A-n25A</w:t>
            </w:r>
          </w:p>
          <w:p w14:paraId="0EAD48E2" w14:textId="77777777" w:rsidR="00874ADD" w:rsidRPr="006F5CAD" w:rsidRDefault="00874ADD" w:rsidP="00BE0C89">
            <w:pPr>
              <w:pStyle w:val="TAC"/>
              <w:rPr>
                <w:rFonts w:eastAsia="DengXian"/>
                <w:lang w:eastAsia="zh-CN"/>
              </w:rPr>
            </w:pPr>
            <w:r w:rsidRPr="006F5CAD">
              <w:rPr>
                <w:rFonts w:eastAsia="DengXian"/>
                <w:lang w:eastAsia="zh-CN"/>
              </w:rPr>
              <w:t>CA_n5A-n41A</w:t>
            </w:r>
          </w:p>
          <w:p w14:paraId="28D1BDB3" w14:textId="77777777" w:rsidR="00874ADD" w:rsidRPr="006F5CAD" w:rsidRDefault="00874ADD" w:rsidP="00BE0C89">
            <w:pPr>
              <w:pStyle w:val="TAC"/>
              <w:rPr>
                <w:rFonts w:eastAsia="DengXian"/>
                <w:lang w:eastAsia="zh-CN"/>
              </w:rPr>
            </w:pPr>
            <w:r w:rsidRPr="006F5CAD">
              <w:rPr>
                <w:rFonts w:eastAsia="DengXian"/>
                <w:lang w:eastAsia="zh-CN"/>
              </w:rPr>
              <w:t>CA_n25A-n41A</w:t>
            </w:r>
          </w:p>
        </w:tc>
        <w:tc>
          <w:tcPr>
            <w:tcW w:w="1145" w:type="dxa"/>
            <w:tcBorders>
              <w:top w:val="single" w:sz="4" w:space="0" w:color="auto"/>
              <w:left w:val="single" w:sz="4" w:space="0" w:color="auto"/>
              <w:bottom w:val="single" w:sz="4" w:space="0" w:color="auto"/>
              <w:right w:val="single" w:sz="4" w:space="0" w:color="auto"/>
            </w:tcBorders>
            <w:vAlign w:val="center"/>
          </w:tcPr>
          <w:p w14:paraId="11674D54" w14:textId="77777777" w:rsidR="00874ADD" w:rsidRPr="006F5CAD" w:rsidRDefault="00874ADD" w:rsidP="00BE0C89">
            <w:pPr>
              <w:pStyle w:val="TAC"/>
              <w:rPr>
                <w:rFonts w:eastAsia="DengXian"/>
                <w:color w:val="000000"/>
                <w:lang w:eastAsia="zh-C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30E4610" w14:textId="77777777" w:rsidR="00874ADD" w:rsidRPr="006F5CAD" w:rsidRDefault="00874ADD" w:rsidP="00BE0C89">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15A2B6A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5B803E1" w14:textId="77777777" w:rsidTr="000341B8">
        <w:trPr>
          <w:jc w:val="center"/>
        </w:trPr>
        <w:tc>
          <w:tcPr>
            <w:tcW w:w="3057" w:type="dxa"/>
            <w:tcBorders>
              <w:top w:val="nil"/>
              <w:left w:val="single" w:sz="4" w:space="0" w:color="auto"/>
              <w:bottom w:val="nil"/>
              <w:right w:val="single" w:sz="4" w:space="0" w:color="auto"/>
            </w:tcBorders>
            <w:vAlign w:val="center"/>
          </w:tcPr>
          <w:p w14:paraId="705DD2D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A6FB03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C73952"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AEEB962" w14:textId="77777777" w:rsidR="00874ADD" w:rsidRPr="006F5CAD" w:rsidRDefault="00874ADD" w:rsidP="00BE0C89">
            <w:pPr>
              <w:pStyle w:val="TAC"/>
              <w:rPr>
                <w:rFonts w:eastAsia="DengXian"/>
              </w:rPr>
            </w:pPr>
            <w:r w:rsidRPr="006F5CAD">
              <w:rPr>
                <w:rFonts w:eastAsia="DengXian"/>
              </w:rPr>
              <w:t>5, 10, 15, 20, 25, 30, 35, 40, 45</w:t>
            </w:r>
          </w:p>
        </w:tc>
        <w:tc>
          <w:tcPr>
            <w:tcW w:w="2218" w:type="dxa"/>
            <w:tcBorders>
              <w:top w:val="nil"/>
              <w:left w:val="single" w:sz="4" w:space="0" w:color="auto"/>
              <w:bottom w:val="nil"/>
              <w:right w:val="single" w:sz="4" w:space="0" w:color="auto"/>
            </w:tcBorders>
            <w:vAlign w:val="center"/>
          </w:tcPr>
          <w:p w14:paraId="734AC016" w14:textId="77777777" w:rsidR="00874ADD" w:rsidRPr="006F5CAD" w:rsidRDefault="00874ADD" w:rsidP="00BE0C89">
            <w:pPr>
              <w:pStyle w:val="TAC"/>
              <w:rPr>
                <w:rFonts w:eastAsia="DengXian"/>
                <w:lang w:eastAsia="zh-CN"/>
              </w:rPr>
            </w:pPr>
          </w:p>
        </w:tc>
      </w:tr>
      <w:tr w:rsidR="00874ADD" w:rsidRPr="006F5CAD" w14:paraId="24AF87F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F799A3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1D204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6BC21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800FF8F" w14:textId="77777777" w:rsidR="00874ADD" w:rsidRPr="006F5CAD" w:rsidRDefault="00874ADD" w:rsidP="00BE0C89">
            <w:pPr>
              <w:pStyle w:val="TAC"/>
              <w:rPr>
                <w:rFonts w:eastAsia="DengXian"/>
              </w:rPr>
            </w:pPr>
            <w:r w:rsidRPr="006F5CAD">
              <w:rPr>
                <w:rFonts w:eastAsia="DengXian"/>
              </w:rPr>
              <w:t>5, 10, 15, 20, 25, 30, 35, 40, 45, 50</w:t>
            </w:r>
          </w:p>
        </w:tc>
        <w:tc>
          <w:tcPr>
            <w:tcW w:w="2218" w:type="dxa"/>
            <w:tcBorders>
              <w:top w:val="nil"/>
              <w:left w:val="single" w:sz="4" w:space="0" w:color="auto"/>
              <w:bottom w:val="single" w:sz="4" w:space="0" w:color="auto"/>
              <w:right w:val="single" w:sz="4" w:space="0" w:color="auto"/>
            </w:tcBorders>
            <w:vAlign w:val="center"/>
          </w:tcPr>
          <w:p w14:paraId="3958F4AE" w14:textId="77777777" w:rsidR="00874ADD" w:rsidRPr="006F5CAD" w:rsidRDefault="00874ADD" w:rsidP="00BE0C89">
            <w:pPr>
              <w:pStyle w:val="TAC"/>
              <w:rPr>
                <w:rFonts w:eastAsia="DengXian"/>
                <w:lang w:eastAsia="zh-CN"/>
              </w:rPr>
            </w:pPr>
          </w:p>
        </w:tc>
      </w:tr>
      <w:tr w:rsidR="00874ADD" w:rsidRPr="006F5CAD" w14:paraId="0DBDA1E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D00A10A" w14:textId="77777777" w:rsidR="00874ADD" w:rsidRPr="006F5CAD" w:rsidRDefault="00874ADD" w:rsidP="00BE0C89">
            <w:pPr>
              <w:pStyle w:val="TAC"/>
              <w:rPr>
                <w:rFonts w:eastAsia="DengXian"/>
                <w:lang w:eastAsia="zh-CN"/>
              </w:rPr>
            </w:pPr>
            <w:r w:rsidRPr="006F5CAD">
              <w:rPr>
                <w:rFonts w:eastAsia="DengXian"/>
              </w:rPr>
              <w:t>CA_n5A-n25(2A)-n41A</w:t>
            </w:r>
          </w:p>
        </w:tc>
        <w:tc>
          <w:tcPr>
            <w:tcW w:w="2545" w:type="dxa"/>
            <w:tcBorders>
              <w:top w:val="single" w:sz="4" w:space="0" w:color="auto"/>
              <w:left w:val="single" w:sz="4" w:space="0" w:color="auto"/>
              <w:bottom w:val="nil"/>
              <w:right w:val="single" w:sz="4" w:space="0" w:color="auto"/>
            </w:tcBorders>
            <w:vAlign w:val="center"/>
          </w:tcPr>
          <w:p w14:paraId="1C2EFC50" w14:textId="77777777" w:rsidR="00874ADD" w:rsidRPr="006F5CAD" w:rsidRDefault="00874ADD" w:rsidP="00BE0C89">
            <w:pPr>
              <w:pStyle w:val="TAC"/>
              <w:rPr>
                <w:rFonts w:eastAsia="DengXian"/>
                <w:lang w:eastAsia="zh-CN"/>
              </w:rPr>
            </w:pPr>
            <w:r w:rsidRPr="006F5CAD">
              <w:rPr>
                <w:rFonts w:eastAsia="DengXian"/>
                <w:lang w:eastAsia="zh-CN"/>
              </w:rPr>
              <w:t>CA_n5A-n25A</w:t>
            </w:r>
          </w:p>
          <w:p w14:paraId="51925052" w14:textId="77777777" w:rsidR="00874ADD" w:rsidRPr="006F5CAD" w:rsidRDefault="00874ADD" w:rsidP="00BE0C89">
            <w:pPr>
              <w:pStyle w:val="TAC"/>
              <w:rPr>
                <w:rFonts w:eastAsia="DengXian"/>
                <w:lang w:eastAsia="zh-CN"/>
              </w:rPr>
            </w:pPr>
            <w:r w:rsidRPr="006F5CAD">
              <w:rPr>
                <w:rFonts w:eastAsia="DengXian"/>
                <w:lang w:eastAsia="zh-CN"/>
              </w:rPr>
              <w:t>CA_n5A-n41A</w:t>
            </w:r>
          </w:p>
          <w:p w14:paraId="752029A9" w14:textId="77777777" w:rsidR="00874ADD" w:rsidRPr="006F5CAD" w:rsidRDefault="00874ADD" w:rsidP="00BE0C89">
            <w:pPr>
              <w:pStyle w:val="TAC"/>
              <w:rPr>
                <w:rFonts w:eastAsia="DengXian"/>
                <w:lang w:eastAsia="zh-CN"/>
              </w:rPr>
            </w:pPr>
            <w:r w:rsidRPr="006F5CAD">
              <w:rPr>
                <w:rFonts w:eastAsia="DengXian"/>
                <w:lang w:eastAsia="zh-CN"/>
              </w:rPr>
              <w:t>CA_n25A-n41A</w:t>
            </w:r>
          </w:p>
        </w:tc>
        <w:tc>
          <w:tcPr>
            <w:tcW w:w="1145" w:type="dxa"/>
            <w:tcBorders>
              <w:top w:val="single" w:sz="4" w:space="0" w:color="auto"/>
              <w:left w:val="single" w:sz="4" w:space="0" w:color="auto"/>
              <w:bottom w:val="single" w:sz="4" w:space="0" w:color="auto"/>
              <w:right w:val="single" w:sz="4" w:space="0" w:color="auto"/>
            </w:tcBorders>
            <w:vAlign w:val="center"/>
          </w:tcPr>
          <w:p w14:paraId="6DEB2A5C" w14:textId="77777777" w:rsidR="00874ADD" w:rsidRPr="006F5CAD" w:rsidRDefault="00874ADD" w:rsidP="00BE0C89">
            <w:pPr>
              <w:pStyle w:val="TAC"/>
              <w:rPr>
                <w:rFonts w:eastAsia="DengXian"/>
                <w:color w:val="000000"/>
                <w:lang w:eastAsia="zh-CN"/>
              </w:rPr>
            </w:pPr>
            <w:r w:rsidRPr="006F5CAD">
              <w:rPr>
                <w:rFonts w:eastAsia="DengXian"/>
                <w:color w:val="000000"/>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1C4EFE6" w14:textId="77777777" w:rsidR="00874ADD" w:rsidRPr="006F5CAD" w:rsidRDefault="00874ADD" w:rsidP="00BE0C89">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2B343AB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3D333B7" w14:textId="77777777" w:rsidTr="000341B8">
        <w:trPr>
          <w:jc w:val="center"/>
        </w:trPr>
        <w:tc>
          <w:tcPr>
            <w:tcW w:w="3057" w:type="dxa"/>
            <w:tcBorders>
              <w:top w:val="nil"/>
              <w:left w:val="single" w:sz="4" w:space="0" w:color="auto"/>
              <w:bottom w:val="nil"/>
              <w:right w:val="single" w:sz="4" w:space="0" w:color="auto"/>
            </w:tcBorders>
            <w:vAlign w:val="center"/>
          </w:tcPr>
          <w:p w14:paraId="3EF8D47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FB9FE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31AC51"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6AC8C25" w14:textId="77777777" w:rsidR="00874ADD" w:rsidRPr="006F5CAD" w:rsidRDefault="00874ADD" w:rsidP="00BE0C89">
            <w:pPr>
              <w:pStyle w:val="TAC"/>
              <w:rPr>
                <w:rFonts w:eastAsia="DengXian"/>
              </w:rPr>
            </w:pPr>
            <w:r w:rsidRPr="006F5CAD">
              <w:rPr>
                <w:rFonts w:eastAsia="DengXian"/>
              </w:rPr>
              <w:t>CA_n25(2A)</w:t>
            </w:r>
          </w:p>
        </w:tc>
        <w:tc>
          <w:tcPr>
            <w:tcW w:w="2218" w:type="dxa"/>
            <w:tcBorders>
              <w:top w:val="nil"/>
              <w:left w:val="single" w:sz="4" w:space="0" w:color="auto"/>
              <w:bottom w:val="nil"/>
              <w:right w:val="single" w:sz="4" w:space="0" w:color="auto"/>
            </w:tcBorders>
            <w:vAlign w:val="center"/>
          </w:tcPr>
          <w:p w14:paraId="348956C9" w14:textId="77777777" w:rsidR="00874ADD" w:rsidRPr="006F5CAD" w:rsidRDefault="00874ADD" w:rsidP="00BE0C89">
            <w:pPr>
              <w:pStyle w:val="TAC"/>
              <w:rPr>
                <w:rFonts w:eastAsia="DengXian"/>
                <w:lang w:eastAsia="zh-CN"/>
              </w:rPr>
            </w:pPr>
          </w:p>
        </w:tc>
      </w:tr>
      <w:tr w:rsidR="00874ADD" w:rsidRPr="006F5CAD" w14:paraId="3377710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73AD0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8C1AC3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F80562"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1DF346F6" w14:textId="77777777" w:rsidR="00874ADD" w:rsidRPr="006F5CAD" w:rsidRDefault="00874ADD" w:rsidP="00BE0C89">
            <w:pPr>
              <w:pStyle w:val="TAC"/>
              <w:rPr>
                <w:rFonts w:eastAsia="DengXian"/>
              </w:rPr>
            </w:pPr>
            <w:r w:rsidRPr="006F5CAD">
              <w:rPr>
                <w:rFonts w:eastAsia="DengXian"/>
              </w:rPr>
              <w:t>5, 10, 15, 20, 25, 30, 35, 40, 45, 50</w:t>
            </w:r>
          </w:p>
        </w:tc>
        <w:tc>
          <w:tcPr>
            <w:tcW w:w="2218" w:type="dxa"/>
            <w:tcBorders>
              <w:top w:val="nil"/>
              <w:left w:val="single" w:sz="4" w:space="0" w:color="auto"/>
              <w:bottom w:val="single" w:sz="4" w:space="0" w:color="auto"/>
              <w:right w:val="single" w:sz="4" w:space="0" w:color="auto"/>
            </w:tcBorders>
            <w:vAlign w:val="center"/>
          </w:tcPr>
          <w:p w14:paraId="18F6145A" w14:textId="77777777" w:rsidR="00874ADD" w:rsidRPr="006F5CAD" w:rsidRDefault="00874ADD" w:rsidP="00BE0C89">
            <w:pPr>
              <w:pStyle w:val="TAC"/>
              <w:rPr>
                <w:rFonts w:eastAsia="DengXian"/>
                <w:lang w:eastAsia="zh-CN"/>
              </w:rPr>
            </w:pPr>
          </w:p>
        </w:tc>
      </w:tr>
      <w:tr w:rsidR="00874ADD" w:rsidRPr="006F5CAD" w14:paraId="518A90D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837D317" w14:textId="77777777" w:rsidR="00874ADD" w:rsidRPr="006F5CAD" w:rsidRDefault="00874ADD" w:rsidP="00BE0C89">
            <w:pPr>
              <w:pStyle w:val="TAC"/>
              <w:rPr>
                <w:rFonts w:eastAsia="DengXian"/>
                <w:lang w:eastAsia="zh-CN"/>
              </w:rPr>
            </w:pPr>
            <w:r w:rsidRPr="006F5CAD">
              <w:rPr>
                <w:rFonts w:eastAsia="DengXian"/>
                <w:lang w:eastAsia="zh-CN"/>
              </w:rPr>
              <w:t>CA_n5A-n25A-n66A</w:t>
            </w:r>
          </w:p>
        </w:tc>
        <w:tc>
          <w:tcPr>
            <w:tcW w:w="2545" w:type="dxa"/>
            <w:tcBorders>
              <w:top w:val="single" w:sz="4" w:space="0" w:color="auto"/>
              <w:left w:val="single" w:sz="4" w:space="0" w:color="auto"/>
              <w:bottom w:val="nil"/>
              <w:right w:val="single" w:sz="4" w:space="0" w:color="auto"/>
            </w:tcBorders>
            <w:vAlign w:val="center"/>
          </w:tcPr>
          <w:p w14:paraId="60A9E003" w14:textId="77777777" w:rsidR="00874ADD" w:rsidRPr="006F5CAD" w:rsidRDefault="00874ADD" w:rsidP="00BE0C89">
            <w:pPr>
              <w:pStyle w:val="TAC"/>
              <w:rPr>
                <w:rFonts w:eastAsia="DengXian"/>
                <w:lang w:eastAsia="zh-CN"/>
              </w:rPr>
            </w:pPr>
            <w:r w:rsidRPr="006F5CAD">
              <w:rPr>
                <w:rFonts w:eastAsia="DengXian"/>
                <w:lang w:eastAsia="zh-CN"/>
              </w:rPr>
              <w:t>CA_n5A-n25A</w:t>
            </w:r>
          </w:p>
          <w:p w14:paraId="7003B7F1" w14:textId="77777777" w:rsidR="00874ADD" w:rsidRPr="006F5CAD" w:rsidRDefault="00874ADD" w:rsidP="00BE0C89">
            <w:pPr>
              <w:pStyle w:val="TAC"/>
              <w:rPr>
                <w:rFonts w:eastAsia="DengXian"/>
                <w:lang w:eastAsia="zh-CN"/>
              </w:rPr>
            </w:pPr>
            <w:r w:rsidRPr="006F5CAD">
              <w:rPr>
                <w:rFonts w:eastAsia="DengXian"/>
                <w:lang w:eastAsia="zh-CN"/>
              </w:rPr>
              <w:t>CA_n5A-n66A</w:t>
            </w:r>
          </w:p>
          <w:p w14:paraId="59B4851F"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7D63D7B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A5879EC"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F4A542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EB09A05" w14:textId="77777777" w:rsidTr="000341B8">
        <w:trPr>
          <w:jc w:val="center"/>
        </w:trPr>
        <w:tc>
          <w:tcPr>
            <w:tcW w:w="3057" w:type="dxa"/>
            <w:tcBorders>
              <w:top w:val="nil"/>
              <w:left w:val="single" w:sz="4" w:space="0" w:color="auto"/>
              <w:bottom w:val="nil"/>
              <w:right w:val="single" w:sz="4" w:space="0" w:color="auto"/>
            </w:tcBorders>
            <w:vAlign w:val="center"/>
          </w:tcPr>
          <w:p w14:paraId="4BE4596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47C76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BA5ABD"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6380311"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7DDA670F" w14:textId="77777777" w:rsidR="00874ADD" w:rsidRPr="006F5CAD" w:rsidRDefault="00874ADD" w:rsidP="00BE0C89">
            <w:pPr>
              <w:pStyle w:val="TAC"/>
              <w:rPr>
                <w:rFonts w:eastAsia="DengXian"/>
                <w:lang w:eastAsia="zh-CN"/>
              </w:rPr>
            </w:pPr>
          </w:p>
        </w:tc>
      </w:tr>
      <w:tr w:rsidR="00874ADD" w:rsidRPr="006F5CAD" w14:paraId="0D2C6D37" w14:textId="77777777" w:rsidTr="000341B8">
        <w:trPr>
          <w:jc w:val="center"/>
        </w:trPr>
        <w:tc>
          <w:tcPr>
            <w:tcW w:w="3057" w:type="dxa"/>
            <w:tcBorders>
              <w:top w:val="nil"/>
              <w:left w:val="single" w:sz="4" w:space="0" w:color="auto"/>
              <w:bottom w:val="nil"/>
              <w:right w:val="single" w:sz="4" w:space="0" w:color="auto"/>
            </w:tcBorders>
            <w:vAlign w:val="center"/>
          </w:tcPr>
          <w:p w14:paraId="1811772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113E12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B0E5B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76A5E65"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6B4479F" w14:textId="77777777" w:rsidR="00874ADD" w:rsidRPr="006F5CAD" w:rsidRDefault="00874ADD" w:rsidP="00BE0C89">
            <w:pPr>
              <w:pStyle w:val="TAC"/>
              <w:rPr>
                <w:rFonts w:eastAsia="DengXian"/>
                <w:lang w:eastAsia="zh-CN"/>
              </w:rPr>
            </w:pPr>
          </w:p>
        </w:tc>
      </w:tr>
      <w:tr w:rsidR="00874ADD" w:rsidRPr="006F5CAD" w14:paraId="66242802" w14:textId="77777777" w:rsidTr="000341B8">
        <w:trPr>
          <w:jc w:val="center"/>
        </w:trPr>
        <w:tc>
          <w:tcPr>
            <w:tcW w:w="3057" w:type="dxa"/>
            <w:tcBorders>
              <w:top w:val="nil"/>
              <w:left w:val="single" w:sz="4" w:space="0" w:color="auto"/>
              <w:bottom w:val="nil"/>
              <w:right w:val="single" w:sz="4" w:space="0" w:color="auto"/>
            </w:tcBorders>
            <w:vAlign w:val="center"/>
          </w:tcPr>
          <w:p w14:paraId="7C66914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E0106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E247DC"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6EBBA3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C5363B0"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7E4A99C" w14:textId="77777777" w:rsidTr="000341B8">
        <w:trPr>
          <w:jc w:val="center"/>
        </w:trPr>
        <w:tc>
          <w:tcPr>
            <w:tcW w:w="3057" w:type="dxa"/>
            <w:tcBorders>
              <w:top w:val="nil"/>
              <w:left w:val="single" w:sz="4" w:space="0" w:color="auto"/>
              <w:bottom w:val="nil"/>
              <w:right w:val="single" w:sz="4" w:space="0" w:color="auto"/>
            </w:tcBorders>
            <w:vAlign w:val="center"/>
          </w:tcPr>
          <w:p w14:paraId="141FC31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18C5EE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21FFC4"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05DC3F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1834AD2F" w14:textId="77777777" w:rsidR="00874ADD" w:rsidRPr="006F5CAD" w:rsidRDefault="00874ADD" w:rsidP="00BE0C89">
            <w:pPr>
              <w:pStyle w:val="TAC"/>
              <w:rPr>
                <w:rFonts w:eastAsia="DengXian"/>
                <w:lang w:eastAsia="zh-CN"/>
              </w:rPr>
            </w:pPr>
          </w:p>
        </w:tc>
      </w:tr>
      <w:tr w:rsidR="00874ADD" w:rsidRPr="006F5CAD" w14:paraId="53124A3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4B8EB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AF533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18DA39"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87883B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262CAFD" w14:textId="77777777" w:rsidR="00874ADD" w:rsidRPr="006F5CAD" w:rsidRDefault="00874ADD" w:rsidP="00BE0C89">
            <w:pPr>
              <w:pStyle w:val="TAC"/>
              <w:rPr>
                <w:rFonts w:eastAsia="DengXian"/>
                <w:lang w:eastAsia="zh-CN"/>
              </w:rPr>
            </w:pPr>
          </w:p>
        </w:tc>
      </w:tr>
      <w:tr w:rsidR="00874ADD" w:rsidRPr="006F5CAD" w14:paraId="49F9F344" w14:textId="77777777" w:rsidTr="000341B8">
        <w:trPr>
          <w:jc w:val="center"/>
        </w:trPr>
        <w:tc>
          <w:tcPr>
            <w:tcW w:w="3057" w:type="dxa"/>
            <w:tcBorders>
              <w:top w:val="nil"/>
              <w:left w:val="single" w:sz="4" w:space="0" w:color="auto"/>
              <w:bottom w:val="nil"/>
              <w:right w:val="single" w:sz="4" w:space="0" w:color="auto"/>
            </w:tcBorders>
            <w:vAlign w:val="center"/>
          </w:tcPr>
          <w:p w14:paraId="7FB6E996" w14:textId="77777777" w:rsidR="00874ADD" w:rsidRPr="006F5CAD" w:rsidRDefault="00874ADD" w:rsidP="00BE0C89">
            <w:pPr>
              <w:pStyle w:val="TAC"/>
              <w:rPr>
                <w:rFonts w:eastAsia="DengXian"/>
                <w:lang w:eastAsia="zh-CN"/>
              </w:rPr>
            </w:pPr>
            <w:r w:rsidRPr="006F5CAD">
              <w:rPr>
                <w:rFonts w:eastAsia="DengXian"/>
                <w:lang w:eastAsia="zh-CN"/>
              </w:rPr>
              <w:t>CA_n5A-n25(2A)-n66A</w:t>
            </w:r>
          </w:p>
        </w:tc>
        <w:tc>
          <w:tcPr>
            <w:tcW w:w="2545" w:type="dxa"/>
            <w:tcBorders>
              <w:top w:val="nil"/>
              <w:left w:val="single" w:sz="4" w:space="0" w:color="auto"/>
              <w:bottom w:val="nil"/>
              <w:right w:val="single" w:sz="4" w:space="0" w:color="auto"/>
            </w:tcBorders>
            <w:vAlign w:val="center"/>
          </w:tcPr>
          <w:p w14:paraId="272C211F" w14:textId="77777777" w:rsidR="00874ADD" w:rsidRPr="006F5CAD" w:rsidRDefault="00874ADD" w:rsidP="00BE0C89">
            <w:pPr>
              <w:pStyle w:val="TAC"/>
              <w:rPr>
                <w:rFonts w:eastAsia="DengXian"/>
                <w:lang w:eastAsia="zh-CN"/>
              </w:rPr>
            </w:pPr>
            <w:r w:rsidRPr="006F5CAD">
              <w:rPr>
                <w:rFonts w:eastAsia="DengXian"/>
                <w:lang w:eastAsia="zh-CN"/>
              </w:rPr>
              <w:t>CA_n5A-n25A</w:t>
            </w:r>
          </w:p>
          <w:p w14:paraId="62FF5F07" w14:textId="77777777" w:rsidR="00874ADD" w:rsidRPr="006F5CAD" w:rsidRDefault="00874ADD" w:rsidP="00BE0C89">
            <w:pPr>
              <w:pStyle w:val="TAC"/>
              <w:rPr>
                <w:rFonts w:eastAsia="DengXian"/>
                <w:lang w:eastAsia="zh-CN"/>
              </w:rPr>
            </w:pPr>
            <w:r w:rsidRPr="006F5CAD">
              <w:rPr>
                <w:rFonts w:eastAsia="DengXian"/>
                <w:lang w:eastAsia="zh-CN"/>
              </w:rPr>
              <w:t>CA_n5A-n66A</w:t>
            </w:r>
          </w:p>
          <w:p w14:paraId="79ED754B"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25B9B1B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FE36982"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2538AA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B7CB7CE" w14:textId="77777777" w:rsidTr="000341B8">
        <w:trPr>
          <w:jc w:val="center"/>
        </w:trPr>
        <w:tc>
          <w:tcPr>
            <w:tcW w:w="3057" w:type="dxa"/>
            <w:tcBorders>
              <w:top w:val="nil"/>
              <w:left w:val="single" w:sz="4" w:space="0" w:color="auto"/>
              <w:bottom w:val="nil"/>
              <w:right w:val="single" w:sz="4" w:space="0" w:color="auto"/>
            </w:tcBorders>
            <w:vAlign w:val="center"/>
          </w:tcPr>
          <w:p w14:paraId="14F65B1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1022B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11BA1F"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B1E3512" w14:textId="77777777" w:rsidR="00874ADD" w:rsidRPr="006F5CAD" w:rsidRDefault="00874ADD" w:rsidP="00BE0C89">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20E6A60B" w14:textId="77777777" w:rsidR="00874ADD" w:rsidRPr="006F5CAD" w:rsidRDefault="00874ADD" w:rsidP="00BE0C89">
            <w:pPr>
              <w:pStyle w:val="TAC"/>
              <w:rPr>
                <w:rFonts w:eastAsia="DengXian"/>
                <w:lang w:eastAsia="zh-CN"/>
              </w:rPr>
            </w:pPr>
          </w:p>
        </w:tc>
      </w:tr>
      <w:tr w:rsidR="00874ADD" w:rsidRPr="006F5CAD" w14:paraId="109A54B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AA442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A958C0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2A552B"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1121DED"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F12D5A0" w14:textId="77777777" w:rsidR="00874ADD" w:rsidRPr="006F5CAD" w:rsidRDefault="00874ADD" w:rsidP="00BE0C89">
            <w:pPr>
              <w:pStyle w:val="TAC"/>
              <w:rPr>
                <w:rFonts w:eastAsia="DengXian"/>
                <w:lang w:eastAsia="zh-CN"/>
              </w:rPr>
            </w:pPr>
          </w:p>
        </w:tc>
      </w:tr>
      <w:tr w:rsidR="00874ADD" w:rsidRPr="006F5CAD" w14:paraId="61C82CDB" w14:textId="77777777" w:rsidTr="000341B8">
        <w:trPr>
          <w:jc w:val="center"/>
        </w:trPr>
        <w:tc>
          <w:tcPr>
            <w:tcW w:w="3057" w:type="dxa"/>
            <w:tcBorders>
              <w:top w:val="nil"/>
              <w:left w:val="single" w:sz="4" w:space="0" w:color="auto"/>
              <w:bottom w:val="nil"/>
              <w:right w:val="single" w:sz="4" w:space="0" w:color="auto"/>
            </w:tcBorders>
            <w:vAlign w:val="center"/>
          </w:tcPr>
          <w:p w14:paraId="0BB182A6" w14:textId="77777777" w:rsidR="00874ADD" w:rsidRPr="006F5CAD" w:rsidRDefault="00874ADD" w:rsidP="00BE0C89">
            <w:pPr>
              <w:pStyle w:val="TAC"/>
              <w:rPr>
                <w:rFonts w:eastAsia="DengXian"/>
                <w:lang w:eastAsia="zh-CN"/>
              </w:rPr>
            </w:pPr>
            <w:r w:rsidRPr="006F5CAD">
              <w:rPr>
                <w:rFonts w:eastAsia="DengXian"/>
                <w:lang w:eastAsia="zh-CN"/>
              </w:rPr>
              <w:t>CA_n5A-n25A-n66(2A)</w:t>
            </w:r>
          </w:p>
        </w:tc>
        <w:tc>
          <w:tcPr>
            <w:tcW w:w="2545" w:type="dxa"/>
            <w:tcBorders>
              <w:top w:val="nil"/>
              <w:left w:val="single" w:sz="4" w:space="0" w:color="auto"/>
              <w:bottom w:val="nil"/>
              <w:right w:val="single" w:sz="4" w:space="0" w:color="auto"/>
            </w:tcBorders>
            <w:vAlign w:val="center"/>
          </w:tcPr>
          <w:p w14:paraId="33EDBF52" w14:textId="77777777" w:rsidR="00874ADD" w:rsidRPr="006F5CAD" w:rsidRDefault="00874ADD" w:rsidP="00BE0C89">
            <w:pPr>
              <w:pStyle w:val="TAC"/>
              <w:rPr>
                <w:rFonts w:eastAsia="DengXian"/>
                <w:lang w:eastAsia="zh-CN"/>
              </w:rPr>
            </w:pPr>
            <w:r w:rsidRPr="006F5CAD">
              <w:rPr>
                <w:rFonts w:eastAsia="DengXian"/>
                <w:lang w:eastAsia="zh-CN"/>
              </w:rPr>
              <w:t>CA_n5A-n25A</w:t>
            </w:r>
          </w:p>
          <w:p w14:paraId="42D17C4A" w14:textId="77777777" w:rsidR="00874ADD" w:rsidRPr="006F5CAD" w:rsidRDefault="00874ADD" w:rsidP="00BE0C89">
            <w:pPr>
              <w:pStyle w:val="TAC"/>
              <w:rPr>
                <w:rFonts w:eastAsia="DengXian"/>
                <w:lang w:eastAsia="zh-CN"/>
              </w:rPr>
            </w:pPr>
            <w:r w:rsidRPr="006F5CAD">
              <w:rPr>
                <w:rFonts w:eastAsia="DengXian"/>
                <w:lang w:eastAsia="zh-CN"/>
              </w:rPr>
              <w:t>CA_n5A-n66A</w:t>
            </w:r>
          </w:p>
          <w:p w14:paraId="7999F201"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21E60960"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10268D7"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247CC61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735BBA2" w14:textId="77777777" w:rsidTr="000341B8">
        <w:trPr>
          <w:jc w:val="center"/>
        </w:trPr>
        <w:tc>
          <w:tcPr>
            <w:tcW w:w="3057" w:type="dxa"/>
            <w:tcBorders>
              <w:top w:val="nil"/>
              <w:left w:val="single" w:sz="4" w:space="0" w:color="auto"/>
              <w:bottom w:val="nil"/>
              <w:right w:val="single" w:sz="4" w:space="0" w:color="auto"/>
            </w:tcBorders>
            <w:vAlign w:val="center"/>
          </w:tcPr>
          <w:p w14:paraId="576DB8D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59879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B3AA7C"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7A02FD5"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575807F2" w14:textId="77777777" w:rsidR="00874ADD" w:rsidRPr="006F5CAD" w:rsidRDefault="00874ADD" w:rsidP="00BE0C89">
            <w:pPr>
              <w:pStyle w:val="TAC"/>
              <w:rPr>
                <w:rFonts w:eastAsia="DengXian"/>
                <w:lang w:eastAsia="zh-CN"/>
              </w:rPr>
            </w:pPr>
          </w:p>
        </w:tc>
      </w:tr>
      <w:tr w:rsidR="00874ADD" w:rsidRPr="006F5CAD" w14:paraId="79DF7A0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36C253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6DBC5D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424278"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0FCBC41" w14:textId="77777777" w:rsidR="00874ADD" w:rsidRPr="006F5CAD" w:rsidRDefault="00874ADD" w:rsidP="00BE0C89">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4ACEC81A" w14:textId="77777777" w:rsidR="00874ADD" w:rsidRPr="006F5CAD" w:rsidRDefault="00874ADD" w:rsidP="00BE0C89">
            <w:pPr>
              <w:pStyle w:val="TAC"/>
              <w:rPr>
                <w:rFonts w:eastAsia="DengXian"/>
                <w:lang w:eastAsia="zh-CN"/>
              </w:rPr>
            </w:pPr>
          </w:p>
        </w:tc>
      </w:tr>
      <w:tr w:rsidR="00874ADD" w:rsidRPr="006F5CAD" w14:paraId="1CC9BAC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D58CCDD" w14:textId="77777777" w:rsidR="00874ADD" w:rsidRPr="006F5CAD" w:rsidRDefault="00874ADD" w:rsidP="00BE0C89">
            <w:pPr>
              <w:pStyle w:val="TAC"/>
              <w:rPr>
                <w:rFonts w:eastAsia="DengXian"/>
                <w:lang w:eastAsia="zh-CN"/>
              </w:rPr>
            </w:pPr>
            <w:r w:rsidRPr="006F5CAD">
              <w:rPr>
                <w:rFonts w:eastAsia="DengXian"/>
                <w:lang w:eastAsia="zh-CN"/>
              </w:rPr>
              <w:t>CA_n5A-n25(2A)-n66(2A)</w:t>
            </w:r>
          </w:p>
        </w:tc>
        <w:tc>
          <w:tcPr>
            <w:tcW w:w="2545" w:type="dxa"/>
            <w:tcBorders>
              <w:top w:val="single" w:sz="4" w:space="0" w:color="auto"/>
              <w:left w:val="single" w:sz="4" w:space="0" w:color="auto"/>
              <w:bottom w:val="nil"/>
              <w:right w:val="single" w:sz="4" w:space="0" w:color="auto"/>
            </w:tcBorders>
            <w:vAlign w:val="center"/>
          </w:tcPr>
          <w:p w14:paraId="22B7F2DC" w14:textId="77777777" w:rsidR="00874ADD" w:rsidRPr="006F5CAD" w:rsidRDefault="00874ADD" w:rsidP="00BE0C89">
            <w:pPr>
              <w:pStyle w:val="TAC"/>
              <w:rPr>
                <w:rFonts w:eastAsia="DengXian"/>
                <w:lang w:eastAsia="zh-CN"/>
              </w:rPr>
            </w:pPr>
            <w:r w:rsidRPr="006F5CAD">
              <w:rPr>
                <w:rFonts w:eastAsia="DengXian"/>
                <w:lang w:eastAsia="zh-CN"/>
              </w:rPr>
              <w:t>CA_n5A-n25A</w:t>
            </w:r>
          </w:p>
          <w:p w14:paraId="05EC9AB9" w14:textId="77777777" w:rsidR="00874ADD" w:rsidRPr="006F5CAD" w:rsidRDefault="00874ADD" w:rsidP="00BE0C89">
            <w:pPr>
              <w:pStyle w:val="TAC"/>
              <w:rPr>
                <w:rFonts w:eastAsia="DengXian"/>
                <w:lang w:eastAsia="zh-CN"/>
              </w:rPr>
            </w:pPr>
            <w:r w:rsidRPr="006F5CAD">
              <w:rPr>
                <w:rFonts w:eastAsia="DengXian"/>
                <w:lang w:eastAsia="zh-CN"/>
              </w:rPr>
              <w:t>CA_n5A-n66A</w:t>
            </w:r>
          </w:p>
          <w:p w14:paraId="60F8528B"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vAlign w:val="center"/>
          </w:tcPr>
          <w:p w14:paraId="31838633"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DC014FE"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CF20C2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DA329F5" w14:textId="77777777" w:rsidTr="000341B8">
        <w:trPr>
          <w:jc w:val="center"/>
        </w:trPr>
        <w:tc>
          <w:tcPr>
            <w:tcW w:w="3057" w:type="dxa"/>
            <w:tcBorders>
              <w:top w:val="nil"/>
              <w:left w:val="single" w:sz="4" w:space="0" w:color="auto"/>
              <w:bottom w:val="nil"/>
              <w:right w:val="single" w:sz="4" w:space="0" w:color="auto"/>
            </w:tcBorders>
            <w:vAlign w:val="center"/>
          </w:tcPr>
          <w:p w14:paraId="020FCA4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CEBE2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62EF1D"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E7BF471" w14:textId="77777777" w:rsidR="00874ADD" w:rsidRPr="006F5CAD" w:rsidRDefault="00874ADD" w:rsidP="00BE0C89">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645D62C6" w14:textId="77777777" w:rsidR="00874ADD" w:rsidRPr="006F5CAD" w:rsidRDefault="00874ADD" w:rsidP="00BE0C89">
            <w:pPr>
              <w:pStyle w:val="TAC"/>
              <w:rPr>
                <w:rFonts w:eastAsia="DengXian"/>
                <w:lang w:eastAsia="zh-CN"/>
              </w:rPr>
            </w:pPr>
          </w:p>
        </w:tc>
      </w:tr>
      <w:tr w:rsidR="00874ADD" w:rsidRPr="006F5CAD" w14:paraId="34BECA2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78D88A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BC030D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1E1DC5"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968BFA4" w14:textId="77777777" w:rsidR="00874ADD" w:rsidRPr="006F5CAD" w:rsidRDefault="00874ADD" w:rsidP="00BE0C89">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single" w:sz="4" w:space="0" w:color="auto"/>
              <w:right w:val="single" w:sz="4" w:space="0" w:color="auto"/>
            </w:tcBorders>
            <w:vAlign w:val="center"/>
          </w:tcPr>
          <w:p w14:paraId="428CF5CE" w14:textId="77777777" w:rsidR="00874ADD" w:rsidRPr="006F5CAD" w:rsidRDefault="00874ADD" w:rsidP="00BE0C89">
            <w:pPr>
              <w:pStyle w:val="TAC"/>
              <w:rPr>
                <w:rFonts w:eastAsia="DengXian"/>
                <w:lang w:eastAsia="zh-CN"/>
              </w:rPr>
            </w:pPr>
          </w:p>
        </w:tc>
      </w:tr>
      <w:tr w:rsidR="00874ADD" w:rsidRPr="006F5CAD" w14:paraId="15DA66A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65E5712" w14:textId="77777777" w:rsidR="00874ADD" w:rsidRPr="006F5CAD" w:rsidRDefault="00874ADD" w:rsidP="00BE0C89">
            <w:pPr>
              <w:pStyle w:val="TAC"/>
              <w:rPr>
                <w:rFonts w:eastAsia="DengXian"/>
                <w:lang w:eastAsia="zh-CN"/>
              </w:rPr>
            </w:pPr>
            <w:r w:rsidRPr="006F5CAD">
              <w:rPr>
                <w:rFonts w:eastAsia="DengXian"/>
                <w:lang w:eastAsia="zh-CN"/>
              </w:rPr>
              <w:t>CA_n5A-n25A-n77A</w:t>
            </w:r>
          </w:p>
        </w:tc>
        <w:tc>
          <w:tcPr>
            <w:tcW w:w="2545" w:type="dxa"/>
            <w:tcBorders>
              <w:top w:val="single" w:sz="4" w:space="0" w:color="auto"/>
              <w:left w:val="single" w:sz="4" w:space="0" w:color="auto"/>
              <w:bottom w:val="nil"/>
              <w:right w:val="single" w:sz="4" w:space="0" w:color="auto"/>
            </w:tcBorders>
            <w:vAlign w:val="center"/>
          </w:tcPr>
          <w:p w14:paraId="3C3F0EA7"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A21F096" w14:textId="77777777" w:rsidR="00874ADD" w:rsidRPr="006F5CAD" w:rsidRDefault="00874ADD" w:rsidP="00BE0C89">
            <w:pPr>
              <w:pStyle w:val="TAC"/>
              <w:rPr>
                <w:rFonts w:eastAsia="DengXian"/>
                <w:lang w:eastAsia="zh-CN"/>
              </w:rPr>
            </w:pPr>
            <w:r w:rsidRPr="006F5CAD">
              <w:rPr>
                <w:rFonts w:eastAsia="DengXian"/>
                <w:lang w:eastAsia="zh-CN"/>
              </w:rPr>
              <w:t>CA_n5A-n25A</w:t>
            </w:r>
          </w:p>
        </w:tc>
        <w:tc>
          <w:tcPr>
            <w:tcW w:w="1145" w:type="dxa"/>
            <w:tcBorders>
              <w:top w:val="single" w:sz="4" w:space="0" w:color="auto"/>
              <w:left w:val="single" w:sz="4" w:space="0" w:color="auto"/>
              <w:bottom w:val="single" w:sz="4" w:space="0" w:color="auto"/>
              <w:right w:val="single" w:sz="4" w:space="0" w:color="auto"/>
            </w:tcBorders>
            <w:vAlign w:val="center"/>
          </w:tcPr>
          <w:p w14:paraId="6317951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AC06596"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205DC1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A7EF514" w14:textId="77777777" w:rsidTr="000341B8">
        <w:trPr>
          <w:jc w:val="center"/>
        </w:trPr>
        <w:tc>
          <w:tcPr>
            <w:tcW w:w="3057" w:type="dxa"/>
            <w:tcBorders>
              <w:top w:val="nil"/>
              <w:left w:val="single" w:sz="4" w:space="0" w:color="auto"/>
              <w:bottom w:val="nil"/>
              <w:right w:val="single" w:sz="4" w:space="0" w:color="auto"/>
            </w:tcBorders>
            <w:vAlign w:val="center"/>
          </w:tcPr>
          <w:p w14:paraId="76A1FDB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906EBD" w14:textId="77777777" w:rsidR="00874ADD" w:rsidRPr="006F5CAD" w:rsidRDefault="00874ADD" w:rsidP="00BE0C89">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2F5274C"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1F151E5"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1DF9C61" w14:textId="77777777" w:rsidR="00874ADD" w:rsidRPr="006F5CAD" w:rsidRDefault="00874ADD" w:rsidP="00BE0C89">
            <w:pPr>
              <w:pStyle w:val="TAC"/>
              <w:rPr>
                <w:rFonts w:eastAsia="DengXian"/>
                <w:lang w:eastAsia="zh-CN"/>
              </w:rPr>
            </w:pPr>
          </w:p>
        </w:tc>
      </w:tr>
      <w:tr w:rsidR="00874ADD" w:rsidRPr="006F5CAD" w14:paraId="1EBF4B9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38CD0D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4C339F84" w14:textId="77777777" w:rsidR="00874ADD" w:rsidRPr="006F5CAD" w:rsidRDefault="00874ADD" w:rsidP="00BE0C89">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37B70A1"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19CBCFC"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50AE9FC" w14:textId="77777777" w:rsidR="00874ADD" w:rsidRPr="006F5CAD" w:rsidRDefault="00874ADD" w:rsidP="00BE0C89">
            <w:pPr>
              <w:pStyle w:val="TAC"/>
              <w:rPr>
                <w:rFonts w:eastAsia="DengXian"/>
                <w:lang w:eastAsia="zh-CN"/>
              </w:rPr>
            </w:pPr>
          </w:p>
        </w:tc>
      </w:tr>
      <w:tr w:rsidR="00874ADD" w:rsidRPr="006F5CAD" w14:paraId="2B08C57F" w14:textId="77777777" w:rsidTr="000341B8">
        <w:trPr>
          <w:jc w:val="center"/>
        </w:trPr>
        <w:tc>
          <w:tcPr>
            <w:tcW w:w="3057" w:type="dxa"/>
            <w:tcBorders>
              <w:top w:val="single" w:sz="4" w:space="0" w:color="auto"/>
              <w:left w:val="single" w:sz="4" w:space="0" w:color="auto"/>
              <w:bottom w:val="nil"/>
              <w:right w:val="single" w:sz="4" w:space="0" w:color="auto"/>
            </w:tcBorders>
          </w:tcPr>
          <w:p w14:paraId="2BC431BB" w14:textId="77777777" w:rsidR="00874ADD" w:rsidRPr="006F5CAD" w:rsidRDefault="00874ADD" w:rsidP="00BE0C89">
            <w:pPr>
              <w:pStyle w:val="TAC"/>
              <w:rPr>
                <w:rFonts w:eastAsia="DengXian"/>
                <w:lang w:eastAsia="zh-CN"/>
              </w:rPr>
            </w:pPr>
            <w:r w:rsidRPr="006F5CAD">
              <w:rPr>
                <w:rFonts w:eastAsia="DengXian"/>
                <w:lang w:eastAsia="zh-CN"/>
              </w:rPr>
              <w:t>CA_n5A-n25(2A)-n77A</w:t>
            </w:r>
          </w:p>
        </w:tc>
        <w:tc>
          <w:tcPr>
            <w:tcW w:w="2545" w:type="dxa"/>
            <w:tcBorders>
              <w:top w:val="single" w:sz="4" w:space="0" w:color="auto"/>
              <w:left w:val="single" w:sz="4" w:space="0" w:color="auto"/>
              <w:bottom w:val="nil"/>
              <w:right w:val="single" w:sz="4" w:space="0" w:color="auto"/>
            </w:tcBorders>
          </w:tcPr>
          <w:p w14:paraId="20B4A428"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D0A6879" w14:textId="77777777" w:rsidR="00874ADD" w:rsidRPr="006F5CAD" w:rsidRDefault="00874ADD" w:rsidP="00BE0C89">
            <w:pPr>
              <w:pStyle w:val="TAC"/>
              <w:rPr>
                <w:rFonts w:eastAsia="DengXian"/>
              </w:rPr>
            </w:pPr>
            <w:r w:rsidRPr="006F5CAD">
              <w:rPr>
                <w:rFonts w:eastAsia="DengXian"/>
              </w:rPr>
              <w:t>CA_n5A-n25A</w:t>
            </w:r>
          </w:p>
          <w:p w14:paraId="2356D0E9"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lang w:eastAsia="zh-CN"/>
              </w:rPr>
              <w:t>7</w:t>
            </w:r>
          </w:p>
          <w:p w14:paraId="54994426"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16D846EA"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2254213"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A6475D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7878086" w14:textId="77777777" w:rsidTr="000341B8">
        <w:trPr>
          <w:jc w:val="center"/>
        </w:trPr>
        <w:tc>
          <w:tcPr>
            <w:tcW w:w="3057" w:type="dxa"/>
            <w:tcBorders>
              <w:top w:val="nil"/>
              <w:left w:val="single" w:sz="4" w:space="0" w:color="auto"/>
              <w:bottom w:val="nil"/>
              <w:right w:val="single" w:sz="4" w:space="0" w:color="auto"/>
            </w:tcBorders>
          </w:tcPr>
          <w:p w14:paraId="0A8D593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6BA3DEF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8AE1AC7"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A4604CF" w14:textId="77777777" w:rsidR="00874ADD" w:rsidRPr="006F5CAD" w:rsidRDefault="00874ADD" w:rsidP="00BE0C89">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0B333BBD" w14:textId="77777777" w:rsidR="00874ADD" w:rsidRPr="006F5CAD" w:rsidRDefault="00874ADD" w:rsidP="00BE0C89">
            <w:pPr>
              <w:pStyle w:val="TAC"/>
              <w:rPr>
                <w:rFonts w:eastAsia="DengXian"/>
                <w:lang w:eastAsia="zh-CN"/>
              </w:rPr>
            </w:pPr>
          </w:p>
        </w:tc>
      </w:tr>
      <w:tr w:rsidR="00874ADD" w:rsidRPr="006F5CAD" w14:paraId="0ABB004B" w14:textId="77777777" w:rsidTr="000341B8">
        <w:trPr>
          <w:jc w:val="center"/>
        </w:trPr>
        <w:tc>
          <w:tcPr>
            <w:tcW w:w="3057" w:type="dxa"/>
            <w:tcBorders>
              <w:top w:val="nil"/>
              <w:left w:val="single" w:sz="4" w:space="0" w:color="auto"/>
              <w:bottom w:val="single" w:sz="4" w:space="0" w:color="auto"/>
              <w:right w:val="single" w:sz="4" w:space="0" w:color="auto"/>
            </w:tcBorders>
          </w:tcPr>
          <w:p w14:paraId="345A7DB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0E963BB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347E7C1B"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36BE55B"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D4AD430" w14:textId="77777777" w:rsidR="00874ADD" w:rsidRPr="006F5CAD" w:rsidRDefault="00874ADD" w:rsidP="00BE0C89">
            <w:pPr>
              <w:pStyle w:val="TAC"/>
              <w:rPr>
                <w:rFonts w:eastAsia="DengXian"/>
                <w:lang w:eastAsia="zh-CN"/>
              </w:rPr>
            </w:pPr>
          </w:p>
        </w:tc>
      </w:tr>
      <w:tr w:rsidR="00874ADD" w:rsidRPr="006F5CAD" w14:paraId="05E76ABC" w14:textId="77777777" w:rsidTr="000341B8">
        <w:trPr>
          <w:jc w:val="center"/>
        </w:trPr>
        <w:tc>
          <w:tcPr>
            <w:tcW w:w="3057" w:type="dxa"/>
            <w:tcBorders>
              <w:top w:val="single" w:sz="4" w:space="0" w:color="auto"/>
              <w:left w:val="single" w:sz="4" w:space="0" w:color="auto"/>
              <w:bottom w:val="nil"/>
              <w:right w:val="single" w:sz="4" w:space="0" w:color="auto"/>
            </w:tcBorders>
          </w:tcPr>
          <w:p w14:paraId="43070255" w14:textId="77777777" w:rsidR="00874ADD" w:rsidRPr="006F5CAD" w:rsidRDefault="00874ADD" w:rsidP="00BE0C89">
            <w:pPr>
              <w:pStyle w:val="TAC"/>
              <w:rPr>
                <w:rFonts w:eastAsia="DengXian"/>
                <w:lang w:eastAsia="zh-CN"/>
              </w:rPr>
            </w:pPr>
            <w:r w:rsidRPr="006F5CAD">
              <w:rPr>
                <w:rFonts w:eastAsia="DengXian"/>
                <w:lang w:eastAsia="zh-CN"/>
              </w:rPr>
              <w:lastRenderedPageBreak/>
              <w:t>CA_n5A-n25A-n77(2A)</w:t>
            </w:r>
          </w:p>
        </w:tc>
        <w:tc>
          <w:tcPr>
            <w:tcW w:w="2545" w:type="dxa"/>
            <w:tcBorders>
              <w:top w:val="single" w:sz="4" w:space="0" w:color="auto"/>
              <w:left w:val="single" w:sz="4" w:space="0" w:color="auto"/>
              <w:bottom w:val="nil"/>
              <w:right w:val="single" w:sz="4" w:space="0" w:color="auto"/>
            </w:tcBorders>
          </w:tcPr>
          <w:p w14:paraId="7EF13C7C"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7AA5770" w14:textId="77777777" w:rsidR="00874ADD" w:rsidRPr="006F5CAD" w:rsidRDefault="00874ADD" w:rsidP="00BE0C89">
            <w:pPr>
              <w:pStyle w:val="TAC"/>
              <w:rPr>
                <w:rFonts w:eastAsia="DengXian"/>
              </w:rPr>
            </w:pPr>
            <w:r w:rsidRPr="006F5CAD">
              <w:rPr>
                <w:rFonts w:eastAsia="DengXian"/>
                <w:lang w:eastAsia="zh-CN"/>
              </w:rPr>
              <w:t>CA_n77(2A)</w:t>
            </w:r>
            <w:r w:rsidRPr="006F5CAD">
              <w:rPr>
                <w:rFonts w:eastAsia="DengXian"/>
                <w:vertAlign w:val="superscript"/>
                <w:lang w:eastAsia="zh-CN"/>
              </w:rPr>
              <w:t>7</w:t>
            </w:r>
          </w:p>
          <w:p w14:paraId="2CE916DD" w14:textId="77777777" w:rsidR="00874ADD" w:rsidRPr="006F5CAD" w:rsidRDefault="00874ADD" w:rsidP="00BE0C89">
            <w:pPr>
              <w:pStyle w:val="TAC"/>
              <w:rPr>
                <w:rFonts w:eastAsia="DengXian"/>
              </w:rPr>
            </w:pPr>
            <w:r w:rsidRPr="006F5CAD">
              <w:rPr>
                <w:rFonts w:eastAsia="DengXian"/>
              </w:rPr>
              <w:t>CA_n5A-n25A</w:t>
            </w:r>
          </w:p>
          <w:p w14:paraId="051EF873"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lang w:eastAsia="zh-CN"/>
              </w:rPr>
              <w:t>7</w:t>
            </w:r>
          </w:p>
          <w:p w14:paraId="102E174A"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53403E9C"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2AEC082"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51C334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AEB5ED0" w14:textId="77777777" w:rsidTr="000341B8">
        <w:trPr>
          <w:jc w:val="center"/>
        </w:trPr>
        <w:tc>
          <w:tcPr>
            <w:tcW w:w="3057" w:type="dxa"/>
            <w:tcBorders>
              <w:top w:val="nil"/>
              <w:left w:val="single" w:sz="4" w:space="0" w:color="auto"/>
              <w:bottom w:val="nil"/>
              <w:right w:val="single" w:sz="4" w:space="0" w:color="auto"/>
            </w:tcBorders>
          </w:tcPr>
          <w:p w14:paraId="19F6562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1A542EA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A8E6249"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35D450A"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C2E6528" w14:textId="77777777" w:rsidR="00874ADD" w:rsidRPr="006F5CAD" w:rsidRDefault="00874ADD" w:rsidP="00BE0C89">
            <w:pPr>
              <w:pStyle w:val="TAC"/>
              <w:rPr>
                <w:rFonts w:eastAsia="DengXian"/>
                <w:lang w:eastAsia="zh-CN"/>
              </w:rPr>
            </w:pPr>
          </w:p>
        </w:tc>
      </w:tr>
      <w:tr w:rsidR="00874ADD" w:rsidRPr="006F5CAD" w14:paraId="4C0D9AFE" w14:textId="77777777" w:rsidTr="000341B8">
        <w:trPr>
          <w:jc w:val="center"/>
        </w:trPr>
        <w:tc>
          <w:tcPr>
            <w:tcW w:w="3057" w:type="dxa"/>
            <w:tcBorders>
              <w:top w:val="nil"/>
              <w:left w:val="single" w:sz="4" w:space="0" w:color="auto"/>
              <w:bottom w:val="single" w:sz="4" w:space="0" w:color="auto"/>
              <w:right w:val="single" w:sz="4" w:space="0" w:color="auto"/>
            </w:tcBorders>
          </w:tcPr>
          <w:p w14:paraId="72A11CA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29D4999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5C142F5C"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D69B48A" w14:textId="77777777" w:rsidR="00874ADD" w:rsidRPr="006F5CAD" w:rsidRDefault="00874ADD" w:rsidP="00BE0C89">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B3FDCFD" w14:textId="77777777" w:rsidR="00874ADD" w:rsidRPr="006F5CAD" w:rsidRDefault="00874ADD" w:rsidP="00BE0C89">
            <w:pPr>
              <w:pStyle w:val="TAC"/>
              <w:rPr>
                <w:rFonts w:eastAsia="DengXian"/>
                <w:lang w:eastAsia="zh-CN"/>
              </w:rPr>
            </w:pPr>
          </w:p>
        </w:tc>
      </w:tr>
      <w:tr w:rsidR="00874ADD" w:rsidRPr="006F5CAD" w14:paraId="3B8451E3" w14:textId="77777777" w:rsidTr="000341B8">
        <w:trPr>
          <w:jc w:val="center"/>
        </w:trPr>
        <w:tc>
          <w:tcPr>
            <w:tcW w:w="3057" w:type="dxa"/>
            <w:tcBorders>
              <w:top w:val="single" w:sz="4" w:space="0" w:color="auto"/>
              <w:left w:val="single" w:sz="4" w:space="0" w:color="auto"/>
              <w:bottom w:val="nil"/>
              <w:right w:val="single" w:sz="4" w:space="0" w:color="auto"/>
            </w:tcBorders>
          </w:tcPr>
          <w:p w14:paraId="40FFEE3F" w14:textId="77777777" w:rsidR="00874ADD" w:rsidRPr="006F5CAD" w:rsidRDefault="00874ADD" w:rsidP="00BE0C89">
            <w:pPr>
              <w:pStyle w:val="TAC"/>
              <w:rPr>
                <w:rFonts w:eastAsia="DengXian"/>
                <w:lang w:eastAsia="zh-CN"/>
              </w:rPr>
            </w:pPr>
            <w:r w:rsidRPr="006F5CAD">
              <w:rPr>
                <w:rFonts w:eastAsia="DengXian"/>
                <w:lang w:eastAsia="zh-CN"/>
              </w:rPr>
              <w:t>CA_n5A-n25A-n77(3A)</w:t>
            </w:r>
          </w:p>
        </w:tc>
        <w:tc>
          <w:tcPr>
            <w:tcW w:w="2545" w:type="dxa"/>
            <w:tcBorders>
              <w:top w:val="single" w:sz="4" w:space="0" w:color="auto"/>
              <w:left w:val="single" w:sz="4" w:space="0" w:color="auto"/>
              <w:bottom w:val="nil"/>
              <w:right w:val="single" w:sz="4" w:space="0" w:color="auto"/>
            </w:tcBorders>
          </w:tcPr>
          <w:p w14:paraId="3563B6E9"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D6CE22F"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652E013C" w14:textId="77777777" w:rsidR="00874ADD" w:rsidRPr="006F5CAD" w:rsidRDefault="00874ADD" w:rsidP="00BE0C89">
            <w:pPr>
              <w:pStyle w:val="TAC"/>
              <w:rPr>
                <w:rFonts w:eastAsia="DengXian"/>
                <w:lang w:eastAsia="zh-CN"/>
              </w:rPr>
            </w:pPr>
            <w:r w:rsidRPr="006F5CAD">
              <w:rPr>
                <w:rFonts w:eastAsia="DengXian"/>
                <w:lang w:eastAsia="zh-CN"/>
              </w:rPr>
              <w:t>CA_n5A-n25A</w:t>
            </w:r>
          </w:p>
          <w:p w14:paraId="30F244AC" w14:textId="77777777" w:rsidR="00874ADD" w:rsidRPr="006F5CAD" w:rsidRDefault="00874ADD" w:rsidP="00BE0C89">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59414736" w14:textId="77777777" w:rsidR="00874ADD" w:rsidRPr="006F5CAD" w:rsidRDefault="00874ADD" w:rsidP="00BE0C89">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3855BC75"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C2BA62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192E5B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5A7D1CF" w14:textId="77777777" w:rsidTr="000341B8">
        <w:trPr>
          <w:jc w:val="center"/>
        </w:trPr>
        <w:tc>
          <w:tcPr>
            <w:tcW w:w="3057" w:type="dxa"/>
            <w:tcBorders>
              <w:top w:val="nil"/>
              <w:left w:val="single" w:sz="4" w:space="0" w:color="auto"/>
              <w:bottom w:val="nil"/>
              <w:right w:val="single" w:sz="4" w:space="0" w:color="auto"/>
            </w:tcBorders>
          </w:tcPr>
          <w:p w14:paraId="5E463D3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47A7595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A1A7FAB" w14:textId="77777777" w:rsidR="00874ADD" w:rsidRPr="006F5CAD" w:rsidRDefault="00874ADD" w:rsidP="00BE0C89">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5A0BE0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62A60201" w14:textId="77777777" w:rsidR="00874ADD" w:rsidRPr="006F5CAD" w:rsidRDefault="00874ADD" w:rsidP="00BE0C89">
            <w:pPr>
              <w:pStyle w:val="TAC"/>
              <w:rPr>
                <w:rFonts w:eastAsia="DengXian"/>
                <w:lang w:eastAsia="zh-CN"/>
              </w:rPr>
            </w:pPr>
          </w:p>
        </w:tc>
      </w:tr>
      <w:tr w:rsidR="00874ADD" w:rsidRPr="006F5CAD" w14:paraId="300AE7FB" w14:textId="77777777" w:rsidTr="000341B8">
        <w:trPr>
          <w:jc w:val="center"/>
        </w:trPr>
        <w:tc>
          <w:tcPr>
            <w:tcW w:w="3057" w:type="dxa"/>
            <w:tcBorders>
              <w:top w:val="nil"/>
              <w:left w:val="single" w:sz="4" w:space="0" w:color="auto"/>
              <w:bottom w:val="single" w:sz="4" w:space="0" w:color="auto"/>
              <w:right w:val="single" w:sz="4" w:space="0" w:color="auto"/>
            </w:tcBorders>
          </w:tcPr>
          <w:p w14:paraId="6228A5D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4C6E6F4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3AF2E7D"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297406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6F8DDAAC" w14:textId="77777777" w:rsidR="00874ADD" w:rsidRPr="006F5CAD" w:rsidRDefault="00874ADD" w:rsidP="00BE0C89">
            <w:pPr>
              <w:pStyle w:val="TAC"/>
              <w:rPr>
                <w:rFonts w:eastAsia="DengXian"/>
                <w:lang w:eastAsia="zh-CN"/>
              </w:rPr>
            </w:pPr>
          </w:p>
        </w:tc>
      </w:tr>
      <w:tr w:rsidR="00874ADD" w:rsidRPr="006F5CAD" w14:paraId="51878BCD" w14:textId="77777777" w:rsidTr="000341B8">
        <w:trPr>
          <w:jc w:val="center"/>
        </w:trPr>
        <w:tc>
          <w:tcPr>
            <w:tcW w:w="3057" w:type="dxa"/>
            <w:tcBorders>
              <w:top w:val="single" w:sz="4" w:space="0" w:color="auto"/>
              <w:left w:val="single" w:sz="4" w:space="0" w:color="auto"/>
              <w:bottom w:val="nil"/>
              <w:right w:val="single" w:sz="4" w:space="0" w:color="auto"/>
            </w:tcBorders>
          </w:tcPr>
          <w:p w14:paraId="2D724673" w14:textId="77777777" w:rsidR="00874ADD" w:rsidRPr="006F5CAD" w:rsidRDefault="00874ADD" w:rsidP="00BE0C89">
            <w:pPr>
              <w:pStyle w:val="TAC"/>
              <w:rPr>
                <w:rFonts w:eastAsia="DengXian"/>
                <w:lang w:eastAsia="zh-CN"/>
              </w:rPr>
            </w:pPr>
            <w:r w:rsidRPr="006F5CAD">
              <w:rPr>
                <w:rFonts w:eastAsia="DengXian"/>
                <w:lang w:eastAsia="zh-CN"/>
              </w:rPr>
              <w:t>CA_n5A-n25(2A)-n77(2A)</w:t>
            </w:r>
          </w:p>
        </w:tc>
        <w:tc>
          <w:tcPr>
            <w:tcW w:w="2545" w:type="dxa"/>
            <w:tcBorders>
              <w:top w:val="single" w:sz="4" w:space="0" w:color="auto"/>
              <w:left w:val="single" w:sz="4" w:space="0" w:color="auto"/>
              <w:bottom w:val="nil"/>
              <w:right w:val="single" w:sz="4" w:space="0" w:color="auto"/>
            </w:tcBorders>
          </w:tcPr>
          <w:p w14:paraId="14058172"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243B9D2" w14:textId="77777777" w:rsidR="00874ADD" w:rsidRPr="006F5CAD" w:rsidRDefault="00874ADD" w:rsidP="00BE0C89">
            <w:pPr>
              <w:pStyle w:val="TAC"/>
              <w:rPr>
                <w:rFonts w:eastAsia="DengXian"/>
              </w:rPr>
            </w:pPr>
            <w:r w:rsidRPr="006F5CAD">
              <w:rPr>
                <w:rFonts w:eastAsia="DengXian"/>
              </w:rPr>
              <w:t>CA_n5A-n25A</w:t>
            </w:r>
          </w:p>
          <w:p w14:paraId="6B3C8B19"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lang w:eastAsia="zh-CN"/>
              </w:rPr>
              <w:t>7</w:t>
            </w:r>
          </w:p>
          <w:p w14:paraId="0CB127CF"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0350EF11"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2F021DC"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14FE81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75F0FD4" w14:textId="77777777" w:rsidTr="000341B8">
        <w:trPr>
          <w:jc w:val="center"/>
        </w:trPr>
        <w:tc>
          <w:tcPr>
            <w:tcW w:w="3057" w:type="dxa"/>
            <w:tcBorders>
              <w:top w:val="nil"/>
              <w:left w:val="single" w:sz="4" w:space="0" w:color="auto"/>
              <w:bottom w:val="nil"/>
              <w:right w:val="single" w:sz="4" w:space="0" w:color="auto"/>
            </w:tcBorders>
          </w:tcPr>
          <w:p w14:paraId="580B225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3E307E6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56D19DD"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5863031" w14:textId="77777777" w:rsidR="00874ADD" w:rsidRPr="006F5CAD" w:rsidRDefault="00874ADD" w:rsidP="00BE0C89">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27F399C6" w14:textId="77777777" w:rsidR="00874ADD" w:rsidRPr="006F5CAD" w:rsidRDefault="00874ADD" w:rsidP="00BE0C89">
            <w:pPr>
              <w:pStyle w:val="TAC"/>
              <w:rPr>
                <w:rFonts w:eastAsia="DengXian"/>
                <w:lang w:eastAsia="zh-CN"/>
              </w:rPr>
            </w:pPr>
          </w:p>
        </w:tc>
      </w:tr>
      <w:tr w:rsidR="00874ADD" w:rsidRPr="006F5CAD" w14:paraId="1C62FECE" w14:textId="77777777" w:rsidTr="000341B8">
        <w:trPr>
          <w:jc w:val="center"/>
        </w:trPr>
        <w:tc>
          <w:tcPr>
            <w:tcW w:w="3057" w:type="dxa"/>
            <w:tcBorders>
              <w:top w:val="nil"/>
              <w:left w:val="single" w:sz="4" w:space="0" w:color="auto"/>
              <w:bottom w:val="single" w:sz="4" w:space="0" w:color="auto"/>
              <w:right w:val="single" w:sz="4" w:space="0" w:color="auto"/>
            </w:tcBorders>
          </w:tcPr>
          <w:p w14:paraId="24EF1C1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04169E8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2CBEBD7"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42398A9" w14:textId="77777777" w:rsidR="00874ADD" w:rsidRPr="006F5CAD" w:rsidRDefault="00874ADD" w:rsidP="00BE0C89">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34A4411E" w14:textId="77777777" w:rsidR="00874ADD" w:rsidRPr="006F5CAD" w:rsidRDefault="00874ADD" w:rsidP="00BE0C89">
            <w:pPr>
              <w:pStyle w:val="TAC"/>
              <w:rPr>
                <w:rFonts w:eastAsia="DengXian"/>
                <w:lang w:eastAsia="zh-CN"/>
              </w:rPr>
            </w:pPr>
          </w:p>
        </w:tc>
      </w:tr>
      <w:tr w:rsidR="00874ADD" w:rsidRPr="006F5CAD" w14:paraId="311B2F7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CD5F5B0" w14:textId="77777777" w:rsidR="00874ADD" w:rsidRPr="006F5CAD" w:rsidRDefault="00874ADD" w:rsidP="00BE0C89">
            <w:pPr>
              <w:pStyle w:val="TAC"/>
              <w:rPr>
                <w:rFonts w:eastAsia="DengXian"/>
                <w:lang w:eastAsia="zh-CN"/>
              </w:rPr>
            </w:pPr>
            <w:r w:rsidRPr="006F5CAD">
              <w:rPr>
                <w:rFonts w:eastAsia="DengXian"/>
                <w:lang w:eastAsia="zh-CN"/>
              </w:rPr>
              <w:t>CA_n5A-n25A-n78A</w:t>
            </w:r>
          </w:p>
        </w:tc>
        <w:tc>
          <w:tcPr>
            <w:tcW w:w="2545" w:type="dxa"/>
            <w:tcBorders>
              <w:top w:val="single" w:sz="4" w:space="0" w:color="auto"/>
              <w:left w:val="single" w:sz="4" w:space="0" w:color="auto"/>
              <w:bottom w:val="nil"/>
              <w:right w:val="single" w:sz="4" w:space="0" w:color="auto"/>
            </w:tcBorders>
            <w:vAlign w:val="center"/>
          </w:tcPr>
          <w:p w14:paraId="573F140A"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9F098D4" w14:textId="77777777" w:rsidR="00874ADD" w:rsidRPr="006F5CAD" w:rsidRDefault="00874ADD" w:rsidP="00BE0C89">
            <w:pPr>
              <w:pStyle w:val="TAC"/>
              <w:rPr>
                <w:rFonts w:eastAsia="DengXian"/>
                <w:lang w:eastAsia="zh-CN"/>
              </w:rPr>
            </w:pPr>
            <w:r w:rsidRPr="006F5CAD">
              <w:rPr>
                <w:rFonts w:eastAsia="DengXian"/>
                <w:lang w:eastAsia="zh-CN"/>
              </w:rPr>
              <w:t>CA_n5A-n25A</w:t>
            </w:r>
          </w:p>
          <w:p w14:paraId="0E23C4A7" w14:textId="77777777" w:rsidR="00874ADD" w:rsidRPr="006F5CAD" w:rsidRDefault="00874ADD" w:rsidP="00BE0C89">
            <w:pPr>
              <w:pStyle w:val="TAC"/>
              <w:rPr>
                <w:rFonts w:eastAsia="DengXian"/>
                <w:lang w:eastAsia="zh-CN"/>
              </w:rPr>
            </w:pPr>
            <w:r w:rsidRPr="006F5CAD">
              <w:rPr>
                <w:rFonts w:eastAsia="DengXian"/>
                <w:lang w:eastAsia="zh-CN"/>
              </w:rPr>
              <w:t>CA_n5A-n78A</w:t>
            </w:r>
            <w:r w:rsidRPr="006F5CAD">
              <w:rPr>
                <w:rFonts w:eastAsia="DengXian"/>
                <w:vertAlign w:val="superscript"/>
                <w:lang w:eastAsia="zh-CN"/>
              </w:rPr>
              <w:t>7</w:t>
            </w:r>
          </w:p>
          <w:p w14:paraId="0D3BE0A9" w14:textId="77777777" w:rsidR="00874ADD" w:rsidRPr="006F5CAD" w:rsidRDefault="00874ADD" w:rsidP="00BE0C89">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D266A64"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CC649B"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D3C65D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96ED22E" w14:textId="77777777" w:rsidTr="000341B8">
        <w:trPr>
          <w:jc w:val="center"/>
        </w:trPr>
        <w:tc>
          <w:tcPr>
            <w:tcW w:w="3057" w:type="dxa"/>
            <w:tcBorders>
              <w:top w:val="nil"/>
              <w:left w:val="single" w:sz="4" w:space="0" w:color="auto"/>
              <w:bottom w:val="nil"/>
              <w:right w:val="single" w:sz="4" w:space="0" w:color="auto"/>
            </w:tcBorders>
            <w:vAlign w:val="center"/>
          </w:tcPr>
          <w:p w14:paraId="7AF98E1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2CD3E0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D28B5C"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6390DF4"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5D93910" w14:textId="77777777" w:rsidR="00874ADD" w:rsidRPr="006F5CAD" w:rsidRDefault="00874ADD" w:rsidP="00BE0C89">
            <w:pPr>
              <w:pStyle w:val="TAC"/>
              <w:rPr>
                <w:rFonts w:eastAsia="DengXian"/>
                <w:lang w:eastAsia="zh-CN"/>
              </w:rPr>
            </w:pPr>
          </w:p>
        </w:tc>
      </w:tr>
      <w:tr w:rsidR="00874ADD" w:rsidRPr="006F5CAD" w14:paraId="412EE43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B8237D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A4A97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051D5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C431214"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4197F20" w14:textId="77777777" w:rsidR="00874ADD" w:rsidRPr="006F5CAD" w:rsidRDefault="00874ADD" w:rsidP="00BE0C89">
            <w:pPr>
              <w:pStyle w:val="TAC"/>
              <w:rPr>
                <w:rFonts w:eastAsia="DengXian"/>
                <w:lang w:eastAsia="zh-CN"/>
              </w:rPr>
            </w:pPr>
          </w:p>
        </w:tc>
      </w:tr>
      <w:tr w:rsidR="00874ADD" w:rsidRPr="006F5CAD" w14:paraId="120766B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EF4DF0D" w14:textId="77777777" w:rsidR="00874ADD" w:rsidRPr="006F5CAD" w:rsidRDefault="00874ADD" w:rsidP="00BE0C89">
            <w:pPr>
              <w:pStyle w:val="TAC"/>
              <w:rPr>
                <w:rFonts w:eastAsia="DengXian"/>
                <w:lang w:eastAsia="zh-CN"/>
              </w:rPr>
            </w:pPr>
            <w:r w:rsidRPr="006F5CAD">
              <w:rPr>
                <w:rFonts w:eastAsia="DengXian"/>
                <w:lang w:eastAsia="zh-CN"/>
              </w:rPr>
              <w:t>CA_n5A-n25(2A)-n78A</w:t>
            </w:r>
          </w:p>
        </w:tc>
        <w:tc>
          <w:tcPr>
            <w:tcW w:w="2545" w:type="dxa"/>
            <w:tcBorders>
              <w:top w:val="single" w:sz="4" w:space="0" w:color="auto"/>
              <w:left w:val="single" w:sz="4" w:space="0" w:color="auto"/>
              <w:bottom w:val="nil"/>
              <w:right w:val="single" w:sz="4" w:space="0" w:color="auto"/>
            </w:tcBorders>
            <w:vAlign w:val="center"/>
          </w:tcPr>
          <w:p w14:paraId="531DD8DA"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3B1508F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CA_n5A-n25A</w:t>
            </w:r>
          </w:p>
          <w:p w14:paraId="31051F61"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2C91A28F" w14:textId="77777777" w:rsidR="00874ADD" w:rsidRPr="006F5CAD" w:rsidRDefault="00874ADD" w:rsidP="00BE0C89">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A160503"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9CB45B7"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63E607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8BE77A5" w14:textId="77777777" w:rsidTr="000341B8">
        <w:trPr>
          <w:jc w:val="center"/>
        </w:trPr>
        <w:tc>
          <w:tcPr>
            <w:tcW w:w="3057" w:type="dxa"/>
            <w:tcBorders>
              <w:top w:val="nil"/>
              <w:left w:val="single" w:sz="4" w:space="0" w:color="auto"/>
              <w:bottom w:val="nil"/>
              <w:right w:val="single" w:sz="4" w:space="0" w:color="auto"/>
            </w:tcBorders>
            <w:vAlign w:val="center"/>
          </w:tcPr>
          <w:p w14:paraId="40FB1CE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9138F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4239A9"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9AAE695" w14:textId="77777777" w:rsidR="00874ADD" w:rsidRPr="006F5CAD" w:rsidRDefault="00874ADD" w:rsidP="00BE0C89">
            <w:pPr>
              <w:pStyle w:val="TAC"/>
              <w:rPr>
                <w:rFonts w:eastAsia="DengXian"/>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7C5CA1F7" w14:textId="77777777" w:rsidR="00874ADD" w:rsidRPr="006F5CAD" w:rsidRDefault="00874ADD" w:rsidP="00BE0C89">
            <w:pPr>
              <w:pStyle w:val="TAC"/>
              <w:rPr>
                <w:rFonts w:eastAsia="DengXian"/>
                <w:lang w:eastAsia="zh-CN"/>
              </w:rPr>
            </w:pPr>
          </w:p>
        </w:tc>
      </w:tr>
      <w:tr w:rsidR="00874ADD" w:rsidRPr="006F5CAD" w14:paraId="69B3FF5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E00B29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BD0D0F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ED090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47FB944"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2F3453D" w14:textId="77777777" w:rsidR="00874ADD" w:rsidRPr="006F5CAD" w:rsidRDefault="00874ADD" w:rsidP="00BE0C89">
            <w:pPr>
              <w:pStyle w:val="TAC"/>
              <w:rPr>
                <w:rFonts w:eastAsia="DengXian"/>
                <w:lang w:eastAsia="zh-CN"/>
              </w:rPr>
            </w:pPr>
          </w:p>
        </w:tc>
      </w:tr>
      <w:tr w:rsidR="00874ADD" w:rsidRPr="006F5CAD" w14:paraId="1AE5FB3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577FB4" w14:textId="77777777" w:rsidR="00874ADD" w:rsidRPr="006F5CAD" w:rsidRDefault="00874ADD" w:rsidP="00BE0C89">
            <w:pPr>
              <w:pStyle w:val="TAC"/>
              <w:rPr>
                <w:rFonts w:eastAsia="DengXian"/>
                <w:lang w:eastAsia="zh-CN"/>
              </w:rPr>
            </w:pPr>
            <w:r w:rsidRPr="006F5CAD">
              <w:rPr>
                <w:rFonts w:eastAsia="DengXian"/>
                <w:lang w:eastAsia="zh-CN"/>
              </w:rPr>
              <w:t>CA_n5A-n25A-n78(2A)</w:t>
            </w:r>
          </w:p>
        </w:tc>
        <w:tc>
          <w:tcPr>
            <w:tcW w:w="2545" w:type="dxa"/>
            <w:tcBorders>
              <w:top w:val="single" w:sz="4" w:space="0" w:color="auto"/>
              <w:left w:val="single" w:sz="4" w:space="0" w:color="auto"/>
              <w:bottom w:val="nil"/>
              <w:right w:val="single" w:sz="4" w:space="0" w:color="auto"/>
            </w:tcBorders>
            <w:vAlign w:val="center"/>
          </w:tcPr>
          <w:p w14:paraId="6CCAE0B9"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3E1C0C39"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CA_n5A-n25A</w:t>
            </w:r>
          </w:p>
          <w:p w14:paraId="550DB9A7"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0A98186F" w14:textId="77777777" w:rsidR="00874ADD" w:rsidRPr="006F5CAD" w:rsidRDefault="00874ADD" w:rsidP="00BE0C89">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7EE08DC"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1D68BAE"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2EB96F0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D711266" w14:textId="77777777" w:rsidTr="000341B8">
        <w:trPr>
          <w:jc w:val="center"/>
        </w:trPr>
        <w:tc>
          <w:tcPr>
            <w:tcW w:w="3057" w:type="dxa"/>
            <w:tcBorders>
              <w:top w:val="nil"/>
              <w:left w:val="single" w:sz="4" w:space="0" w:color="auto"/>
              <w:bottom w:val="nil"/>
              <w:right w:val="single" w:sz="4" w:space="0" w:color="auto"/>
            </w:tcBorders>
            <w:vAlign w:val="center"/>
          </w:tcPr>
          <w:p w14:paraId="03E387B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DA07F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706713"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82EFD4C"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DB82BB2" w14:textId="77777777" w:rsidR="00874ADD" w:rsidRPr="006F5CAD" w:rsidRDefault="00874ADD" w:rsidP="00BE0C89">
            <w:pPr>
              <w:pStyle w:val="TAC"/>
              <w:rPr>
                <w:rFonts w:eastAsia="DengXian"/>
                <w:lang w:eastAsia="zh-CN"/>
              </w:rPr>
            </w:pPr>
          </w:p>
        </w:tc>
      </w:tr>
      <w:tr w:rsidR="00874ADD" w:rsidRPr="006F5CAD" w14:paraId="48B21A7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5DB988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476C20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FEDB6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E344CEC" w14:textId="77777777" w:rsidR="00874ADD" w:rsidRPr="006F5CAD" w:rsidRDefault="00874ADD" w:rsidP="00BE0C89">
            <w:pPr>
              <w:pStyle w:val="TAC"/>
              <w:rPr>
                <w:rFonts w:eastAsia="DengXian"/>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777C449" w14:textId="77777777" w:rsidR="00874ADD" w:rsidRPr="006F5CAD" w:rsidRDefault="00874ADD" w:rsidP="00BE0C89">
            <w:pPr>
              <w:pStyle w:val="TAC"/>
              <w:rPr>
                <w:rFonts w:eastAsia="DengXian"/>
                <w:lang w:eastAsia="zh-CN"/>
              </w:rPr>
            </w:pPr>
          </w:p>
        </w:tc>
      </w:tr>
      <w:tr w:rsidR="00874ADD" w:rsidRPr="006F5CAD" w14:paraId="0B316443" w14:textId="77777777" w:rsidTr="000341B8">
        <w:trPr>
          <w:jc w:val="center"/>
        </w:trPr>
        <w:tc>
          <w:tcPr>
            <w:tcW w:w="3057" w:type="dxa"/>
            <w:tcBorders>
              <w:top w:val="nil"/>
              <w:left w:val="single" w:sz="4" w:space="0" w:color="auto"/>
              <w:bottom w:val="nil"/>
              <w:right w:val="single" w:sz="4" w:space="0" w:color="auto"/>
            </w:tcBorders>
            <w:vAlign w:val="center"/>
          </w:tcPr>
          <w:p w14:paraId="73ADD0BE" w14:textId="77777777" w:rsidR="00874ADD" w:rsidRPr="006F5CAD" w:rsidRDefault="00874ADD" w:rsidP="00BE0C89">
            <w:pPr>
              <w:pStyle w:val="TAC"/>
              <w:rPr>
                <w:rFonts w:eastAsia="DengXian"/>
                <w:lang w:eastAsia="zh-CN"/>
              </w:rPr>
            </w:pPr>
            <w:r w:rsidRPr="006F5CAD">
              <w:rPr>
                <w:rFonts w:eastAsia="DengXian"/>
                <w:lang w:eastAsia="zh-CN"/>
              </w:rPr>
              <w:t>CA_n5A-n25(2A)-n78(2A)</w:t>
            </w:r>
          </w:p>
        </w:tc>
        <w:tc>
          <w:tcPr>
            <w:tcW w:w="2545" w:type="dxa"/>
            <w:tcBorders>
              <w:top w:val="nil"/>
              <w:left w:val="single" w:sz="4" w:space="0" w:color="auto"/>
              <w:bottom w:val="nil"/>
              <w:right w:val="single" w:sz="4" w:space="0" w:color="auto"/>
            </w:tcBorders>
            <w:vAlign w:val="center"/>
          </w:tcPr>
          <w:p w14:paraId="6E2E0BD9"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7789635D" w14:textId="77777777" w:rsidR="00874ADD" w:rsidRPr="006F5CAD" w:rsidRDefault="00874ADD" w:rsidP="00BE0C89">
            <w:pPr>
              <w:pStyle w:val="TAC"/>
              <w:rPr>
                <w:rFonts w:eastAsia="DengXian"/>
              </w:rPr>
            </w:pPr>
            <w:r w:rsidRPr="006F5CAD">
              <w:rPr>
                <w:rFonts w:eastAsia="DengXian"/>
              </w:rPr>
              <w:t>CA_n5A-n25A</w:t>
            </w:r>
          </w:p>
          <w:p w14:paraId="6CB5D766" w14:textId="77777777" w:rsidR="00874ADD" w:rsidRPr="006F5CAD" w:rsidRDefault="00874ADD" w:rsidP="00BE0C89">
            <w:pPr>
              <w:pStyle w:val="TAC"/>
              <w:rPr>
                <w:rFonts w:eastAsia="DengXian"/>
              </w:rPr>
            </w:pPr>
            <w:r w:rsidRPr="006F5CAD">
              <w:rPr>
                <w:rFonts w:eastAsia="DengXian"/>
              </w:rPr>
              <w:t>CA_n5A-n78A</w:t>
            </w:r>
            <w:r w:rsidRPr="006F5CAD">
              <w:rPr>
                <w:rFonts w:eastAsia="DengXian"/>
                <w:vertAlign w:val="superscript"/>
                <w:lang w:eastAsia="zh-CN"/>
              </w:rPr>
              <w:t>7</w:t>
            </w:r>
          </w:p>
          <w:p w14:paraId="1715648F" w14:textId="77777777" w:rsidR="00874ADD" w:rsidRPr="006F5CAD" w:rsidRDefault="00874ADD" w:rsidP="00BE0C89">
            <w:pPr>
              <w:pStyle w:val="TAC"/>
              <w:rPr>
                <w:rFonts w:eastAsia="DengXian"/>
                <w:lang w:eastAsia="zh-CN"/>
              </w:rPr>
            </w:pPr>
            <w:r w:rsidRPr="006F5CAD">
              <w:rPr>
                <w:rFonts w:eastAsia="DengXian"/>
              </w:rPr>
              <w:t>CA_n25A-n78A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2ABF8935" w14:textId="77777777" w:rsidR="00874ADD" w:rsidRPr="006F5CAD" w:rsidRDefault="00874ADD" w:rsidP="00BE0C89">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0FF862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35C96B9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7A5BEA0" w14:textId="77777777" w:rsidTr="000341B8">
        <w:trPr>
          <w:jc w:val="center"/>
        </w:trPr>
        <w:tc>
          <w:tcPr>
            <w:tcW w:w="3057" w:type="dxa"/>
            <w:tcBorders>
              <w:top w:val="nil"/>
              <w:left w:val="single" w:sz="4" w:space="0" w:color="auto"/>
              <w:bottom w:val="nil"/>
              <w:right w:val="single" w:sz="4" w:space="0" w:color="auto"/>
            </w:tcBorders>
            <w:vAlign w:val="center"/>
          </w:tcPr>
          <w:p w14:paraId="00E0211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162B63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F538AB" w14:textId="77777777" w:rsidR="00874ADD" w:rsidRPr="006F5CAD" w:rsidRDefault="00874ADD" w:rsidP="00BE0C89">
            <w:pPr>
              <w:pStyle w:val="TAC"/>
              <w:rPr>
                <w:rFonts w:eastAsia="DengXia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48BD18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02F2CCC1" w14:textId="77777777" w:rsidR="00874ADD" w:rsidRPr="006F5CAD" w:rsidRDefault="00874ADD" w:rsidP="00BE0C89">
            <w:pPr>
              <w:pStyle w:val="TAC"/>
              <w:rPr>
                <w:rFonts w:eastAsia="DengXian"/>
                <w:lang w:eastAsia="zh-CN"/>
              </w:rPr>
            </w:pPr>
          </w:p>
        </w:tc>
      </w:tr>
      <w:tr w:rsidR="00874ADD" w:rsidRPr="006F5CAD" w14:paraId="753A4AD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C8ECC4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4028F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70961F"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73C0FE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163B1FA9" w14:textId="77777777" w:rsidR="00874ADD" w:rsidRPr="006F5CAD" w:rsidRDefault="00874ADD" w:rsidP="00BE0C89">
            <w:pPr>
              <w:pStyle w:val="TAC"/>
              <w:rPr>
                <w:rFonts w:eastAsia="DengXian"/>
                <w:lang w:eastAsia="zh-CN"/>
              </w:rPr>
            </w:pPr>
          </w:p>
        </w:tc>
      </w:tr>
      <w:tr w:rsidR="00874ADD" w:rsidRPr="006F5CAD" w14:paraId="4A9C7BE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562000" w14:textId="77777777" w:rsidR="00874ADD" w:rsidRPr="006F5CAD" w:rsidRDefault="00874ADD" w:rsidP="00BE0C89">
            <w:pPr>
              <w:pStyle w:val="TAC"/>
              <w:rPr>
                <w:rFonts w:eastAsia="DengXian"/>
                <w:lang w:eastAsia="zh-CN"/>
              </w:rPr>
            </w:pPr>
            <w:r w:rsidRPr="006F5CAD">
              <w:rPr>
                <w:rFonts w:eastAsia="DengXian"/>
                <w:lang w:eastAsia="zh-CN"/>
              </w:rPr>
              <w:t>CA_n5A-n28A-n78A</w:t>
            </w:r>
          </w:p>
        </w:tc>
        <w:tc>
          <w:tcPr>
            <w:tcW w:w="2545" w:type="dxa"/>
            <w:tcBorders>
              <w:top w:val="single" w:sz="4" w:space="0" w:color="auto"/>
              <w:left w:val="single" w:sz="4" w:space="0" w:color="auto"/>
              <w:bottom w:val="nil"/>
              <w:right w:val="single" w:sz="4" w:space="0" w:color="auto"/>
            </w:tcBorders>
            <w:vAlign w:val="center"/>
          </w:tcPr>
          <w:p w14:paraId="7B16909D" w14:textId="77777777" w:rsidR="00874ADD" w:rsidRPr="006F5CAD" w:rsidRDefault="00874ADD" w:rsidP="00BE0C89">
            <w:pPr>
              <w:pStyle w:val="TAC"/>
              <w:rPr>
                <w:rFonts w:eastAsia="DengXian"/>
                <w:lang w:eastAsia="zh-CN"/>
              </w:rPr>
            </w:pPr>
            <w:r w:rsidRPr="006F5CAD">
              <w:rPr>
                <w:rFonts w:eastAsia="DengXian"/>
                <w:lang w:eastAsia="zh-CN"/>
              </w:rPr>
              <w:t>CA_n5A-n28A</w:t>
            </w:r>
          </w:p>
          <w:p w14:paraId="2BB6D777" w14:textId="77777777" w:rsidR="00874ADD" w:rsidRPr="006F5CAD" w:rsidRDefault="00874ADD" w:rsidP="00BE0C89">
            <w:pPr>
              <w:pStyle w:val="TAC"/>
              <w:rPr>
                <w:rFonts w:eastAsia="DengXian"/>
                <w:lang w:eastAsia="zh-CN"/>
              </w:rPr>
            </w:pPr>
            <w:r w:rsidRPr="006F5CAD">
              <w:rPr>
                <w:rFonts w:eastAsia="DengXian"/>
                <w:lang w:eastAsia="zh-CN"/>
              </w:rPr>
              <w:t>CA_n5A-n78A</w:t>
            </w:r>
          </w:p>
          <w:p w14:paraId="2074B099" w14:textId="77777777" w:rsidR="00874ADD" w:rsidRPr="006F5CAD" w:rsidRDefault="00874ADD" w:rsidP="00BE0C89">
            <w:pPr>
              <w:pStyle w:val="TAC"/>
              <w:rPr>
                <w:rFonts w:eastAsia="DengXian"/>
                <w:lang w:eastAsia="zh-CN"/>
              </w:rPr>
            </w:pPr>
            <w:r w:rsidRPr="006F5CAD">
              <w:rPr>
                <w:rFonts w:eastAsia="DengXian"/>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37A7922F"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29FDC2F" w14:textId="77777777" w:rsidR="00874ADD" w:rsidRPr="006F5CAD" w:rsidRDefault="00874ADD" w:rsidP="00BE0C89">
            <w:pPr>
              <w:pStyle w:val="TAC"/>
              <w:rPr>
                <w:rFonts w:eastAsia="DengXian"/>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39CEB903"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4235C68" w14:textId="77777777" w:rsidTr="000341B8">
        <w:trPr>
          <w:jc w:val="center"/>
        </w:trPr>
        <w:tc>
          <w:tcPr>
            <w:tcW w:w="3057" w:type="dxa"/>
            <w:tcBorders>
              <w:top w:val="nil"/>
              <w:left w:val="single" w:sz="4" w:space="0" w:color="auto"/>
              <w:bottom w:val="nil"/>
              <w:right w:val="single" w:sz="4" w:space="0" w:color="auto"/>
            </w:tcBorders>
            <w:vAlign w:val="center"/>
          </w:tcPr>
          <w:p w14:paraId="704B637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7342F7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0EA51A"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74E0B65A" w14:textId="77777777" w:rsidR="00874ADD" w:rsidRPr="006F5CAD" w:rsidRDefault="00874ADD" w:rsidP="00BE0C89">
            <w:pPr>
              <w:pStyle w:val="TAC"/>
              <w:rPr>
                <w:rFonts w:eastAsia="DengXian"/>
                <w:lang w:eastAsia="zh-CN" w:bidi="ar"/>
              </w:rPr>
            </w:pPr>
            <w:r w:rsidRPr="006F5CAD">
              <w:rPr>
                <w:rFonts w:eastAsia="DengXian"/>
                <w:lang w:eastAsia="zh-CN" w:bidi="ar"/>
              </w:rPr>
              <w:t>See n28 channel bandwidths in Table 5.3.5-1</w:t>
            </w:r>
          </w:p>
        </w:tc>
        <w:tc>
          <w:tcPr>
            <w:tcW w:w="2218" w:type="dxa"/>
            <w:tcBorders>
              <w:top w:val="nil"/>
              <w:left w:val="single" w:sz="4" w:space="0" w:color="auto"/>
              <w:bottom w:val="nil"/>
              <w:right w:val="single" w:sz="4" w:space="0" w:color="auto"/>
            </w:tcBorders>
            <w:vAlign w:val="center"/>
          </w:tcPr>
          <w:p w14:paraId="6BC087B7" w14:textId="77777777" w:rsidR="00874ADD" w:rsidRPr="006F5CAD" w:rsidRDefault="00874ADD" w:rsidP="00BE0C89">
            <w:pPr>
              <w:pStyle w:val="TAC"/>
              <w:rPr>
                <w:rFonts w:eastAsia="DengXian"/>
                <w:lang w:eastAsia="zh-CN"/>
              </w:rPr>
            </w:pPr>
          </w:p>
        </w:tc>
      </w:tr>
      <w:tr w:rsidR="00874ADD" w:rsidRPr="006F5CAD" w14:paraId="1236FD5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B9CF56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F7F07F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60AA4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2704346" w14:textId="77777777" w:rsidR="00874ADD" w:rsidRPr="006F5CAD" w:rsidRDefault="00874ADD" w:rsidP="00BE0C89">
            <w:pPr>
              <w:pStyle w:val="TAC"/>
              <w:rPr>
                <w:rFonts w:eastAsia="DengXian"/>
                <w:lang w:eastAsia="zh-CN" w:bidi="ar"/>
              </w:rPr>
            </w:pPr>
            <w:r w:rsidRPr="006F5CAD">
              <w:rPr>
                <w:rFonts w:eastAsia="DengXian"/>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07D1AF19" w14:textId="77777777" w:rsidR="00874ADD" w:rsidRPr="006F5CAD" w:rsidRDefault="00874ADD" w:rsidP="00BE0C89">
            <w:pPr>
              <w:pStyle w:val="TAC"/>
              <w:rPr>
                <w:rFonts w:eastAsia="DengXian"/>
                <w:lang w:eastAsia="zh-CN"/>
              </w:rPr>
            </w:pPr>
          </w:p>
        </w:tc>
      </w:tr>
      <w:tr w:rsidR="00874ADD" w:rsidRPr="006F5CAD" w14:paraId="17222D9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2A0DED8" w14:textId="77777777" w:rsidR="00874ADD" w:rsidRPr="006F5CAD" w:rsidRDefault="00874ADD" w:rsidP="00BE0C89">
            <w:pPr>
              <w:pStyle w:val="TAC"/>
              <w:rPr>
                <w:rFonts w:eastAsia="DengXian"/>
                <w:lang w:eastAsia="zh-CN"/>
              </w:rPr>
            </w:pPr>
            <w:r w:rsidRPr="006F5CAD">
              <w:rPr>
                <w:rFonts w:eastAsia="DengXian"/>
                <w:lang w:eastAsia="zh-CN"/>
              </w:rPr>
              <w:t>CA_n5A-n28A-n79A</w:t>
            </w:r>
          </w:p>
        </w:tc>
        <w:tc>
          <w:tcPr>
            <w:tcW w:w="2545" w:type="dxa"/>
            <w:tcBorders>
              <w:top w:val="single" w:sz="4" w:space="0" w:color="auto"/>
              <w:left w:val="single" w:sz="4" w:space="0" w:color="auto"/>
              <w:bottom w:val="nil"/>
              <w:right w:val="single" w:sz="4" w:space="0" w:color="auto"/>
            </w:tcBorders>
            <w:vAlign w:val="center"/>
          </w:tcPr>
          <w:p w14:paraId="5091FD2D" w14:textId="77777777" w:rsidR="00874ADD" w:rsidRPr="006F5CAD" w:rsidRDefault="00874ADD" w:rsidP="00BE0C89">
            <w:pPr>
              <w:pStyle w:val="TAC"/>
              <w:rPr>
                <w:rFonts w:eastAsia="DengXian"/>
                <w:lang w:eastAsia="zh-CN"/>
              </w:rPr>
            </w:pPr>
            <w:r w:rsidRPr="006F5CAD">
              <w:rPr>
                <w:rFonts w:eastAsia="DengXian"/>
                <w:lang w:eastAsia="zh-CN"/>
              </w:rPr>
              <w:t>CA_n5A-n28A</w:t>
            </w:r>
          </w:p>
          <w:p w14:paraId="0BAA9918" w14:textId="77777777" w:rsidR="00874ADD" w:rsidRPr="006F5CAD" w:rsidRDefault="00874ADD" w:rsidP="00BE0C89">
            <w:pPr>
              <w:pStyle w:val="TAC"/>
              <w:rPr>
                <w:rFonts w:eastAsia="DengXian"/>
                <w:lang w:eastAsia="zh-CN"/>
              </w:rPr>
            </w:pPr>
            <w:r w:rsidRPr="006F5CAD">
              <w:rPr>
                <w:rFonts w:eastAsia="DengXian"/>
                <w:lang w:eastAsia="zh-CN"/>
              </w:rPr>
              <w:t>CA_n5A-n79A</w:t>
            </w:r>
          </w:p>
          <w:p w14:paraId="2ABFD6DB" w14:textId="77777777" w:rsidR="00874ADD" w:rsidRPr="006F5CAD" w:rsidRDefault="00874ADD" w:rsidP="00BE0C89">
            <w:pPr>
              <w:pStyle w:val="TAC"/>
              <w:rPr>
                <w:rFonts w:eastAsia="DengXian"/>
                <w:lang w:eastAsia="zh-CN"/>
              </w:rPr>
            </w:pPr>
            <w:r w:rsidRPr="006F5CAD">
              <w:rPr>
                <w:rFonts w:eastAsia="DengXian"/>
                <w:lang w:eastAsia="zh-CN"/>
              </w:rPr>
              <w:t>CA_n28A-n79A</w:t>
            </w:r>
          </w:p>
        </w:tc>
        <w:tc>
          <w:tcPr>
            <w:tcW w:w="1145" w:type="dxa"/>
            <w:tcBorders>
              <w:top w:val="single" w:sz="4" w:space="0" w:color="auto"/>
              <w:left w:val="single" w:sz="4" w:space="0" w:color="auto"/>
              <w:bottom w:val="single" w:sz="4" w:space="0" w:color="auto"/>
              <w:right w:val="single" w:sz="4" w:space="0" w:color="auto"/>
            </w:tcBorders>
            <w:vAlign w:val="center"/>
          </w:tcPr>
          <w:p w14:paraId="1CA25EAF"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C173239" w14:textId="77777777" w:rsidR="00874ADD" w:rsidRPr="006F5CAD" w:rsidRDefault="00874ADD" w:rsidP="00BE0C89">
            <w:pPr>
              <w:pStyle w:val="TAC"/>
              <w:rPr>
                <w:rFonts w:eastAsia="DengXian"/>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40EE7598"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A1B237F" w14:textId="77777777" w:rsidTr="000341B8">
        <w:trPr>
          <w:jc w:val="center"/>
        </w:trPr>
        <w:tc>
          <w:tcPr>
            <w:tcW w:w="3057" w:type="dxa"/>
            <w:tcBorders>
              <w:top w:val="nil"/>
              <w:left w:val="single" w:sz="4" w:space="0" w:color="auto"/>
              <w:bottom w:val="nil"/>
              <w:right w:val="single" w:sz="4" w:space="0" w:color="auto"/>
            </w:tcBorders>
            <w:vAlign w:val="center"/>
          </w:tcPr>
          <w:p w14:paraId="153C17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5310D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B8DD1F"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D07B4C4" w14:textId="77777777" w:rsidR="00874ADD" w:rsidRPr="006F5CAD" w:rsidRDefault="00874ADD" w:rsidP="00BE0C89">
            <w:pPr>
              <w:pStyle w:val="TAC"/>
              <w:rPr>
                <w:rFonts w:eastAsia="DengXian"/>
                <w:lang w:eastAsia="zh-CN" w:bidi="ar"/>
              </w:rPr>
            </w:pPr>
            <w:r w:rsidRPr="006F5CAD">
              <w:rPr>
                <w:rFonts w:eastAsia="DengXian"/>
                <w:lang w:eastAsia="zh-CN" w:bidi="ar"/>
              </w:rPr>
              <w:t>See n28 channel bandwidths in Table 5.3.5-1</w:t>
            </w:r>
          </w:p>
        </w:tc>
        <w:tc>
          <w:tcPr>
            <w:tcW w:w="2218" w:type="dxa"/>
            <w:tcBorders>
              <w:top w:val="nil"/>
              <w:left w:val="single" w:sz="4" w:space="0" w:color="auto"/>
              <w:bottom w:val="nil"/>
              <w:right w:val="single" w:sz="4" w:space="0" w:color="auto"/>
            </w:tcBorders>
            <w:vAlign w:val="center"/>
          </w:tcPr>
          <w:p w14:paraId="5BAEC07B" w14:textId="77777777" w:rsidR="00874ADD" w:rsidRPr="006F5CAD" w:rsidRDefault="00874ADD" w:rsidP="00BE0C89">
            <w:pPr>
              <w:pStyle w:val="TAC"/>
              <w:rPr>
                <w:rFonts w:eastAsia="DengXian"/>
                <w:lang w:eastAsia="zh-CN"/>
              </w:rPr>
            </w:pPr>
          </w:p>
        </w:tc>
      </w:tr>
      <w:tr w:rsidR="00874ADD" w:rsidRPr="006F5CAD" w14:paraId="3A2FF4F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E2D9FC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75814B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1FDF37"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46C30AEF" w14:textId="77777777" w:rsidR="00874ADD" w:rsidRPr="006F5CAD" w:rsidRDefault="00874ADD" w:rsidP="00BE0C89">
            <w:pPr>
              <w:pStyle w:val="TAC"/>
              <w:rPr>
                <w:rFonts w:eastAsia="DengXian"/>
                <w:lang w:eastAsia="zh-CN" w:bidi="ar"/>
              </w:rPr>
            </w:pPr>
            <w:r w:rsidRPr="006F5CAD">
              <w:rPr>
                <w:rFonts w:eastAsia="DengXian"/>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43875761" w14:textId="77777777" w:rsidR="00874ADD" w:rsidRPr="006F5CAD" w:rsidRDefault="00874ADD" w:rsidP="00BE0C89">
            <w:pPr>
              <w:pStyle w:val="TAC"/>
              <w:rPr>
                <w:rFonts w:eastAsia="DengXian"/>
                <w:lang w:eastAsia="zh-CN"/>
              </w:rPr>
            </w:pPr>
          </w:p>
        </w:tc>
      </w:tr>
      <w:tr w:rsidR="00874ADD" w:rsidRPr="006F5CAD" w14:paraId="67CFC86D" w14:textId="77777777" w:rsidTr="000341B8">
        <w:trPr>
          <w:jc w:val="center"/>
        </w:trPr>
        <w:tc>
          <w:tcPr>
            <w:tcW w:w="3057" w:type="dxa"/>
            <w:tcBorders>
              <w:top w:val="nil"/>
              <w:left w:val="single" w:sz="4" w:space="0" w:color="auto"/>
              <w:bottom w:val="nil"/>
              <w:right w:val="single" w:sz="4" w:space="0" w:color="auto"/>
            </w:tcBorders>
            <w:vAlign w:val="center"/>
          </w:tcPr>
          <w:p w14:paraId="5CD466B7" w14:textId="77777777" w:rsidR="00874ADD" w:rsidRPr="006F5CAD" w:rsidRDefault="00874ADD" w:rsidP="00BE0C89">
            <w:pPr>
              <w:pStyle w:val="TAC"/>
              <w:rPr>
                <w:rFonts w:eastAsia="DengXian"/>
                <w:lang w:eastAsia="zh-CN"/>
              </w:rPr>
            </w:pPr>
            <w:r w:rsidRPr="006F5CAD">
              <w:rPr>
                <w:rFonts w:eastAsia="DengXian"/>
                <w:lang w:eastAsia="zh-CN"/>
              </w:rPr>
              <w:t>CA_n5A-n28A-n105A</w:t>
            </w:r>
          </w:p>
        </w:tc>
        <w:tc>
          <w:tcPr>
            <w:tcW w:w="2545" w:type="dxa"/>
            <w:tcBorders>
              <w:top w:val="nil"/>
              <w:left w:val="single" w:sz="4" w:space="0" w:color="auto"/>
              <w:bottom w:val="nil"/>
              <w:right w:val="single" w:sz="4" w:space="0" w:color="auto"/>
            </w:tcBorders>
            <w:vAlign w:val="center"/>
          </w:tcPr>
          <w:p w14:paraId="5B7557EA" w14:textId="77777777" w:rsidR="00874ADD" w:rsidRPr="006F5CAD" w:rsidRDefault="00874ADD" w:rsidP="00BE0C89">
            <w:pPr>
              <w:pStyle w:val="TAC"/>
              <w:rPr>
                <w:rFonts w:eastAsia="DengXian"/>
                <w:lang w:eastAsia="zh-CN"/>
              </w:rPr>
            </w:pPr>
            <w:r w:rsidRPr="006F5CAD">
              <w:rPr>
                <w:rFonts w:eastAsia="DengXian"/>
                <w:lang w:eastAsia="zh-CN"/>
              </w:rPr>
              <w:t>CA_n5A-n28A</w:t>
            </w:r>
          </w:p>
          <w:p w14:paraId="3FBA9941" w14:textId="77777777" w:rsidR="00874ADD" w:rsidRPr="006F5CAD" w:rsidRDefault="00874ADD" w:rsidP="00BE0C89">
            <w:pPr>
              <w:pStyle w:val="TAC"/>
              <w:rPr>
                <w:rFonts w:eastAsia="DengXian"/>
                <w:lang w:eastAsia="zh-CN"/>
              </w:rPr>
            </w:pPr>
            <w:r w:rsidRPr="006F5CAD">
              <w:rPr>
                <w:rFonts w:eastAsia="DengXian"/>
                <w:lang w:eastAsia="zh-CN"/>
              </w:rPr>
              <w:t>CA_n5A-n105A</w:t>
            </w:r>
          </w:p>
        </w:tc>
        <w:tc>
          <w:tcPr>
            <w:tcW w:w="1145" w:type="dxa"/>
            <w:tcBorders>
              <w:top w:val="single" w:sz="4" w:space="0" w:color="auto"/>
              <w:left w:val="single" w:sz="4" w:space="0" w:color="auto"/>
              <w:bottom w:val="single" w:sz="4" w:space="0" w:color="auto"/>
              <w:right w:val="single" w:sz="4" w:space="0" w:color="auto"/>
            </w:tcBorders>
            <w:vAlign w:val="center"/>
          </w:tcPr>
          <w:p w14:paraId="74962601"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F3CFAEF"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2173855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C42A253" w14:textId="77777777" w:rsidTr="000341B8">
        <w:trPr>
          <w:jc w:val="center"/>
        </w:trPr>
        <w:tc>
          <w:tcPr>
            <w:tcW w:w="3057" w:type="dxa"/>
            <w:tcBorders>
              <w:top w:val="nil"/>
              <w:left w:val="single" w:sz="4" w:space="0" w:color="auto"/>
              <w:bottom w:val="nil"/>
              <w:right w:val="single" w:sz="4" w:space="0" w:color="auto"/>
            </w:tcBorders>
            <w:vAlign w:val="center"/>
          </w:tcPr>
          <w:p w14:paraId="2948EBA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D85D27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E7124A"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8B5879C"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472046A2" w14:textId="77777777" w:rsidR="00874ADD" w:rsidRPr="006F5CAD" w:rsidRDefault="00874ADD" w:rsidP="00BE0C89">
            <w:pPr>
              <w:pStyle w:val="TAC"/>
              <w:rPr>
                <w:rFonts w:eastAsia="DengXian"/>
                <w:lang w:eastAsia="zh-CN"/>
              </w:rPr>
            </w:pPr>
          </w:p>
        </w:tc>
      </w:tr>
      <w:tr w:rsidR="00874ADD" w:rsidRPr="006F5CAD" w14:paraId="4774700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35A0C1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08EA23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AF1622E" w14:textId="77777777" w:rsidR="00874ADD" w:rsidRPr="006F5CAD" w:rsidRDefault="00874ADD" w:rsidP="00BE0C89">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29506EE1"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0DBA845C" w14:textId="77777777" w:rsidR="00874ADD" w:rsidRPr="006F5CAD" w:rsidRDefault="00874ADD" w:rsidP="00BE0C89">
            <w:pPr>
              <w:pStyle w:val="TAC"/>
              <w:rPr>
                <w:rFonts w:eastAsia="DengXian"/>
                <w:lang w:eastAsia="zh-CN"/>
              </w:rPr>
            </w:pPr>
          </w:p>
        </w:tc>
      </w:tr>
      <w:tr w:rsidR="00874ADD" w:rsidRPr="006F5CAD" w14:paraId="6C71ECD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8F97AC7" w14:textId="77777777" w:rsidR="00874ADD" w:rsidRPr="006F5CAD" w:rsidRDefault="00874ADD" w:rsidP="00BE0C89">
            <w:pPr>
              <w:pStyle w:val="TAC"/>
              <w:rPr>
                <w:rFonts w:eastAsia="DengXian"/>
                <w:lang w:eastAsia="zh-CN"/>
              </w:rPr>
            </w:pPr>
            <w:r w:rsidRPr="006F5CAD">
              <w:rPr>
                <w:rFonts w:eastAsia="DengXian"/>
              </w:rPr>
              <w:t>CA_n5A-n29A-n66A</w:t>
            </w:r>
          </w:p>
        </w:tc>
        <w:tc>
          <w:tcPr>
            <w:tcW w:w="2545" w:type="dxa"/>
            <w:tcBorders>
              <w:top w:val="single" w:sz="4" w:space="0" w:color="auto"/>
              <w:left w:val="single" w:sz="4" w:space="0" w:color="auto"/>
              <w:bottom w:val="nil"/>
              <w:right w:val="single" w:sz="4" w:space="0" w:color="auto"/>
            </w:tcBorders>
            <w:vAlign w:val="center"/>
          </w:tcPr>
          <w:p w14:paraId="75E808C5" w14:textId="77777777" w:rsidR="00874ADD" w:rsidRPr="006F5CAD" w:rsidRDefault="00874ADD" w:rsidP="00BE0C89">
            <w:pPr>
              <w:pStyle w:val="TAC"/>
              <w:rPr>
                <w:rFonts w:eastAsia="DengXian"/>
                <w:lang w:eastAsia="zh-CN"/>
              </w:rPr>
            </w:pPr>
            <w:r w:rsidRPr="006F5CAD">
              <w:rPr>
                <w:rFonts w:eastAsia="DengXian"/>
                <w:lang w:eastAsia="zh-CN"/>
              </w:rPr>
              <w:t>CA_n5A-n66A</w:t>
            </w:r>
          </w:p>
        </w:tc>
        <w:tc>
          <w:tcPr>
            <w:tcW w:w="1145" w:type="dxa"/>
            <w:tcBorders>
              <w:top w:val="single" w:sz="4" w:space="0" w:color="auto"/>
              <w:left w:val="single" w:sz="4" w:space="0" w:color="auto"/>
              <w:bottom w:val="single" w:sz="4" w:space="0" w:color="auto"/>
              <w:right w:val="single" w:sz="4" w:space="0" w:color="auto"/>
            </w:tcBorders>
            <w:vAlign w:val="center"/>
          </w:tcPr>
          <w:p w14:paraId="61A55DA8"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006EC0C"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single" w:sz="4" w:space="0" w:color="auto"/>
              <w:left w:val="single" w:sz="4" w:space="0" w:color="auto"/>
              <w:bottom w:val="nil"/>
              <w:right w:val="single" w:sz="4" w:space="0" w:color="auto"/>
            </w:tcBorders>
            <w:vAlign w:val="center"/>
          </w:tcPr>
          <w:p w14:paraId="449A3F0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FB02BA7" w14:textId="77777777" w:rsidTr="000341B8">
        <w:trPr>
          <w:jc w:val="center"/>
        </w:trPr>
        <w:tc>
          <w:tcPr>
            <w:tcW w:w="3057" w:type="dxa"/>
            <w:tcBorders>
              <w:top w:val="nil"/>
              <w:left w:val="single" w:sz="4" w:space="0" w:color="auto"/>
              <w:bottom w:val="nil"/>
              <w:right w:val="single" w:sz="4" w:space="0" w:color="auto"/>
            </w:tcBorders>
            <w:vAlign w:val="center"/>
          </w:tcPr>
          <w:p w14:paraId="69984F3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230F8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166F47" w14:textId="77777777" w:rsidR="00874ADD" w:rsidRPr="006F5CAD" w:rsidRDefault="00874ADD" w:rsidP="00BE0C89">
            <w:pPr>
              <w:pStyle w:val="TAC"/>
              <w:rPr>
                <w:rFonts w:eastAsia="DengXian"/>
                <w:lang w:eastAsia="zh-C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4EB7BF19" w14:textId="77777777" w:rsidR="00874ADD" w:rsidRPr="006F5CAD" w:rsidRDefault="00874ADD" w:rsidP="00BE0C89">
            <w:pPr>
              <w:pStyle w:val="TAC"/>
              <w:rPr>
                <w:rFonts w:eastAsia="DengXian"/>
                <w:lang w:eastAsia="zh-CN" w:bidi="ar"/>
              </w:rPr>
            </w:pPr>
            <w:r w:rsidRPr="006F5CAD">
              <w:rPr>
                <w:rFonts w:eastAsia="DengXian"/>
              </w:rPr>
              <w:t>5, 10</w:t>
            </w:r>
          </w:p>
        </w:tc>
        <w:tc>
          <w:tcPr>
            <w:tcW w:w="2218" w:type="dxa"/>
            <w:tcBorders>
              <w:top w:val="nil"/>
              <w:left w:val="single" w:sz="4" w:space="0" w:color="auto"/>
              <w:bottom w:val="nil"/>
              <w:right w:val="single" w:sz="4" w:space="0" w:color="auto"/>
            </w:tcBorders>
            <w:vAlign w:val="center"/>
          </w:tcPr>
          <w:p w14:paraId="7A2B06C8" w14:textId="77777777" w:rsidR="00874ADD" w:rsidRPr="006F5CAD" w:rsidRDefault="00874ADD" w:rsidP="00BE0C89">
            <w:pPr>
              <w:pStyle w:val="TAC"/>
              <w:rPr>
                <w:rFonts w:eastAsia="DengXian"/>
                <w:lang w:eastAsia="zh-CN"/>
              </w:rPr>
            </w:pPr>
          </w:p>
        </w:tc>
      </w:tr>
      <w:tr w:rsidR="00874ADD" w:rsidRPr="006F5CAD" w14:paraId="317BE086" w14:textId="77777777" w:rsidTr="000341B8">
        <w:trPr>
          <w:jc w:val="center"/>
        </w:trPr>
        <w:tc>
          <w:tcPr>
            <w:tcW w:w="3057" w:type="dxa"/>
            <w:tcBorders>
              <w:top w:val="nil"/>
              <w:left w:val="single" w:sz="4" w:space="0" w:color="auto"/>
              <w:bottom w:val="nil"/>
              <w:right w:val="single" w:sz="4" w:space="0" w:color="auto"/>
            </w:tcBorders>
            <w:vAlign w:val="center"/>
          </w:tcPr>
          <w:p w14:paraId="04878F6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F94D47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A854C3"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3C8B420" w14:textId="77777777" w:rsidR="00874ADD" w:rsidRPr="006F5CAD" w:rsidRDefault="00874ADD" w:rsidP="00BE0C89">
            <w:pPr>
              <w:pStyle w:val="TAC"/>
              <w:rPr>
                <w:rFonts w:eastAsia="DengXian"/>
                <w:lang w:eastAsia="zh-CN" w:bidi="ar"/>
              </w:rPr>
            </w:pPr>
            <w:r w:rsidRPr="006F5CAD">
              <w:rPr>
                <w:rFonts w:eastAsia="DengXian"/>
              </w:rPr>
              <w:t>5, 10, 15, 20, 25, 30, 40</w:t>
            </w:r>
          </w:p>
        </w:tc>
        <w:tc>
          <w:tcPr>
            <w:tcW w:w="2218" w:type="dxa"/>
            <w:tcBorders>
              <w:top w:val="nil"/>
              <w:left w:val="single" w:sz="4" w:space="0" w:color="auto"/>
              <w:bottom w:val="single" w:sz="4" w:space="0" w:color="auto"/>
              <w:right w:val="single" w:sz="4" w:space="0" w:color="auto"/>
            </w:tcBorders>
            <w:vAlign w:val="center"/>
          </w:tcPr>
          <w:p w14:paraId="35B3100F" w14:textId="77777777" w:rsidR="00874ADD" w:rsidRPr="006F5CAD" w:rsidRDefault="00874ADD" w:rsidP="00BE0C89">
            <w:pPr>
              <w:pStyle w:val="TAC"/>
              <w:rPr>
                <w:rFonts w:eastAsia="DengXian"/>
                <w:lang w:eastAsia="zh-CN"/>
              </w:rPr>
            </w:pPr>
          </w:p>
        </w:tc>
      </w:tr>
      <w:tr w:rsidR="00874ADD" w:rsidRPr="006F5CAD" w14:paraId="196F1E67" w14:textId="77777777" w:rsidTr="000341B8">
        <w:trPr>
          <w:jc w:val="center"/>
        </w:trPr>
        <w:tc>
          <w:tcPr>
            <w:tcW w:w="3057" w:type="dxa"/>
            <w:tcBorders>
              <w:top w:val="nil"/>
              <w:left w:val="single" w:sz="4" w:space="0" w:color="auto"/>
              <w:bottom w:val="nil"/>
              <w:right w:val="single" w:sz="4" w:space="0" w:color="auto"/>
            </w:tcBorders>
            <w:vAlign w:val="center"/>
          </w:tcPr>
          <w:p w14:paraId="78613CA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61F4C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F7F252"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8181BF1" w14:textId="77777777" w:rsidR="00874ADD" w:rsidRPr="006F5CAD" w:rsidRDefault="00874ADD" w:rsidP="00BE0C89">
            <w:pPr>
              <w:pStyle w:val="TAC"/>
              <w:rPr>
                <w:rFonts w:eastAsia="DengXian"/>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6FF4B275"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49F3A210" w14:textId="77777777" w:rsidTr="000341B8">
        <w:trPr>
          <w:jc w:val="center"/>
        </w:trPr>
        <w:tc>
          <w:tcPr>
            <w:tcW w:w="3057" w:type="dxa"/>
            <w:tcBorders>
              <w:top w:val="nil"/>
              <w:left w:val="single" w:sz="4" w:space="0" w:color="auto"/>
              <w:bottom w:val="nil"/>
              <w:right w:val="single" w:sz="4" w:space="0" w:color="auto"/>
            </w:tcBorders>
            <w:vAlign w:val="center"/>
          </w:tcPr>
          <w:p w14:paraId="56EE1E7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813E59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5CBA2F" w14:textId="77777777" w:rsidR="00874ADD" w:rsidRPr="006F5CAD" w:rsidRDefault="00874ADD" w:rsidP="00BE0C89">
            <w:pPr>
              <w:pStyle w:val="TAC"/>
              <w:rPr>
                <w:rFonts w:eastAsia="DengXian"/>
                <w:lang w:eastAsia="zh-C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465F8A78" w14:textId="77777777" w:rsidR="00874ADD" w:rsidRPr="006F5CAD" w:rsidRDefault="00874ADD" w:rsidP="00BE0C89">
            <w:pPr>
              <w:pStyle w:val="TAC"/>
              <w:rPr>
                <w:rFonts w:eastAsia="DengXian"/>
              </w:rPr>
            </w:pPr>
            <w:r w:rsidRPr="006F5CAD">
              <w:rPr>
                <w:rFonts w:eastAsia="DengXian"/>
              </w:rPr>
              <w:t>n29 channel bandwidths in Table 5.3.5-1</w:t>
            </w:r>
          </w:p>
        </w:tc>
        <w:tc>
          <w:tcPr>
            <w:tcW w:w="2218" w:type="dxa"/>
            <w:tcBorders>
              <w:top w:val="nil"/>
              <w:left w:val="single" w:sz="4" w:space="0" w:color="auto"/>
              <w:bottom w:val="nil"/>
              <w:right w:val="single" w:sz="4" w:space="0" w:color="auto"/>
            </w:tcBorders>
            <w:vAlign w:val="center"/>
          </w:tcPr>
          <w:p w14:paraId="5A4FFEED" w14:textId="77777777" w:rsidR="00874ADD" w:rsidRPr="006F5CAD" w:rsidRDefault="00874ADD" w:rsidP="00BE0C89">
            <w:pPr>
              <w:pStyle w:val="TAC"/>
              <w:rPr>
                <w:rFonts w:eastAsia="DengXian"/>
                <w:lang w:eastAsia="zh-CN"/>
              </w:rPr>
            </w:pPr>
          </w:p>
        </w:tc>
      </w:tr>
      <w:tr w:rsidR="00874ADD" w:rsidRPr="006F5CAD" w14:paraId="4233830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29D231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1581D0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5F1A38"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77DAD69" w14:textId="77777777" w:rsidR="00874ADD" w:rsidRPr="006F5CAD" w:rsidRDefault="00874ADD" w:rsidP="00BE0C89">
            <w:pPr>
              <w:pStyle w:val="TAC"/>
              <w:rPr>
                <w:rFonts w:eastAsia="DengXian"/>
              </w:rPr>
            </w:pPr>
            <w:r w:rsidRPr="006F5CAD">
              <w:rPr>
                <w:rFonts w:eastAsia="DengXia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B727D09" w14:textId="77777777" w:rsidR="00874ADD" w:rsidRPr="006F5CAD" w:rsidRDefault="00874ADD" w:rsidP="00BE0C89">
            <w:pPr>
              <w:pStyle w:val="TAC"/>
              <w:rPr>
                <w:rFonts w:eastAsia="DengXian"/>
                <w:lang w:eastAsia="zh-CN"/>
              </w:rPr>
            </w:pPr>
          </w:p>
        </w:tc>
      </w:tr>
      <w:tr w:rsidR="00874ADD" w:rsidRPr="006F5CAD" w14:paraId="05D8365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D35BB2B" w14:textId="77777777" w:rsidR="00874ADD" w:rsidRPr="006F5CAD" w:rsidRDefault="00874ADD" w:rsidP="00BE0C89">
            <w:pPr>
              <w:pStyle w:val="TAC"/>
              <w:rPr>
                <w:rFonts w:eastAsia="DengXian"/>
                <w:lang w:eastAsia="zh-CN"/>
              </w:rPr>
            </w:pPr>
            <w:r w:rsidRPr="006F5CAD">
              <w:rPr>
                <w:rFonts w:eastAsia="DengXian"/>
                <w:lang w:eastAsia="zh-CN"/>
              </w:rPr>
              <w:t>CA_n5A-n29A-n77A</w:t>
            </w:r>
          </w:p>
        </w:tc>
        <w:tc>
          <w:tcPr>
            <w:tcW w:w="2545" w:type="dxa"/>
            <w:tcBorders>
              <w:top w:val="single" w:sz="4" w:space="0" w:color="auto"/>
              <w:left w:val="single" w:sz="4" w:space="0" w:color="auto"/>
              <w:bottom w:val="nil"/>
              <w:right w:val="single" w:sz="4" w:space="0" w:color="auto"/>
            </w:tcBorders>
            <w:vAlign w:val="center"/>
          </w:tcPr>
          <w:p w14:paraId="215A397D"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w:t>
            </w:r>
          </w:p>
          <w:p w14:paraId="1D5C3439"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54C30F1"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6FE7D46"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C18934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EDC7A05" w14:textId="77777777" w:rsidTr="000341B8">
        <w:trPr>
          <w:jc w:val="center"/>
        </w:trPr>
        <w:tc>
          <w:tcPr>
            <w:tcW w:w="3057" w:type="dxa"/>
            <w:tcBorders>
              <w:top w:val="nil"/>
              <w:left w:val="single" w:sz="4" w:space="0" w:color="auto"/>
              <w:bottom w:val="nil"/>
              <w:right w:val="single" w:sz="4" w:space="0" w:color="auto"/>
            </w:tcBorders>
            <w:vAlign w:val="center"/>
          </w:tcPr>
          <w:p w14:paraId="52A945C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E7AB0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C99186A" w14:textId="77777777" w:rsidR="00874ADD" w:rsidRPr="006F5CAD" w:rsidRDefault="00874ADD" w:rsidP="00BE0C89">
            <w:pPr>
              <w:pStyle w:val="TAC"/>
              <w:rPr>
                <w:rFonts w:eastAsia="DengXian"/>
                <w:lang w:eastAsia="zh-C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284A716D" w14:textId="77777777" w:rsidR="00874ADD" w:rsidRPr="006F5CAD" w:rsidRDefault="00874ADD" w:rsidP="00BE0C89">
            <w:pPr>
              <w:pStyle w:val="TAC"/>
              <w:rPr>
                <w:rFonts w:eastAsia="DengXian"/>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4AEE310C" w14:textId="77777777" w:rsidR="00874ADD" w:rsidRPr="006F5CAD" w:rsidRDefault="00874ADD" w:rsidP="00BE0C89">
            <w:pPr>
              <w:pStyle w:val="TAC"/>
              <w:rPr>
                <w:rFonts w:eastAsia="DengXian"/>
                <w:lang w:eastAsia="zh-CN"/>
              </w:rPr>
            </w:pPr>
          </w:p>
        </w:tc>
      </w:tr>
      <w:tr w:rsidR="00874ADD" w:rsidRPr="006F5CAD" w14:paraId="1AD8C60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B41D16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0C4AF9"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DA4D60B"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7B46EEA"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00FD7DC" w14:textId="77777777" w:rsidR="00874ADD" w:rsidRPr="006F5CAD" w:rsidRDefault="00874ADD" w:rsidP="00BE0C89">
            <w:pPr>
              <w:pStyle w:val="TAC"/>
              <w:rPr>
                <w:rFonts w:eastAsia="DengXian"/>
                <w:lang w:eastAsia="zh-CN"/>
              </w:rPr>
            </w:pPr>
          </w:p>
        </w:tc>
      </w:tr>
      <w:tr w:rsidR="00874ADD" w:rsidRPr="006F5CAD" w14:paraId="613060F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931A960" w14:textId="77777777" w:rsidR="00874ADD" w:rsidRPr="006F5CAD" w:rsidRDefault="00874ADD" w:rsidP="00BE0C89">
            <w:pPr>
              <w:pStyle w:val="TAC"/>
              <w:rPr>
                <w:rFonts w:eastAsia="DengXian"/>
                <w:lang w:eastAsia="zh-CN"/>
              </w:rPr>
            </w:pPr>
            <w:r w:rsidRPr="006F5CAD">
              <w:rPr>
                <w:rFonts w:eastAsia="DengXian"/>
                <w:lang w:eastAsia="zh-CN"/>
              </w:rPr>
              <w:t>CA_n5A-n29A-n77(2A)</w:t>
            </w:r>
          </w:p>
        </w:tc>
        <w:tc>
          <w:tcPr>
            <w:tcW w:w="2545" w:type="dxa"/>
            <w:tcBorders>
              <w:top w:val="single" w:sz="4" w:space="0" w:color="auto"/>
              <w:left w:val="single" w:sz="4" w:space="0" w:color="auto"/>
              <w:bottom w:val="nil"/>
              <w:right w:val="single" w:sz="4" w:space="0" w:color="auto"/>
            </w:tcBorders>
            <w:vAlign w:val="center"/>
          </w:tcPr>
          <w:p w14:paraId="513B8F81"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rPr>
              <w:t>7</w:t>
            </w:r>
          </w:p>
          <w:p w14:paraId="74FD3A93"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1BD1D21" w14:textId="77777777" w:rsidR="00874ADD" w:rsidRPr="006F5CAD" w:rsidRDefault="00874ADD" w:rsidP="00BE0C89">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F133B0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FCD472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5A5334C" w14:textId="77777777" w:rsidTr="000341B8">
        <w:trPr>
          <w:jc w:val="center"/>
        </w:trPr>
        <w:tc>
          <w:tcPr>
            <w:tcW w:w="3057" w:type="dxa"/>
            <w:tcBorders>
              <w:top w:val="nil"/>
              <w:left w:val="single" w:sz="4" w:space="0" w:color="auto"/>
              <w:bottom w:val="nil"/>
              <w:right w:val="single" w:sz="4" w:space="0" w:color="auto"/>
            </w:tcBorders>
            <w:vAlign w:val="center"/>
          </w:tcPr>
          <w:p w14:paraId="1803BDF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9C74D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73B4575" w14:textId="77777777" w:rsidR="00874ADD" w:rsidRPr="006F5CAD" w:rsidRDefault="00874ADD" w:rsidP="00BE0C89">
            <w:pPr>
              <w:pStyle w:val="TAC"/>
              <w:rPr>
                <w:rFonts w:eastAsia="DengXian"/>
              </w:rPr>
            </w:pPr>
            <w:r w:rsidRPr="006F5CAD">
              <w:rPr>
                <w:rFonts w:eastAsia="DengXian"/>
                <w:lang w:eastAsia="zh-CN"/>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27E45BD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7EA3313F" w14:textId="77777777" w:rsidR="00874ADD" w:rsidRPr="006F5CAD" w:rsidRDefault="00874ADD" w:rsidP="00BE0C89">
            <w:pPr>
              <w:pStyle w:val="TAC"/>
              <w:rPr>
                <w:rFonts w:eastAsia="DengXian"/>
                <w:lang w:eastAsia="zh-CN"/>
              </w:rPr>
            </w:pPr>
          </w:p>
        </w:tc>
      </w:tr>
      <w:tr w:rsidR="00874ADD" w:rsidRPr="006F5CAD" w14:paraId="6E15F52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ADDCB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1F9978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F37B6BD" w14:textId="77777777" w:rsidR="00874ADD" w:rsidRPr="006F5CAD" w:rsidRDefault="00874ADD" w:rsidP="00BE0C89">
            <w:pPr>
              <w:pStyle w:val="TAC"/>
              <w:rPr>
                <w:rFonts w:eastAsia="DengXia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76A6B8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8AC8923" w14:textId="77777777" w:rsidR="00874ADD" w:rsidRPr="006F5CAD" w:rsidRDefault="00874ADD" w:rsidP="00BE0C89">
            <w:pPr>
              <w:pStyle w:val="TAC"/>
              <w:rPr>
                <w:rFonts w:eastAsia="DengXian"/>
                <w:lang w:eastAsia="zh-CN"/>
              </w:rPr>
            </w:pPr>
          </w:p>
        </w:tc>
      </w:tr>
      <w:tr w:rsidR="00874ADD" w:rsidRPr="006F5CAD" w14:paraId="227619B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B6AD985" w14:textId="77777777" w:rsidR="00874ADD" w:rsidRPr="006F5CAD" w:rsidRDefault="00874ADD" w:rsidP="00BE0C89">
            <w:pPr>
              <w:pStyle w:val="TAC"/>
              <w:rPr>
                <w:rFonts w:eastAsia="DengXian"/>
                <w:lang w:eastAsia="zh-CN"/>
              </w:rPr>
            </w:pPr>
            <w:r w:rsidRPr="006F5CAD">
              <w:rPr>
                <w:rFonts w:eastAsia="DengXian"/>
                <w:lang w:eastAsia="zh-CN"/>
              </w:rPr>
              <w:t>CA_n5A-n30A-n66A</w:t>
            </w:r>
          </w:p>
        </w:tc>
        <w:tc>
          <w:tcPr>
            <w:tcW w:w="2545" w:type="dxa"/>
            <w:tcBorders>
              <w:top w:val="single" w:sz="4" w:space="0" w:color="auto"/>
              <w:left w:val="single" w:sz="4" w:space="0" w:color="auto"/>
              <w:bottom w:val="nil"/>
              <w:right w:val="single" w:sz="4" w:space="0" w:color="auto"/>
            </w:tcBorders>
            <w:vAlign w:val="center"/>
          </w:tcPr>
          <w:p w14:paraId="2D27A300" w14:textId="77777777" w:rsidR="00874ADD" w:rsidRPr="006F5CAD" w:rsidRDefault="00874ADD" w:rsidP="00BE0C89">
            <w:pPr>
              <w:pStyle w:val="TAC"/>
              <w:rPr>
                <w:rFonts w:eastAsia="DengXian"/>
              </w:rPr>
            </w:pPr>
            <w:r w:rsidRPr="006F5CAD">
              <w:rPr>
                <w:rFonts w:eastAsia="DengXian"/>
              </w:rPr>
              <w:t>CA_n5A-n30A</w:t>
            </w:r>
          </w:p>
          <w:p w14:paraId="64A50F1D" w14:textId="77777777" w:rsidR="00874ADD" w:rsidRPr="006F5CAD" w:rsidRDefault="00874ADD" w:rsidP="00BE0C89">
            <w:pPr>
              <w:pStyle w:val="TAC"/>
              <w:rPr>
                <w:rFonts w:eastAsia="DengXian"/>
              </w:rPr>
            </w:pPr>
            <w:r w:rsidRPr="006F5CAD">
              <w:rPr>
                <w:rFonts w:eastAsia="DengXian"/>
              </w:rPr>
              <w:t>CA_n5A-n66A</w:t>
            </w:r>
          </w:p>
          <w:p w14:paraId="2B41BCC1" w14:textId="77777777" w:rsidR="00874ADD" w:rsidRPr="006F5CAD" w:rsidRDefault="00874ADD" w:rsidP="00BE0C89">
            <w:pPr>
              <w:pStyle w:val="TAC"/>
              <w:rPr>
                <w:rFonts w:eastAsia="DengXian"/>
              </w:rPr>
            </w:pPr>
            <w:r w:rsidRPr="006F5CAD">
              <w:rPr>
                <w:rFonts w:eastAsia="DengXian"/>
              </w:rPr>
              <w:t>CA_n30A-n66A</w:t>
            </w:r>
          </w:p>
          <w:p w14:paraId="13F2FD3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E85322"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ACA35B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A7C6D3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FB0F549" w14:textId="77777777" w:rsidTr="000341B8">
        <w:trPr>
          <w:jc w:val="center"/>
        </w:trPr>
        <w:tc>
          <w:tcPr>
            <w:tcW w:w="3057" w:type="dxa"/>
            <w:tcBorders>
              <w:top w:val="nil"/>
              <w:left w:val="single" w:sz="4" w:space="0" w:color="auto"/>
              <w:bottom w:val="nil"/>
              <w:right w:val="single" w:sz="4" w:space="0" w:color="auto"/>
            </w:tcBorders>
            <w:vAlign w:val="center"/>
          </w:tcPr>
          <w:p w14:paraId="27C45ED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761E4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74D6B9" w14:textId="77777777" w:rsidR="00874ADD" w:rsidRPr="006F5CAD" w:rsidRDefault="00874ADD" w:rsidP="00BE0C89">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7E5E48E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021EB922" w14:textId="77777777" w:rsidR="00874ADD" w:rsidRPr="006F5CAD" w:rsidRDefault="00874ADD" w:rsidP="00BE0C89">
            <w:pPr>
              <w:pStyle w:val="TAC"/>
              <w:rPr>
                <w:rFonts w:eastAsia="DengXian"/>
                <w:lang w:eastAsia="zh-CN"/>
              </w:rPr>
            </w:pPr>
          </w:p>
        </w:tc>
      </w:tr>
      <w:tr w:rsidR="00874ADD" w:rsidRPr="006F5CAD" w14:paraId="3545F2C2" w14:textId="77777777" w:rsidTr="000341B8">
        <w:trPr>
          <w:jc w:val="center"/>
        </w:trPr>
        <w:tc>
          <w:tcPr>
            <w:tcW w:w="3057" w:type="dxa"/>
            <w:tcBorders>
              <w:top w:val="nil"/>
              <w:left w:val="single" w:sz="4" w:space="0" w:color="auto"/>
              <w:bottom w:val="nil"/>
              <w:right w:val="single" w:sz="4" w:space="0" w:color="auto"/>
            </w:tcBorders>
            <w:vAlign w:val="center"/>
          </w:tcPr>
          <w:p w14:paraId="72BEEA9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13B1B3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90F8C1" w14:textId="77777777" w:rsidR="00874ADD" w:rsidRPr="006F5CAD" w:rsidRDefault="00874ADD" w:rsidP="00BE0C89">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BA3FF2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5, 10, 15, 20, 40</w:t>
            </w:r>
          </w:p>
        </w:tc>
        <w:tc>
          <w:tcPr>
            <w:tcW w:w="2218" w:type="dxa"/>
            <w:tcBorders>
              <w:top w:val="nil"/>
              <w:left w:val="single" w:sz="4" w:space="0" w:color="auto"/>
              <w:bottom w:val="single" w:sz="4" w:space="0" w:color="auto"/>
              <w:right w:val="single" w:sz="4" w:space="0" w:color="auto"/>
            </w:tcBorders>
            <w:vAlign w:val="center"/>
          </w:tcPr>
          <w:p w14:paraId="7D80122B" w14:textId="77777777" w:rsidR="00874ADD" w:rsidRPr="006F5CAD" w:rsidRDefault="00874ADD" w:rsidP="00BE0C89">
            <w:pPr>
              <w:pStyle w:val="TAC"/>
              <w:rPr>
                <w:rFonts w:eastAsia="DengXian"/>
                <w:lang w:eastAsia="zh-CN"/>
              </w:rPr>
            </w:pPr>
          </w:p>
        </w:tc>
      </w:tr>
      <w:tr w:rsidR="00874ADD" w:rsidRPr="006F5CAD" w14:paraId="18E0C2FA" w14:textId="77777777" w:rsidTr="000341B8">
        <w:trPr>
          <w:jc w:val="center"/>
        </w:trPr>
        <w:tc>
          <w:tcPr>
            <w:tcW w:w="3057" w:type="dxa"/>
            <w:tcBorders>
              <w:top w:val="nil"/>
              <w:left w:val="single" w:sz="4" w:space="0" w:color="auto"/>
              <w:bottom w:val="nil"/>
              <w:right w:val="single" w:sz="4" w:space="0" w:color="auto"/>
            </w:tcBorders>
            <w:vAlign w:val="center"/>
          </w:tcPr>
          <w:p w14:paraId="577ECF1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DCBF8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ABE9F8"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73B9FB7" w14:textId="77777777" w:rsidR="00874ADD" w:rsidRPr="006F5CAD" w:rsidRDefault="00874ADD" w:rsidP="00BE0C89">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256B1A68"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7C6BFDB" w14:textId="77777777" w:rsidTr="000341B8">
        <w:trPr>
          <w:jc w:val="center"/>
        </w:trPr>
        <w:tc>
          <w:tcPr>
            <w:tcW w:w="3057" w:type="dxa"/>
            <w:tcBorders>
              <w:top w:val="nil"/>
              <w:left w:val="single" w:sz="4" w:space="0" w:color="auto"/>
              <w:bottom w:val="nil"/>
              <w:right w:val="single" w:sz="4" w:space="0" w:color="auto"/>
            </w:tcBorders>
            <w:vAlign w:val="center"/>
          </w:tcPr>
          <w:p w14:paraId="01A4B75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19E86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F6B8C7" w14:textId="77777777" w:rsidR="00874ADD" w:rsidRPr="006F5CAD" w:rsidRDefault="00874ADD" w:rsidP="00BE0C89">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3F1B7017" w14:textId="77777777" w:rsidR="00874ADD" w:rsidRPr="006F5CAD" w:rsidRDefault="00874ADD" w:rsidP="00BE0C89">
            <w:pPr>
              <w:pStyle w:val="TAC"/>
              <w:rPr>
                <w:rFonts w:eastAsia="DengXian"/>
                <w:color w:val="000000"/>
                <w:lang w:eastAsia="zh-CN" w:bidi="ar"/>
              </w:rPr>
            </w:pPr>
            <w:r w:rsidRPr="006F5CAD">
              <w:rPr>
                <w:rFonts w:eastAsia="DengXian"/>
              </w:rPr>
              <w:t>n30 channel bandwidths in Table 5.3.5-1</w:t>
            </w:r>
          </w:p>
        </w:tc>
        <w:tc>
          <w:tcPr>
            <w:tcW w:w="2218" w:type="dxa"/>
            <w:tcBorders>
              <w:top w:val="nil"/>
              <w:left w:val="single" w:sz="4" w:space="0" w:color="auto"/>
              <w:bottom w:val="nil"/>
              <w:right w:val="single" w:sz="4" w:space="0" w:color="auto"/>
            </w:tcBorders>
            <w:vAlign w:val="center"/>
          </w:tcPr>
          <w:p w14:paraId="1AA7F09F" w14:textId="77777777" w:rsidR="00874ADD" w:rsidRPr="006F5CAD" w:rsidRDefault="00874ADD" w:rsidP="00BE0C89">
            <w:pPr>
              <w:pStyle w:val="TAC"/>
              <w:rPr>
                <w:rFonts w:eastAsia="DengXian"/>
                <w:lang w:eastAsia="zh-CN"/>
              </w:rPr>
            </w:pPr>
          </w:p>
        </w:tc>
      </w:tr>
      <w:tr w:rsidR="00874ADD" w:rsidRPr="006F5CAD" w14:paraId="2C1FCEF7" w14:textId="77777777" w:rsidTr="00BA407D">
        <w:trPr>
          <w:jc w:val="center"/>
        </w:trPr>
        <w:tc>
          <w:tcPr>
            <w:tcW w:w="3057" w:type="dxa"/>
            <w:tcBorders>
              <w:top w:val="nil"/>
              <w:left w:val="single" w:sz="4" w:space="0" w:color="auto"/>
              <w:bottom w:val="single" w:sz="4" w:space="0" w:color="auto"/>
              <w:right w:val="single" w:sz="4" w:space="0" w:color="auto"/>
            </w:tcBorders>
            <w:vAlign w:val="center"/>
          </w:tcPr>
          <w:p w14:paraId="5EBB01F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747063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C57F1D" w14:textId="77777777" w:rsidR="00874ADD" w:rsidRPr="006F5CAD" w:rsidRDefault="00874ADD" w:rsidP="00BE0C89">
            <w:pPr>
              <w:pStyle w:val="TAC"/>
              <w:rPr>
                <w:rFonts w:eastAsia="DengXia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5AA31EF" w14:textId="77777777" w:rsidR="00874ADD" w:rsidRPr="006F5CAD" w:rsidRDefault="00874ADD" w:rsidP="00BE0C89">
            <w:pPr>
              <w:pStyle w:val="TAC"/>
              <w:rPr>
                <w:rFonts w:eastAsia="DengXian"/>
                <w:color w:val="000000"/>
                <w:lang w:eastAsia="zh-CN" w:bidi="ar"/>
              </w:rPr>
            </w:pPr>
            <w:r w:rsidRPr="006F5CAD">
              <w:rPr>
                <w:rFonts w:eastAsia="DengXia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D4A72B7" w14:textId="77777777" w:rsidR="00874ADD" w:rsidRPr="006F5CAD" w:rsidRDefault="00874ADD" w:rsidP="00BE0C89">
            <w:pPr>
              <w:pStyle w:val="TAC"/>
              <w:rPr>
                <w:rFonts w:eastAsia="DengXian"/>
                <w:lang w:eastAsia="zh-CN"/>
              </w:rPr>
            </w:pPr>
          </w:p>
        </w:tc>
      </w:tr>
      <w:tr w:rsidR="00874ADD" w:rsidRPr="006F5CAD" w14:paraId="6777CB28" w14:textId="77777777" w:rsidTr="00BA407D">
        <w:trPr>
          <w:jc w:val="center"/>
        </w:trPr>
        <w:tc>
          <w:tcPr>
            <w:tcW w:w="3057" w:type="dxa"/>
            <w:tcBorders>
              <w:top w:val="single" w:sz="4" w:space="0" w:color="auto"/>
              <w:left w:val="single" w:sz="4" w:space="0" w:color="auto"/>
              <w:bottom w:val="nil"/>
              <w:right w:val="single" w:sz="4" w:space="0" w:color="auto"/>
            </w:tcBorders>
            <w:vAlign w:val="center"/>
          </w:tcPr>
          <w:p w14:paraId="5B53B691" w14:textId="77777777" w:rsidR="00874ADD" w:rsidRPr="006F5CAD" w:rsidRDefault="00874ADD" w:rsidP="00BE0C89">
            <w:pPr>
              <w:pStyle w:val="TAC"/>
              <w:rPr>
                <w:rFonts w:eastAsia="DengXian"/>
                <w:lang w:eastAsia="zh-CN"/>
              </w:rPr>
            </w:pPr>
            <w:r w:rsidRPr="006F5CAD">
              <w:rPr>
                <w:rFonts w:eastAsia="DengXian"/>
                <w:lang w:eastAsia="zh-CN"/>
              </w:rPr>
              <w:t>CA_n5A-n30A-n66(2A)</w:t>
            </w:r>
          </w:p>
        </w:tc>
        <w:tc>
          <w:tcPr>
            <w:tcW w:w="2545" w:type="dxa"/>
            <w:tcBorders>
              <w:top w:val="single" w:sz="4" w:space="0" w:color="auto"/>
              <w:left w:val="single" w:sz="4" w:space="0" w:color="auto"/>
              <w:bottom w:val="nil"/>
              <w:right w:val="single" w:sz="4" w:space="0" w:color="auto"/>
            </w:tcBorders>
            <w:vAlign w:val="center"/>
          </w:tcPr>
          <w:p w14:paraId="358FB48A" w14:textId="77777777" w:rsidR="00874ADD" w:rsidRPr="006F5CAD" w:rsidRDefault="00874ADD" w:rsidP="00BE0C89">
            <w:pPr>
              <w:pStyle w:val="TAC"/>
              <w:rPr>
                <w:rFonts w:eastAsia="DengXian"/>
              </w:rPr>
            </w:pPr>
            <w:r w:rsidRPr="006F5CAD">
              <w:rPr>
                <w:rFonts w:eastAsia="DengXian"/>
              </w:rPr>
              <w:t>CA_n5A-n30A</w:t>
            </w:r>
          </w:p>
          <w:p w14:paraId="650DE022" w14:textId="77777777" w:rsidR="00874ADD" w:rsidRPr="006F5CAD" w:rsidRDefault="00874ADD" w:rsidP="00BE0C89">
            <w:pPr>
              <w:pStyle w:val="TAC"/>
              <w:rPr>
                <w:rFonts w:eastAsia="DengXian"/>
              </w:rPr>
            </w:pPr>
            <w:r w:rsidRPr="006F5CAD">
              <w:rPr>
                <w:rFonts w:eastAsia="DengXian"/>
              </w:rPr>
              <w:t>CA_n5A-n66A</w:t>
            </w:r>
          </w:p>
          <w:p w14:paraId="605C5590" w14:textId="77777777" w:rsidR="00874ADD" w:rsidRPr="006F5CAD" w:rsidRDefault="00874ADD" w:rsidP="00BE0C89">
            <w:pPr>
              <w:pStyle w:val="TAC"/>
              <w:rPr>
                <w:rFonts w:eastAsia="DengXian"/>
              </w:rPr>
            </w:pPr>
            <w:r w:rsidRPr="006F5CAD">
              <w:rPr>
                <w:rFonts w:eastAsia="DengXian"/>
              </w:rPr>
              <w:t>CA_n30A-n66A</w:t>
            </w:r>
          </w:p>
          <w:p w14:paraId="514B4DA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0EEDF6D"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6FE37A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1AAFB4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41A22FE" w14:textId="77777777" w:rsidTr="00BA407D">
        <w:trPr>
          <w:jc w:val="center"/>
        </w:trPr>
        <w:tc>
          <w:tcPr>
            <w:tcW w:w="3057" w:type="dxa"/>
            <w:tcBorders>
              <w:top w:val="nil"/>
              <w:left w:val="single" w:sz="4" w:space="0" w:color="auto"/>
              <w:bottom w:val="nil"/>
              <w:right w:val="single" w:sz="4" w:space="0" w:color="auto"/>
            </w:tcBorders>
            <w:vAlign w:val="center"/>
          </w:tcPr>
          <w:p w14:paraId="79B9A5F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216FF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D13238" w14:textId="77777777" w:rsidR="00874ADD" w:rsidRPr="006F5CAD" w:rsidRDefault="00874ADD" w:rsidP="00BE0C89">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6F805FD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2AEA931A" w14:textId="77777777" w:rsidR="00874ADD" w:rsidRPr="006F5CAD" w:rsidRDefault="00874ADD" w:rsidP="00BE0C89">
            <w:pPr>
              <w:pStyle w:val="TAC"/>
              <w:rPr>
                <w:rFonts w:eastAsia="DengXian"/>
                <w:lang w:eastAsia="zh-CN"/>
              </w:rPr>
            </w:pPr>
          </w:p>
        </w:tc>
      </w:tr>
      <w:tr w:rsidR="00874ADD" w:rsidRPr="006F5CAD" w14:paraId="3D245EC8" w14:textId="77777777" w:rsidTr="00BA407D">
        <w:trPr>
          <w:jc w:val="center"/>
        </w:trPr>
        <w:tc>
          <w:tcPr>
            <w:tcW w:w="3057" w:type="dxa"/>
            <w:tcBorders>
              <w:top w:val="nil"/>
              <w:left w:val="single" w:sz="4" w:space="0" w:color="auto"/>
              <w:bottom w:val="nil"/>
              <w:right w:val="single" w:sz="4" w:space="0" w:color="auto"/>
            </w:tcBorders>
            <w:vAlign w:val="center"/>
          </w:tcPr>
          <w:p w14:paraId="79BD15E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FD4E0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A63A2E" w14:textId="77777777" w:rsidR="00874ADD" w:rsidRPr="006F5CAD" w:rsidRDefault="00874ADD" w:rsidP="00BE0C89">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112CAE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CA_n66(2A)_BCS0</w:t>
            </w:r>
          </w:p>
        </w:tc>
        <w:tc>
          <w:tcPr>
            <w:tcW w:w="2218" w:type="dxa"/>
            <w:tcBorders>
              <w:top w:val="nil"/>
              <w:left w:val="single" w:sz="4" w:space="0" w:color="auto"/>
              <w:bottom w:val="single" w:sz="4" w:space="0" w:color="auto"/>
              <w:right w:val="single" w:sz="4" w:space="0" w:color="auto"/>
            </w:tcBorders>
            <w:vAlign w:val="center"/>
          </w:tcPr>
          <w:p w14:paraId="68FFEC97" w14:textId="77777777" w:rsidR="00874ADD" w:rsidRPr="006F5CAD" w:rsidRDefault="00874ADD" w:rsidP="00BE0C89">
            <w:pPr>
              <w:pStyle w:val="TAC"/>
              <w:rPr>
                <w:rFonts w:eastAsia="DengXian"/>
                <w:lang w:eastAsia="zh-CN"/>
              </w:rPr>
            </w:pPr>
          </w:p>
        </w:tc>
      </w:tr>
      <w:tr w:rsidR="00BA407D" w:rsidRPr="006F5CAD" w14:paraId="02F525D8" w14:textId="77777777" w:rsidTr="00BA407D">
        <w:trPr>
          <w:jc w:val="center"/>
          <w:ins w:id="263" w:author="Reihaneh Malekafzaliardakani" w:date="2025-11-05T16:47:00Z"/>
        </w:trPr>
        <w:tc>
          <w:tcPr>
            <w:tcW w:w="3057" w:type="dxa"/>
            <w:tcBorders>
              <w:top w:val="nil"/>
              <w:left w:val="single" w:sz="4" w:space="0" w:color="auto"/>
              <w:bottom w:val="nil"/>
              <w:right w:val="single" w:sz="4" w:space="0" w:color="auto"/>
            </w:tcBorders>
            <w:vAlign w:val="center"/>
          </w:tcPr>
          <w:p w14:paraId="3AE629FD" w14:textId="77777777" w:rsidR="00BA407D" w:rsidRPr="006F5CAD" w:rsidRDefault="00BA407D" w:rsidP="00BA407D">
            <w:pPr>
              <w:pStyle w:val="TAC"/>
              <w:rPr>
                <w:ins w:id="264" w:author="Reihaneh Malekafzaliardakani" w:date="2025-11-05T16:47:00Z" w16du:dateUtc="2025-11-05T15:47:00Z"/>
                <w:rFonts w:eastAsia="DengXian"/>
                <w:lang w:eastAsia="zh-CN"/>
              </w:rPr>
            </w:pPr>
          </w:p>
        </w:tc>
        <w:tc>
          <w:tcPr>
            <w:tcW w:w="2545" w:type="dxa"/>
            <w:tcBorders>
              <w:top w:val="nil"/>
              <w:left w:val="single" w:sz="4" w:space="0" w:color="auto"/>
              <w:bottom w:val="nil"/>
              <w:right w:val="single" w:sz="4" w:space="0" w:color="auto"/>
            </w:tcBorders>
            <w:vAlign w:val="center"/>
          </w:tcPr>
          <w:p w14:paraId="2AE5975E" w14:textId="77777777" w:rsidR="00BA407D" w:rsidRPr="006F5CAD" w:rsidRDefault="00BA407D" w:rsidP="00BA407D">
            <w:pPr>
              <w:pStyle w:val="TAC"/>
              <w:rPr>
                <w:ins w:id="265" w:author="Reihaneh Malekafzaliardakani" w:date="2025-11-05T16:47:00Z" w16du:dateUtc="2025-11-05T15:47:00Z"/>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ECBD6D" w14:textId="3B654CEC" w:rsidR="00BA407D" w:rsidRPr="006F5CAD" w:rsidRDefault="00BA407D" w:rsidP="00BA407D">
            <w:pPr>
              <w:pStyle w:val="TAC"/>
              <w:rPr>
                <w:ins w:id="266" w:author="Reihaneh Malekafzaliardakani" w:date="2025-11-05T16:47:00Z" w16du:dateUtc="2025-11-05T15:47:00Z"/>
                <w:rFonts w:eastAsia="DengXian"/>
              </w:rPr>
            </w:pPr>
            <w:ins w:id="267" w:author="Reihaneh Malekafzaliardakani" w:date="2025-11-05T16:48:00Z" w16du:dateUtc="2025-11-05T15:48:00Z">
              <w:r w:rsidRPr="006F5CAD">
                <w:rPr>
                  <w:rFonts w:eastAsia="DengXian"/>
                </w:rPr>
                <w:t>n5</w:t>
              </w:r>
            </w:ins>
          </w:p>
        </w:tc>
        <w:tc>
          <w:tcPr>
            <w:tcW w:w="4622" w:type="dxa"/>
            <w:tcBorders>
              <w:top w:val="single" w:sz="4" w:space="0" w:color="auto"/>
              <w:left w:val="single" w:sz="4" w:space="0" w:color="auto"/>
              <w:bottom w:val="single" w:sz="4" w:space="0" w:color="auto"/>
              <w:right w:val="single" w:sz="4" w:space="0" w:color="auto"/>
            </w:tcBorders>
            <w:vAlign w:val="center"/>
          </w:tcPr>
          <w:p w14:paraId="492BD4FD" w14:textId="3844D78C" w:rsidR="00BA407D" w:rsidRPr="006F5CAD" w:rsidRDefault="00BA407D" w:rsidP="00BA407D">
            <w:pPr>
              <w:pStyle w:val="TAC"/>
              <w:rPr>
                <w:ins w:id="268" w:author="Reihaneh Malekafzaliardakani" w:date="2025-11-05T16:47:00Z" w16du:dateUtc="2025-11-05T15:47:00Z"/>
                <w:rFonts w:eastAsia="DengXian"/>
                <w:color w:val="000000"/>
                <w:lang w:eastAsia="zh-CN" w:bidi="ar"/>
              </w:rPr>
            </w:pPr>
            <w:ins w:id="269" w:author="Reihaneh Malekafzaliardakani" w:date="2025-11-05T16:48:00Z" w16du:dateUtc="2025-11-05T15:48:00Z">
              <w:r w:rsidRPr="006F5CAD">
                <w:rPr>
                  <w:rFonts w:eastAsia="DengXian"/>
                </w:rPr>
                <w:t>n5 channel bandwidths in Table 5.3.5-1</w:t>
              </w:r>
            </w:ins>
          </w:p>
        </w:tc>
        <w:tc>
          <w:tcPr>
            <w:tcW w:w="2218" w:type="dxa"/>
            <w:tcBorders>
              <w:top w:val="single" w:sz="4" w:space="0" w:color="auto"/>
              <w:left w:val="single" w:sz="4" w:space="0" w:color="auto"/>
              <w:bottom w:val="nil"/>
              <w:right w:val="single" w:sz="4" w:space="0" w:color="auto"/>
            </w:tcBorders>
            <w:vAlign w:val="center"/>
          </w:tcPr>
          <w:p w14:paraId="3196D84F" w14:textId="440DD938" w:rsidR="00BA407D" w:rsidRPr="006F5CAD" w:rsidRDefault="00BA407D" w:rsidP="00BA407D">
            <w:pPr>
              <w:pStyle w:val="TAC"/>
              <w:rPr>
                <w:ins w:id="270" w:author="Reihaneh Malekafzaliardakani" w:date="2025-11-05T16:47:00Z" w16du:dateUtc="2025-11-05T15:47:00Z"/>
                <w:rFonts w:eastAsia="DengXian"/>
                <w:lang w:eastAsia="zh-CN"/>
              </w:rPr>
            </w:pPr>
            <w:ins w:id="271" w:author="Reihaneh Malekafzaliardakani" w:date="2025-11-05T16:48:00Z" w16du:dateUtc="2025-11-05T15:48:00Z">
              <w:r w:rsidRPr="006F5CAD">
                <w:rPr>
                  <w:rFonts w:eastAsia="DengXian"/>
                  <w:lang w:eastAsia="zh-CN"/>
                </w:rPr>
                <w:t>4 and 5</w:t>
              </w:r>
            </w:ins>
          </w:p>
        </w:tc>
      </w:tr>
      <w:tr w:rsidR="00BA407D" w:rsidRPr="006F5CAD" w14:paraId="53FF4669" w14:textId="77777777" w:rsidTr="00BA407D">
        <w:trPr>
          <w:jc w:val="center"/>
          <w:ins w:id="272" w:author="Reihaneh Malekafzaliardakani" w:date="2025-11-05T16:47:00Z"/>
        </w:trPr>
        <w:tc>
          <w:tcPr>
            <w:tcW w:w="3057" w:type="dxa"/>
            <w:tcBorders>
              <w:top w:val="nil"/>
              <w:left w:val="single" w:sz="4" w:space="0" w:color="auto"/>
              <w:bottom w:val="nil"/>
              <w:right w:val="single" w:sz="4" w:space="0" w:color="auto"/>
            </w:tcBorders>
            <w:vAlign w:val="center"/>
          </w:tcPr>
          <w:p w14:paraId="11B98C77" w14:textId="77777777" w:rsidR="00BA407D" w:rsidRPr="006F5CAD" w:rsidRDefault="00BA407D" w:rsidP="00BA407D">
            <w:pPr>
              <w:pStyle w:val="TAC"/>
              <w:rPr>
                <w:ins w:id="273" w:author="Reihaneh Malekafzaliardakani" w:date="2025-11-05T16:47:00Z" w16du:dateUtc="2025-11-05T15:47:00Z"/>
                <w:rFonts w:eastAsia="DengXian"/>
                <w:lang w:eastAsia="zh-CN"/>
              </w:rPr>
            </w:pPr>
          </w:p>
        </w:tc>
        <w:tc>
          <w:tcPr>
            <w:tcW w:w="2545" w:type="dxa"/>
            <w:tcBorders>
              <w:top w:val="nil"/>
              <w:left w:val="single" w:sz="4" w:space="0" w:color="auto"/>
              <w:bottom w:val="nil"/>
              <w:right w:val="single" w:sz="4" w:space="0" w:color="auto"/>
            </w:tcBorders>
            <w:vAlign w:val="center"/>
          </w:tcPr>
          <w:p w14:paraId="164E5F2B" w14:textId="77777777" w:rsidR="00BA407D" w:rsidRPr="006F5CAD" w:rsidRDefault="00BA407D" w:rsidP="00BA407D">
            <w:pPr>
              <w:pStyle w:val="TAC"/>
              <w:rPr>
                <w:ins w:id="274" w:author="Reihaneh Malekafzaliardakani" w:date="2025-11-05T16:47:00Z" w16du:dateUtc="2025-11-05T15:47:00Z"/>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A5A5FF" w14:textId="62531E7F" w:rsidR="00BA407D" w:rsidRPr="006F5CAD" w:rsidRDefault="00BA407D" w:rsidP="00BA407D">
            <w:pPr>
              <w:pStyle w:val="TAC"/>
              <w:rPr>
                <w:ins w:id="275" w:author="Reihaneh Malekafzaliardakani" w:date="2025-11-05T16:47:00Z" w16du:dateUtc="2025-11-05T15:47:00Z"/>
                <w:rFonts w:eastAsia="DengXian"/>
              </w:rPr>
            </w:pPr>
            <w:ins w:id="276" w:author="Reihaneh Malekafzaliardakani" w:date="2025-11-05T16:48:00Z" w16du:dateUtc="2025-11-05T15:48:00Z">
              <w:r w:rsidRPr="006F5CAD">
                <w:rPr>
                  <w:rFonts w:eastAsia="DengXian"/>
                </w:rPr>
                <w:t>n30</w:t>
              </w:r>
            </w:ins>
          </w:p>
        </w:tc>
        <w:tc>
          <w:tcPr>
            <w:tcW w:w="4622" w:type="dxa"/>
            <w:tcBorders>
              <w:top w:val="single" w:sz="4" w:space="0" w:color="auto"/>
              <w:left w:val="single" w:sz="4" w:space="0" w:color="auto"/>
              <w:bottom w:val="single" w:sz="4" w:space="0" w:color="auto"/>
              <w:right w:val="single" w:sz="4" w:space="0" w:color="auto"/>
            </w:tcBorders>
            <w:vAlign w:val="center"/>
          </w:tcPr>
          <w:p w14:paraId="08DE1C61" w14:textId="29C5D038" w:rsidR="00BA407D" w:rsidRPr="006F5CAD" w:rsidRDefault="00BA407D" w:rsidP="00BA407D">
            <w:pPr>
              <w:pStyle w:val="TAC"/>
              <w:rPr>
                <w:ins w:id="277" w:author="Reihaneh Malekafzaliardakani" w:date="2025-11-05T16:47:00Z" w16du:dateUtc="2025-11-05T15:47:00Z"/>
                <w:rFonts w:eastAsia="DengXian"/>
                <w:color w:val="000000"/>
                <w:lang w:eastAsia="zh-CN" w:bidi="ar"/>
              </w:rPr>
            </w:pPr>
            <w:ins w:id="278" w:author="Reihaneh Malekafzaliardakani" w:date="2025-11-05T16:48:00Z" w16du:dateUtc="2025-11-05T15:48:00Z">
              <w:r w:rsidRPr="006F5CAD">
                <w:rPr>
                  <w:rFonts w:eastAsia="DengXian"/>
                </w:rPr>
                <w:t>n30 channel bandwidths in Table 5.3.5-1</w:t>
              </w:r>
            </w:ins>
          </w:p>
        </w:tc>
        <w:tc>
          <w:tcPr>
            <w:tcW w:w="2218" w:type="dxa"/>
            <w:tcBorders>
              <w:top w:val="nil"/>
              <w:left w:val="single" w:sz="4" w:space="0" w:color="auto"/>
              <w:bottom w:val="nil"/>
              <w:right w:val="single" w:sz="4" w:space="0" w:color="auto"/>
            </w:tcBorders>
            <w:vAlign w:val="center"/>
          </w:tcPr>
          <w:p w14:paraId="4BF36890" w14:textId="77777777" w:rsidR="00BA407D" w:rsidRPr="006F5CAD" w:rsidRDefault="00BA407D" w:rsidP="00BA407D">
            <w:pPr>
              <w:pStyle w:val="TAC"/>
              <w:rPr>
                <w:ins w:id="279" w:author="Reihaneh Malekafzaliardakani" w:date="2025-11-05T16:47:00Z" w16du:dateUtc="2025-11-05T15:47:00Z"/>
                <w:rFonts w:eastAsia="DengXian"/>
                <w:lang w:eastAsia="zh-CN"/>
              </w:rPr>
            </w:pPr>
          </w:p>
        </w:tc>
      </w:tr>
      <w:tr w:rsidR="00BA407D" w:rsidRPr="006F5CAD" w14:paraId="0509E003" w14:textId="77777777" w:rsidTr="00BA407D">
        <w:trPr>
          <w:jc w:val="center"/>
          <w:ins w:id="280" w:author="Reihaneh Malekafzaliardakani" w:date="2025-11-05T16:47:00Z"/>
        </w:trPr>
        <w:tc>
          <w:tcPr>
            <w:tcW w:w="3057" w:type="dxa"/>
            <w:tcBorders>
              <w:top w:val="nil"/>
              <w:left w:val="single" w:sz="4" w:space="0" w:color="auto"/>
              <w:bottom w:val="single" w:sz="4" w:space="0" w:color="auto"/>
              <w:right w:val="single" w:sz="4" w:space="0" w:color="auto"/>
            </w:tcBorders>
            <w:vAlign w:val="center"/>
          </w:tcPr>
          <w:p w14:paraId="033D0BC8" w14:textId="77777777" w:rsidR="00BA407D" w:rsidRPr="006F5CAD" w:rsidRDefault="00BA407D" w:rsidP="00BA407D">
            <w:pPr>
              <w:pStyle w:val="TAC"/>
              <w:rPr>
                <w:ins w:id="281" w:author="Reihaneh Malekafzaliardakani" w:date="2025-11-05T16:47:00Z" w16du:dateUtc="2025-11-05T15:47:00Z"/>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7F99EC5" w14:textId="77777777" w:rsidR="00BA407D" w:rsidRPr="006F5CAD" w:rsidRDefault="00BA407D" w:rsidP="00BA407D">
            <w:pPr>
              <w:pStyle w:val="TAC"/>
              <w:rPr>
                <w:ins w:id="282" w:author="Reihaneh Malekafzaliardakani" w:date="2025-11-05T16:47:00Z" w16du:dateUtc="2025-11-05T15:47:00Z"/>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4CBE5E" w14:textId="24D1C545" w:rsidR="00BA407D" w:rsidRPr="006F5CAD" w:rsidRDefault="00BA407D" w:rsidP="00BA407D">
            <w:pPr>
              <w:pStyle w:val="TAC"/>
              <w:rPr>
                <w:ins w:id="283" w:author="Reihaneh Malekafzaliardakani" w:date="2025-11-05T16:47:00Z" w16du:dateUtc="2025-11-05T15:47:00Z"/>
                <w:rFonts w:eastAsia="DengXian"/>
              </w:rPr>
            </w:pPr>
            <w:ins w:id="284" w:author="Reihaneh Malekafzaliardakani" w:date="2025-11-05T16:48:00Z" w16du:dateUtc="2025-11-05T15:48:00Z">
              <w:r w:rsidRPr="006F5CAD">
                <w:rPr>
                  <w:rFonts w:eastAsia="DengXian"/>
                </w:rPr>
                <w:t>n66</w:t>
              </w:r>
            </w:ins>
          </w:p>
        </w:tc>
        <w:tc>
          <w:tcPr>
            <w:tcW w:w="4622" w:type="dxa"/>
            <w:tcBorders>
              <w:top w:val="single" w:sz="4" w:space="0" w:color="auto"/>
              <w:left w:val="single" w:sz="4" w:space="0" w:color="auto"/>
              <w:bottom w:val="single" w:sz="4" w:space="0" w:color="auto"/>
              <w:right w:val="single" w:sz="4" w:space="0" w:color="auto"/>
            </w:tcBorders>
            <w:vAlign w:val="center"/>
          </w:tcPr>
          <w:p w14:paraId="012FDB9E" w14:textId="1245B2E5" w:rsidR="00BA407D" w:rsidRPr="006F5CAD" w:rsidRDefault="00BA407D" w:rsidP="00BA407D">
            <w:pPr>
              <w:pStyle w:val="TAC"/>
              <w:rPr>
                <w:ins w:id="285" w:author="Reihaneh Malekafzaliardakani" w:date="2025-11-05T16:47:00Z" w16du:dateUtc="2025-11-05T15:47:00Z"/>
                <w:rFonts w:eastAsia="DengXian"/>
                <w:color w:val="000000"/>
                <w:lang w:eastAsia="zh-CN" w:bidi="ar"/>
              </w:rPr>
            </w:pPr>
            <w:ins w:id="286" w:author="Reihaneh Malekafzaliardakani" w:date="2025-11-05T16:48:00Z" w16du:dateUtc="2025-11-05T15:48:00Z">
              <w:r w:rsidRPr="006F5CAD">
                <w:rPr>
                  <w:rFonts w:eastAsia="DengXian"/>
                  <w:color w:val="000000"/>
                  <w:lang w:eastAsia="zh-CN" w:bidi="ar"/>
                </w:rPr>
                <w:t>CA_n66(</w:t>
              </w:r>
              <w:r>
                <w:rPr>
                  <w:rFonts w:eastAsia="DengXian"/>
                  <w:color w:val="000000"/>
                  <w:lang w:eastAsia="zh-CN" w:bidi="ar"/>
                </w:rPr>
                <w:t>2</w:t>
              </w:r>
              <w:r w:rsidRPr="006F5CAD">
                <w:rPr>
                  <w:rFonts w:eastAsia="DengXian"/>
                  <w:color w:val="000000"/>
                  <w:lang w:eastAsia="zh-CN" w:bidi="ar"/>
                </w:rPr>
                <w:t>A)_BCS</w:t>
              </w:r>
            </w:ins>
            <w:ins w:id="287" w:author="Reihaneh Malekafzaliardakani" w:date="2025-11-05T16:49:00Z" w16du:dateUtc="2025-11-05T15:49:00Z">
              <w:r>
                <w:rPr>
                  <w:rFonts w:eastAsia="DengXian"/>
                  <w:color w:val="000000"/>
                  <w:lang w:eastAsia="zh-CN" w:bidi="ar"/>
                </w:rPr>
                <w:t>4 and 5</w:t>
              </w:r>
            </w:ins>
          </w:p>
        </w:tc>
        <w:tc>
          <w:tcPr>
            <w:tcW w:w="2218" w:type="dxa"/>
            <w:tcBorders>
              <w:top w:val="nil"/>
              <w:left w:val="single" w:sz="4" w:space="0" w:color="auto"/>
              <w:bottom w:val="single" w:sz="4" w:space="0" w:color="auto"/>
              <w:right w:val="single" w:sz="4" w:space="0" w:color="auto"/>
            </w:tcBorders>
            <w:vAlign w:val="center"/>
          </w:tcPr>
          <w:p w14:paraId="2408EA1B" w14:textId="77777777" w:rsidR="00BA407D" w:rsidRPr="006F5CAD" w:rsidRDefault="00BA407D" w:rsidP="00BA407D">
            <w:pPr>
              <w:pStyle w:val="TAC"/>
              <w:rPr>
                <w:ins w:id="288" w:author="Reihaneh Malekafzaliardakani" w:date="2025-11-05T16:47:00Z" w16du:dateUtc="2025-11-05T15:47:00Z"/>
                <w:rFonts w:eastAsia="DengXian"/>
                <w:lang w:eastAsia="zh-CN"/>
              </w:rPr>
            </w:pPr>
          </w:p>
        </w:tc>
      </w:tr>
      <w:tr w:rsidR="00874ADD" w:rsidRPr="006F5CAD" w14:paraId="7AC50BE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754F726" w14:textId="77777777" w:rsidR="00874ADD" w:rsidRPr="006F5CAD" w:rsidRDefault="00874ADD" w:rsidP="00BE0C89">
            <w:pPr>
              <w:pStyle w:val="TAC"/>
              <w:rPr>
                <w:rFonts w:eastAsia="DengXian"/>
                <w:lang w:eastAsia="zh-CN"/>
              </w:rPr>
            </w:pPr>
            <w:r w:rsidRPr="006F5CAD">
              <w:rPr>
                <w:rFonts w:eastAsia="DengXian"/>
                <w:lang w:eastAsia="zh-CN"/>
              </w:rPr>
              <w:t>CA_n5A-n30A-n66(3A)</w:t>
            </w:r>
          </w:p>
        </w:tc>
        <w:tc>
          <w:tcPr>
            <w:tcW w:w="2545" w:type="dxa"/>
            <w:tcBorders>
              <w:top w:val="single" w:sz="4" w:space="0" w:color="auto"/>
              <w:left w:val="single" w:sz="4" w:space="0" w:color="auto"/>
              <w:bottom w:val="nil"/>
              <w:right w:val="single" w:sz="4" w:space="0" w:color="auto"/>
            </w:tcBorders>
            <w:vAlign w:val="center"/>
          </w:tcPr>
          <w:p w14:paraId="519A3423" w14:textId="77777777" w:rsidR="00874ADD" w:rsidRPr="006F5CAD" w:rsidRDefault="00874ADD" w:rsidP="00BE0C89">
            <w:pPr>
              <w:pStyle w:val="TAC"/>
              <w:rPr>
                <w:rFonts w:eastAsia="DengXian"/>
              </w:rPr>
            </w:pPr>
            <w:r w:rsidRPr="006F5CAD">
              <w:rPr>
                <w:rFonts w:eastAsia="DengXian"/>
              </w:rPr>
              <w:t>CA_n5A-n30A</w:t>
            </w:r>
          </w:p>
          <w:p w14:paraId="23CEF98F" w14:textId="77777777" w:rsidR="00874ADD" w:rsidRPr="006F5CAD" w:rsidRDefault="00874ADD" w:rsidP="00BE0C89">
            <w:pPr>
              <w:pStyle w:val="TAC"/>
              <w:rPr>
                <w:rFonts w:eastAsia="DengXian"/>
              </w:rPr>
            </w:pPr>
            <w:r w:rsidRPr="006F5CAD">
              <w:rPr>
                <w:rFonts w:eastAsia="DengXian"/>
              </w:rPr>
              <w:t>CA_n5A-n66A</w:t>
            </w:r>
          </w:p>
          <w:p w14:paraId="5648AA6E" w14:textId="77777777" w:rsidR="00874ADD" w:rsidRPr="006F5CAD" w:rsidRDefault="00874ADD" w:rsidP="00BE0C89">
            <w:pPr>
              <w:pStyle w:val="TAC"/>
              <w:rPr>
                <w:rFonts w:eastAsia="DengXian"/>
              </w:rPr>
            </w:pPr>
            <w:r w:rsidRPr="006F5CAD">
              <w:rPr>
                <w:rFonts w:eastAsia="DengXian"/>
              </w:rPr>
              <w:t>CA_n30A-n66A</w:t>
            </w:r>
          </w:p>
          <w:p w14:paraId="3CBF22B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A49244"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38BF9D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BFD983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4EFD24C" w14:textId="77777777" w:rsidTr="000341B8">
        <w:trPr>
          <w:jc w:val="center"/>
        </w:trPr>
        <w:tc>
          <w:tcPr>
            <w:tcW w:w="3057" w:type="dxa"/>
            <w:tcBorders>
              <w:top w:val="nil"/>
              <w:left w:val="single" w:sz="4" w:space="0" w:color="auto"/>
              <w:bottom w:val="nil"/>
              <w:right w:val="single" w:sz="4" w:space="0" w:color="auto"/>
            </w:tcBorders>
            <w:vAlign w:val="center"/>
          </w:tcPr>
          <w:p w14:paraId="7467B23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2C61C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AF4CD5" w14:textId="77777777" w:rsidR="00874ADD" w:rsidRPr="006F5CAD" w:rsidRDefault="00874ADD" w:rsidP="00BE0C89">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4E235CC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3DABDAA5" w14:textId="77777777" w:rsidR="00874ADD" w:rsidRPr="006F5CAD" w:rsidRDefault="00874ADD" w:rsidP="00BE0C89">
            <w:pPr>
              <w:pStyle w:val="TAC"/>
              <w:rPr>
                <w:rFonts w:eastAsia="DengXian"/>
                <w:lang w:eastAsia="zh-CN"/>
              </w:rPr>
            </w:pPr>
          </w:p>
        </w:tc>
      </w:tr>
      <w:tr w:rsidR="00874ADD" w:rsidRPr="006F5CAD" w14:paraId="6361329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F6365B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34292A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00AA5E" w14:textId="77777777" w:rsidR="00874ADD" w:rsidRPr="006F5CAD" w:rsidRDefault="00874ADD" w:rsidP="00BE0C89">
            <w:pPr>
              <w:pStyle w:val="TAC"/>
              <w:rPr>
                <w:rFonts w:eastAsia="DengXia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094BD9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CA_n66(3A)_BCS0</w:t>
            </w:r>
          </w:p>
        </w:tc>
        <w:tc>
          <w:tcPr>
            <w:tcW w:w="2218" w:type="dxa"/>
            <w:tcBorders>
              <w:top w:val="nil"/>
              <w:left w:val="single" w:sz="4" w:space="0" w:color="auto"/>
              <w:bottom w:val="single" w:sz="4" w:space="0" w:color="auto"/>
              <w:right w:val="single" w:sz="4" w:space="0" w:color="auto"/>
            </w:tcBorders>
            <w:vAlign w:val="center"/>
          </w:tcPr>
          <w:p w14:paraId="753A9489" w14:textId="77777777" w:rsidR="00874ADD" w:rsidRPr="006F5CAD" w:rsidRDefault="00874ADD" w:rsidP="00BE0C89">
            <w:pPr>
              <w:pStyle w:val="TAC"/>
              <w:rPr>
                <w:rFonts w:eastAsia="DengXian"/>
                <w:lang w:eastAsia="zh-CN"/>
              </w:rPr>
            </w:pPr>
          </w:p>
        </w:tc>
      </w:tr>
      <w:tr w:rsidR="00874ADD" w:rsidRPr="006F5CAD" w14:paraId="306BD05F" w14:textId="77777777" w:rsidTr="000341B8">
        <w:trPr>
          <w:jc w:val="center"/>
        </w:trPr>
        <w:tc>
          <w:tcPr>
            <w:tcW w:w="3057" w:type="dxa"/>
            <w:tcBorders>
              <w:top w:val="nil"/>
              <w:left w:val="single" w:sz="4" w:space="0" w:color="auto"/>
              <w:bottom w:val="nil"/>
              <w:right w:val="single" w:sz="4" w:space="0" w:color="auto"/>
            </w:tcBorders>
            <w:vAlign w:val="center"/>
          </w:tcPr>
          <w:p w14:paraId="22DDECF9" w14:textId="77777777" w:rsidR="00874ADD" w:rsidRPr="006F5CAD" w:rsidRDefault="00874ADD" w:rsidP="00BE0C89">
            <w:pPr>
              <w:pStyle w:val="TAC"/>
              <w:rPr>
                <w:rFonts w:eastAsia="DengXian"/>
                <w:lang w:eastAsia="zh-CN"/>
              </w:rPr>
            </w:pPr>
            <w:r w:rsidRPr="006F5CAD">
              <w:rPr>
                <w:rFonts w:eastAsia="DengXian"/>
                <w:lang w:eastAsia="zh-CN"/>
              </w:rPr>
              <w:t>CA_n5A-n30A-n77A</w:t>
            </w:r>
          </w:p>
        </w:tc>
        <w:tc>
          <w:tcPr>
            <w:tcW w:w="2545" w:type="dxa"/>
            <w:tcBorders>
              <w:top w:val="nil"/>
              <w:left w:val="single" w:sz="4" w:space="0" w:color="auto"/>
              <w:bottom w:val="nil"/>
              <w:right w:val="single" w:sz="4" w:space="0" w:color="auto"/>
            </w:tcBorders>
            <w:vAlign w:val="center"/>
          </w:tcPr>
          <w:p w14:paraId="36D8CF72"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rPr>
              <w:t>7,9</w:t>
            </w:r>
          </w:p>
          <w:p w14:paraId="369B0ABA" w14:textId="77777777" w:rsidR="00874ADD" w:rsidRPr="006F5CAD" w:rsidRDefault="00874ADD" w:rsidP="00BE0C89">
            <w:pPr>
              <w:pStyle w:val="TAC"/>
              <w:rPr>
                <w:rFonts w:eastAsia="DengXian"/>
              </w:rPr>
            </w:pPr>
            <w:r w:rsidRPr="006F5CAD">
              <w:rPr>
                <w:rFonts w:eastAsia="DengXian"/>
              </w:rPr>
              <w:t>CA_n5A-n30A</w:t>
            </w:r>
          </w:p>
          <w:p w14:paraId="74F751E4" w14:textId="77777777" w:rsidR="00874ADD" w:rsidRPr="006F5CAD" w:rsidRDefault="00874ADD" w:rsidP="00BE0C89">
            <w:pPr>
              <w:pStyle w:val="TAC"/>
              <w:rPr>
                <w:rFonts w:eastAsia="DengXian"/>
                <w:vertAlign w:val="superscript"/>
              </w:rPr>
            </w:pPr>
            <w:r w:rsidRPr="006F5CAD">
              <w:rPr>
                <w:rFonts w:eastAsia="DengXian"/>
              </w:rPr>
              <w:t>CA_n5A-n77A</w:t>
            </w:r>
            <w:r w:rsidRPr="006F5CAD">
              <w:rPr>
                <w:rFonts w:eastAsia="DengXian"/>
                <w:vertAlign w:val="superscript"/>
              </w:rPr>
              <w:t>7</w:t>
            </w:r>
          </w:p>
          <w:p w14:paraId="4F0D8D3D" w14:textId="77777777" w:rsidR="00874ADD" w:rsidRPr="006F5CAD" w:rsidRDefault="00874ADD" w:rsidP="00BE0C89">
            <w:pPr>
              <w:pStyle w:val="TAC"/>
              <w:rPr>
                <w:rFonts w:eastAsia="DengXian"/>
                <w:lang w:eastAsia="zh-CN"/>
              </w:rPr>
            </w:pPr>
            <w:r w:rsidRPr="006F5CAD">
              <w:rPr>
                <w:rFonts w:eastAsia="DengXian"/>
              </w:rPr>
              <w:t>CA_n30A-n77A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55F04F46"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F1E22C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4228C07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F54B9DD" w14:textId="77777777" w:rsidTr="000341B8">
        <w:trPr>
          <w:jc w:val="center"/>
        </w:trPr>
        <w:tc>
          <w:tcPr>
            <w:tcW w:w="3057" w:type="dxa"/>
            <w:tcBorders>
              <w:top w:val="nil"/>
              <w:left w:val="single" w:sz="4" w:space="0" w:color="auto"/>
              <w:bottom w:val="nil"/>
              <w:right w:val="single" w:sz="4" w:space="0" w:color="auto"/>
            </w:tcBorders>
            <w:vAlign w:val="center"/>
          </w:tcPr>
          <w:p w14:paraId="3325A92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6D5F79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87E97F" w14:textId="77777777" w:rsidR="00874ADD" w:rsidRPr="006F5CAD" w:rsidRDefault="00874ADD" w:rsidP="00BE0C89">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E1562D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657E74D3" w14:textId="77777777" w:rsidR="00874ADD" w:rsidRPr="006F5CAD" w:rsidRDefault="00874ADD" w:rsidP="00BE0C89">
            <w:pPr>
              <w:pStyle w:val="TAC"/>
              <w:rPr>
                <w:rFonts w:eastAsia="DengXian"/>
                <w:lang w:eastAsia="zh-CN"/>
              </w:rPr>
            </w:pPr>
          </w:p>
        </w:tc>
      </w:tr>
      <w:tr w:rsidR="00874ADD" w:rsidRPr="006F5CAD" w14:paraId="4778ED19" w14:textId="77777777" w:rsidTr="000341B8">
        <w:trPr>
          <w:jc w:val="center"/>
        </w:trPr>
        <w:tc>
          <w:tcPr>
            <w:tcW w:w="3057" w:type="dxa"/>
            <w:tcBorders>
              <w:top w:val="nil"/>
              <w:left w:val="single" w:sz="4" w:space="0" w:color="auto"/>
              <w:bottom w:val="nil"/>
              <w:right w:val="single" w:sz="4" w:space="0" w:color="auto"/>
            </w:tcBorders>
            <w:vAlign w:val="center"/>
          </w:tcPr>
          <w:p w14:paraId="306B2CC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A096F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CB898C"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4688C3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9D7D0FA" w14:textId="77777777" w:rsidR="00874ADD" w:rsidRPr="006F5CAD" w:rsidRDefault="00874ADD" w:rsidP="00BE0C89">
            <w:pPr>
              <w:pStyle w:val="TAC"/>
              <w:rPr>
                <w:rFonts w:eastAsia="DengXian"/>
                <w:lang w:eastAsia="zh-CN"/>
              </w:rPr>
            </w:pPr>
          </w:p>
        </w:tc>
      </w:tr>
      <w:tr w:rsidR="00874ADD" w:rsidRPr="006F5CAD" w14:paraId="106BE264" w14:textId="77777777" w:rsidTr="000341B8">
        <w:trPr>
          <w:jc w:val="center"/>
        </w:trPr>
        <w:tc>
          <w:tcPr>
            <w:tcW w:w="3057" w:type="dxa"/>
            <w:tcBorders>
              <w:top w:val="nil"/>
              <w:left w:val="single" w:sz="4" w:space="0" w:color="auto"/>
              <w:bottom w:val="nil"/>
              <w:right w:val="single" w:sz="4" w:space="0" w:color="auto"/>
            </w:tcBorders>
            <w:vAlign w:val="center"/>
          </w:tcPr>
          <w:p w14:paraId="052CAF9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E59606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D4A88F"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A535EED" w14:textId="77777777" w:rsidR="00874ADD" w:rsidRPr="006F5CAD" w:rsidRDefault="00874ADD" w:rsidP="00BE0C89">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B6D6FEE"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4449B5A0" w14:textId="77777777" w:rsidTr="000341B8">
        <w:trPr>
          <w:jc w:val="center"/>
        </w:trPr>
        <w:tc>
          <w:tcPr>
            <w:tcW w:w="3057" w:type="dxa"/>
            <w:tcBorders>
              <w:top w:val="nil"/>
              <w:left w:val="single" w:sz="4" w:space="0" w:color="auto"/>
              <w:bottom w:val="nil"/>
              <w:right w:val="single" w:sz="4" w:space="0" w:color="auto"/>
            </w:tcBorders>
            <w:vAlign w:val="center"/>
          </w:tcPr>
          <w:p w14:paraId="15D8E38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C9CA92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11F61D" w14:textId="77777777" w:rsidR="00874ADD" w:rsidRPr="006F5CAD" w:rsidRDefault="00874ADD" w:rsidP="00BE0C89">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091B922D" w14:textId="77777777" w:rsidR="00874ADD" w:rsidRPr="006F5CAD" w:rsidRDefault="00874ADD" w:rsidP="00BE0C89">
            <w:pPr>
              <w:pStyle w:val="TAC"/>
              <w:rPr>
                <w:rFonts w:eastAsia="DengXian"/>
                <w:color w:val="000000"/>
                <w:lang w:eastAsia="zh-CN" w:bidi="ar"/>
              </w:rPr>
            </w:pPr>
            <w:r w:rsidRPr="006F5CAD">
              <w:rPr>
                <w:rFonts w:eastAsia="DengXian"/>
              </w:rPr>
              <w:t>n30 channel bandwidths in Table 5.3.5-1</w:t>
            </w:r>
          </w:p>
        </w:tc>
        <w:tc>
          <w:tcPr>
            <w:tcW w:w="2218" w:type="dxa"/>
            <w:tcBorders>
              <w:top w:val="nil"/>
              <w:left w:val="single" w:sz="4" w:space="0" w:color="auto"/>
              <w:bottom w:val="nil"/>
              <w:right w:val="single" w:sz="4" w:space="0" w:color="auto"/>
            </w:tcBorders>
            <w:vAlign w:val="center"/>
          </w:tcPr>
          <w:p w14:paraId="01C38172" w14:textId="77777777" w:rsidR="00874ADD" w:rsidRPr="006F5CAD" w:rsidRDefault="00874ADD" w:rsidP="00BE0C89">
            <w:pPr>
              <w:pStyle w:val="TAC"/>
              <w:rPr>
                <w:rFonts w:eastAsia="DengXian"/>
                <w:lang w:eastAsia="zh-CN"/>
              </w:rPr>
            </w:pPr>
          </w:p>
        </w:tc>
      </w:tr>
      <w:tr w:rsidR="00874ADD" w:rsidRPr="006F5CAD" w14:paraId="7A9BDA8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AC9925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20014F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2FDBEE"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F1521C4" w14:textId="77777777" w:rsidR="00874ADD" w:rsidRPr="006F5CAD" w:rsidRDefault="00874ADD" w:rsidP="00BE0C89">
            <w:pPr>
              <w:pStyle w:val="TAC"/>
              <w:rPr>
                <w:rFonts w:eastAsia="DengXian"/>
                <w:color w:val="000000"/>
                <w:lang w:eastAsia="zh-CN" w:bidi="ar"/>
              </w:rPr>
            </w:pPr>
            <w:r w:rsidRPr="006F5CAD">
              <w:rPr>
                <w:rFonts w:eastAsia="DengXian"/>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8BD20B0" w14:textId="77777777" w:rsidR="00874ADD" w:rsidRPr="006F5CAD" w:rsidRDefault="00874ADD" w:rsidP="00BE0C89">
            <w:pPr>
              <w:pStyle w:val="TAC"/>
              <w:rPr>
                <w:rFonts w:eastAsia="DengXian"/>
                <w:lang w:eastAsia="zh-CN"/>
              </w:rPr>
            </w:pPr>
          </w:p>
        </w:tc>
      </w:tr>
      <w:tr w:rsidR="00874ADD" w:rsidRPr="006F5CAD" w14:paraId="20537EB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81B37AC" w14:textId="77777777" w:rsidR="00874ADD" w:rsidRPr="006F5CAD" w:rsidRDefault="00874ADD" w:rsidP="00BE0C89">
            <w:pPr>
              <w:pStyle w:val="TAC"/>
              <w:rPr>
                <w:rFonts w:eastAsia="DengXian"/>
                <w:lang w:eastAsia="zh-CN"/>
              </w:rPr>
            </w:pPr>
            <w:r w:rsidRPr="006F5CAD">
              <w:rPr>
                <w:rFonts w:eastAsia="DengXian"/>
                <w:lang w:eastAsia="zh-CN"/>
              </w:rPr>
              <w:t>CA_n5A-n30A-n77(2A)</w:t>
            </w:r>
          </w:p>
        </w:tc>
        <w:tc>
          <w:tcPr>
            <w:tcW w:w="2545" w:type="dxa"/>
            <w:tcBorders>
              <w:top w:val="single" w:sz="4" w:space="0" w:color="auto"/>
              <w:left w:val="single" w:sz="4" w:space="0" w:color="auto"/>
              <w:bottom w:val="nil"/>
              <w:right w:val="single" w:sz="4" w:space="0" w:color="auto"/>
            </w:tcBorders>
            <w:vAlign w:val="center"/>
          </w:tcPr>
          <w:p w14:paraId="57339807" w14:textId="77777777" w:rsidR="00874ADD" w:rsidRPr="006F5CAD" w:rsidRDefault="00874ADD" w:rsidP="00BE0C89">
            <w:pPr>
              <w:pStyle w:val="TAC"/>
              <w:rPr>
                <w:rFonts w:eastAsia="DengXian"/>
              </w:rPr>
            </w:pPr>
            <w:r w:rsidRPr="006F5CAD">
              <w:rPr>
                <w:rFonts w:eastAsia="DengXian"/>
              </w:rPr>
              <w:t>n77</w:t>
            </w:r>
            <w:r w:rsidRPr="006F5CAD">
              <w:rPr>
                <w:rFonts w:eastAsia="DengXian"/>
                <w:vertAlign w:val="superscript"/>
              </w:rPr>
              <w:t>7,9</w:t>
            </w:r>
          </w:p>
          <w:p w14:paraId="715C1683" w14:textId="77777777" w:rsidR="00874ADD" w:rsidRPr="006F5CAD" w:rsidRDefault="00874ADD" w:rsidP="00BE0C89">
            <w:pPr>
              <w:pStyle w:val="TAC"/>
              <w:rPr>
                <w:rFonts w:eastAsia="DengXian"/>
                <w:lang w:eastAsia="zh-CN"/>
              </w:rPr>
            </w:pPr>
            <w:r w:rsidRPr="006F5CAD">
              <w:rPr>
                <w:rFonts w:eastAsia="DengXian"/>
              </w:rPr>
              <w:t>CA_n5A-n30A CA_n5A-n77A</w:t>
            </w:r>
            <w:r w:rsidRPr="006F5CAD">
              <w:rPr>
                <w:rFonts w:eastAsia="DengXian"/>
                <w:vertAlign w:val="superscript"/>
              </w:rPr>
              <w:t>7</w:t>
            </w:r>
            <w:r w:rsidRPr="006F5CAD">
              <w:rPr>
                <w:rFonts w:eastAsia="DengXian"/>
              </w:rPr>
              <w:t xml:space="preserve"> CA_n30A-n77A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74D894DA"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3D3536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D325E2B" w14:textId="77777777" w:rsidR="00874ADD" w:rsidRPr="006F5CAD" w:rsidRDefault="00874ADD" w:rsidP="00BE0C89">
            <w:pPr>
              <w:pStyle w:val="TAC"/>
              <w:rPr>
                <w:rFonts w:eastAsia="DengXian"/>
                <w:color w:val="000000"/>
                <w:lang w:eastAsia="zh-CN" w:bidi="ar"/>
              </w:rPr>
            </w:pPr>
            <w:r w:rsidRPr="006F5CAD">
              <w:rPr>
                <w:rFonts w:ascii="Calibri" w:eastAsia="DengXian" w:hAnsi="Calibri"/>
                <w:sz w:val="21"/>
                <w:lang w:eastAsia="zh-CN"/>
              </w:rPr>
              <w:t>0</w:t>
            </w:r>
          </w:p>
        </w:tc>
      </w:tr>
      <w:tr w:rsidR="00874ADD" w:rsidRPr="006F5CAD" w14:paraId="33CFD81C" w14:textId="77777777" w:rsidTr="000341B8">
        <w:trPr>
          <w:jc w:val="center"/>
        </w:trPr>
        <w:tc>
          <w:tcPr>
            <w:tcW w:w="3057" w:type="dxa"/>
            <w:tcBorders>
              <w:top w:val="nil"/>
              <w:left w:val="single" w:sz="4" w:space="0" w:color="auto"/>
              <w:bottom w:val="nil"/>
              <w:right w:val="single" w:sz="4" w:space="0" w:color="auto"/>
            </w:tcBorders>
            <w:vAlign w:val="center"/>
          </w:tcPr>
          <w:p w14:paraId="3E3156A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D5F72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7816CB" w14:textId="77777777" w:rsidR="00874ADD" w:rsidRPr="006F5CAD" w:rsidRDefault="00874ADD" w:rsidP="00BE0C89">
            <w:pPr>
              <w:pStyle w:val="TAC"/>
              <w:rPr>
                <w:rFonts w:eastAsia="DengXian"/>
                <w:lang w:eastAsia="zh-C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260F525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w:t>
            </w:r>
          </w:p>
        </w:tc>
        <w:tc>
          <w:tcPr>
            <w:tcW w:w="2218" w:type="dxa"/>
            <w:tcBorders>
              <w:top w:val="nil"/>
              <w:left w:val="single" w:sz="4" w:space="0" w:color="auto"/>
              <w:bottom w:val="nil"/>
              <w:right w:val="single" w:sz="4" w:space="0" w:color="auto"/>
            </w:tcBorders>
            <w:vAlign w:val="center"/>
          </w:tcPr>
          <w:p w14:paraId="34D6E9B0" w14:textId="77777777" w:rsidR="00874ADD" w:rsidRPr="006F5CAD" w:rsidRDefault="00874ADD" w:rsidP="00BE0C89">
            <w:pPr>
              <w:pStyle w:val="TAC"/>
              <w:rPr>
                <w:rFonts w:eastAsia="DengXian"/>
                <w:color w:val="000000"/>
                <w:lang w:eastAsia="zh-CN" w:bidi="ar"/>
              </w:rPr>
            </w:pPr>
          </w:p>
        </w:tc>
      </w:tr>
      <w:tr w:rsidR="00874ADD" w:rsidRPr="006F5CAD" w14:paraId="274DABEF" w14:textId="77777777" w:rsidTr="000341B8">
        <w:trPr>
          <w:jc w:val="center"/>
        </w:trPr>
        <w:tc>
          <w:tcPr>
            <w:tcW w:w="3057" w:type="dxa"/>
            <w:tcBorders>
              <w:top w:val="nil"/>
              <w:left w:val="single" w:sz="4" w:space="0" w:color="auto"/>
              <w:bottom w:val="nil"/>
              <w:right w:val="single" w:sz="4" w:space="0" w:color="auto"/>
            </w:tcBorders>
            <w:vAlign w:val="center"/>
          </w:tcPr>
          <w:p w14:paraId="47A2757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E8191D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C52B72" w14:textId="77777777" w:rsidR="00874ADD" w:rsidRPr="006F5CAD" w:rsidRDefault="00874ADD" w:rsidP="00BE0C89">
            <w:pPr>
              <w:pStyle w:val="TAC"/>
              <w:rPr>
                <w:rFonts w:eastAsia="DengXian"/>
                <w:lang w:eastAsia="zh-C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6206053"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31C1490" w14:textId="77777777" w:rsidR="00874ADD" w:rsidRPr="006F5CAD" w:rsidRDefault="00874ADD" w:rsidP="00BE0C89">
            <w:pPr>
              <w:pStyle w:val="TAC"/>
              <w:rPr>
                <w:rFonts w:eastAsia="DengXian"/>
                <w:color w:val="000000"/>
                <w:lang w:eastAsia="zh-CN" w:bidi="ar"/>
              </w:rPr>
            </w:pPr>
          </w:p>
        </w:tc>
      </w:tr>
      <w:tr w:rsidR="00874ADD" w:rsidRPr="006F5CAD" w14:paraId="4BF83B20" w14:textId="77777777" w:rsidTr="000341B8">
        <w:trPr>
          <w:jc w:val="center"/>
        </w:trPr>
        <w:tc>
          <w:tcPr>
            <w:tcW w:w="3057" w:type="dxa"/>
            <w:tcBorders>
              <w:top w:val="nil"/>
              <w:left w:val="single" w:sz="4" w:space="0" w:color="auto"/>
              <w:bottom w:val="nil"/>
              <w:right w:val="single" w:sz="4" w:space="0" w:color="auto"/>
            </w:tcBorders>
            <w:vAlign w:val="center"/>
          </w:tcPr>
          <w:p w14:paraId="69C9BE9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A0E39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472D88"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3AA9DFC" w14:textId="77777777" w:rsidR="00874ADD" w:rsidRPr="006F5CAD" w:rsidRDefault="00874ADD" w:rsidP="00BE0C89">
            <w:pPr>
              <w:pStyle w:val="TAC"/>
              <w:rPr>
                <w:rFonts w:eastAsia="DengXian"/>
                <w:color w:val="000000"/>
                <w:lang w:eastAsia="zh-CN" w:bidi="ar"/>
              </w:rPr>
            </w:pPr>
            <w:r w:rsidRPr="006F5CAD">
              <w:rPr>
                <w:rFonts w:eastAsia="DengXian"/>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37BB5BF"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037AD9C4" w14:textId="77777777" w:rsidTr="000341B8">
        <w:trPr>
          <w:jc w:val="center"/>
        </w:trPr>
        <w:tc>
          <w:tcPr>
            <w:tcW w:w="3057" w:type="dxa"/>
            <w:tcBorders>
              <w:top w:val="nil"/>
              <w:left w:val="single" w:sz="4" w:space="0" w:color="auto"/>
              <w:bottom w:val="nil"/>
              <w:right w:val="single" w:sz="4" w:space="0" w:color="auto"/>
            </w:tcBorders>
            <w:vAlign w:val="center"/>
          </w:tcPr>
          <w:p w14:paraId="0D01133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4A0D1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E5712B" w14:textId="77777777" w:rsidR="00874ADD" w:rsidRPr="006F5CAD" w:rsidRDefault="00874ADD" w:rsidP="00BE0C89">
            <w:pPr>
              <w:pStyle w:val="TAC"/>
              <w:rPr>
                <w:rFonts w:eastAsia="DengXian"/>
              </w:rPr>
            </w:pPr>
            <w:r w:rsidRPr="006F5CAD">
              <w:rPr>
                <w:rFonts w:eastAsia="DengXian"/>
              </w:rPr>
              <w:t>n30</w:t>
            </w:r>
          </w:p>
        </w:tc>
        <w:tc>
          <w:tcPr>
            <w:tcW w:w="4622" w:type="dxa"/>
            <w:tcBorders>
              <w:top w:val="single" w:sz="4" w:space="0" w:color="auto"/>
              <w:left w:val="single" w:sz="4" w:space="0" w:color="auto"/>
              <w:bottom w:val="single" w:sz="4" w:space="0" w:color="auto"/>
              <w:right w:val="single" w:sz="4" w:space="0" w:color="auto"/>
            </w:tcBorders>
            <w:vAlign w:val="center"/>
          </w:tcPr>
          <w:p w14:paraId="2933467B" w14:textId="77777777" w:rsidR="00874ADD" w:rsidRPr="006F5CAD" w:rsidRDefault="00874ADD" w:rsidP="00BE0C89">
            <w:pPr>
              <w:pStyle w:val="TAC"/>
              <w:rPr>
                <w:rFonts w:eastAsia="DengXian"/>
                <w:color w:val="000000"/>
                <w:lang w:eastAsia="zh-CN" w:bidi="ar"/>
              </w:rPr>
            </w:pPr>
            <w:r w:rsidRPr="006F5CAD">
              <w:rPr>
                <w:rFonts w:eastAsia="DengXian"/>
              </w:rPr>
              <w:t>n30 channel bandwidths in Table 5.3.5-1</w:t>
            </w:r>
          </w:p>
        </w:tc>
        <w:tc>
          <w:tcPr>
            <w:tcW w:w="2218" w:type="dxa"/>
            <w:tcBorders>
              <w:top w:val="nil"/>
              <w:left w:val="single" w:sz="4" w:space="0" w:color="auto"/>
              <w:bottom w:val="nil"/>
              <w:right w:val="single" w:sz="4" w:space="0" w:color="auto"/>
            </w:tcBorders>
            <w:vAlign w:val="center"/>
          </w:tcPr>
          <w:p w14:paraId="2F239794" w14:textId="77777777" w:rsidR="00874ADD" w:rsidRPr="006F5CAD" w:rsidRDefault="00874ADD" w:rsidP="00BE0C89">
            <w:pPr>
              <w:pStyle w:val="TAC"/>
              <w:rPr>
                <w:rFonts w:eastAsia="DengXian"/>
                <w:color w:val="000000"/>
                <w:lang w:eastAsia="zh-CN" w:bidi="ar"/>
              </w:rPr>
            </w:pPr>
          </w:p>
        </w:tc>
      </w:tr>
      <w:tr w:rsidR="00874ADD" w:rsidRPr="006F5CAD" w14:paraId="5DEA670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B00F53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ECD187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30C8B3" w14:textId="77777777" w:rsidR="00874ADD" w:rsidRPr="006F5CAD" w:rsidRDefault="00874ADD" w:rsidP="00BE0C89">
            <w:pPr>
              <w:pStyle w:val="TAC"/>
              <w:rPr>
                <w:rFonts w:eastAsia="DengXian"/>
              </w:rPr>
            </w:pPr>
            <w:r w:rsidRPr="006F5CAD">
              <w:rPr>
                <w:rFonts w:eastAsia="DengXia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39066B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 4 and 5</w:t>
            </w:r>
          </w:p>
        </w:tc>
        <w:tc>
          <w:tcPr>
            <w:tcW w:w="2218" w:type="dxa"/>
            <w:tcBorders>
              <w:top w:val="nil"/>
              <w:left w:val="single" w:sz="4" w:space="0" w:color="auto"/>
              <w:bottom w:val="single" w:sz="4" w:space="0" w:color="auto"/>
              <w:right w:val="single" w:sz="4" w:space="0" w:color="auto"/>
            </w:tcBorders>
            <w:vAlign w:val="center"/>
          </w:tcPr>
          <w:p w14:paraId="55C0BB9D" w14:textId="77777777" w:rsidR="00874ADD" w:rsidRPr="006F5CAD" w:rsidRDefault="00874ADD" w:rsidP="00BE0C89">
            <w:pPr>
              <w:pStyle w:val="TAC"/>
              <w:rPr>
                <w:rFonts w:eastAsia="DengXian"/>
                <w:color w:val="000000"/>
                <w:lang w:eastAsia="zh-CN" w:bidi="ar"/>
              </w:rPr>
            </w:pPr>
          </w:p>
        </w:tc>
      </w:tr>
      <w:tr w:rsidR="00874ADD" w:rsidRPr="006F5CAD" w14:paraId="6D16A996" w14:textId="77777777" w:rsidTr="000341B8">
        <w:trPr>
          <w:jc w:val="center"/>
        </w:trPr>
        <w:tc>
          <w:tcPr>
            <w:tcW w:w="3057" w:type="dxa"/>
            <w:tcBorders>
              <w:top w:val="single" w:sz="4" w:space="0" w:color="auto"/>
              <w:left w:val="single" w:sz="4" w:space="0" w:color="auto"/>
              <w:bottom w:val="nil"/>
              <w:right w:val="single" w:sz="4" w:space="0" w:color="auto"/>
            </w:tcBorders>
          </w:tcPr>
          <w:p w14:paraId="047F4E17" w14:textId="77777777" w:rsidR="00874ADD" w:rsidRPr="006F5CAD" w:rsidRDefault="00874ADD" w:rsidP="00BE0C89">
            <w:pPr>
              <w:pStyle w:val="TAC"/>
              <w:rPr>
                <w:rFonts w:eastAsia="DengXian"/>
                <w:lang w:eastAsia="zh-CN"/>
              </w:rPr>
            </w:pPr>
            <w:r w:rsidRPr="006F5CAD">
              <w:rPr>
                <w:rFonts w:eastAsia="DengXian"/>
              </w:rPr>
              <w:t>CA_n5A-n40A-n78A</w:t>
            </w:r>
          </w:p>
        </w:tc>
        <w:tc>
          <w:tcPr>
            <w:tcW w:w="2545" w:type="dxa"/>
            <w:tcBorders>
              <w:top w:val="single" w:sz="4" w:space="0" w:color="auto"/>
              <w:left w:val="single" w:sz="4" w:space="0" w:color="auto"/>
              <w:bottom w:val="nil"/>
              <w:right w:val="single" w:sz="4" w:space="0" w:color="auto"/>
            </w:tcBorders>
          </w:tcPr>
          <w:p w14:paraId="22E373F7" w14:textId="77777777" w:rsidR="00874ADD" w:rsidRPr="006F5CAD" w:rsidRDefault="00874ADD" w:rsidP="00BE0C89">
            <w:pPr>
              <w:pStyle w:val="TAC"/>
              <w:rPr>
                <w:rFonts w:eastAsia="DengXian"/>
              </w:rPr>
            </w:pPr>
            <w:r w:rsidRPr="006F5CAD">
              <w:rPr>
                <w:rFonts w:eastAsia="DengXian"/>
              </w:rPr>
              <w:t>CA_n5A-n40A</w:t>
            </w:r>
          </w:p>
          <w:p w14:paraId="0AE499A2" w14:textId="77777777" w:rsidR="00874ADD" w:rsidRPr="006F5CAD" w:rsidRDefault="00874ADD" w:rsidP="00BE0C89">
            <w:pPr>
              <w:pStyle w:val="TAC"/>
              <w:rPr>
                <w:rFonts w:eastAsia="DengXian"/>
              </w:rPr>
            </w:pPr>
            <w:r w:rsidRPr="006F5CAD">
              <w:rPr>
                <w:rFonts w:eastAsia="DengXian"/>
              </w:rPr>
              <w:t>CA_n5A-n78A</w:t>
            </w:r>
          </w:p>
          <w:p w14:paraId="7EE69997" w14:textId="77777777" w:rsidR="00874ADD" w:rsidRPr="006F5CAD" w:rsidRDefault="00874ADD" w:rsidP="00BE0C89">
            <w:pPr>
              <w:pStyle w:val="TAC"/>
              <w:rPr>
                <w:rFonts w:eastAsia="DengXian"/>
                <w:lang w:eastAsia="zh-CN"/>
              </w:rPr>
            </w:pPr>
            <w:r w:rsidRPr="006F5CAD">
              <w:rPr>
                <w:rFonts w:eastAsia="DengXian"/>
              </w:rPr>
              <w:t>CA_n40A-n78A</w:t>
            </w:r>
          </w:p>
        </w:tc>
        <w:tc>
          <w:tcPr>
            <w:tcW w:w="1145" w:type="dxa"/>
            <w:tcBorders>
              <w:top w:val="single" w:sz="4" w:space="0" w:color="auto"/>
              <w:left w:val="single" w:sz="4" w:space="0" w:color="auto"/>
              <w:bottom w:val="single" w:sz="4" w:space="0" w:color="auto"/>
              <w:right w:val="single" w:sz="4" w:space="0" w:color="auto"/>
            </w:tcBorders>
          </w:tcPr>
          <w:p w14:paraId="6F9F2978" w14:textId="77777777" w:rsidR="00874ADD" w:rsidRPr="006F5CAD" w:rsidRDefault="00874ADD" w:rsidP="00BE0C89">
            <w:pPr>
              <w:pStyle w:val="TAC"/>
              <w:rPr>
                <w:rFonts w:eastAsia="DengXia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tcPr>
          <w:p w14:paraId="4806C4EC"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w:t>
            </w:r>
            <w:r w:rsidRPr="006F5CAD">
              <w:rPr>
                <w:rFonts w:eastAsia="DengXian"/>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46BD73F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4DA8E7B8" w14:textId="77777777" w:rsidTr="000341B8">
        <w:trPr>
          <w:jc w:val="center"/>
        </w:trPr>
        <w:tc>
          <w:tcPr>
            <w:tcW w:w="3057" w:type="dxa"/>
            <w:tcBorders>
              <w:top w:val="nil"/>
              <w:left w:val="single" w:sz="4" w:space="0" w:color="auto"/>
              <w:bottom w:val="nil"/>
              <w:right w:val="single" w:sz="4" w:space="0" w:color="auto"/>
            </w:tcBorders>
          </w:tcPr>
          <w:p w14:paraId="1974DE0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3377444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1825FE9" w14:textId="77777777" w:rsidR="00874ADD" w:rsidRPr="006F5CAD" w:rsidRDefault="00874ADD" w:rsidP="00BE0C89">
            <w:pPr>
              <w:pStyle w:val="TAC"/>
              <w:rPr>
                <w:rFonts w:eastAsia="DengXian"/>
              </w:rPr>
            </w:pPr>
            <w:r w:rsidRPr="006F5CAD">
              <w:rPr>
                <w:rFonts w:eastAsia="DengXian"/>
              </w:rPr>
              <w:t>n40</w:t>
            </w:r>
          </w:p>
        </w:tc>
        <w:tc>
          <w:tcPr>
            <w:tcW w:w="4622" w:type="dxa"/>
            <w:tcBorders>
              <w:top w:val="single" w:sz="4" w:space="0" w:color="auto"/>
              <w:left w:val="single" w:sz="4" w:space="0" w:color="auto"/>
              <w:bottom w:val="single" w:sz="4" w:space="0" w:color="auto"/>
              <w:right w:val="single" w:sz="4" w:space="0" w:color="auto"/>
            </w:tcBorders>
          </w:tcPr>
          <w:p w14:paraId="01A62F8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w:t>
            </w:r>
            <w:r w:rsidRPr="006F5CAD">
              <w:rPr>
                <w:rFonts w:eastAsia="DengXian"/>
                <w:vertAlign w:val="superscript"/>
                <w:lang w:eastAsia="zh-CN" w:bidi="ar"/>
              </w:rPr>
              <w:t>8</w:t>
            </w:r>
            <w:r w:rsidRPr="006F5CAD">
              <w:rPr>
                <w:rFonts w:eastAsia="DengXian"/>
                <w:lang w:eastAsia="zh-CN" w:bidi="ar"/>
              </w:rPr>
              <w:t>, 10, 15, 20, 25, 30, 40, 50, 60, 70, 80, 90,100</w:t>
            </w:r>
          </w:p>
        </w:tc>
        <w:tc>
          <w:tcPr>
            <w:tcW w:w="2218" w:type="dxa"/>
            <w:tcBorders>
              <w:top w:val="nil"/>
              <w:left w:val="single" w:sz="4" w:space="0" w:color="auto"/>
              <w:bottom w:val="nil"/>
              <w:right w:val="single" w:sz="4" w:space="0" w:color="auto"/>
            </w:tcBorders>
            <w:vAlign w:val="center"/>
          </w:tcPr>
          <w:p w14:paraId="5F795B1A" w14:textId="77777777" w:rsidR="00874ADD" w:rsidRPr="006F5CAD" w:rsidRDefault="00874ADD" w:rsidP="00BE0C89">
            <w:pPr>
              <w:pStyle w:val="TAC"/>
              <w:rPr>
                <w:rFonts w:eastAsia="DengXian"/>
                <w:color w:val="000000"/>
                <w:lang w:eastAsia="zh-CN" w:bidi="ar"/>
              </w:rPr>
            </w:pPr>
          </w:p>
        </w:tc>
      </w:tr>
      <w:tr w:rsidR="00874ADD" w:rsidRPr="006F5CAD" w14:paraId="4E785F73" w14:textId="77777777" w:rsidTr="000341B8">
        <w:trPr>
          <w:jc w:val="center"/>
        </w:trPr>
        <w:tc>
          <w:tcPr>
            <w:tcW w:w="3057" w:type="dxa"/>
            <w:tcBorders>
              <w:top w:val="nil"/>
              <w:left w:val="single" w:sz="4" w:space="0" w:color="auto"/>
              <w:bottom w:val="single" w:sz="4" w:space="0" w:color="auto"/>
              <w:right w:val="single" w:sz="4" w:space="0" w:color="auto"/>
            </w:tcBorders>
          </w:tcPr>
          <w:p w14:paraId="63CE655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0011CEB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633E060" w14:textId="77777777" w:rsidR="00874ADD" w:rsidRPr="006F5CAD" w:rsidRDefault="00874ADD" w:rsidP="00BE0C89">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tcPr>
          <w:p w14:paraId="4F33AEEC"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10, 15, 20, 25, 30, 40, 50, 60, 70, 80, 90,100</w:t>
            </w:r>
          </w:p>
        </w:tc>
        <w:tc>
          <w:tcPr>
            <w:tcW w:w="2218" w:type="dxa"/>
            <w:tcBorders>
              <w:top w:val="nil"/>
              <w:left w:val="single" w:sz="4" w:space="0" w:color="auto"/>
              <w:bottom w:val="single" w:sz="4" w:space="0" w:color="auto"/>
              <w:right w:val="single" w:sz="4" w:space="0" w:color="auto"/>
            </w:tcBorders>
            <w:vAlign w:val="center"/>
          </w:tcPr>
          <w:p w14:paraId="0CCA785E" w14:textId="77777777" w:rsidR="00874ADD" w:rsidRPr="006F5CAD" w:rsidRDefault="00874ADD" w:rsidP="00BE0C89">
            <w:pPr>
              <w:pStyle w:val="TAC"/>
              <w:rPr>
                <w:rFonts w:eastAsia="DengXian"/>
                <w:color w:val="000000"/>
                <w:lang w:eastAsia="zh-CN" w:bidi="ar"/>
              </w:rPr>
            </w:pPr>
          </w:p>
        </w:tc>
      </w:tr>
      <w:tr w:rsidR="00874ADD" w:rsidRPr="006F5CAD" w14:paraId="6BACE36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AF2AC8B" w14:textId="77777777" w:rsidR="00874ADD" w:rsidRPr="006F5CAD" w:rsidRDefault="00874ADD" w:rsidP="00BE0C89">
            <w:pPr>
              <w:pStyle w:val="TAC"/>
              <w:rPr>
                <w:rFonts w:eastAsia="DengXian"/>
                <w:lang w:eastAsia="zh-CN"/>
              </w:rPr>
            </w:pPr>
            <w:r w:rsidRPr="006F5CAD">
              <w:rPr>
                <w:rFonts w:eastAsia="DengXian"/>
                <w:lang w:eastAsia="zh-CN"/>
              </w:rPr>
              <w:t>CA_n5A-n40A-n105A</w:t>
            </w:r>
          </w:p>
        </w:tc>
        <w:tc>
          <w:tcPr>
            <w:tcW w:w="2545" w:type="dxa"/>
            <w:tcBorders>
              <w:top w:val="single" w:sz="4" w:space="0" w:color="auto"/>
              <w:left w:val="single" w:sz="4" w:space="0" w:color="auto"/>
              <w:bottom w:val="nil"/>
              <w:right w:val="single" w:sz="4" w:space="0" w:color="auto"/>
            </w:tcBorders>
            <w:vAlign w:val="center"/>
          </w:tcPr>
          <w:p w14:paraId="4AD254AB" w14:textId="77777777" w:rsidR="00874ADD" w:rsidRPr="006F5CAD" w:rsidRDefault="00874ADD" w:rsidP="00BE0C89">
            <w:pPr>
              <w:pStyle w:val="TAC"/>
              <w:rPr>
                <w:rFonts w:eastAsia="DengXian"/>
                <w:lang w:eastAsia="zh-CN"/>
              </w:rPr>
            </w:pPr>
            <w:r w:rsidRPr="006F5CAD">
              <w:rPr>
                <w:rFonts w:eastAsia="DengXian"/>
                <w:color w:val="000000"/>
              </w:rPr>
              <w:t>CA_n5A-n40A</w:t>
            </w:r>
            <w:r w:rsidRPr="006F5CAD">
              <w:rPr>
                <w:rFonts w:eastAsia="DengXian"/>
                <w:color w:val="000000"/>
              </w:rPr>
              <w:br/>
              <w:t>CA_n5A-n105A</w:t>
            </w:r>
            <w:r w:rsidRPr="006F5CAD">
              <w:rPr>
                <w:rFonts w:eastAsia="DengXian"/>
                <w:color w:val="000000"/>
              </w:rPr>
              <w:b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02070DD9" w14:textId="77777777" w:rsidR="00874ADD" w:rsidRPr="006F5CAD" w:rsidRDefault="00874ADD" w:rsidP="00BE0C89">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3AAFC9F" w14:textId="77777777" w:rsidR="00874ADD" w:rsidRPr="006F5CAD" w:rsidRDefault="00874ADD" w:rsidP="00BE0C89">
            <w:pPr>
              <w:pStyle w:val="TAC"/>
              <w:rPr>
                <w:rFonts w:eastAsia="DengXian"/>
                <w:lang w:eastAsia="zh-CN" w:bidi="ar"/>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31AA41D9" w14:textId="77777777" w:rsidR="00874ADD" w:rsidRPr="006F5CAD" w:rsidRDefault="00874ADD" w:rsidP="00BE0C89">
            <w:pPr>
              <w:pStyle w:val="TAC"/>
              <w:rPr>
                <w:rFonts w:eastAsia="DengXian"/>
                <w:color w:val="000000"/>
                <w:lang w:eastAsia="zh-CN" w:bidi="ar"/>
              </w:rPr>
            </w:pPr>
            <w:r w:rsidRPr="006F5CAD">
              <w:rPr>
                <w:rFonts w:eastAsia="DengXian"/>
                <w:lang w:eastAsia="zh-CN"/>
              </w:rPr>
              <w:t>0</w:t>
            </w:r>
          </w:p>
        </w:tc>
      </w:tr>
      <w:tr w:rsidR="00874ADD" w:rsidRPr="006F5CAD" w14:paraId="538DD8BC" w14:textId="77777777" w:rsidTr="000341B8">
        <w:trPr>
          <w:jc w:val="center"/>
        </w:trPr>
        <w:tc>
          <w:tcPr>
            <w:tcW w:w="3057" w:type="dxa"/>
            <w:tcBorders>
              <w:top w:val="nil"/>
              <w:left w:val="single" w:sz="4" w:space="0" w:color="auto"/>
              <w:bottom w:val="nil"/>
              <w:right w:val="single" w:sz="4" w:space="0" w:color="auto"/>
            </w:tcBorders>
            <w:vAlign w:val="center"/>
          </w:tcPr>
          <w:p w14:paraId="629C710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6AA1E7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60C401" w14:textId="77777777" w:rsidR="00874ADD" w:rsidRPr="006F5CAD" w:rsidRDefault="00874ADD" w:rsidP="00BE0C89">
            <w:pPr>
              <w:pStyle w:val="TAC"/>
              <w:rPr>
                <w:rFonts w:eastAsia="DengXia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64C3A5A"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356735F5" w14:textId="77777777" w:rsidR="00874ADD" w:rsidRPr="006F5CAD" w:rsidRDefault="00874ADD" w:rsidP="00BE0C89">
            <w:pPr>
              <w:pStyle w:val="TAC"/>
              <w:rPr>
                <w:rFonts w:eastAsia="DengXian"/>
                <w:color w:val="000000"/>
                <w:lang w:eastAsia="zh-CN" w:bidi="ar"/>
              </w:rPr>
            </w:pPr>
          </w:p>
        </w:tc>
      </w:tr>
      <w:tr w:rsidR="00874ADD" w:rsidRPr="006F5CAD" w14:paraId="6FD9148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3C0913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D90D56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57E77A" w14:textId="77777777" w:rsidR="00874ADD" w:rsidRPr="006F5CAD" w:rsidRDefault="00874ADD" w:rsidP="00BE0C89">
            <w:pPr>
              <w:pStyle w:val="TAC"/>
              <w:rPr>
                <w:rFonts w:eastAsia="DengXia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2F57EDFE"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5B51E55D" w14:textId="77777777" w:rsidR="00874ADD" w:rsidRPr="006F5CAD" w:rsidRDefault="00874ADD" w:rsidP="00BE0C89">
            <w:pPr>
              <w:pStyle w:val="TAC"/>
              <w:rPr>
                <w:rFonts w:eastAsia="DengXian"/>
                <w:color w:val="000000"/>
                <w:lang w:eastAsia="zh-CN" w:bidi="ar"/>
              </w:rPr>
            </w:pPr>
          </w:p>
        </w:tc>
      </w:tr>
      <w:tr w:rsidR="00874ADD" w:rsidRPr="006F5CAD" w14:paraId="77D6C3B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5F6310C" w14:textId="77777777" w:rsidR="00874ADD" w:rsidRPr="006F5CAD" w:rsidRDefault="00874ADD" w:rsidP="00BE0C89">
            <w:pPr>
              <w:pStyle w:val="TAC"/>
              <w:rPr>
                <w:rFonts w:eastAsia="DengXian"/>
                <w:lang w:eastAsia="zh-CN"/>
              </w:rPr>
            </w:pPr>
            <w:r w:rsidRPr="006F5CAD">
              <w:rPr>
                <w:rFonts w:eastAsia="DengXian"/>
                <w:lang w:eastAsia="zh-CN"/>
              </w:rPr>
              <w:t>CA_n5A-n41A-n66A</w:t>
            </w:r>
          </w:p>
        </w:tc>
        <w:tc>
          <w:tcPr>
            <w:tcW w:w="2545" w:type="dxa"/>
            <w:tcBorders>
              <w:top w:val="single" w:sz="4" w:space="0" w:color="auto"/>
              <w:left w:val="single" w:sz="4" w:space="0" w:color="auto"/>
              <w:bottom w:val="nil"/>
              <w:right w:val="single" w:sz="4" w:space="0" w:color="auto"/>
            </w:tcBorders>
            <w:vAlign w:val="center"/>
          </w:tcPr>
          <w:p w14:paraId="00C492AC" w14:textId="77777777" w:rsidR="00874ADD" w:rsidRPr="006F5CAD" w:rsidRDefault="00874ADD" w:rsidP="00BE0C89">
            <w:pPr>
              <w:pStyle w:val="TAC"/>
              <w:rPr>
                <w:rFonts w:eastAsia="DengXian"/>
                <w:lang w:eastAsia="zh-CN"/>
              </w:rPr>
            </w:pPr>
            <w:r w:rsidRPr="006F5CAD">
              <w:rPr>
                <w:rFonts w:eastAsia="DengXian"/>
                <w:lang w:eastAsia="zh-CN"/>
              </w:rPr>
              <w:t>CA_n5A-n41A</w:t>
            </w:r>
            <w:r w:rsidRPr="006F5CAD">
              <w:rPr>
                <w:rFonts w:eastAsia="DengXian"/>
                <w:lang w:eastAsia="zh-CN"/>
              </w:rPr>
              <w:br/>
              <w:t>CA_n5A-n66A</w:t>
            </w:r>
            <w:r w:rsidRPr="006F5CAD">
              <w:rPr>
                <w:rFonts w:eastAsia="DengXian"/>
                <w:lang w:eastAsia="zh-CN"/>
              </w:rPr>
              <w:br/>
              <w:t>CA_n41A-n66A</w:t>
            </w:r>
          </w:p>
        </w:tc>
        <w:tc>
          <w:tcPr>
            <w:tcW w:w="1145" w:type="dxa"/>
            <w:tcBorders>
              <w:top w:val="single" w:sz="4" w:space="0" w:color="auto"/>
              <w:left w:val="single" w:sz="4" w:space="0" w:color="auto"/>
              <w:bottom w:val="single" w:sz="4" w:space="0" w:color="auto"/>
              <w:right w:val="single" w:sz="4" w:space="0" w:color="auto"/>
            </w:tcBorders>
            <w:vAlign w:val="center"/>
          </w:tcPr>
          <w:p w14:paraId="103B86F6" w14:textId="77777777" w:rsidR="00874ADD" w:rsidRPr="006F5CAD" w:rsidRDefault="00874ADD" w:rsidP="00BE0C89">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6B540DE" w14:textId="77777777" w:rsidR="00874ADD" w:rsidRPr="006F5CAD" w:rsidRDefault="00874ADD" w:rsidP="00BE0C89">
            <w:pPr>
              <w:pStyle w:val="TAC"/>
              <w:rPr>
                <w:rFonts w:eastAsia="DengXian"/>
                <w:lang w:eastAsia="zh-CN" w:bidi="ar"/>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02865E28" w14:textId="77777777" w:rsidR="00874ADD" w:rsidRPr="006F5CAD" w:rsidRDefault="00874ADD" w:rsidP="00BE0C89">
            <w:pPr>
              <w:pStyle w:val="TAC"/>
              <w:rPr>
                <w:rFonts w:eastAsia="DengXian"/>
                <w:color w:val="000000"/>
                <w:lang w:eastAsia="zh-CN" w:bidi="ar"/>
              </w:rPr>
            </w:pPr>
            <w:r w:rsidRPr="006F5CAD">
              <w:rPr>
                <w:rFonts w:eastAsia="DengXian"/>
                <w:lang w:eastAsia="zh-CN"/>
              </w:rPr>
              <w:t>0</w:t>
            </w:r>
          </w:p>
        </w:tc>
      </w:tr>
      <w:tr w:rsidR="00874ADD" w:rsidRPr="006F5CAD" w14:paraId="6BB71529" w14:textId="77777777" w:rsidTr="000341B8">
        <w:trPr>
          <w:jc w:val="center"/>
        </w:trPr>
        <w:tc>
          <w:tcPr>
            <w:tcW w:w="3057" w:type="dxa"/>
            <w:tcBorders>
              <w:top w:val="nil"/>
              <w:left w:val="single" w:sz="4" w:space="0" w:color="auto"/>
              <w:bottom w:val="nil"/>
              <w:right w:val="single" w:sz="4" w:space="0" w:color="auto"/>
            </w:tcBorders>
            <w:vAlign w:val="center"/>
          </w:tcPr>
          <w:p w14:paraId="051E997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1F19F1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7094FD" w14:textId="77777777" w:rsidR="00874ADD" w:rsidRPr="006F5CAD" w:rsidRDefault="00874ADD" w:rsidP="00BE0C89">
            <w:pPr>
              <w:pStyle w:val="TAC"/>
              <w:rPr>
                <w:rFonts w:eastAsia="DengXia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531075C5" w14:textId="77777777" w:rsidR="00874ADD" w:rsidRPr="006F5CAD" w:rsidRDefault="00874ADD" w:rsidP="00BE0C89">
            <w:pPr>
              <w:pStyle w:val="TAC"/>
              <w:rPr>
                <w:rFonts w:eastAsia="DengXian"/>
                <w:lang w:eastAsia="zh-CN" w:bidi="ar"/>
              </w:rPr>
            </w:pPr>
            <w:r w:rsidRPr="006F5CAD">
              <w:rPr>
                <w:rFonts w:eastAsia="DengXian"/>
              </w:rPr>
              <w:t>10, 15, 20, 30, 40, 50, 60, 80, 90, 100</w:t>
            </w:r>
          </w:p>
        </w:tc>
        <w:tc>
          <w:tcPr>
            <w:tcW w:w="2218" w:type="dxa"/>
            <w:tcBorders>
              <w:top w:val="nil"/>
              <w:left w:val="single" w:sz="4" w:space="0" w:color="auto"/>
              <w:bottom w:val="nil"/>
              <w:right w:val="single" w:sz="4" w:space="0" w:color="auto"/>
            </w:tcBorders>
            <w:vAlign w:val="center"/>
          </w:tcPr>
          <w:p w14:paraId="3982D877" w14:textId="77777777" w:rsidR="00874ADD" w:rsidRPr="006F5CAD" w:rsidRDefault="00874ADD" w:rsidP="00BE0C89">
            <w:pPr>
              <w:pStyle w:val="TAC"/>
              <w:rPr>
                <w:rFonts w:eastAsia="DengXian"/>
                <w:color w:val="000000"/>
                <w:lang w:eastAsia="zh-CN" w:bidi="ar"/>
              </w:rPr>
            </w:pPr>
          </w:p>
        </w:tc>
      </w:tr>
      <w:tr w:rsidR="00874ADD" w:rsidRPr="006F5CAD" w14:paraId="4312CB5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9B3AE1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D2BA83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E10E5C" w14:textId="77777777" w:rsidR="00874ADD" w:rsidRPr="006F5CAD" w:rsidRDefault="00874ADD" w:rsidP="00BE0C89">
            <w:pPr>
              <w:pStyle w:val="TAC"/>
              <w:rPr>
                <w:rFonts w:eastAsia="DengXia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AF0CB19" w14:textId="77777777" w:rsidR="00874ADD" w:rsidRPr="006F5CAD" w:rsidRDefault="00874ADD" w:rsidP="00BE0C89">
            <w:pPr>
              <w:pStyle w:val="TAC"/>
              <w:rPr>
                <w:rFonts w:eastAsia="DengXian"/>
                <w:lang w:eastAsia="zh-CN" w:bidi="ar"/>
              </w:rPr>
            </w:pPr>
            <w:r w:rsidRPr="006F5CAD">
              <w:rPr>
                <w:rFonts w:eastAsia="DengXian"/>
              </w:rPr>
              <w:t>5, 10, 15, 20, 25, 30, 35, 40, 45</w:t>
            </w:r>
          </w:p>
        </w:tc>
        <w:tc>
          <w:tcPr>
            <w:tcW w:w="2218" w:type="dxa"/>
            <w:tcBorders>
              <w:top w:val="nil"/>
              <w:left w:val="single" w:sz="4" w:space="0" w:color="auto"/>
              <w:bottom w:val="single" w:sz="4" w:space="0" w:color="auto"/>
              <w:right w:val="single" w:sz="4" w:space="0" w:color="auto"/>
            </w:tcBorders>
            <w:vAlign w:val="center"/>
          </w:tcPr>
          <w:p w14:paraId="22AC324F" w14:textId="77777777" w:rsidR="00874ADD" w:rsidRPr="006F5CAD" w:rsidRDefault="00874ADD" w:rsidP="00BE0C89">
            <w:pPr>
              <w:pStyle w:val="TAC"/>
              <w:rPr>
                <w:rFonts w:eastAsia="DengXian"/>
                <w:color w:val="000000"/>
                <w:lang w:eastAsia="zh-CN" w:bidi="ar"/>
              </w:rPr>
            </w:pPr>
          </w:p>
        </w:tc>
      </w:tr>
      <w:tr w:rsidR="00874ADD" w:rsidRPr="006F5CAD" w14:paraId="63A02C1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30F2C0F" w14:textId="77777777" w:rsidR="00874ADD" w:rsidRPr="006F5CAD" w:rsidRDefault="00874ADD" w:rsidP="00BE0C89">
            <w:pPr>
              <w:pStyle w:val="TAC"/>
              <w:rPr>
                <w:rFonts w:eastAsia="DengXian"/>
                <w:lang w:eastAsia="zh-CN"/>
              </w:rPr>
            </w:pPr>
            <w:r w:rsidRPr="006F5CAD">
              <w:rPr>
                <w:rFonts w:eastAsia="DengXian"/>
                <w:lang w:eastAsia="zh-CN"/>
              </w:rPr>
              <w:lastRenderedPageBreak/>
              <w:t>CA_n5A-n41A-n77A</w:t>
            </w:r>
          </w:p>
        </w:tc>
        <w:tc>
          <w:tcPr>
            <w:tcW w:w="2545" w:type="dxa"/>
            <w:tcBorders>
              <w:top w:val="single" w:sz="4" w:space="0" w:color="auto"/>
              <w:left w:val="single" w:sz="4" w:space="0" w:color="auto"/>
              <w:bottom w:val="nil"/>
              <w:right w:val="single" w:sz="4" w:space="0" w:color="auto"/>
            </w:tcBorders>
            <w:vAlign w:val="center"/>
          </w:tcPr>
          <w:p w14:paraId="381A0D6C" w14:textId="77777777" w:rsidR="00874ADD" w:rsidRPr="006F5CAD" w:rsidRDefault="00874ADD" w:rsidP="00BE0C89">
            <w:pPr>
              <w:pStyle w:val="TAC"/>
              <w:rPr>
                <w:rFonts w:eastAsia="DengXian"/>
                <w:lang w:eastAsia="zh-CN"/>
              </w:rPr>
            </w:pPr>
            <w:r w:rsidRPr="006F5CAD">
              <w:rPr>
                <w:rFonts w:eastAsia="DengXian"/>
                <w:lang w:eastAsia="zh-CN"/>
              </w:rPr>
              <w:t>CA_n5A-n41A</w:t>
            </w:r>
          </w:p>
          <w:p w14:paraId="5A81B722" w14:textId="77777777" w:rsidR="00874ADD" w:rsidRPr="006F5CAD" w:rsidRDefault="00874ADD" w:rsidP="00BE0C89">
            <w:pPr>
              <w:pStyle w:val="TAC"/>
              <w:rPr>
                <w:rFonts w:eastAsia="DengXian"/>
                <w:lang w:eastAsia="zh-CN"/>
              </w:rPr>
            </w:pPr>
            <w:r w:rsidRPr="006F5CAD">
              <w:rPr>
                <w:rFonts w:eastAsia="DengXian"/>
                <w:lang w:eastAsia="zh-CN"/>
              </w:rPr>
              <w:t>CA_n5A-n77A</w:t>
            </w:r>
          </w:p>
          <w:p w14:paraId="3D5B7775" w14:textId="77777777" w:rsidR="00874ADD" w:rsidRPr="006F5CAD" w:rsidRDefault="00874ADD" w:rsidP="00BE0C89">
            <w:pPr>
              <w:pStyle w:val="TAC"/>
              <w:rPr>
                <w:rFonts w:eastAsia="DengXian"/>
                <w:lang w:eastAsia="zh-CN"/>
              </w:rPr>
            </w:pPr>
            <w:r w:rsidRPr="006F5CAD">
              <w:rPr>
                <w:rFonts w:eastAsia="DengXian"/>
                <w:lang w:eastAsia="zh-CN"/>
              </w:rPr>
              <w:t>CA_n41A-n77A</w:t>
            </w:r>
          </w:p>
        </w:tc>
        <w:tc>
          <w:tcPr>
            <w:tcW w:w="1145" w:type="dxa"/>
            <w:tcBorders>
              <w:top w:val="single" w:sz="4" w:space="0" w:color="auto"/>
              <w:left w:val="single" w:sz="4" w:space="0" w:color="auto"/>
              <w:bottom w:val="single" w:sz="4" w:space="0" w:color="auto"/>
              <w:right w:val="single" w:sz="4" w:space="0" w:color="auto"/>
            </w:tcBorders>
            <w:vAlign w:val="center"/>
          </w:tcPr>
          <w:p w14:paraId="790290C0"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278205D" w14:textId="77777777" w:rsidR="00874ADD" w:rsidRPr="006F5CAD" w:rsidRDefault="00874ADD" w:rsidP="00BE0C89">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057E917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378F52C7" w14:textId="77777777" w:rsidTr="000341B8">
        <w:trPr>
          <w:jc w:val="center"/>
        </w:trPr>
        <w:tc>
          <w:tcPr>
            <w:tcW w:w="3057" w:type="dxa"/>
            <w:tcBorders>
              <w:top w:val="nil"/>
              <w:left w:val="single" w:sz="4" w:space="0" w:color="auto"/>
              <w:bottom w:val="nil"/>
              <w:right w:val="single" w:sz="4" w:space="0" w:color="auto"/>
            </w:tcBorders>
            <w:vAlign w:val="center"/>
          </w:tcPr>
          <w:p w14:paraId="12C789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E7617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93CAD5"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2ED91FBA" w14:textId="77777777" w:rsidR="00874ADD" w:rsidRPr="006F5CAD" w:rsidRDefault="00874ADD" w:rsidP="00BE0C89">
            <w:pPr>
              <w:pStyle w:val="TAC"/>
              <w:rPr>
                <w:rFonts w:eastAsia="DengXian"/>
              </w:rPr>
            </w:pPr>
            <w:r w:rsidRPr="006F5CAD">
              <w:rPr>
                <w:rFonts w:eastAsia="DengXian"/>
              </w:rPr>
              <w:t>5, 10, 15, 20, 25, 30, 35, 40, 45, 50</w:t>
            </w:r>
          </w:p>
        </w:tc>
        <w:tc>
          <w:tcPr>
            <w:tcW w:w="2218" w:type="dxa"/>
            <w:tcBorders>
              <w:top w:val="nil"/>
              <w:left w:val="single" w:sz="4" w:space="0" w:color="auto"/>
              <w:bottom w:val="nil"/>
              <w:right w:val="single" w:sz="4" w:space="0" w:color="auto"/>
            </w:tcBorders>
            <w:vAlign w:val="center"/>
          </w:tcPr>
          <w:p w14:paraId="5AA2EDF2" w14:textId="77777777" w:rsidR="00874ADD" w:rsidRPr="006F5CAD" w:rsidRDefault="00874ADD" w:rsidP="00BE0C89">
            <w:pPr>
              <w:pStyle w:val="TAC"/>
              <w:rPr>
                <w:rFonts w:eastAsia="DengXian"/>
                <w:color w:val="000000"/>
                <w:lang w:eastAsia="zh-CN" w:bidi="ar"/>
              </w:rPr>
            </w:pPr>
          </w:p>
        </w:tc>
      </w:tr>
      <w:tr w:rsidR="00874ADD" w:rsidRPr="006F5CAD" w14:paraId="03E1EAD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676B6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A90BA8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504134"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AE24D45" w14:textId="77777777" w:rsidR="00874ADD" w:rsidRPr="006F5CAD" w:rsidRDefault="00874ADD" w:rsidP="00BE0C89">
            <w:pPr>
              <w:pStyle w:val="TAC"/>
              <w:rPr>
                <w:rFonts w:eastAsia="DengXian"/>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6BB20B0" w14:textId="77777777" w:rsidR="00874ADD" w:rsidRPr="006F5CAD" w:rsidRDefault="00874ADD" w:rsidP="00BE0C89">
            <w:pPr>
              <w:pStyle w:val="TAC"/>
              <w:rPr>
                <w:rFonts w:eastAsia="DengXian"/>
                <w:color w:val="000000"/>
                <w:lang w:eastAsia="zh-CN" w:bidi="ar"/>
              </w:rPr>
            </w:pPr>
          </w:p>
        </w:tc>
      </w:tr>
      <w:tr w:rsidR="00874ADD" w:rsidRPr="006F5CAD" w14:paraId="3BCFF96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CFBDB8F" w14:textId="77777777" w:rsidR="00874ADD" w:rsidRPr="006F5CAD" w:rsidRDefault="00874ADD" w:rsidP="00BE0C89">
            <w:pPr>
              <w:pStyle w:val="TAC"/>
              <w:rPr>
                <w:rFonts w:eastAsia="DengXian"/>
                <w:lang w:eastAsia="zh-CN"/>
              </w:rPr>
            </w:pPr>
            <w:r w:rsidRPr="006F5CAD">
              <w:rPr>
                <w:rFonts w:eastAsia="DengXian"/>
                <w:lang w:eastAsia="zh-CN"/>
              </w:rPr>
              <w:t>CA_n5A-n41A-n77(2A)</w:t>
            </w:r>
          </w:p>
        </w:tc>
        <w:tc>
          <w:tcPr>
            <w:tcW w:w="2545" w:type="dxa"/>
            <w:tcBorders>
              <w:top w:val="single" w:sz="4" w:space="0" w:color="auto"/>
              <w:left w:val="single" w:sz="4" w:space="0" w:color="auto"/>
              <w:bottom w:val="nil"/>
              <w:right w:val="single" w:sz="4" w:space="0" w:color="auto"/>
            </w:tcBorders>
            <w:vAlign w:val="center"/>
          </w:tcPr>
          <w:p w14:paraId="3522A410" w14:textId="77777777" w:rsidR="00874ADD" w:rsidRPr="006F5CAD" w:rsidRDefault="00874ADD" w:rsidP="00BE0C89">
            <w:pPr>
              <w:pStyle w:val="TAC"/>
              <w:rPr>
                <w:rFonts w:eastAsia="DengXian"/>
                <w:lang w:eastAsia="zh-CN"/>
              </w:rPr>
            </w:pPr>
            <w:r w:rsidRPr="006F5CAD">
              <w:rPr>
                <w:rFonts w:eastAsia="DengXian"/>
                <w:lang w:eastAsia="zh-CN"/>
              </w:rPr>
              <w:t>CA_n5A-n41A</w:t>
            </w:r>
          </w:p>
          <w:p w14:paraId="0CFCCC9D" w14:textId="77777777" w:rsidR="00874ADD" w:rsidRPr="006F5CAD" w:rsidRDefault="00874ADD" w:rsidP="00BE0C89">
            <w:pPr>
              <w:pStyle w:val="TAC"/>
              <w:rPr>
                <w:rFonts w:eastAsia="DengXian"/>
                <w:lang w:eastAsia="zh-CN"/>
              </w:rPr>
            </w:pPr>
            <w:r w:rsidRPr="006F5CAD">
              <w:rPr>
                <w:rFonts w:eastAsia="DengXian"/>
                <w:lang w:eastAsia="zh-CN"/>
              </w:rPr>
              <w:t>CA_n5A-n77A</w:t>
            </w:r>
          </w:p>
          <w:p w14:paraId="59424B7F" w14:textId="77777777" w:rsidR="00874ADD" w:rsidRPr="006F5CAD" w:rsidRDefault="00874ADD" w:rsidP="00BE0C89">
            <w:pPr>
              <w:pStyle w:val="TAC"/>
              <w:rPr>
                <w:rFonts w:eastAsia="DengXian"/>
                <w:lang w:eastAsia="zh-CN"/>
              </w:rPr>
            </w:pPr>
            <w:r w:rsidRPr="006F5CAD">
              <w:rPr>
                <w:rFonts w:eastAsia="DengXian"/>
                <w:lang w:eastAsia="zh-CN"/>
              </w:rPr>
              <w:t>CA_n41A-n77A</w:t>
            </w:r>
          </w:p>
        </w:tc>
        <w:tc>
          <w:tcPr>
            <w:tcW w:w="1145" w:type="dxa"/>
            <w:tcBorders>
              <w:top w:val="single" w:sz="4" w:space="0" w:color="auto"/>
              <w:left w:val="single" w:sz="4" w:space="0" w:color="auto"/>
              <w:bottom w:val="single" w:sz="4" w:space="0" w:color="auto"/>
              <w:right w:val="single" w:sz="4" w:space="0" w:color="auto"/>
            </w:tcBorders>
            <w:vAlign w:val="center"/>
          </w:tcPr>
          <w:p w14:paraId="5F572445"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D1762CE" w14:textId="77777777" w:rsidR="00874ADD" w:rsidRPr="006F5CAD" w:rsidRDefault="00874ADD" w:rsidP="00BE0C89">
            <w:pPr>
              <w:pStyle w:val="TAC"/>
              <w:rPr>
                <w:rFonts w:eastAsia="DengXian"/>
              </w:rPr>
            </w:pPr>
            <w:r w:rsidRPr="006F5CAD">
              <w:rPr>
                <w:rFonts w:eastAsia="DengXian"/>
              </w:rPr>
              <w:t>5, 10, 15, 20, 25</w:t>
            </w:r>
          </w:p>
        </w:tc>
        <w:tc>
          <w:tcPr>
            <w:tcW w:w="2218" w:type="dxa"/>
            <w:tcBorders>
              <w:top w:val="single" w:sz="4" w:space="0" w:color="auto"/>
              <w:left w:val="single" w:sz="4" w:space="0" w:color="auto"/>
              <w:bottom w:val="nil"/>
              <w:right w:val="single" w:sz="4" w:space="0" w:color="auto"/>
            </w:tcBorders>
            <w:vAlign w:val="center"/>
          </w:tcPr>
          <w:p w14:paraId="7536365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5F896D8E" w14:textId="77777777" w:rsidTr="000341B8">
        <w:trPr>
          <w:jc w:val="center"/>
        </w:trPr>
        <w:tc>
          <w:tcPr>
            <w:tcW w:w="3057" w:type="dxa"/>
            <w:tcBorders>
              <w:top w:val="nil"/>
              <w:left w:val="single" w:sz="4" w:space="0" w:color="auto"/>
              <w:bottom w:val="nil"/>
              <w:right w:val="single" w:sz="4" w:space="0" w:color="auto"/>
            </w:tcBorders>
            <w:vAlign w:val="center"/>
          </w:tcPr>
          <w:p w14:paraId="349FD50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2BC945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936775" w14:textId="77777777" w:rsidR="00874ADD" w:rsidRPr="006F5CAD" w:rsidRDefault="00874ADD" w:rsidP="00BE0C89">
            <w:pPr>
              <w:pStyle w:val="TAC"/>
              <w:rPr>
                <w:rFonts w:eastAsia="DengXian"/>
                <w:lang w:eastAsia="zh-CN"/>
              </w:rPr>
            </w:pPr>
            <w:r w:rsidRPr="006F5CAD">
              <w:rPr>
                <w:rFonts w:eastAsia="DengXian"/>
                <w:lang w:eastAsia="zh-CN"/>
              </w:rPr>
              <w:t>n41</w:t>
            </w:r>
          </w:p>
        </w:tc>
        <w:tc>
          <w:tcPr>
            <w:tcW w:w="4622" w:type="dxa"/>
            <w:tcBorders>
              <w:top w:val="single" w:sz="4" w:space="0" w:color="auto"/>
              <w:left w:val="single" w:sz="4" w:space="0" w:color="auto"/>
              <w:bottom w:val="single" w:sz="4" w:space="0" w:color="auto"/>
              <w:right w:val="single" w:sz="4" w:space="0" w:color="auto"/>
            </w:tcBorders>
            <w:vAlign w:val="center"/>
          </w:tcPr>
          <w:p w14:paraId="7CF4C09A" w14:textId="77777777" w:rsidR="00874ADD" w:rsidRPr="006F5CAD" w:rsidRDefault="00874ADD" w:rsidP="00BE0C89">
            <w:pPr>
              <w:pStyle w:val="TAC"/>
              <w:rPr>
                <w:rFonts w:eastAsia="DengXian"/>
              </w:rPr>
            </w:pPr>
            <w:r w:rsidRPr="006F5CAD">
              <w:rPr>
                <w:rFonts w:eastAsia="DengXian"/>
              </w:rPr>
              <w:t>5, 10, 15, 20, 25, 30, 35, 40, 45, 50</w:t>
            </w:r>
          </w:p>
        </w:tc>
        <w:tc>
          <w:tcPr>
            <w:tcW w:w="2218" w:type="dxa"/>
            <w:tcBorders>
              <w:top w:val="nil"/>
              <w:left w:val="single" w:sz="4" w:space="0" w:color="auto"/>
              <w:bottom w:val="nil"/>
              <w:right w:val="single" w:sz="4" w:space="0" w:color="auto"/>
            </w:tcBorders>
            <w:vAlign w:val="center"/>
          </w:tcPr>
          <w:p w14:paraId="548DD0A0" w14:textId="77777777" w:rsidR="00874ADD" w:rsidRPr="006F5CAD" w:rsidRDefault="00874ADD" w:rsidP="00BE0C89">
            <w:pPr>
              <w:pStyle w:val="TAC"/>
              <w:rPr>
                <w:rFonts w:eastAsia="DengXian"/>
                <w:color w:val="000000"/>
                <w:lang w:eastAsia="zh-CN" w:bidi="ar"/>
              </w:rPr>
            </w:pPr>
          </w:p>
        </w:tc>
      </w:tr>
      <w:tr w:rsidR="00874ADD" w:rsidRPr="006F5CAD" w14:paraId="6F298F2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63CBBD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2FF56D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B24161"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982FB95" w14:textId="77777777" w:rsidR="00874ADD" w:rsidRPr="006F5CAD" w:rsidRDefault="00874ADD" w:rsidP="00BE0C89">
            <w:pPr>
              <w:pStyle w:val="TAC"/>
              <w:rPr>
                <w:rFonts w:eastAsia="DengXian"/>
              </w:rPr>
            </w:pPr>
            <w:r w:rsidRPr="006F5CAD">
              <w:rPr>
                <w:rFonts w:eastAsia="DengXian"/>
              </w:rPr>
              <w:t>CA_n77(2A)_BCS0</w:t>
            </w:r>
          </w:p>
        </w:tc>
        <w:tc>
          <w:tcPr>
            <w:tcW w:w="2218" w:type="dxa"/>
            <w:tcBorders>
              <w:top w:val="nil"/>
              <w:left w:val="single" w:sz="4" w:space="0" w:color="auto"/>
              <w:bottom w:val="single" w:sz="4" w:space="0" w:color="auto"/>
              <w:right w:val="single" w:sz="4" w:space="0" w:color="auto"/>
            </w:tcBorders>
            <w:vAlign w:val="center"/>
          </w:tcPr>
          <w:p w14:paraId="10FA58B3" w14:textId="77777777" w:rsidR="00874ADD" w:rsidRPr="006F5CAD" w:rsidRDefault="00874ADD" w:rsidP="00BE0C89">
            <w:pPr>
              <w:pStyle w:val="TAC"/>
              <w:rPr>
                <w:rFonts w:eastAsia="DengXian"/>
                <w:color w:val="000000"/>
                <w:lang w:eastAsia="zh-CN" w:bidi="ar"/>
              </w:rPr>
            </w:pPr>
          </w:p>
        </w:tc>
      </w:tr>
      <w:tr w:rsidR="00874ADD" w:rsidRPr="006F5CAD" w14:paraId="144872D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8650FD4" w14:textId="77777777" w:rsidR="00874ADD" w:rsidRPr="006F5CAD" w:rsidRDefault="00874ADD" w:rsidP="00BE0C89">
            <w:pPr>
              <w:pStyle w:val="TAC"/>
              <w:rPr>
                <w:rFonts w:eastAsia="DengXian"/>
                <w:lang w:eastAsia="zh-CN"/>
              </w:rPr>
            </w:pPr>
            <w:r w:rsidRPr="006F5CAD">
              <w:rPr>
                <w:rFonts w:eastAsia="DengXian"/>
                <w:lang w:eastAsia="zh-CN"/>
              </w:rPr>
              <w:t>CA_n5A-n48A-n66A</w:t>
            </w:r>
          </w:p>
        </w:tc>
        <w:tc>
          <w:tcPr>
            <w:tcW w:w="2545" w:type="dxa"/>
            <w:tcBorders>
              <w:top w:val="single" w:sz="4" w:space="0" w:color="auto"/>
              <w:left w:val="single" w:sz="4" w:space="0" w:color="auto"/>
              <w:bottom w:val="nil"/>
              <w:right w:val="single" w:sz="4" w:space="0" w:color="auto"/>
            </w:tcBorders>
            <w:vAlign w:val="center"/>
          </w:tcPr>
          <w:p w14:paraId="481CF0E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1952092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7B3540EE"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4508D3A9"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EACD52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77951E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133203EA" w14:textId="77777777" w:rsidTr="000341B8">
        <w:trPr>
          <w:jc w:val="center"/>
        </w:trPr>
        <w:tc>
          <w:tcPr>
            <w:tcW w:w="3057" w:type="dxa"/>
            <w:tcBorders>
              <w:top w:val="nil"/>
              <w:left w:val="single" w:sz="4" w:space="0" w:color="auto"/>
              <w:bottom w:val="nil"/>
              <w:right w:val="single" w:sz="4" w:space="0" w:color="auto"/>
            </w:tcBorders>
            <w:vAlign w:val="center"/>
          </w:tcPr>
          <w:p w14:paraId="3A69C2F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68A3E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6443D5"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C8B32B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6324BB4A" w14:textId="77777777" w:rsidR="00874ADD" w:rsidRPr="006F5CAD" w:rsidRDefault="00874ADD" w:rsidP="00BE0C89">
            <w:pPr>
              <w:pStyle w:val="TAC"/>
              <w:rPr>
                <w:rFonts w:eastAsia="DengXian"/>
                <w:color w:val="000000"/>
                <w:lang w:eastAsia="zh-CN" w:bidi="ar"/>
              </w:rPr>
            </w:pPr>
          </w:p>
        </w:tc>
      </w:tr>
      <w:tr w:rsidR="00874ADD" w:rsidRPr="006F5CAD" w14:paraId="58D3E50E" w14:textId="77777777" w:rsidTr="000341B8">
        <w:trPr>
          <w:jc w:val="center"/>
        </w:trPr>
        <w:tc>
          <w:tcPr>
            <w:tcW w:w="3057" w:type="dxa"/>
            <w:tcBorders>
              <w:top w:val="nil"/>
              <w:left w:val="single" w:sz="4" w:space="0" w:color="auto"/>
              <w:bottom w:val="nil"/>
              <w:right w:val="single" w:sz="4" w:space="0" w:color="auto"/>
            </w:tcBorders>
            <w:vAlign w:val="center"/>
          </w:tcPr>
          <w:p w14:paraId="00CCEF6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109935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657426"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A25C66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6639F75F" w14:textId="77777777" w:rsidR="00874ADD" w:rsidRPr="006F5CAD" w:rsidRDefault="00874ADD" w:rsidP="00BE0C89">
            <w:pPr>
              <w:pStyle w:val="TAC"/>
              <w:rPr>
                <w:rFonts w:eastAsia="DengXian"/>
                <w:color w:val="000000"/>
                <w:lang w:eastAsia="zh-CN" w:bidi="ar"/>
              </w:rPr>
            </w:pPr>
          </w:p>
        </w:tc>
      </w:tr>
      <w:tr w:rsidR="00874ADD" w:rsidRPr="006F5CAD" w14:paraId="60AF02BB" w14:textId="77777777" w:rsidTr="000341B8">
        <w:trPr>
          <w:jc w:val="center"/>
        </w:trPr>
        <w:tc>
          <w:tcPr>
            <w:tcW w:w="3057" w:type="dxa"/>
            <w:tcBorders>
              <w:top w:val="nil"/>
              <w:left w:val="single" w:sz="4" w:space="0" w:color="auto"/>
              <w:bottom w:val="nil"/>
              <w:right w:val="single" w:sz="4" w:space="0" w:color="auto"/>
            </w:tcBorders>
            <w:vAlign w:val="center"/>
          </w:tcPr>
          <w:p w14:paraId="5407395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43027C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7307B0"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5FAB13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2D6D99B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5D55E47F" w14:textId="77777777" w:rsidTr="000341B8">
        <w:trPr>
          <w:jc w:val="center"/>
        </w:trPr>
        <w:tc>
          <w:tcPr>
            <w:tcW w:w="3057" w:type="dxa"/>
            <w:tcBorders>
              <w:top w:val="nil"/>
              <w:left w:val="single" w:sz="4" w:space="0" w:color="auto"/>
              <w:bottom w:val="nil"/>
              <w:right w:val="single" w:sz="4" w:space="0" w:color="auto"/>
            </w:tcBorders>
            <w:vAlign w:val="center"/>
          </w:tcPr>
          <w:p w14:paraId="3508A6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E5DCB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525EDC"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B0DDEB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6E26B0B4" w14:textId="77777777" w:rsidR="00874ADD" w:rsidRPr="006F5CAD" w:rsidRDefault="00874ADD" w:rsidP="00BE0C89">
            <w:pPr>
              <w:pStyle w:val="TAC"/>
              <w:rPr>
                <w:rFonts w:eastAsia="DengXian"/>
                <w:color w:val="000000"/>
                <w:lang w:eastAsia="zh-CN" w:bidi="ar"/>
              </w:rPr>
            </w:pPr>
          </w:p>
        </w:tc>
      </w:tr>
      <w:tr w:rsidR="00874ADD" w:rsidRPr="006F5CAD" w14:paraId="2B983C9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32BC6C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174EC8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A2A7AB"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40746E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637F3FF" w14:textId="77777777" w:rsidR="00874ADD" w:rsidRPr="006F5CAD" w:rsidRDefault="00874ADD" w:rsidP="00BE0C89">
            <w:pPr>
              <w:pStyle w:val="TAC"/>
              <w:rPr>
                <w:rFonts w:eastAsia="DengXian"/>
                <w:color w:val="000000"/>
                <w:lang w:eastAsia="zh-CN" w:bidi="ar"/>
              </w:rPr>
            </w:pPr>
          </w:p>
        </w:tc>
      </w:tr>
      <w:tr w:rsidR="00874ADD" w:rsidRPr="006F5CAD" w14:paraId="2BAB88D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A58C36C" w14:textId="77777777" w:rsidR="00874ADD" w:rsidRPr="006F5CAD" w:rsidRDefault="00874ADD" w:rsidP="00BE0C89">
            <w:pPr>
              <w:pStyle w:val="TAC"/>
              <w:rPr>
                <w:rFonts w:eastAsia="DengXian"/>
                <w:lang w:eastAsia="zh-CN"/>
              </w:rPr>
            </w:pPr>
            <w:r w:rsidRPr="006F5CAD">
              <w:rPr>
                <w:rFonts w:eastAsia="DengXian"/>
                <w:lang w:eastAsia="zh-CN"/>
              </w:rPr>
              <w:t>CA_n5B-n48A-n66A</w:t>
            </w:r>
          </w:p>
        </w:tc>
        <w:tc>
          <w:tcPr>
            <w:tcW w:w="2545" w:type="dxa"/>
            <w:tcBorders>
              <w:top w:val="single" w:sz="4" w:space="0" w:color="auto"/>
              <w:left w:val="single" w:sz="4" w:space="0" w:color="auto"/>
              <w:bottom w:val="nil"/>
              <w:right w:val="single" w:sz="4" w:space="0" w:color="auto"/>
            </w:tcBorders>
            <w:vAlign w:val="center"/>
          </w:tcPr>
          <w:p w14:paraId="0A4DCEEB"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6607C830"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5397C9D4"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CA_n48A-n66A</w:t>
            </w:r>
          </w:p>
          <w:p w14:paraId="0126B58B" w14:textId="77777777" w:rsidR="00874ADD" w:rsidRPr="006F5CAD" w:rsidRDefault="00874ADD" w:rsidP="00BE0C89">
            <w:pPr>
              <w:pStyle w:val="TAC"/>
              <w:rPr>
                <w:rFonts w:eastAsia="DengXian"/>
                <w:lang w:eastAsia="zh-CN"/>
              </w:rPr>
            </w:pPr>
            <w:r w:rsidRPr="006F5CAD">
              <w:rPr>
                <w:rFonts w:eastAsia="DengXian"/>
                <w:color w:val="000000"/>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450F3BB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472810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67CC823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5822D7C7" w14:textId="77777777" w:rsidTr="000341B8">
        <w:trPr>
          <w:jc w:val="center"/>
        </w:trPr>
        <w:tc>
          <w:tcPr>
            <w:tcW w:w="3057" w:type="dxa"/>
            <w:tcBorders>
              <w:top w:val="nil"/>
              <w:left w:val="single" w:sz="4" w:space="0" w:color="auto"/>
              <w:bottom w:val="nil"/>
              <w:right w:val="single" w:sz="4" w:space="0" w:color="auto"/>
            </w:tcBorders>
            <w:vAlign w:val="center"/>
          </w:tcPr>
          <w:p w14:paraId="6EAE51C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85760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0CA4F6"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F21255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35A3633C" w14:textId="77777777" w:rsidR="00874ADD" w:rsidRPr="006F5CAD" w:rsidRDefault="00874ADD" w:rsidP="00BE0C89">
            <w:pPr>
              <w:pStyle w:val="TAC"/>
              <w:rPr>
                <w:rFonts w:eastAsia="DengXian"/>
                <w:color w:val="000000"/>
                <w:lang w:eastAsia="zh-CN" w:bidi="ar"/>
              </w:rPr>
            </w:pPr>
          </w:p>
        </w:tc>
      </w:tr>
      <w:tr w:rsidR="00874ADD" w:rsidRPr="006F5CAD" w14:paraId="75B0390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BCC51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3E2988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01D585"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C6939C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5BDAD87E" w14:textId="77777777" w:rsidR="00874ADD" w:rsidRPr="006F5CAD" w:rsidRDefault="00874ADD" w:rsidP="00BE0C89">
            <w:pPr>
              <w:pStyle w:val="TAC"/>
              <w:rPr>
                <w:rFonts w:eastAsia="DengXian"/>
                <w:color w:val="000000"/>
                <w:lang w:eastAsia="zh-CN" w:bidi="ar"/>
              </w:rPr>
            </w:pPr>
          </w:p>
        </w:tc>
      </w:tr>
      <w:tr w:rsidR="00874ADD" w:rsidRPr="006F5CAD" w14:paraId="6246D41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487D666" w14:textId="77777777" w:rsidR="00874ADD" w:rsidRPr="006F5CAD" w:rsidRDefault="00874ADD" w:rsidP="00BE0C89">
            <w:pPr>
              <w:pStyle w:val="TAC"/>
              <w:rPr>
                <w:rFonts w:eastAsia="DengXian"/>
                <w:lang w:eastAsia="zh-CN"/>
              </w:rPr>
            </w:pPr>
            <w:r w:rsidRPr="006F5CAD">
              <w:rPr>
                <w:rFonts w:eastAsia="DengXian"/>
              </w:rPr>
              <w:t>CA_n5A-n48(A-B)-n66A</w:t>
            </w:r>
          </w:p>
        </w:tc>
        <w:tc>
          <w:tcPr>
            <w:tcW w:w="2545" w:type="dxa"/>
            <w:tcBorders>
              <w:top w:val="single" w:sz="4" w:space="0" w:color="auto"/>
              <w:left w:val="single" w:sz="4" w:space="0" w:color="auto"/>
              <w:bottom w:val="nil"/>
              <w:right w:val="single" w:sz="4" w:space="0" w:color="auto"/>
            </w:tcBorders>
            <w:vAlign w:val="center"/>
          </w:tcPr>
          <w:p w14:paraId="6A38C46B"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1ED43402"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4DDC0339"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0C747B06"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BA05C6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0207049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7E6CB709" w14:textId="77777777" w:rsidTr="000341B8">
        <w:trPr>
          <w:jc w:val="center"/>
        </w:trPr>
        <w:tc>
          <w:tcPr>
            <w:tcW w:w="3057" w:type="dxa"/>
            <w:tcBorders>
              <w:top w:val="nil"/>
              <w:left w:val="single" w:sz="4" w:space="0" w:color="auto"/>
              <w:bottom w:val="nil"/>
              <w:right w:val="single" w:sz="4" w:space="0" w:color="auto"/>
            </w:tcBorders>
            <w:vAlign w:val="center"/>
          </w:tcPr>
          <w:p w14:paraId="52425C2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D63C0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CAB089" w14:textId="77777777" w:rsidR="00874ADD" w:rsidRPr="006F5CAD" w:rsidRDefault="00874ADD" w:rsidP="00BE0C89">
            <w:pPr>
              <w:pStyle w:val="TAC"/>
              <w:rPr>
                <w:rFonts w:eastAsia="DengXian"/>
                <w:lang w:eastAsia="zh-CN"/>
              </w:rPr>
            </w:pPr>
            <w:r w:rsidRPr="006F5CAD">
              <w:rPr>
                <w:rFonts w:eastAsia="DengXia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1E3749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CA_n48(A-B)_BCS0</w:t>
            </w:r>
          </w:p>
        </w:tc>
        <w:tc>
          <w:tcPr>
            <w:tcW w:w="2218" w:type="dxa"/>
            <w:tcBorders>
              <w:top w:val="nil"/>
              <w:left w:val="single" w:sz="4" w:space="0" w:color="auto"/>
              <w:bottom w:val="nil"/>
              <w:right w:val="single" w:sz="4" w:space="0" w:color="auto"/>
            </w:tcBorders>
            <w:vAlign w:val="center"/>
          </w:tcPr>
          <w:p w14:paraId="4DFD0319" w14:textId="77777777" w:rsidR="00874ADD" w:rsidRPr="006F5CAD" w:rsidRDefault="00874ADD" w:rsidP="00BE0C89">
            <w:pPr>
              <w:pStyle w:val="TAC"/>
              <w:rPr>
                <w:rFonts w:eastAsia="DengXian"/>
                <w:color w:val="000000"/>
                <w:lang w:eastAsia="zh-CN" w:bidi="ar"/>
              </w:rPr>
            </w:pPr>
          </w:p>
        </w:tc>
      </w:tr>
      <w:tr w:rsidR="00874ADD" w:rsidRPr="006F5CAD" w14:paraId="7C5027D5" w14:textId="77777777" w:rsidTr="000341B8">
        <w:trPr>
          <w:jc w:val="center"/>
        </w:trPr>
        <w:tc>
          <w:tcPr>
            <w:tcW w:w="3057" w:type="dxa"/>
            <w:tcBorders>
              <w:top w:val="nil"/>
              <w:left w:val="single" w:sz="4" w:space="0" w:color="auto"/>
              <w:bottom w:val="nil"/>
              <w:right w:val="single" w:sz="4" w:space="0" w:color="auto"/>
            </w:tcBorders>
            <w:vAlign w:val="center"/>
          </w:tcPr>
          <w:p w14:paraId="2BB6D61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4134D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95AE59" w14:textId="77777777" w:rsidR="00874ADD" w:rsidRPr="006F5CAD" w:rsidRDefault="00874ADD" w:rsidP="00BE0C89">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94E385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18D346CF" w14:textId="77777777" w:rsidR="00874ADD" w:rsidRPr="006F5CAD" w:rsidRDefault="00874ADD" w:rsidP="00BE0C89">
            <w:pPr>
              <w:pStyle w:val="TAC"/>
              <w:rPr>
                <w:rFonts w:eastAsia="DengXian"/>
                <w:color w:val="000000"/>
                <w:lang w:eastAsia="zh-CN" w:bidi="ar"/>
              </w:rPr>
            </w:pPr>
          </w:p>
        </w:tc>
      </w:tr>
      <w:tr w:rsidR="00874ADD" w:rsidRPr="006F5CAD" w14:paraId="5A066D38" w14:textId="77777777" w:rsidTr="000341B8">
        <w:trPr>
          <w:jc w:val="center"/>
        </w:trPr>
        <w:tc>
          <w:tcPr>
            <w:tcW w:w="3057" w:type="dxa"/>
            <w:tcBorders>
              <w:top w:val="nil"/>
              <w:left w:val="single" w:sz="4" w:space="0" w:color="auto"/>
              <w:bottom w:val="nil"/>
              <w:right w:val="single" w:sz="4" w:space="0" w:color="auto"/>
            </w:tcBorders>
            <w:vAlign w:val="center"/>
          </w:tcPr>
          <w:p w14:paraId="2A151A8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A70D0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AC700E" w14:textId="77777777" w:rsidR="00874ADD" w:rsidRPr="006F5CAD" w:rsidRDefault="00874ADD" w:rsidP="00BE0C89">
            <w:pPr>
              <w:pStyle w:val="TAC"/>
              <w:rPr>
                <w:rFonts w:eastAsia="DengXian"/>
                <w:lang w:eastAsia="zh-CN"/>
              </w:rPr>
            </w:pPr>
            <w:r w:rsidRPr="006F5CAD">
              <w:rPr>
                <w:rFonts w:eastAsia="DengXia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F53BC1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2A64045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4471AF7E" w14:textId="77777777" w:rsidTr="000341B8">
        <w:trPr>
          <w:jc w:val="center"/>
        </w:trPr>
        <w:tc>
          <w:tcPr>
            <w:tcW w:w="3057" w:type="dxa"/>
            <w:tcBorders>
              <w:top w:val="nil"/>
              <w:left w:val="single" w:sz="4" w:space="0" w:color="auto"/>
              <w:bottom w:val="nil"/>
              <w:right w:val="single" w:sz="4" w:space="0" w:color="auto"/>
            </w:tcBorders>
            <w:vAlign w:val="center"/>
          </w:tcPr>
          <w:p w14:paraId="4398D65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964592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BDA6FA" w14:textId="77777777" w:rsidR="00874ADD" w:rsidRPr="006F5CAD" w:rsidRDefault="00874ADD" w:rsidP="00BE0C89">
            <w:pPr>
              <w:pStyle w:val="TAC"/>
              <w:rPr>
                <w:rFonts w:eastAsia="DengXian"/>
                <w:lang w:eastAsia="zh-CN"/>
              </w:rPr>
            </w:pPr>
            <w:r w:rsidRPr="006F5CAD">
              <w:rPr>
                <w:rFonts w:eastAsia="DengXia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BBBB54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CA_n48(A-B)_BCS1</w:t>
            </w:r>
          </w:p>
        </w:tc>
        <w:tc>
          <w:tcPr>
            <w:tcW w:w="2218" w:type="dxa"/>
            <w:tcBorders>
              <w:top w:val="nil"/>
              <w:left w:val="single" w:sz="4" w:space="0" w:color="auto"/>
              <w:bottom w:val="nil"/>
              <w:right w:val="single" w:sz="4" w:space="0" w:color="auto"/>
            </w:tcBorders>
            <w:vAlign w:val="center"/>
          </w:tcPr>
          <w:p w14:paraId="6B26A415" w14:textId="77777777" w:rsidR="00874ADD" w:rsidRPr="006F5CAD" w:rsidRDefault="00874ADD" w:rsidP="00BE0C89">
            <w:pPr>
              <w:pStyle w:val="TAC"/>
              <w:rPr>
                <w:rFonts w:eastAsia="DengXian"/>
                <w:color w:val="000000"/>
                <w:lang w:eastAsia="zh-CN" w:bidi="ar"/>
              </w:rPr>
            </w:pPr>
          </w:p>
        </w:tc>
      </w:tr>
      <w:tr w:rsidR="00874ADD" w:rsidRPr="006F5CAD" w14:paraId="78CAEBA2" w14:textId="77777777" w:rsidTr="000341B8">
        <w:trPr>
          <w:jc w:val="center"/>
        </w:trPr>
        <w:tc>
          <w:tcPr>
            <w:tcW w:w="3057" w:type="dxa"/>
            <w:tcBorders>
              <w:top w:val="nil"/>
              <w:left w:val="single" w:sz="4" w:space="0" w:color="auto"/>
              <w:bottom w:val="nil"/>
              <w:right w:val="single" w:sz="4" w:space="0" w:color="auto"/>
            </w:tcBorders>
            <w:vAlign w:val="center"/>
          </w:tcPr>
          <w:p w14:paraId="586643F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4A811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34672AB" w14:textId="77777777" w:rsidR="00874ADD" w:rsidRPr="006F5CAD" w:rsidRDefault="00874ADD" w:rsidP="00BE0C89">
            <w:pPr>
              <w:pStyle w:val="TAC"/>
              <w:rPr>
                <w:rFonts w:eastAsia="DengXian"/>
                <w:lang w:eastAsia="zh-CN"/>
              </w:rPr>
            </w:pPr>
            <w:r w:rsidRPr="006F5CAD">
              <w:rPr>
                <w:rFonts w:eastAsia="DengXia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0A9EFD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264317A" w14:textId="77777777" w:rsidR="00874ADD" w:rsidRPr="006F5CAD" w:rsidRDefault="00874ADD" w:rsidP="00BE0C89">
            <w:pPr>
              <w:pStyle w:val="TAC"/>
              <w:rPr>
                <w:rFonts w:eastAsia="DengXian"/>
                <w:color w:val="000000"/>
                <w:lang w:eastAsia="zh-CN" w:bidi="ar"/>
              </w:rPr>
            </w:pPr>
          </w:p>
        </w:tc>
      </w:tr>
      <w:tr w:rsidR="00874ADD" w:rsidRPr="006F5CAD" w14:paraId="10A1174B" w14:textId="77777777" w:rsidTr="000341B8">
        <w:trPr>
          <w:jc w:val="center"/>
        </w:trPr>
        <w:tc>
          <w:tcPr>
            <w:tcW w:w="3057" w:type="dxa"/>
            <w:tcBorders>
              <w:top w:val="nil"/>
              <w:left w:val="single" w:sz="4" w:space="0" w:color="auto"/>
              <w:bottom w:val="nil"/>
              <w:right w:val="single" w:sz="4" w:space="0" w:color="auto"/>
            </w:tcBorders>
            <w:vAlign w:val="center"/>
          </w:tcPr>
          <w:p w14:paraId="1BBEAFA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65284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C715BE" w14:textId="77777777" w:rsidR="00874ADD" w:rsidRPr="006F5CAD" w:rsidRDefault="00874ADD" w:rsidP="00BE0C89">
            <w:pPr>
              <w:pStyle w:val="TAC"/>
              <w:rPr>
                <w:rFonts w:eastAsia="DengXia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C99EDD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6847414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04964AE6" w14:textId="77777777" w:rsidTr="000341B8">
        <w:trPr>
          <w:jc w:val="center"/>
        </w:trPr>
        <w:tc>
          <w:tcPr>
            <w:tcW w:w="3057" w:type="dxa"/>
            <w:tcBorders>
              <w:top w:val="nil"/>
              <w:left w:val="single" w:sz="4" w:space="0" w:color="auto"/>
              <w:bottom w:val="nil"/>
              <w:right w:val="single" w:sz="4" w:space="0" w:color="auto"/>
            </w:tcBorders>
            <w:vAlign w:val="center"/>
          </w:tcPr>
          <w:p w14:paraId="0F07567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8BD76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D2BC7E" w14:textId="77777777" w:rsidR="00874ADD" w:rsidRPr="006F5CAD" w:rsidRDefault="00874ADD" w:rsidP="00BE0C89">
            <w:pPr>
              <w:pStyle w:val="TAC"/>
              <w:rPr>
                <w:rFonts w:eastAsia="DengXia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1960B3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w:t>
            </w:r>
            <w:r w:rsidRPr="006F5CAD">
              <w:rPr>
                <w:rFonts w:eastAsia="DengXian"/>
              </w:rPr>
              <w:t>A-B</w:t>
            </w:r>
            <w:r w:rsidRPr="006F5CAD">
              <w:rPr>
                <w:rFonts w:eastAsia="DengXian"/>
                <w:color w:val="000000"/>
                <w:lang w:eastAsia="zh-CN" w:bidi="ar"/>
              </w:rPr>
              <w:t>)_BCS4 and 5</w:t>
            </w:r>
          </w:p>
        </w:tc>
        <w:tc>
          <w:tcPr>
            <w:tcW w:w="2218" w:type="dxa"/>
            <w:tcBorders>
              <w:top w:val="nil"/>
              <w:left w:val="single" w:sz="4" w:space="0" w:color="auto"/>
              <w:bottom w:val="nil"/>
              <w:right w:val="single" w:sz="4" w:space="0" w:color="auto"/>
            </w:tcBorders>
            <w:vAlign w:val="center"/>
          </w:tcPr>
          <w:p w14:paraId="3438DD80" w14:textId="77777777" w:rsidR="00874ADD" w:rsidRPr="006F5CAD" w:rsidRDefault="00874ADD" w:rsidP="00BE0C89">
            <w:pPr>
              <w:pStyle w:val="TAC"/>
              <w:rPr>
                <w:rFonts w:eastAsia="DengXian"/>
                <w:color w:val="000000"/>
                <w:lang w:eastAsia="zh-CN" w:bidi="ar"/>
              </w:rPr>
            </w:pPr>
          </w:p>
        </w:tc>
      </w:tr>
      <w:tr w:rsidR="00874ADD" w:rsidRPr="006F5CAD" w14:paraId="7DD21C7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4C4136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129129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BAD8DC" w14:textId="77777777" w:rsidR="00874ADD" w:rsidRPr="006F5CAD" w:rsidRDefault="00874ADD" w:rsidP="00BE0C89">
            <w:pPr>
              <w:pStyle w:val="TAC"/>
              <w:rPr>
                <w:rFonts w:eastAsia="DengXia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E1E5DF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0E08AC99" w14:textId="77777777" w:rsidR="00874ADD" w:rsidRPr="006F5CAD" w:rsidRDefault="00874ADD" w:rsidP="00BE0C89">
            <w:pPr>
              <w:pStyle w:val="TAC"/>
              <w:rPr>
                <w:rFonts w:eastAsia="DengXian"/>
                <w:color w:val="000000"/>
                <w:lang w:eastAsia="zh-CN" w:bidi="ar"/>
              </w:rPr>
            </w:pPr>
          </w:p>
        </w:tc>
      </w:tr>
      <w:tr w:rsidR="00874ADD" w:rsidRPr="006F5CAD" w14:paraId="70C27DD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09A9B29" w14:textId="77777777" w:rsidR="00874ADD" w:rsidRPr="006F5CAD" w:rsidRDefault="00874ADD" w:rsidP="00BE0C89">
            <w:pPr>
              <w:pStyle w:val="TAC"/>
              <w:rPr>
                <w:rFonts w:eastAsia="DengXian"/>
                <w:lang w:eastAsia="zh-CN"/>
              </w:rPr>
            </w:pPr>
            <w:r w:rsidRPr="006F5CAD">
              <w:rPr>
                <w:rFonts w:eastAsia="DengXian"/>
                <w:lang w:eastAsia="zh-CN"/>
              </w:rPr>
              <w:t>CA_n5A-n48B-n66A</w:t>
            </w:r>
          </w:p>
        </w:tc>
        <w:tc>
          <w:tcPr>
            <w:tcW w:w="2545" w:type="dxa"/>
            <w:tcBorders>
              <w:top w:val="single" w:sz="4" w:space="0" w:color="auto"/>
              <w:left w:val="single" w:sz="4" w:space="0" w:color="auto"/>
              <w:bottom w:val="nil"/>
              <w:right w:val="single" w:sz="4" w:space="0" w:color="auto"/>
            </w:tcBorders>
            <w:vAlign w:val="center"/>
          </w:tcPr>
          <w:p w14:paraId="463F21AD"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CA_n48B</w:t>
            </w:r>
          </w:p>
          <w:p w14:paraId="7EFBC30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1B75353D"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CA_n5A-n48B</w:t>
            </w:r>
          </w:p>
          <w:p w14:paraId="7A883568"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5675C539" w14:textId="77777777" w:rsidR="00874ADD" w:rsidRPr="006F5CAD" w:rsidRDefault="00874ADD" w:rsidP="00BE0C89">
            <w:pPr>
              <w:pStyle w:val="TAC"/>
              <w:rPr>
                <w:rFonts w:eastAsia="DengXian"/>
                <w:lang w:eastAsia="zh-CN"/>
              </w:rPr>
            </w:pPr>
            <w:r w:rsidRPr="006F5CAD">
              <w:rPr>
                <w:rFonts w:eastAsia="DengXian"/>
                <w:lang w:eastAsia="zh-CN"/>
              </w:rPr>
              <w:t>CA_n48A-n66A</w:t>
            </w:r>
          </w:p>
          <w:p w14:paraId="7F1C1204" w14:textId="77777777" w:rsidR="00874ADD" w:rsidRPr="006F5CAD" w:rsidRDefault="00874ADD" w:rsidP="00BE0C89">
            <w:pPr>
              <w:pStyle w:val="TAC"/>
              <w:rPr>
                <w:rFonts w:eastAsia="DengXian"/>
                <w:lang w:eastAsia="zh-CN"/>
              </w:rPr>
            </w:pPr>
            <w:r w:rsidRPr="006F5CAD">
              <w:rPr>
                <w:rFonts w:eastAsia="DengXian"/>
                <w:lang w:eastAsia="zh-CN"/>
              </w:rPr>
              <w:t>CA_n48B-n66A</w:t>
            </w:r>
          </w:p>
        </w:tc>
        <w:tc>
          <w:tcPr>
            <w:tcW w:w="1145" w:type="dxa"/>
            <w:tcBorders>
              <w:top w:val="single" w:sz="4" w:space="0" w:color="auto"/>
              <w:left w:val="single" w:sz="4" w:space="0" w:color="auto"/>
              <w:bottom w:val="single" w:sz="4" w:space="0" w:color="auto"/>
              <w:right w:val="single" w:sz="4" w:space="0" w:color="auto"/>
            </w:tcBorders>
            <w:vAlign w:val="center"/>
          </w:tcPr>
          <w:p w14:paraId="72EC1C62"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709E26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13F343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1AFF3296" w14:textId="77777777" w:rsidTr="000341B8">
        <w:trPr>
          <w:jc w:val="center"/>
        </w:trPr>
        <w:tc>
          <w:tcPr>
            <w:tcW w:w="3057" w:type="dxa"/>
            <w:tcBorders>
              <w:top w:val="nil"/>
              <w:left w:val="single" w:sz="4" w:space="0" w:color="auto"/>
              <w:bottom w:val="nil"/>
              <w:right w:val="single" w:sz="4" w:space="0" w:color="auto"/>
            </w:tcBorders>
            <w:vAlign w:val="center"/>
          </w:tcPr>
          <w:p w14:paraId="7063725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27082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711DE2"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4942CC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7386F202" w14:textId="77777777" w:rsidR="00874ADD" w:rsidRPr="006F5CAD" w:rsidRDefault="00874ADD" w:rsidP="00BE0C89">
            <w:pPr>
              <w:pStyle w:val="TAC"/>
              <w:rPr>
                <w:rFonts w:eastAsia="DengXian"/>
                <w:color w:val="000000"/>
                <w:lang w:eastAsia="zh-CN" w:bidi="ar"/>
              </w:rPr>
            </w:pPr>
          </w:p>
        </w:tc>
      </w:tr>
      <w:tr w:rsidR="00874ADD" w:rsidRPr="006F5CAD" w14:paraId="42B97F70" w14:textId="77777777" w:rsidTr="000341B8">
        <w:trPr>
          <w:jc w:val="center"/>
        </w:trPr>
        <w:tc>
          <w:tcPr>
            <w:tcW w:w="3057" w:type="dxa"/>
            <w:tcBorders>
              <w:top w:val="nil"/>
              <w:left w:val="single" w:sz="4" w:space="0" w:color="auto"/>
              <w:bottom w:val="nil"/>
              <w:right w:val="single" w:sz="4" w:space="0" w:color="auto"/>
            </w:tcBorders>
            <w:vAlign w:val="center"/>
          </w:tcPr>
          <w:p w14:paraId="4B4461B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6545F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397C61"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1656DC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2B324623" w14:textId="77777777" w:rsidR="00874ADD" w:rsidRPr="006F5CAD" w:rsidRDefault="00874ADD" w:rsidP="00BE0C89">
            <w:pPr>
              <w:pStyle w:val="TAC"/>
              <w:rPr>
                <w:rFonts w:eastAsia="DengXian"/>
                <w:color w:val="000000"/>
                <w:lang w:eastAsia="zh-CN" w:bidi="ar"/>
              </w:rPr>
            </w:pPr>
          </w:p>
        </w:tc>
      </w:tr>
      <w:tr w:rsidR="00874ADD" w:rsidRPr="006F5CAD" w14:paraId="2B3F3128" w14:textId="77777777" w:rsidTr="000341B8">
        <w:trPr>
          <w:jc w:val="center"/>
        </w:trPr>
        <w:tc>
          <w:tcPr>
            <w:tcW w:w="3057" w:type="dxa"/>
            <w:tcBorders>
              <w:top w:val="nil"/>
              <w:left w:val="single" w:sz="4" w:space="0" w:color="auto"/>
              <w:bottom w:val="nil"/>
              <w:right w:val="single" w:sz="4" w:space="0" w:color="auto"/>
            </w:tcBorders>
            <w:vAlign w:val="center"/>
          </w:tcPr>
          <w:p w14:paraId="615ABF0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15FF8F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DDF744"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363AAB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199257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4EE0ED5E" w14:textId="77777777" w:rsidTr="000341B8">
        <w:trPr>
          <w:jc w:val="center"/>
        </w:trPr>
        <w:tc>
          <w:tcPr>
            <w:tcW w:w="3057" w:type="dxa"/>
            <w:tcBorders>
              <w:top w:val="nil"/>
              <w:left w:val="single" w:sz="4" w:space="0" w:color="auto"/>
              <w:bottom w:val="nil"/>
              <w:right w:val="single" w:sz="4" w:space="0" w:color="auto"/>
            </w:tcBorders>
            <w:vAlign w:val="center"/>
          </w:tcPr>
          <w:p w14:paraId="324D86B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336541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445A2F"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7448B8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1BA97457" w14:textId="77777777" w:rsidR="00874ADD" w:rsidRPr="006F5CAD" w:rsidRDefault="00874ADD" w:rsidP="00BE0C89">
            <w:pPr>
              <w:pStyle w:val="TAC"/>
              <w:rPr>
                <w:rFonts w:eastAsia="DengXian"/>
                <w:color w:val="000000"/>
                <w:lang w:eastAsia="zh-CN" w:bidi="ar"/>
              </w:rPr>
            </w:pPr>
          </w:p>
        </w:tc>
      </w:tr>
      <w:tr w:rsidR="00874ADD" w:rsidRPr="006F5CAD" w14:paraId="1BDE2CA1" w14:textId="77777777" w:rsidTr="000341B8">
        <w:trPr>
          <w:jc w:val="center"/>
        </w:trPr>
        <w:tc>
          <w:tcPr>
            <w:tcW w:w="3057" w:type="dxa"/>
            <w:tcBorders>
              <w:top w:val="nil"/>
              <w:left w:val="single" w:sz="4" w:space="0" w:color="auto"/>
              <w:bottom w:val="nil"/>
              <w:right w:val="single" w:sz="4" w:space="0" w:color="auto"/>
            </w:tcBorders>
            <w:vAlign w:val="center"/>
          </w:tcPr>
          <w:p w14:paraId="25FF1F1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7589D6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9C6A44"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4A57C5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3BA09E1A" w14:textId="77777777" w:rsidR="00874ADD" w:rsidRPr="006F5CAD" w:rsidRDefault="00874ADD" w:rsidP="00BE0C89">
            <w:pPr>
              <w:pStyle w:val="TAC"/>
              <w:rPr>
                <w:rFonts w:eastAsia="DengXian"/>
                <w:color w:val="000000"/>
                <w:lang w:eastAsia="zh-CN" w:bidi="ar"/>
              </w:rPr>
            </w:pPr>
          </w:p>
        </w:tc>
      </w:tr>
      <w:tr w:rsidR="00874ADD" w:rsidRPr="006F5CAD" w14:paraId="0BAE8B84" w14:textId="77777777" w:rsidTr="000341B8">
        <w:trPr>
          <w:jc w:val="center"/>
        </w:trPr>
        <w:tc>
          <w:tcPr>
            <w:tcW w:w="3057" w:type="dxa"/>
            <w:tcBorders>
              <w:top w:val="nil"/>
              <w:left w:val="single" w:sz="4" w:space="0" w:color="auto"/>
              <w:bottom w:val="nil"/>
              <w:right w:val="single" w:sz="4" w:space="0" w:color="auto"/>
            </w:tcBorders>
            <w:vAlign w:val="center"/>
          </w:tcPr>
          <w:p w14:paraId="3562E68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32417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06B1E5"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E3907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529B26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2</w:t>
            </w:r>
          </w:p>
        </w:tc>
      </w:tr>
      <w:tr w:rsidR="00874ADD" w:rsidRPr="006F5CAD" w14:paraId="1374A3B3" w14:textId="77777777" w:rsidTr="000341B8">
        <w:trPr>
          <w:jc w:val="center"/>
        </w:trPr>
        <w:tc>
          <w:tcPr>
            <w:tcW w:w="3057" w:type="dxa"/>
            <w:tcBorders>
              <w:top w:val="nil"/>
              <w:left w:val="single" w:sz="4" w:space="0" w:color="auto"/>
              <w:bottom w:val="nil"/>
              <w:right w:val="single" w:sz="4" w:space="0" w:color="auto"/>
            </w:tcBorders>
            <w:vAlign w:val="center"/>
          </w:tcPr>
          <w:p w14:paraId="422AF5D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26C78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C127E9"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C24F36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CA_n48B_BCS2</w:t>
            </w:r>
          </w:p>
        </w:tc>
        <w:tc>
          <w:tcPr>
            <w:tcW w:w="2218" w:type="dxa"/>
            <w:tcBorders>
              <w:top w:val="nil"/>
              <w:left w:val="single" w:sz="4" w:space="0" w:color="auto"/>
              <w:bottom w:val="nil"/>
              <w:right w:val="single" w:sz="4" w:space="0" w:color="auto"/>
            </w:tcBorders>
            <w:vAlign w:val="center"/>
          </w:tcPr>
          <w:p w14:paraId="3099B2FF" w14:textId="77777777" w:rsidR="00874ADD" w:rsidRPr="006F5CAD" w:rsidRDefault="00874ADD" w:rsidP="00BE0C89">
            <w:pPr>
              <w:pStyle w:val="TAC"/>
              <w:rPr>
                <w:rFonts w:eastAsia="DengXian"/>
                <w:color w:val="000000"/>
                <w:lang w:eastAsia="zh-CN" w:bidi="ar"/>
              </w:rPr>
            </w:pPr>
          </w:p>
        </w:tc>
      </w:tr>
      <w:tr w:rsidR="00874ADD" w:rsidRPr="006F5CAD" w14:paraId="5DC67F68" w14:textId="77777777" w:rsidTr="000341B8">
        <w:trPr>
          <w:jc w:val="center"/>
        </w:trPr>
        <w:tc>
          <w:tcPr>
            <w:tcW w:w="3057" w:type="dxa"/>
            <w:tcBorders>
              <w:top w:val="nil"/>
              <w:left w:val="single" w:sz="4" w:space="0" w:color="auto"/>
              <w:bottom w:val="nil"/>
              <w:right w:val="single" w:sz="4" w:space="0" w:color="auto"/>
            </w:tcBorders>
            <w:vAlign w:val="center"/>
          </w:tcPr>
          <w:p w14:paraId="7CB8D34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98F49E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12F26A"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6EAC20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47212648" w14:textId="77777777" w:rsidR="00874ADD" w:rsidRPr="006F5CAD" w:rsidRDefault="00874ADD" w:rsidP="00BE0C89">
            <w:pPr>
              <w:pStyle w:val="TAC"/>
              <w:rPr>
                <w:rFonts w:eastAsia="DengXian"/>
                <w:color w:val="000000"/>
                <w:lang w:eastAsia="zh-CN" w:bidi="ar"/>
              </w:rPr>
            </w:pPr>
          </w:p>
        </w:tc>
      </w:tr>
      <w:tr w:rsidR="00874ADD" w:rsidRPr="006F5CAD" w14:paraId="0DD6758A" w14:textId="77777777" w:rsidTr="000341B8">
        <w:trPr>
          <w:jc w:val="center"/>
        </w:trPr>
        <w:tc>
          <w:tcPr>
            <w:tcW w:w="3057" w:type="dxa"/>
            <w:tcBorders>
              <w:top w:val="nil"/>
              <w:left w:val="single" w:sz="4" w:space="0" w:color="auto"/>
              <w:bottom w:val="nil"/>
              <w:right w:val="single" w:sz="4" w:space="0" w:color="auto"/>
            </w:tcBorders>
            <w:vAlign w:val="center"/>
          </w:tcPr>
          <w:p w14:paraId="23129E2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C4A5B8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A5C1E0"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10B8FE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439D8A7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08D8A60A" w14:textId="77777777" w:rsidTr="000341B8">
        <w:trPr>
          <w:jc w:val="center"/>
        </w:trPr>
        <w:tc>
          <w:tcPr>
            <w:tcW w:w="3057" w:type="dxa"/>
            <w:tcBorders>
              <w:top w:val="nil"/>
              <w:left w:val="single" w:sz="4" w:space="0" w:color="auto"/>
              <w:bottom w:val="nil"/>
              <w:right w:val="single" w:sz="4" w:space="0" w:color="auto"/>
            </w:tcBorders>
            <w:vAlign w:val="center"/>
          </w:tcPr>
          <w:p w14:paraId="7767F55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3BEC0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DA0E07"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358DB5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22E3664F" w14:textId="77777777" w:rsidR="00874ADD" w:rsidRPr="006F5CAD" w:rsidRDefault="00874ADD" w:rsidP="00BE0C89">
            <w:pPr>
              <w:pStyle w:val="TAC"/>
              <w:rPr>
                <w:rFonts w:eastAsia="DengXian"/>
                <w:color w:val="000000"/>
                <w:lang w:eastAsia="zh-CN" w:bidi="ar"/>
              </w:rPr>
            </w:pPr>
          </w:p>
        </w:tc>
      </w:tr>
      <w:tr w:rsidR="00874ADD" w:rsidRPr="006F5CAD" w14:paraId="6896F19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A66901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BB2C6F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885225"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CC4097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27AB1024" w14:textId="77777777" w:rsidR="00874ADD" w:rsidRPr="006F5CAD" w:rsidRDefault="00874ADD" w:rsidP="00BE0C89">
            <w:pPr>
              <w:pStyle w:val="TAC"/>
              <w:rPr>
                <w:rFonts w:eastAsia="DengXian"/>
                <w:color w:val="000000"/>
                <w:lang w:eastAsia="zh-CN" w:bidi="ar"/>
              </w:rPr>
            </w:pPr>
          </w:p>
        </w:tc>
      </w:tr>
      <w:tr w:rsidR="00874ADD" w:rsidRPr="006F5CAD" w14:paraId="4EDEDFA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1C0319D" w14:textId="77777777" w:rsidR="00874ADD" w:rsidRPr="006F5CAD" w:rsidRDefault="00874ADD" w:rsidP="00BE0C89">
            <w:pPr>
              <w:pStyle w:val="TAC"/>
              <w:rPr>
                <w:rFonts w:eastAsia="DengXian"/>
                <w:lang w:eastAsia="zh-CN"/>
              </w:rPr>
            </w:pPr>
            <w:r w:rsidRPr="006F5CAD">
              <w:rPr>
                <w:rFonts w:eastAsia="DengXian"/>
                <w:lang w:eastAsia="zh-CN"/>
              </w:rPr>
              <w:t>CA_n5B-n48B-n66A</w:t>
            </w:r>
          </w:p>
        </w:tc>
        <w:tc>
          <w:tcPr>
            <w:tcW w:w="2545" w:type="dxa"/>
            <w:tcBorders>
              <w:top w:val="single" w:sz="4" w:space="0" w:color="auto"/>
              <w:left w:val="single" w:sz="4" w:space="0" w:color="auto"/>
              <w:bottom w:val="nil"/>
              <w:right w:val="single" w:sz="4" w:space="0" w:color="auto"/>
            </w:tcBorders>
            <w:vAlign w:val="center"/>
          </w:tcPr>
          <w:p w14:paraId="453C0723"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CA_n48B</w:t>
            </w:r>
          </w:p>
          <w:p w14:paraId="2AEA9EEA"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05DF2F48"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CA_n5A-n48B</w:t>
            </w:r>
          </w:p>
          <w:p w14:paraId="5E25A071"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6488ED3C" w14:textId="77777777" w:rsidR="00874ADD" w:rsidRPr="006F5CAD" w:rsidRDefault="00874ADD" w:rsidP="00BE0C89">
            <w:pPr>
              <w:pStyle w:val="TAC"/>
              <w:rPr>
                <w:rFonts w:eastAsia="DengXian"/>
                <w:color w:val="000000"/>
                <w:lang w:eastAsia="zh-CN"/>
              </w:rPr>
            </w:pPr>
            <w:r w:rsidRPr="006F5CAD">
              <w:rPr>
                <w:rFonts w:eastAsia="DengXian"/>
                <w:lang w:eastAsia="zh-CN"/>
              </w:rPr>
              <w:t>CA_n5B</w:t>
            </w:r>
          </w:p>
          <w:p w14:paraId="7401FCFF"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CA_n48A-n66A</w:t>
            </w:r>
          </w:p>
          <w:p w14:paraId="0B53B98D" w14:textId="77777777" w:rsidR="00874ADD" w:rsidRPr="006F5CAD" w:rsidRDefault="00874ADD" w:rsidP="00BE0C89">
            <w:pPr>
              <w:pStyle w:val="TAC"/>
              <w:rPr>
                <w:rFonts w:eastAsia="DengXian"/>
                <w:lang w:eastAsia="zh-CN"/>
              </w:rPr>
            </w:pPr>
            <w:r w:rsidRPr="006F5CAD">
              <w:rPr>
                <w:rFonts w:eastAsia="DengXian"/>
                <w:color w:val="000000"/>
                <w:lang w:eastAsia="zh-CN"/>
              </w:rPr>
              <w:t>CA_n48B-n66A</w:t>
            </w:r>
          </w:p>
        </w:tc>
        <w:tc>
          <w:tcPr>
            <w:tcW w:w="1145" w:type="dxa"/>
            <w:tcBorders>
              <w:top w:val="single" w:sz="4" w:space="0" w:color="auto"/>
              <w:left w:val="single" w:sz="4" w:space="0" w:color="auto"/>
              <w:bottom w:val="single" w:sz="4" w:space="0" w:color="auto"/>
              <w:right w:val="single" w:sz="4" w:space="0" w:color="auto"/>
            </w:tcBorders>
            <w:vAlign w:val="center"/>
          </w:tcPr>
          <w:p w14:paraId="260213E4"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8C1D81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7F8C928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0B94F9D0" w14:textId="77777777" w:rsidTr="000341B8">
        <w:trPr>
          <w:jc w:val="center"/>
        </w:trPr>
        <w:tc>
          <w:tcPr>
            <w:tcW w:w="3057" w:type="dxa"/>
            <w:tcBorders>
              <w:top w:val="nil"/>
              <w:left w:val="single" w:sz="4" w:space="0" w:color="auto"/>
              <w:bottom w:val="nil"/>
              <w:right w:val="single" w:sz="4" w:space="0" w:color="auto"/>
            </w:tcBorders>
            <w:vAlign w:val="center"/>
          </w:tcPr>
          <w:p w14:paraId="5737A90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D5BEF0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EC7FBC"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DED13A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0B16FA82" w14:textId="77777777" w:rsidR="00874ADD" w:rsidRPr="006F5CAD" w:rsidRDefault="00874ADD" w:rsidP="00BE0C89">
            <w:pPr>
              <w:pStyle w:val="TAC"/>
              <w:rPr>
                <w:rFonts w:eastAsia="DengXian"/>
                <w:color w:val="000000"/>
                <w:lang w:eastAsia="zh-CN" w:bidi="ar"/>
              </w:rPr>
            </w:pPr>
          </w:p>
        </w:tc>
      </w:tr>
      <w:tr w:rsidR="00874ADD" w:rsidRPr="006F5CAD" w14:paraId="734D9BE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D4056F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854F04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920C89"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6F7C79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1AB02A25" w14:textId="77777777" w:rsidR="00874ADD" w:rsidRPr="006F5CAD" w:rsidRDefault="00874ADD" w:rsidP="00BE0C89">
            <w:pPr>
              <w:pStyle w:val="TAC"/>
              <w:rPr>
                <w:rFonts w:eastAsia="DengXian"/>
                <w:color w:val="000000"/>
                <w:lang w:eastAsia="zh-CN" w:bidi="ar"/>
              </w:rPr>
            </w:pPr>
          </w:p>
        </w:tc>
      </w:tr>
      <w:tr w:rsidR="00874ADD" w:rsidRPr="006F5CAD" w14:paraId="6350767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3625A7D" w14:textId="77777777" w:rsidR="00874ADD" w:rsidRPr="006F5CAD" w:rsidRDefault="00874ADD" w:rsidP="00BE0C89">
            <w:pPr>
              <w:pStyle w:val="TAC"/>
              <w:rPr>
                <w:rFonts w:eastAsia="DengXian"/>
                <w:lang w:eastAsia="zh-CN"/>
              </w:rPr>
            </w:pPr>
            <w:r w:rsidRPr="006F5CAD">
              <w:rPr>
                <w:rFonts w:eastAsia="DengXian"/>
                <w:lang w:eastAsia="zh-CN"/>
              </w:rPr>
              <w:t>CA_n5A-n48(2A)-n66A</w:t>
            </w:r>
          </w:p>
        </w:tc>
        <w:tc>
          <w:tcPr>
            <w:tcW w:w="2545" w:type="dxa"/>
            <w:tcBorders>
              <w:top w:val="single" w:sz="4" w:space="0" w:color="auto"/>
              <w:left w:val="single" w:sz="4" w:space="0" w:color="auto"/>
              <w:bottom w:val="nil"/>
              <w:right w:val="single" w:sz="4" w:space="0" w:color="auto"/>
            </w:tcBorders>
            <w:vAlign w:val="center"/>
          </w:tcPr>
          <w:p w14:paraId="6F362D2C"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0C6FE0EE"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3B14CC53"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27EF5908"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437495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804983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4DD9066F" w14:textId="77777777" w:rsidTr="000341B8">
        <w:trPr>
          <w:jc w:val="center"/>
        </w:trPr>
        <w:tc>
          <w:tcPr>
            <w:tcW w:w="3057" w:type="dxa"/>
            <w:tcBorders>
              <w:top w:val="nil"/>
              <w:left w:val="single" w:sz="4" w:space="0" w:color="auto"/>
              <w:bottom w:val="nil"/>
              <w:right w:val="single" w:sz="4" w:space="0" w:color="auto"/>
            </w:tcBorders>
            <w:vAlign w:val="center"/>
          </w:tcPr>
          <w:p w14:paraId="20DE3A4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86F923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48ED38"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7C161B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50CFC583" w14:textId="77777777" w:rsidR="00874ADD" w:rsidRPr="006F5CAD" w:rsidRDefault="00874ADD" w:rsidP="00BE0C89">
            <w:pPr>
              <w:pStyle w:val="TAC"/>
              <w:rPr>
                <w:rFonts w:eastAsia="DengXian"/>
                <w:color w:val="000000"/>
                <w:lang w:eastAsia="zh-CN" w:bidi="ar"/>
              </w:rPr>
            </w:pPr>
          </w:p>
        </w:tc>
      </w:tr>
      <w:tr w:rsidR="00874ADD" w:rsidRPr="006F5CAD" w14:paraId="46C892A2" w14:textId="77777777" w:rsidTr="000341B8">
        <w:trPr>
          <w:jc w:val="center"/>
        </w:trPr>
        <w:tc>
          <w:tcPr>
            <w:tcW w:w="3057" w:type="dxa"/>
            <w:tcBorders>
              <w:top w:val="nil"/>
              <w:left w:val="single" w:sz="4" w:space="0" w:color="auto"/>
              <w:bottom w:val="nil"/>
              <w:right w:val="single" w:sz="4" w:space="0" w:color="auto"/>
            </w:tcBorders>
            <w:vAlign w:val="center"/>
          </w:tcPr>
          <w:p w14:paraId="19D8B3F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97D6DF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BF15987"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50468F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153C5654" w14:textId="77777777" w:rsidR="00874ADD" w:rsidRPr="006F5CAD" w:rsidRDefault="00874ADD" w:rsidP="00BE0C89">
            <w:pPr>
              <w:pStyle w:val="TAC"/>
              <w:rPr>
                <w:rFonts w:eastAsia="DengXian"/>
                <w:color w:val="000000"/>
                <w:lang w:eastAsia="zh-CN" w:bidi="ar"/>
              </w:rPr>
            </w:pPr>
          </w:p>
        </w:tc>
      </w:tr>
      <w:tr w:rsidR="00874ADD" w:rsidRPr="006F5CAD" w14:paraId="585F45FB" w14:textId="77777777" w:rsidTr="000341B8">
        <w:trPr>
          <w:jc w:val="center"/>
        </w:trPr>
        <w:tc>
          <w:tcPr>
            <w:tcW w:w="3057" w:type="dxa"/>
            <w:tcBorders>
              <w:top w:val="nil"/>
              <w:left w:val="single" w:sz="4" w:space="0" w:color="auto"/>
              <w:bottom w:val="nil"/>
              <w:right w:val="single" w:sz="4" w:space="0" w:color="auto"/>
            </w:tcBorders>
            <w:vAlign w:val="center"/>
          </w:tcPr>
          <w:p w14:paraId="17AE1A9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D3E95C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04D05B"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4B9FD7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E3D7FD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2D2406B9" w14:textId="77777777" w:rsidTr="000341B8">
        <w:trPr>
          <w:jc w:val="center"/>
        </w:trPr>
        <w:tc>
          <w:tcPr>
            <w:tcW w:w="3057" w:type="dxa"/>
            <w:tcBorders>
              <w:top w:val="nil"/>
              <w:left w:val="single" w:sz="4" w:space="0" w:color="auto"/>
              <w:bottom w:val="nil"/>
              <w:right w:val="single" w:sz="4" w:space="0" w:color="auto"/>
            </w:tcBorders>
            <w:vAlign w:val="center"/>
          </w:tcPr>
          <w:p w14:paraId="5A0CA25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1BC127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1CF736"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D448AE3"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5991101D" w14:textId="77777777" w:rsidR="00874ADD" w:rsidRPr="006F5CAD" w:rsidRDefault="00874ADD" w:rsidP="00BE0C89">
            <w:pPr>
              <w:pStyle w:val="TAC"/>
              <w:rPr>
                <w:rFonts w:eastAsia="DengXian"/>
                <w:color w:val="000000"/>
                <w:lang w:eastAsia="zh-CN" w:bidi="ar"/>
              </w:rPr>
            </w:pPr>
          </w:p>
        </w:tc>
      </w:tr>
      <w:tr w:rsidR="00874ADD" w:rsidRPr="006F5CAD" w14:paraId="5165A082" w14:textId="77777777" w:rsidTr="000341B8">
        <w:trPr>
          <w:jc w:val="center"/>
        </w:trPr>
        <w:tc>
          <w:tcPr>
            <w:tcW w:w="3057" w:type="dxa"/>
            <w:tcBorders>
              <w:top w:val="nil"/>
              <w:left w:val="single" w:sz="4" w:space="0" w:color="auto"/>
              <w:bottom w:val="nil"/>
              <w:right w:val="single" w:sz="4" w:space="0" w:color="auto"/>
            </w:tcBorders>
            <w:vAlign w:val="center"/>
          </w:tcPr>
          <w:p w14:paraId="5A22A70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E6F47E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26733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41FAA9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7DE19031" w14:textId="77777777" w:rsidR="00874ADD" w:rsidRPr="006F5CAD" w:rsidRDefault="00874ADD" w:rsidP="00BE0C89">
            <w:pPr>
              <w:pStyle w:val="TAC"/>
              <w:rPr>
                <w:rFonts w:eastAsia="DengXian"/>
                <w:color w:val="000000"/>
                <w:lang w:eastAsia="zh-CN" w:bidi="ar"/>
              </w:rPr>
            </w:pPr>
          </w:p>
        </w:tc>
      </w:tr>
      <w:tr w:rsidR="00874ADD" w:rsidRPr="006F5CAD" w14:paraId="00118ACE" w14:textId="77777777" w:rsidTr="000341B8">
        <w:trPr>
          <w:jc w:val="center"/>
        </w:trPr>
        <w:tc>
          <w:tcPr>
            <w:tcW w:w="3057" w:type="dxa"/>
            <w:tcBorders>
              <w:top w:val="nil"/>
              <w:left w:val="single" w:sz="4" w:space="0" w:color="auto"/>
              <w:bottom w:val="nil"/>
              <w:right w:val="single" w:sz="4" w:space="0" w:color="auto"/>
            </w:tcBorders>
            <w:vAlign w:val="center"/>
          </w:tcPr>
          <w:p w14:paraId="42CB8D0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5EEB57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B4613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0030DD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035EEA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162CB085" w14:textId="77777777" w:rsidTr="000341B8">
        <w:trPr>
          <w:jc w:val="center"/>
        </w:trPr>
        <w:tc>
          <w:tcPr>
            <w:tcW w:w="3057" w:type="dxa"/>
            <w:tcBorders>
              <w:top w:val="nil"/>
              <w:left w:val="single" w:sz="4" w:space="0" w:color="auto"/>
              <w:bottom w:val="nil"/>
              <w:right w:val="single" w:sz="4" w:space="0" w:color="auto"/>
            </w:tcBorders>
            <w:vAlign w:val="center"/>
          </w:tcPr>
          <w:p w14:paraId="3C06B97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0689C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E1C7C8"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2BA079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35C30893" w14:textId="77777777" w:rsidR="00874ADD" w:rsidRPr="006F5CAD" w:rsidRDefault="00874ADD" w:rsidP="00BE0C89">
            <w:pPr>
              <w:pStyle w:val="TAC"/>
              <w:rPr>
                <w:rFonts w:eastAsia="DengXian"/>
                <w:color w:val="000000"/>
                <w:lang w:eastAsia="zh-CN" w:bidi="ar"/>
              </w:rPr>
            </w:pPr>
          </w:p>
        </w:tc>
      </w:tr>
      <w:tr w:rsidR="00874ADD" w:rsidRPr="006F5CAD" w14:paraId="58CD989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B7CA2E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7814CE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713356"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FCB1AC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DCFD28F" w14:textId="77777777" w:rsidR="00874ADD" w:rsidRPr="006F5CAD" w:rsidRDefault="00874ADD" w:rsidP="00BE0C89">
            <w:pPr>
              <w:pStyle w:val="TAC"/>
              <w:rPr>
                <w:rFonts w:eastAsia="DengXian"/>
                <w:color w:val="000000"/>
                <w:lang w:eastAsia="zh-CN" w:bidi="ar"/>
              </w:rPr>
            </w:pPr>
          </w:p>
        </w:tc>
      </w:tr>
      <w:tr w:rsidR="00874ADD" w:rsidRPr="006F5CAD" w14:paraId="1E17EF2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264586F" w14:textId="77777777" w:rsidR="00874ADD" w:rsidRPr="006F5CAD" w:rsidRDefault="00874ADD" w:rsidP="00BE0C89">
            <w:pPr>
              <w:pStyle w:val="TAC"/>
              <w:rPr>
                <w:rFonts w:eastAsia="DengXian"/>
                <w:lang w:eastAsia="zh-CN"/>
              </w:rPr>
            </w:pPr>
            <w:r w:rsidRPr="006F5CAD">
              <w:rPr>
                <w:rFonts w:eastAsia="DengXian"/>
                <w:lang w:eastAsia="zh-CN"/>
              </w:rPr>
              <w:t>CA_n5B-n48(2A)-n66A</w:t>
            </w:r>
          </w:p>
        </w:tc>
        <w:tc>
          <w:tcPr>
            <w:tcW w:w="2545" w:type="dxa"/>
            <w:tcBorders>
              <w:top w:val="single" w:sz="4" w:space="0" w:color="auto"/>
              <w:left w:val="single" w:sz="4" w:space="0" w:color="auto"/>
              <w:bottom w:val="nil"/>
              <w:right w:val="single" w:sz="4" w:space="0" w:color="auto"/>
            </w:tcBorders>
            <w:vAlign w:val="center"/>
          </w:tcPr>
          <w:p w14:paraId="3EA18A44"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56423AC7"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45D5C999" w14:textId="77777777" w:rsidR="00874ADD" w:rsidRPr="006F5CAD" w:rsidRDefault="00874ADD" w:rsidP="00BE0C89">
            <w:pPr>
              <w:pStyle w:val="TAC"/>
              <w:rPr>
                <w:rFonts w:eastAsia="DengXian"/>
                <w:color w:val="000000"/>
                <w:lang w:eastAsia="zh-CN"/>
              </w:rPr>
            </w:pPr>
            <w:r w:rsidRPr="006F5CAD">
              <w:rPr>
                <w:rFonts w:eastAsia="DengXian"/>
                <w:lang w:eastAsia="zh-CN"/>
              </w:rPr>
              <w:t>CA_n5B</w:t>
            </w:r>
          </w:p>
          <w:p w14:paraId="35A3BC3D"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657938D7"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686714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EB4EDE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58AC6DC0" w14:textId="77777777" w:rsidTr="000341B8">
        <w:trPr>
          <w:jc w:val="center"/>
        </w:trPr>
        <w:tc>
          <w:tcPr>
            <w:tcW w:w="3057" w:type="dxa"/>
            <w:tcBorders>
              <w:top w:val="nil"/>
              <w:left w:val="single" w:sz="4" w:space="0" w:color="auto"/>
              <w:bottom w:val="nil"/>
              <w:right w:val="single" w:sz="4" w:space="0" w:color="auto"/>
            </w:tcBorders>
            <w:vAlign w:val="center"/>
          </w:tcPr>
          <w:p w14:paraId="173F113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839D6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3B5EDF"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5B3900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04A8BECD" w14:textId="77777777" w:rsidR="00874ADD" w:rsidRPr="006F5CAD" w:rsidRDefault="00874ADD" w:rsidP="00BE0C89">
            <w:pPr>
              <w:pStyle w:val="TAC"/>
              <w:rPr>
                <w:rFonts w:eastAsia="DengXian"/>
                <w:color w:val="000000"/>
                <w:lang w:eastAsia="zh-CN" w:bidi="ar"/>
              </w:rPr>
            </w:pPr>
          </w:p>
        </w:tc>
      </w:tr>
      <w:tr w:rsidR="00874ADD" w:rsidRPr="006F5CAD" w14:paraId="5BF4907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9FB503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94041C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28C1F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3A6FE6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87B4435" w14:textId="77777777" w:rsidR="00874ADD" w:rsidRPr="006F5CAD" w:rsidRDefault="00874ADD" w:rsidP="00BE0C89">
            <w:pPr>
              <w:pStyle w:val="TAC"/>
              <w:rPr>
                <w:rFonts w:eastAsia="DengXian"/>
                <w:color w:val="000000"/>
                <w:lang w:eastAsia="zh-CN" w:bidi="ar"/>
              </w:rPr>
            </w:pPr>
          </w:p>
        </w:tc>
      </w:tr>
      <w:tr w:rsidR="00874ADD" w:rsidRPr="006F5CAD" w14:paraId="7804300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576F63" w14:textId="77777777" w:rsidR="00874ADD" w:rsidRPr="006F5CAD" w:rsidRDefault="00874ADD" w:rsidP="00BE0C89">
            <w:pPr>
              <w:pStyle w:val="TAC"/>
              <w:rPr>
                <w:rFonts w:eastAsia="DengXian"/>
                <w:lang w:eastAsia="zh-CN"/>
              </w:rPr>
            </w:pPr>
            <w:r w:rsidRPr="006F5CAD">
              <w:rPr>
                <w:rFonts w:eastAsia="DengXian"/>
                <w:lang w:eastAsia="zh-CN"/>
              </w:rPr>
              <w:t>CA_n5A-n48A-n66(2A)</w:t>
            </w:r>
          </w:p>
        </w:tc>
        <w:tc>
          <w:tcPr>
            <w:tcW w:w="2545" w:type="dxa"/>
            <w:tcBorders>
              <w:top w:val="single" w:sz="4" w:space="0" w:color="auto"/>
              <w:left w:val="single" w:sz="4" w:space="0" w:color="auto"/>
              <w:bottom w:val="nil"/>
              <w:right w:val="single" w:sz="4" w:space="0" w:color="auto"/>
            </w:tcBorders>
            <w:vAlign w:val="center"/>
          </w:tcPr>
          <w:p w14:paraId="4559055A"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032F261D"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42D5E6E6"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2307E08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03D2C6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45DE30D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3C4CF59D" w14:textId="77777777" w:rsidTr="000341B8">
        <w:trPr>
          <w:jc w:val="center"/>
        </w:trPr>
        <w:tc>
          <w:tcPr>
            <w:tcW w:w="3057" w:type="dxa"/>
            <w:tcBorders>
              <w:top w:val="nil"/>
              <w:left w:val="single" w:sz="4" w:space="0" w:color="auto"/>
              <w:bottom w:val="nil"/>
              <w:right w:val="single" w:sz="4" w:space="0" w:color="auto"/>
            </w:tcBorders>
            <w:vAlign w:val="center"/>
          </w:tcPr>
          <w:p w14:paraId="53B42E5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620AA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3EB295"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E55CDC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6CC4285A" w14:textId="77777777" w:rsidR="00874ADD" w:rsidRPr="006F5CAD" w:rsidRDefault="00874ADD" w:rsidP="00BE0C89">
            <w:pPr>
              <w:pStyle w:val="TAC"/>
              <w:rPr>
                <w:rFonts w:eastAsia="DengXian"/>
                <w:color w:val="000000"/>
                <w:lang w:eastAsia="zh-CN" w:bidi="ar"/>
              </w:rPr>
            </w:pPr>
          </w:p>
        </w:tc>
      </w:tr>
      <w:tr w:rsidR="00874ADD" w:rsidRPr="006F5CAD" w14:paraId="3147268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F7757A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06BB1A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8A84C5"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314492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2C46C02C" w14:textId="77777777" w:rsidR="00874ADD" w:rsidRPr="006F5CAD" w:rsidRDefault="00874ADD" w:rsidP="00BE0C89">
            <w:pPr>
              <w:pStyle w:val="TAC"/>
              <w:rPr>
                <w:rFonts w:eastAsia="DengXian"/>
                <w:color w:val="000000"/>
                <w:lang w:eastAsia="zh-CN" w:bidi="ar"/>
              </w:rPr>
            </w:pPr>
          </w:p>
        </w:tc>
      </w:tr>
      <w:tr w:rsidR="00874ADD" w:rsidRPr="006F5CAD" w14:paraId="5CFBB7F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9D30DB" w14:textId="77777777" w:rsidR="00874ADD" w:rsidRPr="006F5CAD" w:rsidRDefault="00874ADD" w:rsidP="00BE0C89">
            <w:pPr>
              <w:pStyle w:val="TAC"/>
              <w:rPr>
                <w:rFonts w:eastAsia="DengXian"/>
                <w:lang w:eastAsia="zh-CN"/>
              </w:rPr>
            </w:pPr>
            <w:r w:rsidRPr="006F5CAD">
              <w:rPr>
                <w:rFonts w:eastAsia="DengXian"/>
                <w:lang w:eastAsia="zh-CN"/>
              </w:rPr>
              <w:lastRenderedPageBreak/>
              <w:t>CA_n5A-n48B-n66(2A)</w:t>
            </w:r>
          </w:p>
        </w:tc>
        <w:tc>
          <w:tcPr>
            <w:tcW w:w="2545" w:type="dxa"/>
            <w:tcBorders>
              <w:top w:val="single" w:sz="4" w:space="0" w:color="auto"/>
              <w:left w:val="single" w:sz="4" w:space="0" w:color="auto"/>
              <w:bottom w:val="nil"/>
              <w:right w:val="single" w:sz="4" w:space="0" w:color="auto"/>
            </w:tcBorders>
            <w:vAlign w:val="center"/>
          </w:tcPr>
          <w:p w14:paraId="5667FD0D"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6E63BE1A"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0380D83F"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CA_n5A-n48B</w:t>
            </w:r>
          </w:p>
          <w:p w14:paraId="00F4927A"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CA_n48A-n66A</w:t>
            </w:r>
          </w:p>
          <w:p w14:paraId="41A3FE87"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CA_n48B-n66A</w:t>
            </w:r>
          </w:p>
          <w:p w14:paraId="4B686154" w14:textId="77777777" w:rsidR="00874ADD" w:rsidRPr="006F5CAD" w:rsidRDefault="00874ADD" w:rsidP="00BE0C89">
            <w:pPr>
              <w:pStyle w:val="TAC"/>
              <w:rPr>
                <w:rFonts w:eastAsia="DengXian"/>
                <w:lang w:eastAsia="zh-CN"/>
              </w:rPr>
            </w:pPr>
            <w:r w:rsidRPr="006F5CAD">
              <w:rPr>
                <w:rFonts w:eastAsia="DengXian"/>
                <w:color w:val="000000"/>
                <w:kern w:val="2"/>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7E6AA21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BDA212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A35CCB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768232CB" w14:textId="77777777" w:rsidTr="000341B8">
        <w:trPr>
          <w:jc w:val="center"/>
        </w:trPr>
        <w:tc>
          <w:tcPr>
            <w:tcW w:w="3057" w:type="dxa"/>
            <w:tcBorders>
              <w:top w:val="nil"/>
              <w:left w:val="single" w:sz="4" w:space="0" w:color="auto"/>
              <w:bottom w:val="nil"/>
              <w:right w:val="single" w:sz="4" w:space="0" w:color="auto"/>
            </w:tcBorders>
            <w:vAlign w:val="center"/>
          </w:tcPr>
          <w:p w14:paraId="3FCD41A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05C124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7364EF7"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980286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749AECFA" w14:textId="77777777" w:rsidR="00874ADD" w:rsidRPr="006F5CAD" w:rsidRDefault="00874ADD" w:rsidP="00BE0C89">
            <w:pPr>
              <w:pStyle w:val="TAC"/>
              <w:rPr>
                <w:rFonts w:eastAsia="DengXian"/>
                <w:color w:val="000000"/>
                <w:lang w:eastAsia="zh-CN" w:bidi="ar"/>
              </w:rPr>
            </w:pPr>
          </w:p>
        </w:tc>
      </w:tr>
      <w:tr w:rsidR="00874ADD" w:rsidRPr="006F5CAD" w14:paraId="6ACBCAF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BE39F3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660CCF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A4DA0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14E244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7DD18AEE" w14:textId="77777777" w:rsidR="00874ADD" w:rsidRPr="006F5CAD" w:rsidRDefault="00874ADD" w:rsidP="00BE0C89">
            <w:pPr>
              <w:pStyle w:val="TAC"/>
              <w:rPr>
                <w:rFonts w:eastAsia="DengXian"/>
                <w:color w:val="000000"/>
                <w:lang w:eastAsia="zh-CN" w:bidi="ar"/>
              </w:rPr>
            </w:pPr>
          </w:p>
        </w:tc>
      </w:tr>
      <w:tr w:rsidR="00874ADD" w:rsidRPr="006F5CAD" w14:paraId="377331A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7354A68" w14:textId="77777777" w:rsidR="00874ADD" w:rsidRPr="006F5CAD" w:rsidRDefault="00874ADD" w:rsidP="00BE0C89">
            <w:pPr>
              <w:pStyle w:val="TAC"/>
              <w:rPr>
                <w:rFonts w:eastAsia="DengXian"/>
                <w:lang w:eastAsia="zh-CN"/>
              </w:rPr>
            </w:pPr>
            <w:r w:rsidRPr="006F5CAD">
              <w:rPr>
                <w:rFonts w:eastAsia="DengXian"/>
                <w:lang w:eastAsia="zh-CN"/>
              </w:rPr>
              <w:t>CA_n5A-n48(2A)-n66(2A)</w:t>
            </w:r>
          </w:p>
        </w:tc>
        <w:tc>
          <w:tcPr>
            <w:tcW w:w="2545" w:type="dxa"/>
            <w:tcBorders>
              <w:top w:val="single" w:sz="4" w:space="0" w:color="auto"/>
              <w:left w:val="single" w:sz="4" w:space="0" w:color="auto"/>
              <w:bottom w:val="nil"/>
              <w:right w:val="single" w:sz="4" w:space="0" w:color="auto"/>
            </w:tcBorders>
            <w:vAlign w:val="center"/>
          </w:tcPr>
          <w:p w14:paraId="42743CF1"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0052B622"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0021DBE5"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2DFD93BF"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419C70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BF5957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3F303F05" w14:textId="77777777" w:rsidTr="000341B8">
        <w:trPr>
          <w:jc w:val="center"/>
        </w:trPr>
        <w:tc>
          <w:tcPr>
            <w:tcW w:w="3057" w:type="dxa"/>
            <w:tcBorders>
              <w:top w:val="nil"/>
              <w:left w:val="single" w:sz="4" w:space="0" w:color="auto"/>
              <w:bottom w:val="nil"/>
              <w:right w:val="single" w:sz="4" w:space="0" w:color="auto"/>
            </w:tcBorders>
            <w:vAlign w:val="center"/>
          </w:tcPr>
          <w:p w14:paraId="5945659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57C82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A60F4F"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DA5F15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62284D74" w14:textId="77777777" w:rsidR="00874ADD" w:rsidRPr="006F5CAD" w:rsidRDefault="00874ADD" w:rsidP="00BE0C89">
            <w:pPr>
              <w:pStyle w:val="TAC"/>
              <w:rPr>
                <w:rFonts w:eastAsia="DengXian"/>
                <w:color w:val="000000"/>
                <w:lang w:eastAsia="zh-CN" w:bidi="ar"/>
              </w:rPr>
            </w:pPr>
          </w:p>
        </w:tc>
      </w:tr>
      <w:tr w:rsidR="00874ADD" w:rsidRPr="006F5CAD" w14:paraId="79D7B97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8EE818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0EBE24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5557AC"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911481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67065AD6" w14:textId="77777777" w:rsidR="00874ADD" w:rsidRPr="006F5CAD" w:rsidRDefault="00874ADD" w:rsidP="00BE0C89">
            <w:pPr>
              <w:pStyle w:val="TAC"/>
              <w:rPr>
                <w:rFonts w:eastAsia="DengXian"/>
                <w:color w:val="000000"/>
                <w:lang w:eastAsia="zh-CN" w:bidi="ar"/>
              </w:rPr>
            </w:pPr>
          </w:p>
        </w:tc>
      </w:tr>
      <w:tr w:rsidR="00874ADD" w:rsidRPr="006F5CAD" w14:paraId="05A2392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F27EB1" w14:textId="77777777" w:rsidR="00874ADD" w:rsidRPr="006F5CAD" w:rsidRDefault="00874ADD" w:rsidP="00BE0C89">
            <w:pPr>
              <w:pStyle w:val="TAC"/>
              <w:rPr>
                <w:rFonts w:eastAsia="DengXian"/>
                <w:lang w:eastAsia="zh-CN"/>
              </w:rPr>
            </w:pPr>
            <w:r w:rsidRPr="006F5CAD">
              <w:rPr>
                <w:rFonts w:eastAsia="DengXian"/>
                <w:lang w:eastAsia="zh-CN"/>
              </w:rPr>
              <w:t>CA_n5B-n48A-n66(2A)</w:t>
            </w:r>
          </w:p>
        </w:tc>
        <w:tc>
          <w:tcPr>
            <w:tcW w:w="2545" w:type="dxa"/>
            <w:tcBorders>
              <w:top w:val="single" w:sz="4" w:space="0" w:color="auto"/>
              <w:left w:val="single" w:sz="4" w:space="0" w:color="auto"/>
              <w:bottom w:val="nil"/>
              <w:right w:val="single" w:sz="4" w:space="0" w:color="auto"/>
            </w:tcBorders>
            <w:vAlign w:val="center"/>
          </w:tcPr>
          <w:p w14:paraId="68F32756"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533902AE"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4D28B164" w14:textId="77777777" w:rsidR="00874ADD" w:rsidRPr="006F5CAD" w:rsidRDefault="00874ADD" w:rsidP="00BE0C89">
            <w:pPr>
              <w:pStyle w:val="TAC"/>
              <w:rPr>
                <w:rFonts w:eastAsia="DengXian"/>
                <w:color w:val="000000"/>
                <w:lang w:eastAsia="zh-CN"/>
              </w:rPr>
            </w:pPr>
            <w:r w:rsidRPr="006F5CAD">
              <w:rPr>
                <w:rFonts w:eastAsia="DengXian"/>
                <w:lang w:eastAsia="zh-CN"/>
              </w:rPr>
              <w:t>CA_n5B</w:t>
            </w:r>
          </w:p>
          <w:p w14:paraId="2D2A1D8D"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43BC63FE"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D54E2D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2C8F043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04CA7504" w14:textId="77777777" w:rsidTr="000341B8">
        <w:trPr>
          <w:jc w:val="center"/>
        </w:trPr>
        <w:tc>
          <w:tcPr>
            <w:tcW w:w="3057" w:type="dxa"/>
            <w:tcBorders>
              <w:top w:val="nil"/>
              <w:left w:val="single" w:sz="4" w:space="0" w:color="auto"/>
              <w:bottom w:val="nil"/>
              <w:right w:val="single" w:sz="4" w:space="0" w:color="auto"/>
            </w:tcBorders>
            <w:vAlign w:val="center"/>
          </w:tcPr>
          <w:p w14:paraId="3B767DD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C61BD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27ABB4"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EF2D7A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35472104" w14:textId="77777777" w:rsidR="00874ADD" w:rsidRPr="006F5CAD" w:rsidRDefault="00874ADD" w:rsidP="00BE0C89">
            <w:pPr>
              <w:pStyle w:val="TAC"/>
              <w:rPr>
                <w:rFonts w:eastAsia="DengXian"/>
                <w:color w:val="000000"/>
                <w:lang w:eastAsia="zh-CN" w:bidi="ar"/>
              </w:rPr>
            </w:pPr>
          </w:p>
        </w:tc>
      </w:tr>
      <w:tr w:rsidR="00874ADD" w:rsidRPr="006F5CAD" w14:paraId="7230830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5F7D6C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FF725D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74C1D6"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53D294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2664557E" w14:textId="77777777" w:rsidR="00874ADD" w:rsidRPr="006F5CAD" w:rsidRDefault="00874ADD" w:rsidP="00BE0C89">
            <w:pPr>
              <w:pStyle w:val="TAC"/>
              <w:rPr>
                <w:rFonts w:eastAsia="DengXian"/>
                <w:color w:val="000000"/>
                <w:lang w:eastAsia="zh-CN" w:bidi="ar"/>
              </w:rPr>
            </w:pPr>
          </w:p>
        </w:tc>
      </w:tr>
      <w:tr w:rsidR="00874ADD" w:rsidRPr="006F5CAD" w14:paraId="799F543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A20D0CF" w14:textId="77777777" w:rsidR="00874ADD" w:rsidRPr="006F5CAD" w:rsidRDefault="00874ADD" w:rsidP="00BE0C89">
            <w:pPr>
              <w:pStyle w:val="TAC"/>
              <w:rPr>
                <w:rFonts w:eastAsia="DengXian"/>
                <w:lang w:eastAsia="zh-CN"/>
              </w:rPr>
            </w:pPr>
            <w:r w:rsidRPr="006F5CAD">
              <w:rPr>
                <w:rFonts w:eastAsia="DengXian"/>
                <w:lang w:eastAsia="zh-CN"/>
              </w:rPr>
              <w:t>CA_n5B-n48(2A)-n66(2A)</w:t>
            </w:r>
          </w:p>
        </w:tc>
        <w:tc>
          <w:tcPr>
            <w:tcW w:w="2545" w:type="dxa"/>
            <w:tcBorders>
              <w:top w:val="single" w:sz="4" w:space="0" w:color="auto"/>
              <w:left w:val="single" w:sz="4" w:space="0" w:color="auto"/>
              <w:bottom w:val="nil"/>
              <w:right w:val="single" w:sz="4" w:space="0" w:color="auto"/>
            </w:tcBorders>
            <w:vAlign w:val="center"/>
          </w:tcPr>
          <w:p w14:paraId="67F76080"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183DFD66"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1D2EDEF0" w14:textId="77777777" w:rsidR="00874ADD" w:rsidRPr="006F5CAD" w:rsidRDefault="00874ADD" w:rsidP="00BE0C89">
            <w:pPr>
              <w:pStyle w:val="TAC"/>
              <w:rPr>
                <w:rFonts w:eastAsia="DengXian"/>
                <w:color w:val="000000"/>
                <w:lang w:eastAsia="zh-CN"/>
              </w:rPr>
            </w:pPr>
            <w:r w:rsidRPr="006F5CAD">
              <w:rPr>
                <w:rFonts w:eastAsia="DengXian"/>
                <w:lang w:eastAsia="zh-CN"/>
              </w:rPr>
              <w:t>CA_n5B</w:t>
            </w:r>
          </w:p>
          <w:p w14:paraId="2A2B6F76" w14:textId="77777777" w:rsidR="00874ADD" w:rsidRPr="006F5CAD" w:rsidRDefault="00874ADD" w:rsidP="00BE0C89">
            <w:pPr>
              <w:pStyle w:val="TAC"/>
              <w:rPr>
                <w:rFonts w:eastAsia="DengXian"/>
                <w:lang w:eastAsia="zh-CN"/>
              </w:rPr>
            </w:pPr>
            <w:r w:rsidRPr="006F5CAD">
              <w:rPr>
                <w:rFonts w:eastAsia="DengXian"/>
                <w:color w:val="000000"/>
                <w:lang w:eastAsia="zh-CN"/>
              </w:rPr>
              <w:t>CA_n48A-n66A</w:t>
            </w:r>
          </w:p>
        </w:tc>
        <w:tc>
          <w:tcPr>
            <w:tcW w:w="1145" w:type="dxa"/>
            <w:tcBorders>
              <w:top w:val="single" w:sz="4" w:space="0" w:color="auto"/>
              <w:left w:val="single" w:sz="4" w:space="0" w:color="auto"/>
              <w:bottom w:val="single" w:sz="4" w:space="0" w:color="auto"/>
              <w:right w:val="single" w:sz="4" w:space="0" w:color="auto"/>
            </w:tcBorders>
            <w:vAlign w:val="center"/>
          </w:tcPr>
          <w:p w14:paraId="5F5FC64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846656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3FAD624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2BFB632F" w14:textId="77777777" w:rsidTr="000341B8">
        <w:trPr>
          <w:jc w:val="center"/>
        </w:trPr>
        <w:tc>
          <w:tcPr>
            <w:tcW w:w="3057" w:type="dxa"/>
            <w:tcBorders>
              <w:top w:val="nil"/>
              <w:left w:val="single" w:sz="4" w:space="0" w:color="auto"/>
              <w:bottom w:val="nil"/>
              <w:right w:val="single" w:sz="4" w:space="0" w:color="auto"/>
            </w:tcBorders>
            <w:vAlign w:val="center"/>
          </w:tcPr>
          <w:p w14:paraId="706EC4C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480F25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DEF0C4"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0C7694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CA_n48(2A)_BCS4 and 5</w:t>
            </w:r>
          </w:p>
        </w:tc>
        <w:tc>
          <w:tcPr>
            <w:tcW w:w="2218" w:type="dxa"/>
            <w:tcBorders>
              <w:top w:val="nil"/>
              <w:left w:val="single" w:sz="4" w:space="0" w:color="auto"/>
              <w:bottom w:val="nil"/>
              <w:right w:val="single" w:sz="4" w:space="0" w:color="auto"/>
            </w:tcBorders>
            <w:vAlign w:val="center"/>
          </w:tcPr>
          <w:p w14:paraId="1D1E3C48" w14:textId="77777777" w:rsidR="00874ADD" w:rsidRPr="006F5CAD" w:rsidRDefault="00874ADD" w:rsidP="00BE0C89">
            <w:pPr>
              <w:pStyle w:val="TAC"/>
              <w:rPr>
                <w:rFonts w:eastAsia="DengXian"/>
                <w:color w:val="000000"/>
                <w:lang w:eastAsia="zh-CN" w:bidi="ar"/>
              </w:rPr>
            </w:pPr>
          </w:p>
        </w:tc>
      </w:tr>
      <w:tr w:rsidR="00874ADD" w:rsidRPr="006F5CAD" w14:paraId="6EFECDB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618D16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12703C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C910E9"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C9A7AC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3D653714" w14:textId="77777777" w:rsidR="00874ADD" w:rsidRPr="006F5CAD" w:rsidRDefault="00874ADD" w:rsidP="00BE0C89">
            <w:pPr>
              <w:pStyle w:val="TAC"/>
              <w:rPr>
                <w:rFonts w:eastAsia="DengXian"/>
                <w:color w:val="000000"/>
                <w:lang w:eastAsia="zh-CN" w:bidi="ar"/>
              </w:rPr>
            </w:pPr>
          </w:p>
        </w:tc>
      </w:tr>
      <w:tr w:rsidR="00874ADD" w:rsidRPr="006F5CAD" w14:paraId="4D45FFE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278C79" w14:textId="77777777" w:rsidR="00874ADD" w:rsidRPr="006F5CAD" w:rsidRDefault="00874ADD" w:rsidP="00BE0C89">
            <w:pPr>
              <w:pStyle w:val="TAC"/>
              <w:rPr>
                <w:rFonts w:eastAsia="DengXian"/>
                <w:lang w:eastAsia="zh-CN"/>
              </w:rPr>
            </w:pPr>
            <w:r w:rsidRPr="006F5CAD">
              <w:rPr>
                <w:rFonts w:eastAsia="DengXian"/>
                <w:lang w:eastAsia="zh-CN"/>
              </w:rPr>
              <w:t>CA_n5B-n48B-n66(2A)</w:t>
            </w:r>
          </w:p>
        </w:tc>
        <w:tc>
          <w:tcPr>
            <w:tcW w:w="2545" w:type="dxa"/>
            <w:tcBorders>
              <w:top w:val="single" w:sz="4" w:space="0" w:color="auto"/>
              <w:left w:val="single" w:sz="4" w:space="0" w:color="auto"/>
              <w:bottom w:val="nil"/>
              <w:right w:val="single" w:sz="4" w:space="0" w:color="auto"/>
            </w:tcBorders>
            <w:vAlign w:val="center"/>
          </w:tcPr>
          <w:p w14:paraId="4844DC71"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CA_n5A-n48A</w:t>
            </w:r>
          </w:p>
          <w:p w14:paraId="14C9B6C4"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CA_n5A-n48B</w:t>
            </w:r>
          </w:p>
          <w:p w14:paraId="19753D45"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41BC3F28" w14:textId="77777777" w:rsidR="00874ADD" w:rsidRPr="006F5CAD" w:rsidRDefault="00874ADD" w:rsidP="00BE0C89">
            <w:pPr>
              <w:pStyle w:val="TAC"/>
              <w:rPr>
                <w:rFonts w:eastAsia="DengXian"/>
                <w:color w:val="000000"/>
                <w:lang w:eastAsia="zh-CN"/>
              </w:rPr>
            </w:pPr>
            <w:r w:rsidRPr="006F5CAD">
              <w:rPr>
                <w:rFonts w:eastAsia="DengXian"/>
                <w:lang w:eastAsia="zh-CN"/>
              </w:rPr>
              <w:t>CA_n5B</w:t>
            </w:r>
          </w:p>
          <w:p w14:paraId="6DCFB91F"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CA_n48A-n66A</w:t>
            </w:r>
          </w:p>
          <w:p w14:paraId="54FDC110"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CA_n48B-n66A</w:t>
            </w:r>
          </w:p>
          <w:p w14:paraId="25E464BF" w14:textId="77777777" w:rsidR="00874ADD" w:rsidRPr="006F5CAD" w:rsidRDefault="00874ADD" w:rsidP="00BE0C89">
            <w:pPr>
              <w:pStyle w:val="TAC"/>
              <w:rPr>
                <w:rFonts w:eastAsia="DengXian"/>
                <w:lang w:eastAsia="zh-CN"/>
              </w:rPr>
            </w:pPr>
            <w:r w:rsidRPr="006F5CAD">
              <w:rPr>
                <w:rFonts w:eastAsia="DengXian"/>
                <w:color w:val="000000"/>
                <w:kern w:val="2"/>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45F9B65F"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7D6433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1DC58C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4 and 5</w:t>
            </w:r>
          </w:p>
        </w:tc>
      </w:tr>
      <w:tr w:rsidR="00874ADD" w:rsidRPr="006F5CAD" w14:paraId="19115D00" w14:textId="77777777" w:rsidTr="000341B8">
        <w:trPr>
          <w:jc w:val="center"/>
        </w:trPr>
        <w:tc>
          <w:tcPr>
            <w:tcW w:w="3057" w:type="dxa"/>
            <w:tcBorders>
              <w:top w:val="nil"/>
              <w:left w:val="single" w:sz="4" w:space="0" w:color="auto"/>
              <w:bottom w:val="nil"/>
              <w:right w:val="single" w:sz="4" w:space="0" w:color="auto"/>
            </w:tcBorders>
            <w:vAlign w:val="center"/>
          </w:tcPr>
          <w:p w14:paraId="1176998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DEBD53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6043CD"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715E39E"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CA_n48B_BCS4 and 5</w:t>
            </w:r>
          </w:p>
        </w:tc>
        <w:tc>
          <w:tcPr>
            <w:tcW w:w="2218" w:type="dxa"/>
            <w:tcBorders>
              <w:top w:val="nil"/>
              <w:left w:val="single" w:sz="4" w:space="0" w:color="auto"/>
              <w:bottom w:val="nil"/>
              <w:right w:val="single" w:sz="4" w:space="0" w:color="auto"/>
            </w:tcBorders>
            <w:vAlign w:val="center"/>
          </w:tcPr>
          <w:p w14:paraId="0DC9FD91" w14:textId="77777777" w:rsidR="00874ADD" w:rsidRPr="006F5CAD" w:rsidRDefault="00874ADD" w:rsidP="00BE0C89">
            <w:pPr>
              <w:pStyle w:val="TAC"/>
              <w:rPr>
                <w:rFonts w:eastAsia="DengXian"/>
                <w:color w:val="000000"/>
                <w:lang w:eastAsia="zh-CN" w:bidi="ar"/>
              </w:rPr>
            </w:pPr>
          </w:p>
        </w:tc>
      </w:tr>
      <w:tr w:rsidR="00874ADD" w:rsidRPr="006F5CAD" w14:paraId="10E9C71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A297AC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45708F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FFD72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6EEC55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CA_n66(2A)_BCS4 and 5</w:t>
            </w:r>
          </w:p>
        </w:tc>
        <w:tc>
          <w:tcPr>
            <w:tcW w:w="2218" w:type="dxa"/>
            <w:tcBorders>
              <w:top w:val="nil"/>
              <w:left w:val="single" w:sz="4" w:space="0" w:color="auto"/>
              <w:bottom w:val="single" w:sz="4" w:space="0" w:color="auto"/>
              <w:right w:val="single" w:sz="4" w:space="0" w:color="auto"/>
            </w:tcBorders>
            <w:vAlign w:val="center"/>
          </w:tcPr>
          <w:p w14:paraId="0114AAD1" w14:textId="77777777" w:rsidR="00874ADD" w:rsidRPr="006F5CAD" w:rsidRDefault="00874ADD" w:rsidP="00BE0C89">
            <w:pPr>
              <w:pStyle w:val="TAC"/>
              <w:rPr>
                <w:rFonts w:eastAsia="DengXian"/>
                <w:color w:val="000000"/>
                <w:lang w:eastAsia="zh-CN" w:bidi="ar"/>
              </w:rPr>
            </w:pPr>
          </w:p>
        </w:tc>
      </w:tr>
      <w:tr w:rsidR="00874ADD" w:rsidRPr="006F5CAD" w14:paraId="7536191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3880C9B" w14:textId="77777777" w:rsidR="00874ADD" w:rsidRPr="006F5CAD" w:rsidRDefault="00874ADD" w:rsidP="00BE0C89">
            <w:pPr>
              <w:pStyle w:val="TAC"/>
              <w:rPr>
                <w:rFonts w:eastAsia="DengXian"/>
                <w:lang w:eastAsia="zh-CN"/>
              </w:rPr>
            </w:pPr>
            <w:r w:rsidRPr="006F5CAD">
              <w:rPr>
                <w:rFonts w:eastAsia="DengXian"/>
                <w:lang w:eastAsia="zh-CN"/>
              </w:rPr>
              <w:t>CA_n5A-n48A-n77A</w:t>
            </w:r>
          </w:p>
        </w:tc>
        <w:tc>
          <w:tcPr>
            <w:tcW w:w="2545" w:type="dxa"/>
            <w:tcBorders>
              <w:top w:val="single" w:sz="4" w:space="0" w:color="auto"/>
              <w:left w:val="single" w:sz="4" w:space="0" w:color="auto"/>
              <w:bottom w:val="nil"/>
              <w:right w:val="single" w:sz="4" w:space="0" w:color="auto"/>
            </w:tcBorders>
            <w:vAlign w:val="center"/>
          </w:tcPr>
          <w:p w14:paraId="45588BAF" w14:textId="77777777" w:rsidR="00874ADD" w:rsidRPr="006F5CAD" w:rsidRDefault="00874ADD" w:rsidP="00BE0C89">
            <w:pPr>
              <w:pStyle w:val="TAC"/>
              <w:rPr>
                <w:rFonts w:eastAsia="DengXian"/>
                <w:color w:val="000000"/>
                <w:kern w:val="2"/>
                <w:vertAlign w:val="superscript"/>
              </w:rPr>
            </w:pPr>
            <w:r w:rsidRPr="006F5CAD">
              <w:rPr>
                <w:rFonts w:eastAsia="DengXian"/>
                <w:color w:val="000000"/>
                <w:kern w:val="2"/>
              </w:rPr>
              <w:t>n77</w:t>
            </w:r>
            <w:r w:rsidRPr="006F5CAD">
              <w:rPr>
                <w:rFonts w:eastAsia="DengXian"/>
                <w:color w:val="000000"/>
                <w:kern w:val="2"/>
                <w:vertAlign w:val="superscript"/>
              </w:rPr>
              <w:t>7,9</w:t>
            </w:r>
          </w:p>
          <w:p w14:paraId="70F3940F" w14:textId="77777777" w:rsidR="00874ADD" w:rsidRPr="006F5CAD" w:rsidRDefault="00874ADD" w:rsidP="00BE0C89">
            <w:pPr>
              <w:pStyle w:val="TAC"/>
              <w:rPr>
                <w:rFonts w:eastAsia="MS Mincho"/>
                <w:color w:val="000000"/>
              </w:rPr>
            </w:pPr>
            <w:r w:rsidRPr="006F5CAD">
              <w:rPr>
                <w:rFonts w:eastAsia="MS Mincho"/>
                <w:color w:val="000000"/>
              </w:rPr>
              <w:t>CA_n5A-n48A</w:t>
            </w:r>
          </w:p>
          <w:p w14:paraId="4B83FB56" w14:textId="77777777" w:rsidR="00874ADD" w:rsidRPr="006F5CAD" w:rsidRDefault="00874ADD" w:rsidP="00BE0C89">
            <w:pPr>
              <w:pStyle w:val="TAC"/>
              <w:rPr>
                <w:rFonts w:eastAsia="MS Mincho"/>
                <w:color w:val="000000"/>
              </w:rPr>
            </w:pPr>
            <w:r w:rsidRPr="006F5CAD">
              <w:rPr>
                <w:rFonts w:eastAsia="MS Mincho"/>
                <w:color w:val="000000"/>
              </w:rPr>
              <w:t>CA_n5A-n77A</w:t>
            </w:r>
            <w:r w:rsidRPr="006F5CAD">
              <w:rPr>
                <w:rFonts w:eastAsia="DengXian"/>
                <w:color w:val="000000"/>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14DDDB2"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33ECC2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B29FF5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38C58F05" w14:textId="77777777" w:rsidTr="000341B8">
        <w:trPr>
          <w:jc w:val="center"/>
        </w:trPr>
        <w:tc>
          <w:tcPr>
            <w:tcW w:w="3057" w:type="dxa"/>
            <w:tcBorders>
              <w:top w:val="nil"/>
              <w:left w:val="single" w:sz="4" w:space="0" w:color="auto"/>
              <w:bottom w:val="nil"/>
              <w:right w:val="single" w:sz="4" w:space="0" w:color="auto"/>
            </w:tcBorders>
            <w:vAlign w:val="center"/>
          </w:tcPr>
          <w:p w14:paraId="376CF7F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72C27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9BE883"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B33BEC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7B2AECA6" w14:textId="77777777" w:rsidR="00874ADD" w:rsidRPr="006F5CAD" w:rsidRDefault="00874ADD" w:rsidP="00BE0C89">
            <w:pPr>
              <w:pStyle w:val="TAC"/>
              <w:rPr>
                <w:rFonts w:eastAsia="DengXian"/>
                <w:color w:val="000000"/>
                <w:lang w:eastAsia="zh-CN" w:bidi="ar"/>
              </w:rPr>
            </w:pPr>
          </w:p>
        </w:tc>
      </w:tr>
      <w:tr w:rsidR="00874ADD" w:rsidRPr="006F5CAD" w14:paraId="6BA2180B" w14:textId="77777777" w:rsidTr="000341B8">
        <w:trPr>
          <w:jc w:val="center"/>
        </w:trPr>
        <w:tc>
          <w:tcPr>
            <w:tcW w:w="3057" w:type="dxa"/>
            <w:tcBorders>
              <w:top w:val="nil"/>
              <w:left w:val="single" w:sz="4" w:space="0" w:color="auto"/>
              <w:bottom w:val="nil"/>
              <w:right w:val="single" w:sz="4" w:space="0" w:color="auto"/>
            </w:tcBorders>
            <w:vAlign w:val="center"/>
          </w:tcPr>
          <w:p w14:paraId="0E0C904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306D48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12DF89"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716449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C531D92" w14:textId="77777777" w:rsidR="00874ADD" w:rsidRPr="006F5CAD" w:rsidRDefault="00874ADD" w:rsidP="00BE0C89">
            <w:pPr>
              <w:pStyle w:val="TAC"/>
              <w:rPr>
                <w:rFonts w:eastAsia="DengXian"/>
                <w:color w:val="000000"/>
                <w:lang w:eastAsia="zh-CN" w:bidi="ar"/>
              </w:rPr>
            </w:pPr>
          </w:p>
        </w:tc>
      </w:tr>
      <w:tr w:rsidR="00874ADD" w:rsidRPr="006F5CAD" w14:paraId="7C4648C1" w14:textId="77777777" w:rsidTr="000341B8">
        <w:trPr>
          <w:jc w:val="center"/>
        </w:trPr>
        <w:tc>
          <w:tcPr>
            <w:tcW w:w="3057" w:type="dxa"/>
            <w:tcBorders>
              <w:top w:val="nil"/>
              <w:left w:val="single" w:sz="4" w:space="0" w:color="auto"/>
              <w:bottom w:val="nil"/>
              <w:right w:val="single" w:sz="4" w:space="0" w:color="auto"/>
            </w:tcBorders>
            <w:vAlign w:val="center"/>
          </w:tcPr>
          <w:p w14:paraId="44814C11"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2F4FFB93" w14:textId="77777777" w:rsidR="00874ADD" w:rsidRPr="006F5CAD" w:rsidRDefault="00874ADD" w:rsidP="00BE0C89">
            <w:pPr>
              <w:pStyle w:val="TAC"/>
              <w:rPr>
                <w:rFonts w:eastAsia="DengXian"/>
                <w:lang w:eastAsia="zh-CN"/>
              </w:rPr>
            </w:pPr>
            <w:r w:rsidRPr="006F5CAD">
              <w:rPr>
                <w:rFonts w:eastAsia="DengXian"/>
                <w:lang w:eastAsia="zh-CN"/>
              </w:rPr>
              <w:t>CA_n5A-n48A</w:t>
            </w:r>
          </w:p>
          <w:p w14:paraId="2A72F040" w14:textId="77777777" w:rsidR="00874ADD" w:rsidRPr="006F5CAD" w:rsidRDefault="00874ADD" w:rsidP="00BE0C89">
            <w:pPr>
              <w:pStyle w:val="TAC"/>
              <w:rPr>
                <w:rFonts w:eastAsia="DengXian"/>
                <w:lang w:eastAsia="zh-CN"/>
              </w:rPr>
            </w:pPr>
            <w:r w:rsidRPr="006F5CAD">
              <w:rPr>
                <w:rFonts w:eastAsia="DengXian"/>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1677836C"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1F9743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9ED363B"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72512387" w14:textId="77777777" w:rsidTr="000341B8">
        <w:trPr>
          <w:jc w:val="center"/>
        </w:trPr>
        <w:tc>
          <w:tcPr>
            <w:tcW w:w="3057" w:type="dxa"/>
            <w:tcBorders>
              <w:top w:val="nil"/>
              <w:left w:val="single" w:sz="4" w:space="0" w:color="auto"/>
              <w:bottom w:val="nil"/>
              <w:right w:val="single" w:sz="4" w:space="0" w:color="auto"/>
            </w:tcBorders>
            <w:vAlign w:val="center"/>
          </w:tcPr>
          <w:p w14:paraId="2F62045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4DF4C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B4F280"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BC801C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12F8EAB7" w14:textId="77777777" w:rsidR="00874ADD" w:rsidRPr="006F5CAD" w:rsidRDefault="00874ADD" w:rsidP="00BE0C89">
            <w:pPr>
              <w:pStyle w:val="TAC"/>
              <w:rPr>
                <w:rFonts w:eastAsia="DengXian"/>
                <w:color w:val="000000"/>
                <w:lang w:eastAsia="zh-CN" w:bidi="ar"/>
              </w:rPr>
            </w:pPr>
          </w:p>
        </w:tc>
      </w:tr>
      <w:tr w:rsidR="00874ADD" w:rsidRPr="006F5CAD" w14:paraId="40F403C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DCCE2F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82BC70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7EC184"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3D2AF5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049E1E10" w14:textId="77777777" w:rsidR="00874ADD" w:rsidRPr="006F5CAD" w:rsidRDefault="00874ADD" w:rsidP="00BE0C89">
            <w:pPr>
              <w:pStyle w:val="TAC"/>
              <w:rPr>
                <w:rFonts w:eastAsia="DengXian"/>
                <w:color w:val="000000"/>
                <w:lang w:eastAsia="zh-CN" w:bidi="ar"/>
              </w:rPr>
            </w:pPr>
          </w:p>
        </w:tc>
      </w:tr>
      <w:tr w:rsidR="00874ADD" w:rsidRPr="006F5CAD" w14:paraId="5BCAE0B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C4203CB" w14:textId="77777777" w:rsidR="00874ADD" w:rsidRPr="006F5CAD" w:rsidRDefault="00874ADD" w:rsidP="00BE0C89">
            <w:pPr>
              <w:pStyle w:val="TAC"/>
              <w:rPr>
                <w:rFonts w:eastAsia="DengXian"/>
                <w:lang w:eastAsia="zh-CN"/>
              </w:rPr>
            </w:pPr>
            <w:r w:rsidRPr="006F5CAD">
              <w:rPr>
                <w:rFonts w:eastAsia="DengXian"/>
                <w:lang w:eastAsia="zh-CN"/>
              </w:rPr>
              <w:lastRenderedPageBreak/>
              <w:t>CA_n5B-n48A-n77A</w:t>
            </w:r>
          </w:p>
        </w:tc>
        <w:tc>
          <w:tcPr>
            <w:tcW w:w="2545" w:type="dxa"/>
            <w:tcBorders>
              <w:top w:val="single" w:sz="4" w:space="0" w:color="auto"/>
              <w:left w:val="single" w:sz="4" w:space="0" w:color="auto"/>
              <w:bottom w:val="nil"/>
              <w:right w:val="single" w:sz="4" w:space="0" w:color="auto"/>
            </w:tcBorders>
            <w:vAlign w:val="center"/>
          </w:tcPr>
          <w:p w14:paraId="3B98716A" w14:textId="77777777" w:rsidR="00874ADD" w:rsidRPr="006F5CAD" w:rsidRDefault="00874ADD" w:rsidP="00BE0C89">
            <w:pPr>
              <w:pStyle w:val="TAC"/>
              <w:rPr>
                <w:rFonts w:eastAsia="MS Mincho"/>
                <w:color w:val="000000"/>
              </w:rPr>
            </w:pPr>
            <w:r w:rsidRPr="006F5CAD">
              <w:rPr>
                <w:rFonts w:eastAsia="MS Mincho"/>
                <w:color w:val="000000"/>
              </w:rPr>
              <w:t>CA_n5A-n48A</w:t>
            </w:r>
          </w:p>
          <w:p w14:paraId="6243D449" w14:textId="77777777" w:rsidR="00874ADD" w:rsidRPr="006F5CAD" w:rsidRDefault="00874ADD" w:rsidP="00BE0C89">
            <w:pPr>
              <w:pStyle w:val="TAC"/>
              <w:rPr>
                <w:rFonts w:eastAsia="MS Mincho"/>
                <w:color w:val="000000"/>
              </w:rPr>
            </w:pPr>
            <w:r w:rsidRPr="006F5CAD">
              <w:rPr>
                <w:rFonts w:eastAsia="MS Mincho"/>
                <w:color w:val="000000"/>
              </w:rPr>
              <w:t>CA_n5A-n77A</w:t>
            </w:r>
          </w:p>
          <w:p w14:paraId="5F33DA1F" w14:textId="77777777" w:rsidR="00874ADD" w:rsidRPr="006F5CAD" w:rsidRDefault="00874ADD" w:rsidP="00BE0C89">
            <w:pPr>
              <w:pStyle w:val="TAC"/>
              <w:rPr>
                <w:rFonts w:eastAsia="DengXian"/>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6343BCCA"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8AE6FF1"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709533C"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6AE1D888" w14:textId="77777777" w:rsidTr="000341B8">
        <w:trPr>
          <w:jc w:val="center"/>
        </w:trPr>
        <w:tc>
          <w:tcPr>
            <w:tcW w:w="3057" w:type="dxa"/>
            <w:tcBorders>
              <w:top w:val="nil"/>
              <w:left w:val="single" w:sz="4" w:space="0" w:color="auto"/>
              <w:bottom w:val="nil"/>
              <w:right w:val="single" w:sz="4" w:space="0" w:color="auto"/>
            </w:tcBorders>
            <w:vAlign w:val="center"/>
          </w:tcPr>
          <w:p w14:paraId="111C987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12C77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7B8BE2"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6B21A8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09B11E3E" w14:textId="77777777" w:rsidR="00874ADD" w:rsidRPr="006F5CAD" w:rsidRDefault="00874ADD" w:rsidP="00BE0C89">
            <w:pPr>
              <w:pStyle w:val="TAC"/>
              <w:rPr>
                <w:rFonts w:eastAsia="DengXian"/>
                <w:color w:val="000000"/>
                <w:lang w:eastAsia="zh-CN" w:bidi="ar"/>
              </w:rPr>
            </w:pPr>
          </w:p>
        </w:tc>
      </w:tr>
      <w:tr w:rsidR="00874ADD" w:rsidRPr="006F5CAD" w14:paraId="13A89C3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53CD97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A6F47A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A1DA085"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A40501"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5860C669" w14:textId="77777777" w:rsidR="00874ADD" w:rsidRPr="006F5CAD" w:rsidRDefault="00874ADD" w:rsidP="00BE0C89">
            <w:pPr>
              <w:pStyle w:val="TAC"/>
              <w:rPr>
                <w:rFonts w:eastAsia="DengXian"/>
                <w:color w:val="000000"/>
                <w:lang w:eastAsia="zh-CN" w:bidi="ar"/>
              </w:rPr>
            </w:pPr>
          </w:p>
        </w:tc>
      </w:tr>
      <w:tr w:rsidR="00874ADD" w:rsidRPr="006F5CAD" w14:paraId="5C37B47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67CA272" w14:textId="77777777" w:rsidR="00874ADD" w:rsidRPr="006F5CAD" w:rsidRDefault="00874ADD" w:rsidP="00BE0C89">
            <w:pPr>
              <w:pStyle w:val="TAC"/>
              <w:rPr>
                <w:rFonts w:eastAsia="DengXian"/>
                <w:lang w:eastAsia="zh-CN"/>
              </w:rPr>
            </w:pPr>
            <w:r w:rsidRPr="006F5CAD">
              <w:rPr>
                <w:rFonts w:eastAsia="DengXian"/>
              </w:rPr>
              <w:t>CA_n5A-n48A-n77C</w:t>
            </w:r>
          </w:p>
        </w:tc>
        <w:tc>
          <w:tcPr>
            <w:tcW w:w="2545" w:type="dxa"/>
            <w:tcBorders>
              <w:top w:val="single" w:sz="4" w:space="0" w:color="auto"/>
              <w:left w:val="single" w:sz="4" w:space="0" w:color="auto"/>
              <w:bottom w:val="nil"/>
              <w:right w:val="single" w:sz="4" w:space="0" w:color="auto"/>
            </w:tcBorders>
            <w:vAlign w:val="center"/>
          </w:tcPr>
          <w:p w14:paraId="3670D46B" w14:textId="77777777" w:rsidR="00874ADD" w:rsidRPr="006F5CAD" w:rsidRDefault="00874ADD" w:rsidP="00BE0C89">
            <w:pPr>
              <w:pStyle w:val="TAC"/>
              <w:rPr>
                <w:rFonts w:eastAsia="DengXian"/>
                <w:kern w:val="2"/>
              </w:rPr>
            </w:pPr>
            <w:r w:rsidRPr="006F5CAD">
              <w:rPr>
                <w:rFonts w:eastAsia="DengXian"/>
                <w:kern w:val="2"/>
              </w:rPr>
              <w:t>n77</w:t>
            </w:r>
            <w:r w:rsidRPr="006F5CAD">
              <w:rPr>
                <w:rFonts w:eastAsia="DengXian"/>
                <w:kern w:val="2"/>
                <w:vertAlign w:val="superscript"/>
              </w:rPr>
              <w:t>7,9</w:t>
            </w:r>
          </w:p>
          <w:p w14:paraId="2191E105" w14:textId="77777777" w:rsidR="00874ADD" w:rsidRPr="006F5CAD" w:rsidRDefault="00874ADD" w:rsidP="00BE0C89">
            <w:pPr>
              <w:pStyle w:val="TAC"/>
              <w:rPr>
                <w:rFonts w:eastAsia="MS Mincho"/>
                <w:color w:val="000000"/>
              </w:rPr>
            </w:pPr>
            <w:r w:rsidRPr="006F5CAD">
              <w:rPr>
                <w:rFonts w:eastAsia="MS Mincho"/>
                <w:color w:val="000000"/>
              </w:rPr>
              <w:t>CA_n5A-n48A</w:t>
            </w:r>
          </w:p>
          <w:p w14:paraId="74722F9D" w14:textId="77777777" w:rsidR="00874ADD" w:rsidRPr="006F5CAD" w:rsidRDefault="00874ADD" w:rsidP="00BE0C89">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p w14:paraId="5B99A015" w14:textId="77777777" w:rsidR="00874ADD" w:rsidRPr="006F5CAD" w:rsidRDefault="00874ADD" w:rsidP="00BE0C89">
            <w:pPr>
              <w:pStyle w:val="TAC"/>
              <w:rPr>
                <w:rFonts w:eastAsia="DengXian"/>
                <w:lang w:eastAsia="zh-CN"/>
              </w:rPr>
            </w:pPr>
            <w:r w:rsidRPr="006F5CAD">
              <w:rPr>
                <w:rFonts w:eastAsia="MS Mincho"/>
                <w:color w:val="000000"/>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F9F1DD2"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647D31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0C7AC08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6F0AD52A" w14:textId="77777777" w:rsidTr="000341B8">
        <w:trPr>
          <w:jc w:val="center"/>
        </w:trPr>
        <w:tc>
          <w:tcPr>
            <w:tcW w:w="3057" w:type="dxa"/>
            <w:tcBorders>
              <w:top w:val="nil"/>
              <w:left w:val="single" w:sz="4" w:space="0" w:color="auto"/>
              <w:bottom w:val="nil"/>
              <w:right w:val="single" w:sz="4" w:space="0" w:color="auto"/>
            </w:tcBorders>
            <w:vAlign w:val="center"/>
          </w:tcPr>
          <w:p w14:paraId="6013C58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18E772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7E1792"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D5AEE0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0469EF37" w14:textId="77777777" w:rsidR="00874ADD" w:rsidRPr="006F5CAD" w:rsidRDefault="00874ADD" w:rsidP="00BE0C89">
            <w:pPr>
              <w:pStyle w:val="TAC"/>
              <w:rPr>
                <w:rFonts w:eastAsia="DengXian"/>
                <w:color w:val="000000"/>
                <w:lang w:eastAsia="zh-CN" w:bidi="ar"/>
              </w:rPr>
            </w:pPr>
          </w:p>
        </w:tc>
      </w:tr>
      <w:tr w:rsidR="00874ADD" w:rsidRPr="006F5CAD" w14:paraId="4DFC817C" w14:textId="77777777" w:rsidTr="000341B8">
        <w:trPr>
          <w:jc w:val="center"/>
        </w:trPr>
        <w:tc>
          <w:tcPr>
            <w:tcW w:w="3057" w:type="dxa"/>
            <w:tcBorders>
              <w:top w:val="nil"/>
              <w:left w:val="single" w:sz="4" w:space="0" w:color="auto"/>
              <w:bottom w:val="nil"/>
              <w:right w:val="single" w:sz="4" w:space="0" w:color="auto"/>
            </w:tcBorders>
            <w:vAlign w:val="center"/>
          </w:tcPr>
          <w:p w14:paraId="0DA0915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3F46B6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CA36F9"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2ABCA6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638059A9" w14:textId="77777777" w:rsidR="00874ADD" w:rsidRPr="006F5CAD" w:rsidRDefault="00874ADD" w:rsidP="00BE0C89">
            <w:pPr>
              <w:pStyle w:val="TAC"/>
              <w:rPr>
                <w:rFonts w:eastAsia="DengXian"/>
                <w:color w:val="000000"/>
                <w:lang w:eastAsia="zh-CN" w:bidi="ar"/>
              </w:rPr>
            </w:pPr>
          </w:p>
        </w:tc>
      </w:tr>
      <w:tr w:rsidR="00874ADD" w:rsidRPr="006F5CAD" w14:paraId="20F54EC4" w14:textId="77777777" w:rsidTr="000341B8">
        <w:trPr>
          <w:jc w:val="center"/>
        </w:trPr>
        <w:tc>
          <w:tcPr>
            <w:tcW w:w="3057" w:type="dxa"/>
            <w:tcBorders>
              <w:top w:val="nil"/>
              <w:left w:val="single" w:sz="4" w:space="0" w:color="auto"/>
              <w:bottom w:val="nil"/>
              <w:right w:val="single" w:sz="4" w:space="0" w:color="auto"/>
            </w:tcBorders>
            <w:vAlign w:val="center"/>
          </w:tcPr>
          <w:p w14:paraId="6B004AC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40F71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5384D2"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71B3BD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5AD4636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66B85D47" w14:textId="77777777" w:rsidTr="000341B8">
        <w:trPr>
          <w:jc w:val="center"/>
        </w:trPr>
        <w:tc>
          <w:tcPr>
            <w:tcW w:w="3057" w:type="dxa"/>
            <w:tcBorders>
              <w:top w:val="nil"/>
              <w:left w:val="single" w:sz="4" w:space="0" w:color="auto"/>
              <w:bottom w:val="nil"/>
              <w:right w:val="single" w:sz="4" w:space="0" w:color="auto"/>
            </w:tcBorders>
            <w:vAlign w:val="center"/>
          </w:tcPr>
          <w:p w14:paraId="7DDB767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5C951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D04F85"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3879C0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2218" w:type="dxa"/>
            <w:tcBorders>
              <w:top w:val="nil"/>
              <w:left w:val="single" w:sz="4" w:space="0" w:color="auto"/>
              <w:bottom w:val="nil"/>
              <w:right w:val="single" w:sz="4" w:space="0" w:color="auto"/>
            </w:tcBorders>
            <w:vAlign w:val="center"/>
          </w:tcPr>
          <w:p w14:paraId="047A666F" w14:textId="77777777" w:rsidR="00874ADD" w:rsidRPr="006F5CAD" w:rsidRDefault="00874ADD" w:rsidP="00BE0C89">
            <w:pPr>
              <w:pStyle w:val="TAC"/>
              <w:rPr>
                <w:rFonts w:eastAsia="DengXian"/>
                <w:color w:val="000000"/>
                <w:lang w:eastAsia="zh-CN" w:bidi="ar"/>
              </w:rPr>
            </w:pPr>
          </w:p>
        </w:tc>
      </w:tr>
      <w:tr w:rsidR="00874ADD" w:rsidRPr="006F5CAD" w14:paraId="665F09D3" w14:textId="77777777" w:rsidTr="000341B8">
        <w:trPr>
          <w:jc w:val="center"/>
        </w:trPr>
        <w:tc>
          <w:tcPr>
            <w:tcW w:w="3057" w:type="dxa"/>
            <w:tcBorders>
              <w:top w:val="nil"/>
              <w:left w:val="single" w:sz="4" w:space="0" w:color="auto"/>
              <w:bottom w:val="nil"/>
              <w:right w:val="single" w:sz="4" w:space="0" w:color="auto"/>
            </w:tcBorders>
            <w:vAlign w:val="center"/>
          </w:tcPr>
          <w:p w14:paraId="49DF6C6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B4E455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C714F7"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47C12F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26F028EE" w14:textId="77777777" w:rsidR="00874ADD" w:rsidRPr="006F5CAD" w:rsidRDefault="00874ADD" w:rsidP="00BE0C89">
            <w:pPr>
              <w:pStyle w:val="TAC"/>
              <w:rPr>
                <w:rFonts w:eastAsia="DengXian"/>
                <w:color w:val="000000"/>
                <w:lang w:eastAsia="zh-CN" w:bidi="ar"/>
              </w:rPr>
            </w:pPr>
          </w:p>
        </w:tc>
      </w:tr>
      <w:tr w:rsidR="00874ADD" w:rsidRPr="006F5CAD" w14:paraId="63DB02C9" w14:textId="77777777" w:rsidTr="000341B8">
        <w:trPr>
          <w:jc w:val="center"/>
        </w:trPr>
        <w:tc>
          <w:tcPr>
            <w:tcW w:w="3057" w:type="dxa"/>
            <w:tcBorders>
              <w:top w:val="nil"/>
              <w:left w:val="single" w:sz="4" w:space="0" w:color="auto"/>
              <w:bottom w:val="nil"/>
              <w:right w:val="single" w:sz="4" w:space="0" w:color="auto"/>
            </w:tcBorders>
            <w:vAlign w:val="center"/>
          </w:tcPr>
          <w:p w14:paraId="6708DBE9"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59E967F0" w14:textId="77777777" w:rsidR="00874ADD" w:rsidRPr="006F5CAD" w:rsidRDefault="00874ADD" w:rsidP="00BE0C89">
            <w:pPr>
              <w:pStyle w:val="TAC"/>
              <w:rPr>
                <w:rFonts w:eastAsia="DengXian"/>
                <w:lang w:eastAsia="zh-CN"/>
              </w:rPr>
            </w:pPr>
            <w:r w:rsidRPr="006F5CAD">
              <w:rPr>
                <w:rFonts w:eastAsia="DengXian"/>
                <w:lang w:eastAsia="zh-CN"/>
              </w:rPr>
              <w:t>CA_n5A-n48A</w:t>
            </w:r>
          </w:p>
          <w:p w14:paraId="6A454A69" w14:textId="77777777" w:rsidR="00874ADD" w:rsidRPr="006F5CAD" w:rsidRDefault="00874ADD" w:rsidP="00BE0C89">
            <w:pPr>
              <w:pStyle w:val="TAC"/>
              <w:rPr>
                <w:rFonts w:eastAsia="DengXian"/>
                <w:lang w:eastAsia="zh-CN"/>
              </w:rPr>
            </w:pPr>
            <w:r w:rsidRPr="006F5CAD">
              <w:rPr>
                <w:rFonts w:eastAsia="DengXian"/>
                <w:lang w:eastAsia="zh-CN"/>
              </w:rPr>
              <w:t>CA_n5A-n77A</w:t>
            </w:r>
          </w:p>
          <w:p w14:paraId="7F449161" w14:textId="77777777" w:rsidR="00874ADD" w:rsidRPr="006F5CAD" w:rsidRDefault="00874ADD" w:rsidP="00BE0C89">
            <w:pPr>
              <w:pStyle w:val="TAC"/>
              <w:rPr>
                <w:rFonts w:eastAsia="DengXian"/>
                <w:lang w:eastAsia="zh-CN"/>
              </w:rPr>
            </w:pPr>
            <w:r w:rsidRPr="006F5CAD">
              <w:rPr>
                <w:rFonts w:eastAsia="DengXian"/>
                <w:lang w:eastAsia="zh-CN"/>
              </w:rPr>
              <w:t>CA_n5A-n77C</w:t>
            </w:r>
          </w:p>
          <w:p w14:paraId="048A4462" w14:textId="77777777" w:rsidR="00874ADD" w:rsidRPr="006F5CAD" w:rsidRDefault="00874ADD" w:rsidP="00BE0C89">
            <w:pPr>
              <w:pStyle w:val="TAC"/>
              <w:rPr>
                <w:rFonts w:eastAsia="DengXian"/>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76E06BE"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3058821"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66444369"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1289C3B3" w14:textId="77777777" w:rsidTr="000341B8">
        <w:trPr>
          <w:jc w:val="center"/>
        </w:trPr>
        <w:tc>
          <w:tcPr>
            <w:tcW w:w="3057" w:type="dxa"/>
            <w:tcBorders>
              <w:top w:val="nil"/>
              <w:left w:val="single" w:sz="4" w:space="0" w:color="auto"/>
              <w:bottom w:val="nil"/>
              <w:right w:val="single" w:sz="4" w:space="0" w:color="auto"/>
            </w:tcBorders>
            <w:vAlign w:val="center"/>
          </w:tcPr>
          <w:p w14:paraId="6406CB9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3BD08E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0BE787"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1BDFCE4"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709B57F2" w14:textId="77777777" w:rsidR="00874ADD" w:rsidRPr="006F5CAD" w:rsidRDefault="00874ADD" w:rsidP="00BE0C89">
            <w:pPr>
              <w:pStyle w:val="TAC"/>
              <w:rPr>
                <w:rFonts w:eastAsia="DengXian"/>
                <w:color w:val="000000"/>
                <w:lang w:eastAsia="zh-CN" w:bidi="ar"/>
              </w:rPr>
            </w:pPr>
          </w:p>
        </w:tc>
      </w:tr>
      <w:tr w:rsidR="00874ADD" w:rsidRPr="006F5CAD" w14:paraId="2E1FB5F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A2559E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5F6F5B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3E5968"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8F8CD6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7BEC2A4D" w14:textId="77777777" w:rsidR="00874ADD" w:rsidRPr="006F5CAD" w:rsidRDefault="00874ADD" w:rsidP="00BE0C89">
            <w:pPr>
              <w:pStyle w:val="TAC"/>
              <w:rPr>
                <w:rFonts w:eastAsia="DengXian"/>
                <w:color w:val="000000"/>
                <w:lang w:eastAsia="zh-CN" w:bidi="ar"/>
              </w:rPr>
            </w:pPr>
          </w:p>
        </w:tc>
      </w:tr>
      <w:tr w:rsidR="00874ADD" w:rsidRPr="006F5CAD" w14:paraId="52A0DD3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95D261" w14:textId="77777777" w:rsidR="00874ADD" w:rsidRPr="006F5CAD" w:rsidRDefault="00874ADD" w:rsidP="00BE0C89">
            <w:pPr>
              <w:pStyle w:val="TAC"/>
              <w:rPr>
                <w:rFonts w:eastAsia="DengXian"/>
                <w:lang w:eastAsia="zh-CN"/>
              </w:rPr>
            </w:pPr>
            <w:r w:rsidRPr="006F5CAD">
              <w:rPr>
                <w:rFonts w:eastAsia="DengXian"/>
                <w:lang w:eastAsia="zh-CN"/>
              </w:rPr>
              <w:t>CA_n5A-n48B-n77A</w:t>
            </w:r>
          </w:p>
        </w:tc>
        <w:tc>
          <w:tcPr>
            <w:tcW w:w="2545" w:type="dxa"/>
            <w:tcBorders>
              <w:top w:val="single" w:sz="4" w:space="0" w:color="auto"/>
              <w:left w:val="single" w:sz="4" w:space="0" w:color="auto"/>
              <w:bottom w:val="nil"/>
              <w:right w:val="single" w:sz="4" w:space="0" w:color="auto"/>
            </w:tcBorders>
            <w:vAlign w:val="center"/>
          </w:tcPr>
          <w:p w14:paraId="3BB48571" w14:textId="77777777" w:rsidR="00874ADD" w:rsidRPr="006F5CAD" w:rsidRDefault="00874ADD" w:rsidP="00BE0C89">
            <w:pPr>
              <w:pStyle w:val="TAC"/>
              <w:rPr>
                <w:rFonts w:eastAsia="MS Mincho"/>
                <w:color w:val="000000"/>
              </w:rPr>
            </w:pPr>
            <w:r w:rsidRPr="006F5CAD">
              <w:rPr>
                <w:rFonts w:eastAsia="DengXian"/>
              </w:rPr>
              <w:t>n77</w:t>
            </w:r>
            <w:r w:rsidRPr="006F5CAD">
              <w:rPr>
                <w:rFonts w:eastAsia="DengXian"/>
                <w:vertAlign w:val="superscript"/>
              </w:rPr>
              <w:t>7,9</w:t>
            </w:r>
          </w:p>
          <w:p w14:paraId="17700E5B" w14:textId="77777777" w:rsidR="00874ADD" w:rsidRPr="006F5CAD" w:rsidRDefault="00874ADD" w:rsidP="00BE0C89">
            <w:pPr>
              <w:pStyle w:val="TAC"/>
              <w:rPr>
                <w:rFonts w:eastAsia="MS Mincho"/>
                <w:color w:val="000000"/>
              </w:rPr>
            </w:pPr>
            <w:r w:rsidRPr="006F5CAD">
              <w:rPr>
                <w:rFonts w:eastAsia="MS Mincho"/>
                <w:color w:val="000000"/>
              </w:rPr>
              <w:t>CA_n5A-n48A</w:t>
            </w:r>
          </w:p>
          <w:p w14:paraId="40E3656B" w14:textId="77777777" w:rsidR="00874ADD" w:rsidRPr="006F5CAD" w:rsidRDefault="00874ADD" w:rsidP="00BE0C89">
            <w:pPr>
              <w:pStyle w:val="TAC"/>
              <w:rPr>
                <w:rFonts w:eastAsia="DengXian"/>
                <w:lang w:eastAsia="zh-CN"/>
              </w:rPr>
            </w:pPr>
            <w:r w:rsidRPr="006F5CAD">
              <w:rPr>
                <w:rFonts w:eastAsia="MS Mincho"/>
              </w:rPr>
              <w:t>CA_n5A-n77A</w:t>
            </w:r>
            <w:r w:rsidRPr="006F5CAD">
              <w:rPr>
                <w:rFonts w:eastAsia="DengXian"/>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6EB681BA"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A9B9DD3"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F029F2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09F61D1E" w14:textId="77777777" w:rsidTr="000341B8">
        <w:trPr>
          <w:jc w:val="center"/>
        </w:trPr>
        <w:tc>
          <w:tcPr>
            <w:tcW w:w="3057" w:type="dxa"/>
            <w:tcBorders>
              <w:top w:val="nil"/>
              <w:left w:val="single" w:sz="4" w:space="0" w:color="auto"/>
              <w:bottom w:val="nil"/>
              <w:right w:val="single" w:sz="4" w:space="0" w:color="auto"/>
            </w:tcBorders>
            <w:vAlign w:val="center"/>
          </w:tcPr>
          <w:p w14:paraId="00540BA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50031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93B279"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0328C6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2E40E0A0" w14:textId="77777777" w:rsidR="00874ADD" w:rsidRPr="006F5CAD" w:rsidRDefault="00874ADD" w:rsidP="00BE0C89">
            <w:pPr>
              <w:pStyle w:val="TAC"/>
              <w:rPr>
                <w:rFonts w:eastAsia="DengXian"/>
                <w:color w:val="000000"/>
                <w:lang w:eastAsia="zh-CN" w:bidi="ar"/>
              </w:rPr>
            </w:pPr>
          </w:p>
        </w:tc>
      </w:tr>
      <w:tr w:rsidR="00874ADD" w:rsidRPr="006F5CAD" w14:paraId="2B630A4C" w14:textId="77777777" w:rsidTr="000341B8">
        <w:trPr>
          <w:jc w:val="center"/>
        </w:trPr>
        <w:tc>
          <w:tcPr>
            <w:tcW w:w="3057" w:type="dxa"/>
            <w:tcBorders>
              <w:top w:val="nil"/>
              <w:left w:val="single" w:sz="4" w:space="0" w:color="auto"/>
              <w:bottom w:val="nil"/>
              <w:right w:val="single" w:sz="4" w:space="0" w:color="auto"/>
            </w:tcBorders>
            <w:vAlign w:val="center"/>
          </w:tcPr>
          <w:p w14:paraId="41C7B23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50D735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0E1497"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738ABB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421450F" w14:textId="77777777" w:rsidR="00874ADD" w:rsidRPr="006F5CAD" w:rsidRDefault="00874ADD" w:rsidP="00BE0C89">
            <w:pPr>
              <w:pStyle w:val="TAC"/>
              <w:rPr>
                <w:rFonts w:eastAsia="DengXian"/>
                <w:color w:val="000000"/>
                <w:lang w:eastAsia="zh-CN" w:bidi="ar"/>
              </w:rPr>
            </w:pPr>
          </w:p>
        </w:tc>
      </w:tr>
      <w:tr w:rsidR="00874ADD" w:rsidRPr="006F5CAD" w14:paraId="1FB3C785" w14:textId="77777777" w:rsidTr="000341B8">
        <w:trPr>
          <w:jc w:val="center"/>
        </w:trPr>
        <w:tc>
          <w:tcPr>
            <w:tcW w:w="3057" w:type="dxa"/>
            <w:tcBorders>
              <w:top w:val="nil"/>
              <w:left w:val="single" w:sz="4" w:space="0" w:color="auto"/>
              <w:bottom w:val="nil"/>
              <w:right w:val="single" w:sz="4" w:space="0" w:color="auto"/>
            </w:tcBorders>
            <w:vAlign w:val="center"/>
          </w:tcPr>
          <w:p w14:paraId="118EC1C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CACC3A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DB187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246608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0F2DA7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3EFE6E13" w14:textId="77777777" w:rsidTr="000341B8">
        <w:trPr>
          <w:jc w:val="center"/>
        </w:trPr>
        <w:tc>
          <w:tcPr>
            <w:tcW w:w="3057" w:type="dxa"/>
            <w:tcBorders>
              <w:top w:val="nil"/>
              <w:left w:val="single" w:sz="4" w:space="0" w:color="auto"/>
              <w:bottom w:val="nil"/>
              <w:right w:val="single" w:sz="4" w:space="0" w:color="auto"/>
            </w:tcBorders>
            <w:vAlign w:val="center"/>
          </w:tcPr>
          <w:p w14:paraId="4EFA0D4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9DD814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B5DBCE"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8BE6B9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6C316BB8" w14:textId="77777777" w:rsidR="00874ADD" w:rsidRPr="006F5CAD" w:rsidRDefault="00874ADD" w:rsidP="00BE0C89">
            <w:pPr>
              <w:pStyle w:val="TAC"/>
              <w:rPr>
                <w:rFonts w:eastAsia="DengXian"/>
                <w:color w:val="000000"/>
                <w:lang w:eastAsia="zh-CN" w:bidi="ar"/>
              </w:rPr>
            </w:pPr>
          </w:p>
        </w:tc>
      </w:tr>
      <w:tr w:rsidR="00874ADD" w:rsidRPr="006F5CAD" w14:paraId="7512A91E" w14:textId="77777777" w:rsidTr="000341B8">
        <w:trPr>
          <w:jc w:val="center"/>
        </w:trPr>
        <w:tc>
          <w:tcPr>
            <w:tcW w:w="3057" w:type="dxa"/>
            <w:tcBorders>
              <w:top w:val="nil"/>
              <w:left w:val="single" w:sz="4" w:space="0" w:color="auto"/>
              <w:bottom w:val="nil"/>
              <w:right w:val="single" w:sz="4" w:space="0" w:color="auto"/>
            </w:tcBorders>
            <w:vAlign w:val="center"/>
          </w:tcPr>
          <w:p w14:paraId="41D1AF0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434C7D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E30ED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CBE485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AEA2ED0" w14:textId="77777777" w:rsidR="00874ADD" w:rsidRPr="006F5CAD" w:rsidRDefault="00874ADD" w:rsidP="00BE0C89">
            <w:pPr>
              <w:pStyle w:val="TAC"/>
              <w:rPr>
                <w:rFonts w:eastAsia="DengXian"/>
                <w:color w:val="000000"/>
                <w:lang w:eastAsia="zh-CN" w:bidi="ar"/>
              </w:rPr>
            </w:pPr>
          </w:p>
        </w:tc>
      </w:tr>
      <w:tr w:rsidR="00874ADD" w:rsidRPr="006F5CAD" w14:paraId="00E88E5C" w14:textId="77777777" w:rsidTr="000341B8">
        <w:trPr>
          <w:jc w:val="center"/>
        </w:trPr>
        <w:tc>
          <w:tcPr>
            <w:tcW w:w="3057" w:type="dxa"/>
            <w:tcBorders>
              <w:top w:val="nil"/>
              <w:left w:val="single" w:sz="4" w:space="0" w:color="auto"/>
              <w:bottom w:val="nil"/>
              <w:right w:val="single" w:sz="4" w:space="0" w:color="auto"/>
            </w:tcBorders>
            <w:vAlign w:val="center"/>
          </w:tcPr>
          <w:p w14:paraId="67EECFA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A0CE9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21AAE0"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1A54C8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D75F29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2</w:t>
            </w:r>
          </w:p>
        </w:tc>
      </w:tr>
      <w:tr w:rsidR="00874ADD" w:rsidRPr="006F5CAD" w14:paraId="0D1562F0" w14:textId="77777777" w:rsidTr="000341B8">
        <w:trPr>
          <w:jc w:val="center"/>
        </w:trPr>
        <w:tc>
          <w:tcPr>
            <w:tcW w:w="3057" w:type="dxa"/>
            <w:tcBorders>
              <w:top w:val="nil"/>
              <w:left w:val="single" w:sz="4" w:space="0" w:color="auto"/>
              <w:bottom w:val="nil"/>
              <w:right w:val="single" w:sz="4" w:space="0" w:color="auto"/>
            </w:tcBorders>
            <w:vAlign w:val="center"/>
          </w:tcPr>
          <w:p w14:paraId="74AA0A6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5F01D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D67F6D"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4E36F2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CA_n48B_BCS2</w:t>
            </w:r>
          </w:p>
        </w:tc>
        <w:tc>
          <w:tcPr>
            <w:tcW w:w="2218" w:type="dxa"/>
            <w:tcBorders>
              <w:top w:val="nil"/>
              <w:left w:val="single" w:sz="4" w:space="0" w:color="auto"/>
              <w:bottom w:val="nil"/>
              <w:right w:val="single" w:sz="4" w:space="0" w:color="auto"/>
            </w:tcBorders>
            <w:vAlign w:val="center"/>
          </w:tcPr>
          <w:p w14:paraId="042B52D5" w14:textId="77777777" w:rsidR="00874ADD" w:rsidRPr="006F5CAD" w:rsidRDefault="00874ADD" w:rsidP="00BE0C89">
            <w:pPr>
              <w:pStyle w:val="TAC"/>
              <w:rPr>
                <w:rFonts w:eastAsia="DengXian"/>
                <w:color w:val="000000"/>
                <w:lang w:eastAsia="zh-CN" w:bidi="ar"/>
              </w:rPr>
            </w:pPr>
          </w:p>
        </w:tc>
      </w:tr>
      <w:tr w:rsidR="00874ADD" w:rsidRPr="006F5CAD" w14:paraId="5A7BE981" w14:textId="77777777" w:rsidTr="000341B8">
        <w:trPr>
          <w:jc w:val="center"/>
        </w:trPr>
        <w:tc>
          <w:tcPr>
            <w:tcW w:w="3057" w:type="dxa"/>
            <w:tcBorders>
              <w:top w:val="nil"/>
              <w:left w:val="single" w:sz="4" w:space="0" w:color="auto"/>
              <w:bottom w:val="nil"/>
              <w:right w:val="single" w:sz="4" w:space="0" w:color="auto"/>
            </w:tcBorders>
            <w:vAlign w:val="center"/>
          </w:tcPr>
          <w:p w14:paraId="0881557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4B7E27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779FDB"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3C905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B7A3624" w14:textId="77777777" w:rsidR="00874ADD" w:rsidRPr="006F5CAD" w:rsidRDefault="00874ADD" w:rsidP="00BE0C89">
            <w:pPr>
              <w:pStyle w:val="TAC"/>
              <w:rPr>
                <w:rFonts w:eastAsia="DengXian"/>
                <w:color w:val="000000"/>
                <w:lang w:eastAsia="zh-CN" w:bidi="ar"/>
              </w:rPr>
            </w:pPr>
          </w:p>
        </w:tc>
      </w:tr>
      <w:tr w:rsidR="00874ADD" w:rsidRPr="006F5CAD" w14:paraId="5FA5350D" w14:textId="77777777" w:rsidTr="000341B8">
        <w:trPr>
          <w:jc w:val="center"/>
        </w:trPr>
        <w:tc>
          <w:tcPr>
            <w:tcW w:w="3057" w:type="dxa"/>
            <w:tcBorders>
              <w:top w:val="nil"/>
              <w:left w:val="single" w:sz="4" w:space="0" w:color="auto"/>
              <w:bottom w:val="nil"/>
              <w:right w:val="single" w:sz="4" w:space="0" w:color="auto"/>
            </w:tcBorders>
            <w:vAlign w:val="center"/>
          </w:tcPr>
          <w:p w14:paraId="5EB9DF51"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1BB8FE05" w14:textId="77777777" w:rsidR="00874ADD" w:rsidRPr="006F5CAD" w:rsidRDefault="00874ADD" w:rsidP="00BE0C89">
            <w:pPr>
              <w:pStyle w:val="TAC"/>
              <w:rPr>
                <w:rFonts w:eastAsia="DengXian"/>
                <w:lang w:eastAsia="zh-CN"/>
              </w:rPr>
            </w:pPr>
            <w:r w:rsidRPr="006F5CAD">
              <w:rPr>
                <w:rFonts w:eastAsia="DengXian"/>
                <w:lang w:eastAsia="zh-CN"/>
              </w:rPr>
              <w:t>CA_n5A-n48A</w:t>
            </w:r>
          </w:p>
          <w:p w14:paraId="22F5C642" w14:textId="77777777" w:rsidR="00874ADD" w:rsidRPr="006F5CAD" w:rsidRDefault="00874ADD" w:rsidP="00BE0C89">
            <w:pPr>
              <w:pStyle w:val="TAC"/>
              <w:rPr>
                <w:rFonts w:eastAsia="DengXian"/>
                <w:lang w:eastAsia="zh-CN"/>
              </w:rPr>
            </w:pPr>
            <w:r w:rsidRPr="006F5CAD">
              <w:rPr>
                <w:rFonts w:eastAsia="DengXian"/>
                <w:lang w:eastAsia="zh-CN"/>
              </w:rPr>
              <w:t>CA_n5A-n48B</w:t>
            </w:r>
          </w:p>
          <w:p w14:paraId="49C38D8B" w14:textId="77777777" w:rsidR="00874ADD" w:rsidRPr="006F5CAD" w:rsidRDefault="00874ADD" w:rsidP="00BE0C89">
            <w:pPr>
              <w:pStyle w:val="TAC"/>
              <w:rPr>
                <w:rFonts w:eastAsia="DengXian"/>
                <w:lang w:eastAsia="zh-CN"/>
              </w:rPr>
            </w:pPr>
            <w:r w:rsidRPr="006F5CAD">
              <w:rPr>
                <w:rFonts w:eastAsia="DengXian"/>
                <w:lang w:eastAsia="zh-CN"/>
              </w:rPr>
              <w:t>CA_n5A-n77A</w:t>
            </w:r>
          </w:p>
          <w:p w14:paraId="6E19F6D8" w14:textId="77777777" w:rsidR="00874ADD" w:rsidRPr="006F5CAD" w:rsidRDefault="00874ADD" w:rsidP="00BE0C89">
            <w:pPr>
              <w:pStyle w:val="TAC"/>
              <w:rPr>
                <w:rFonts w:eastAsia="DengXian"/>
                <w:lang w:eastAsia="zh-CN"/>
              </w:rPr>
            </w:pPr>
            <w:r w:rsidRPr="006F5CAD">
              <w:rPr>
                <w:rFonts w:eastAsia="DengXian"/>
                <w:lang w:eastAsia="zh-CN"/>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751FA524"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A0F4CD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803AA33"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06DB5A1B" w14:textId="77777777" w:rsidTr="000341B8">
        <w:trPr>
          <w:jc w:val="center"/>
        </w:trPr>
        <w:tc>
          <w:tcPr>
            <w:tcW w:w="3057" w:type="dxa"/>
            <w:tcBorders>
              <w:top w:val="nil"/>
              <w:left w:val="single" w:sz="4" w:space="0" w:color="auto"/>
              <w:bottom w:val="nil"/>
              <w:right w:val="single" w:sz="4" w:space="0" w:color="auto"/>
            </w:tcBorders>
            <w:vAlign w:val="center"/>
          </w:tcPr>
          <w:p w14:paraId="5FF11B5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B3073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279ED1"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504A4B8"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2E301D28" w14:textId="77777777" w:rsidR="00874ADD" w:rsidRPr="006F5CAD" w:rsidRDefault="00874ADD" w:rsidP="00BE0C89">
            <w:pPr>
              <w:pStyle w:val="TAC"/>
              <w:rPr>
                <w:rFonts w:eastAsia="DengXian"/>
                <w:color w:val="000000"/>
                <w:lang w:eastAsia="zh-CN" w:bidi="ar"/>
              </w:rPr>
            </w:pPr>
          </w:p>
        </w:tc>
      </w:tr>
      <w:tr w:rsidR="00874ADD" w:rsidRPr="006F5CAD" w14:paraId="3DDAEB8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1C77B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72A041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EAF6C9"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E0A6B7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0C98408" w14:textId="77777777" w:rsidR="00874ADD" w:rsidRPr="006F5CAD" w:rsidRDefault="00874ADD" w:rsidP="00BE0C89">
            <w:pPr>
              <w:pStyle w:val="TAC"/>
              <w:rPr>
                <w:rFonts w:eastAsia="DengXian"/>
                <w:color w:val="000000"/>
                <w:lang w:eastAsia="zh-CN" w:bidi="ar"/>
              </w:rPr>
            </w:pPr>
          </w:p>
        </w:tc>
      </w:tr>
      <w:tr w:rsidR="00874ADD" w:rsidRPr="006F5CAD" w14:paraId="1BA5BC3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28AF5A9" w14:textId="77777777" w:rsidR="00874ADD" w:rsidRPr="006F5CAD" w:rsidRDefault="00874ADD" w:rsidP="00BE0C89">
            <w:pPr>
              <w:pStyle w:val="TAC"/>
              <w:rPr>
                <w:rFonts w:eastAsia="DengXian"/>
                <w:lang w:eastAsia="zh-CN"/>
              </w:rPr>
            </w:pPr>
            <w:r w:rsidRPr="006F5CAD">
              <w:rPr>
                <w:rFonts w:eastAsia="DengXian"/>
                <w:lang w:eastAsia="zh-CN"/>
              </w:rPr>
              <w:t>CA_n5A-n48B-n77C</w:t>
            </w:r>
          </w:p>
        </w:tc>
        <w:tc>
          <w:tcPr>
            <w:tcW w:w="2545" w:type="dxa"/>
            <w:tcBorders>
              <w:top w:val="single" w:sz="4" w:space="0" w:color="auto"/>
              <w:left w:val="single" w:sz="4" w:space="0" w:color="auto"/>
              <w:bottom w:val="nil"/>
              <w:right w:val="single" w:sz="4" w:space="0" w:color="auto"/>
            </w:tcBorders>
          </w:tcPr>
          <w:p w14:paraId="77FF16C7" w14:textId="77777777" w:rsidR="00874ADD" w:rsidRPr="006F5CAD" w:rsidRDefault="00874ADD" w:rsidP="00BE0C89">
            <w:pPr>
              <w:pStyle w:val="TAC"/>
              <w:rPr>
                <w:rFonts w:eastAsia="MS Mincho"/>
                <w:color w:val="000000"/>
              </w:rPr>
            </w:pPr>
            <w:r w:rsidRPr="006F5CAD">
              <w:rPr>
                <w:rFonts w:eastAsia="DengXian"/>
              </w:rPr>
              <w:t>n77</w:t>
            </w:r>
            <w:r w:rsidRPr="006F5CAD">
              <w:rPr>
                <w:rFonts w:eastAsia="DengXian"/>
                <w:vertAlign w:val="superscript"/>
              </w:rPr>
              <w:t>7,9</w:t>
            </w:r>
          </w:p>
          <w:p w14:paraId="1019CDF3" w14:textId="77777777" w:rsidR="00874ADD" w:rsidRPr="006F5CAD" w:rsidRDefault="00874ADD" w:rsidP="00BE0C89">
            <w:pPr>
              <w:pStyle w:val="TAC"/>
              <w:rPr>
                <w:rFonts w:eastAsia="MS Mincho"/>
                <w:color w:val="000000"/>
              </w:rPr>
            </w:pPr>
            <w:r w:rsidRPr="006F5CAD">
              <w:rPr>
                <w:rFonts w:eastAsia="MS Mincho"/>
                <w:color w:val="000000"/>
              </w:rPr>
              <w:t>CA_n5A-n48A</w:t>
            </w:r>
          </w:p>
          <w:p w14:paraId="48FEAE48" w14:textId="77777777" w:rsidR="00874ADD" w:rsidRPr="006F5CAD" w:rsidRDefault="00874ADD" w:rsidP="00BE0C89">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6D70D32D" w14:textId="77777777" w:rsidR="00874ADD" w:rsidRPr="006F5CAD" w:rsidRDefault="00874ADD" w:rsidP="00BE0C89">
            <w:pPr>
              <w:pStyle w:val="TAC"/>
              <w:rPr>
                <w:rFonts w:eastAsia="DengXian"/>
                <w:lang w:eastAsia="zh-CN"/>
              </w:rPr>
            </w:pPr>
            <w:r w:rsidRPr="006F5CAD">
              <w:rPr>
                <w:rFonts w:eastAsia="DengXian"/>
                <w:kern w:val="2"/>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1C624914" w14:textId="77777777" w:rsidR="00874ADD" w:rsidRPr="006F5CAD" w:rsidRDefault="00874ADD" w:rsidP="00BE0C89">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19A551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18C0130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6B5549E7" w14:textId="77777777" w:rsidTr="000341B8">
        <w:trPr>
          <w:jc w:val="center"/>
        </w:trPr>
        <w:tc>
          <w:tcPr>
            <w:tcW w:w="3057" w:type="dxa"/>
            <w:tcBorders>
              <w:top w:val="nil"/>
              <w:left w:val="single" w:sz="4" w:space="0" w:color="auto"/>
              <w:bottom w:val="nil"/>
              <w:right w:val="single" w:sz="4" w:space="0" w:color="auto"/>
            </w:tcBorders>
            <w:vAlign w:val="center"/>
          </w:tcPr>
          <w:p w14:paraId="40319D4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4A6C479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704097C" w14:textId="77777777" w:rsidR="00874ADD" w:rsidRPr="006F5CAD" w:rsidRDefault="00874ADD" w:rsidP="00BE0C89">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0EC9D6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005F83F0" w14:textId="77777777" w:rsidR="00874ADD" w:rsidRPr="006F5CAD" w:rsidRDefault="00874ADD" w:rsidP="00BE0C89">
            <w:pPr>
              <w:pStyle w:val="TAC"/>
              <w:rPr>
                <w:rFonts w:eastAsia="DengXian"/>
                <w:color w:val="000000"/>
                <w:lang w:eastAsia="zh-CN" w:bidi="ar"/>
              </w:rPr>
            </w:pPr>
          </w:p>
        </w:tc>
      </w:tr>
      <w:tr w:rsidR="00874ADD" w:rsidRPr="006F5CAD" w14:paraId="5D5EA9AF" w14:textId="77777777" w:rsidTr="000341B8">
        <w:trPr>
          <w:jc w:val="center"/>
        </w:trPr>
        <w:tc>
          <w:tcPr>
            <w:tcW w:w="3057" w:type="dxa"/>
            <w:tcBorders>
              <w:top w:val="nil"/>
              <w:left w:val="single" w:sz="4" w:space="0" w:color="auto"/>
              <w:bottom w:val="nil"/>
              <w:right w:val="single" w:sz="4" w:space="0" w:color="auto"/>
            </w:tcBorders>
            <w:vAlign w:val="center"/>
          </w:tcPr>
          <w:p w14:paraId="42011A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572BB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E34B166"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686461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383B7E07" w14:textId="77777777" w:rsidR="00874ADD" w:rsidRPr="006F5CAD" w:rsidRDefault="00874ADD" w:rsidP="00BE0C89">
            <w:pPr>
              <w:pStyle w:val="TAC"/>
              <w:rPr>
                <w:rFonts w:eastAsia="DengXian"/>
                <w:color w:val="000000"/>
                <w:lang w:eastAsia="zh-CN" w:bidi="ar"/>
              </w:rPr>
            </w:pPr>
          </w:p>
        </w:tc>
      </w:tr>
      <w:tr w:rsidR="00874ADD" w:rsidRPr="006F5CAD" w14:paraId="0E207869" w14:textId="77777777" w:rsidTr="000341B8">
        <w:trPr>
          <w:jc w:val="center"/>
        </w:trPr>
        <w:tc>
          <w:tcPr>
            <w:tcW w:w="3057" w:type="dxa"/>
            <w:tcBorders>
              <w:top w:val="nil"/>
              <w:left w:val="single" w:sz="4" w:space="0" w:color="auto"/>
              <w:bottom w:val="nil"/>
              <w:right w:val="single" w:sz="4" w:space="0" w:color="auto"/>
            </w:tcBorders>
            <w:vAlign w:val="center"/>
          </w:tcPr>
          <w:p w14:paraId="13A081E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FA55BC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BDE237" w14:textId="77777777" w:rsidR="00874ADD" w:rsidRPr="006F5CAD" w:rsidRDefault="00874ADD" w:rsidP="00BE0C89">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9C2F6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32D41B1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34E0F038" w14:textId="77777777" w:rsidTr="000341B8">
        <w:trPr>
          <w:jc w:val="center"/>
        </w:trPr>
        <w:tc>
          <w:tcPr>
            <w:tcW w:w="3057" w:type="dxa"/>
            <w:tcBorders>
              <w:top w:val="nil"/>
              <w:left w:val="single" w:sz="4" w:space="0" w:color="auto"/>
              <w:bottom w:val="nil"/>
              <w:right w:val="single" w:sz="4" w:space="0" w:color="auto"/>
            </w:tcBorders>
            <w:vAlign w:val="center"/>
          </w:tcPr>
          <w:p w14:paraId="0EB7FDF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396611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188FD1" w14:textId="77777777" w:rsidR="00874ADD" w:rsidRPr="006F5CAD" w:rsidRDefault="00874ADD" w:rsidP="00BE0C89">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8522F8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CA_n48B_BCS0</w:t>
            </w:r>
          </w:p>
        </w:tc>
        <w:tc>
          <w:tcPr>
            <w:tcW w:w="2218" w:type="dxa"/>
            <w:tcBorders>
              <w:top w:val="nil"/>
              <w:left w:val="single" w:sz="4" w:space="0" w:color="auto"/>
              <w:bottom w:val="nil"/>
              <w:right w:val="single" w:sz="4" w:space="0" w:color="auto"/>
            </w:tcBorders>
            <w:vAlign w:val="center"/>
          </w:tcPr>
          <w:p w14:paraId="03F6F9FC" w14:textId="77777777" w:rsidR="00874ADD" w:rsidRPr="006F5CAD" w:rsidRDefault="00874ADD" w:rsidP="00BE0C89">
            <w:pPr>
              <w:pStyle w:val="TAC"/>
              <w:rPr>
                <w:rFonts w:eastAsia="DengXian"/>
                <w:color w:val="000000"/>
                <w:lang w:eastAsia="zh-CN" w:bidi="ar"/>
              </w:rPr>
            </w:pPr>
          </w:p>
        </w:tc>
      </w:tr>
      <w:tr w:rsidR="00874ADD" w:rsidRPr="006F5CAD" w14:paraId="6936FD7B" w14:textId="77777777" w:rsidTr="000341B8">
        <w:trPr>
          <w:jc w:val="center"/>
        </w:trPr>
        <w:tc>
          <w:tcPr>
            <w:tcW w:w="3057" w:type="dxa"/>
            <w:tcBorders>
              <w:top w:val="nil"/>
              <w:left w:val="single" w:sz="4" w:space="0" w:color="auto"/>
              <w:bottom w:val="nil"/>
              <w:right w:val="single" w:sz="4" w:space="0" w:color="auto"/>
            </w:tcBorders>
            <w:vAlign w:val="center"/>
          </w:tcPr>
          <w:p w14:paraId="346C6C9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E8F757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9A1313"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1DA864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475D8152" w14:textId="77777777" w:rsidR="00874ADD" w:rsidRPr="006F5CAD" w:rsidRDefault="00874ADD" w:rsidP="00BE0C89">
            <w:pPr>
              <w:pStyle w:val="TAC"/>
              <w:rPr>
                <w:rFonts w:eastAsia="DengXian"/>
                <w:color w:val="000000"/>
                <w:lang w:eastAsia="zh-CN" w:bidi="ar"/>
              </w:rPr>
            </w:pPr>
          </w:p>
        </w:tc>
      </w:tr>
      <w:tr w:rsidR="00874ADD" w:rsidRPr="006F5CAD" w14:paraId="143EB1B0" w14:textId="77777777" w:rsidTr="000341B8">
        <w:trPr>
          <w:jc w:val="center"/>
        </w:trPr>
        <w:tc>
          <w:tcPr>
            <w:tcW w:w="3057" w:type="dxa"/>
            <w:tcBorders>
              <w:top w:val="nil"/>
              <w:left w:val="single" w:sz="4" w:space="0" w:color="auto"/>
              <w:bottom w:val="nil"/>
              <w:right w:val="single" w:sz="4" w:space="0" w:color="auto"/>
            </w:tcBorders>
            <w:vAlign w:val="center"/>
          </w:tcPr>
          <w:p w14:paraId="7DA7379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30C88E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EBDE4D" w14:textId="77777777" w:rsidR="00874ADD" w:rsidRPr="006F5CAD" w:rsidRDefault="00874ADD" w:rsidP="00BE0C89">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DBC238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5AB35E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2</w:t>
            </w:r>
          </w:p>
        </w:tc>
      </w:tr>
      <w:tr w:rsidR="00874ADD" w:rsidRPr="006F5CAD" w14:paraId="7ACECD30" w14:textId="77777777" w:rsidTr="000341B8">
        <w:trPr>
          <w:jc w:val="center"/>
        </w:trPr>
        <w:tc>
          <w:tcPr>
            <w:tcW w:w="3057" w:type="dxa"/>
            <w:tcBorders>
              <w:top w:val="nil"/>
              <w:left w:val="single" w:sz="4" w:space="0" w:color="auto"/>
              <w:bottom w:val="nil"/>
              <w:right w:val="single" w:sz="4" w:space="0" w:color="auto"/>
            </w:tcBorders>
            <w:vAlign w:val="center"/>
          </w:tcPr>
          <w:p w14:paraId="4433623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24B911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096F7A" w14:textId="77777777" w:rsidR="00874ADD" w:rsidRPr="006F5CAD" w:rsidRDefault="00874ADD" w:rsidP="00BE0C89">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D06728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4B64F318" w14:textId="77777777" w:rsidR="00874ADD" w:rsidRPr="006F5CAD" w:rsidRDefault="00874ADD" w:rsidP="00BE0C89">
            <w:pPr>
              <w:pStyle w:val="TAC"/>
              <w:rPr>
                <w:rFonts w:eastAsia="DengXian"/>
                <w:color w:val="000000"/>
                <w:lang w:eastAsia="zh-CN" w:bidi="ar"/>
              </w:rPr>
            </w:pPr>
          </w:p>
        </w:tc>
      </w:tr>
      <w:tr w:rsidR="00874ADD" w:rsidRPr="006F5CAD" w14:paraId="4FDBD375" w14:textId="77777777" w:rsidTr="000341B8">
        <w:trPr>
          <w:jc w:val="center"/>
        </w:trPr>
        <w:tc>
          <w:tcPr>
            <w:tcW w:w="3057" w:type="dxa"/>
            <w:tcBorders>
              <w:top w:val="nil"/>
              <w:left w:val="single" w:sz="4" w:space="0" w:color="auto"/>
              <w:bottom w:val="nil"/>
              <w:right w:val="single" w:sz="4" w:space="0" w:color="auto"/>
            </w:tcBorders>
            <w:vAlign w:val="center"/>
          </w:tcPr>
          <w:p w14:paraId="6AA292B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E4308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25A885"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9BEC04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65E2FB9E" w14:textId="77777777" w:rsidR="00874ADD" w:rsidRPr="006F5CAD" w:rsidRDefault="00874ADD" w:rsidP="00BE0C89">
            <w:pPr>
              <w:pStyle w:val="TAC"/>
              <w:rPr>
                <w:rFonts w:eastAsia="DengXian"/>
                <w:color w:val="000000"/>
                <w:lang w:eastAsia="zh-CN" w:bidi="ar"/>
              </w:rPr>
            </w:pPr>
          </w:p>
        </w:tc>
      </w:tr>
      <w:tr w:rsidR="00874ADD" w:rsidRPr="006F5CAD" w14:paraId="47A72071" w14:textId="77777777" w:rsidTr="000341B8">
        <w:trPr>
          <w:jc w:val="center"/>
        </w:trPr>
        <w:tc>
          <w:tcPr>
            <w:tcW w:w="3057" w:type="dxa"/>
            <w:tcBorders>
              <w:top w:val="nil"/>
              <w:left w:val="single" w:sz="4" w:space="0" w:color="auto"/>
              <w:bottom w:val="nil"/>
              <w:right w:val="single" w:sz="4" w:space="0" w:color="auto"/>
            </w:tcBorders>
            <w:vAlign w:val="center"/>
          </w:tcPr>
          <w:p w14:paraId="3F4C216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A9FD2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60A1DF" w14:textId="77777777" w:rsidR="00874ADD" w:rsidRPr="006F5CAD" w:rsidRDefault="00874ADD" w:rsidP="00BE0C89">
            <w:pPr>
              <w:pStyle w:val="TAC"/>
              <w:rPr>
                <w:rFonts w:eastAsia="DengXian"/>
                <w:lang w:eastAsia="zh-CN"/>
              </w:rPr>
            </w:pPr>
            <w:r w:rsidRPr="006F5CAD">
              <w:rPr>
                <w:rFonts w:eastAsia="DengXian"/>
                <w:color w:val="000000"/>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02EBB6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BD864F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3</w:t>
            </w:r>
          </w:p>
        </w:tc>
      </w:tr>
      <w:tr w:rsidR="00874ADD" w:rsidRPr="006F5CAD" w14:paraId="0DE3BC1E" w14:textId="77777777" w:rsidTr="000341B8">
        <w:trPr>
          <w:jc w:val="center"/>
        </w:trPr>
        <w:tc>
          <w:tcPr>
            <w:tcW w:w="3057" w:type="dxa"/>
            <w:tcBorders>
              <w:top w:val="nil"/>
              <w:left w:val="single" w:sz="4" w:space="0" w:color="auto"/>
              <w:bottom w:val="nil"/>
              <w:right w:val="single" w:sz="4" w:space="0" w:color="auto"/>
            </w:tcBorders>
            <w:vAlign w:val="center"/>
          </w:tcPr>
          <w:p w14:paraId="7194636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4B6EDF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D309F2" w14:textId="77777777" w:rsidR="00874ADD" w:rsidRPr="006F5CAD" w:rsidRDefault="00874ADD" w:rsidP="00BE0C89">
            <w:pPr>
              <w:pStyle w:val="TAC"/>
              <w:rPr>
                <w:rFonts w:eastAsia="DengXian"/>
                <w:lang w:eastAsia="zh-CN"/>
              </w:rPr>
            </w:pPr>
            <w:r w:rsidRPr="006F5CAD">
              <w:rPr>
                <w:rFonts w:eastAsia="DengXian"/>
                <w:color w:val="000000"/>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331692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CA_n48B_BCS1</w:t>
            </w:r>
          </w:p>
        </w:tc>
        <w:tc>
          <w:tcPr>
            <w:tcW w:w="2218" w:type="dxa"/>
            <w:tcBorders>
              <w:top w:val="nil"/>
              <w:left w:val="single" w:sz="4" w:space="0" w:color="auto"/>
              <w:bottom w:val="nil"/>
              <w:right w:val="single" w:sz="4" w:space="0" w:color="auto"/>
            </w:tcBorders>
            <w:vAlign w:val="center"/>
          </w:tcPr>
          <w:p w14:paraId="099AACCC" w14:textId="77777777" w:rsidR="00874ADD" w:rsidRPr="006F5CAD" w:rsidRDefault="00874ADD" w:rsidP="00BE0C89">
            <w:pPr>
              <w:pStyle w:val="TAC"/>
              <w:rPr>
                <w:rFonts w:eastAsia="DengXian"/>
                <w:color w:val="000000"/>
                <w:lang w:eastAsia="zh-CN" w:bidi="ar"/>
              </w:rPr>
            </w:pPr>
          </w:p>
        </w:tc>
      </w:tr>
      <w:tr w:rsidR="00874ADD" w:rsidRPr="006F5CAD" w14:paraId="165E049F" w14:textId="77777777" w:rsidTr="000341B8">
        <w:trPr>
          <w:jc w:val="center"/>
        </w:trPr>
        <w:tc>
          <w:tcPr>
            <w:tcW w:w="3057" w:type="dxa"/>
            <w:tcBorders>
              <w:top w:val="nil"/>
              <w:left w:val="single" w:sz="4" w:space="0" w:color="auto"/>
              <w:bottom w:val="nil"/>
              <w:right w:val="single" w:sz="4" w:space="0" w:color="auto"/>
            </w:tcBorders>
            <w:vAlign w:val="center"/>
          </w:tcPr>
          <w:p w14:paraId="74B4929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E6917A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BC54BB"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40B4A3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002B40B5" w14:textId="77777777" w:rsidR="00874ADD" w:rsidRPr="006F5CAD" w:rsidRDefault="00874ADD" w:rsidP="00BE0C89">
            <w:pPr>
              <w:pStyle w:val="TAC"/>
              <w:rPr>
                <w:rFonts w:eastAsia="DengXian"/>
                <w:color w:val="000000"/>
                <w:lang w:eastAsia="zh-CN" w:bidi="ar"/>
              </w:rPr>
            </w:pPr>
          </w:p>
        </w:tc>
      </w:tr>
      <w:tr w:rsidR="00874ADD" w:rsidRPr="006F5CAD" w14:paraId="3B873CB2" w14:textId="77777777" w:rsidTr="000341B8">
        <w:trPr>
          <w:jc w:val="center"/>
        </w:trPr>
        <w:tc>
          <w:tcPr>
            <w:tcW w:w="3057" w:type="dxa"/>
            <w:tcBorders>
              <w:top w:val="nil"/>
              <w:left w:val="single" w:sz="4" w:space="0" w:color="auto"/>
              <w:bottom w:val="nil"/>
              <w:right w:val="single" w:sz="4" w:space="0" w:color="auto"/>
            </w:tcBorders>
            <w:vAlign w:val="center"/>
          </w:tcPr>
          <w:p w14:paraId="2FE40954"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5A469AE3" w14:textId="77777777" w:rsidR="00874ADD" w:rsidRPr="006F5CAD" w:rsidRDefault="00874ADD" w:rsidP="00BE0C89">
            <w:pPr>
              <w:pStyle w:val="TAC"/>
              <w:rPr>
                <w:rFonts w:eastAsia="DengXian"/>
                <w:lang w:eastAsia="zh-CN"/>
              </w:rPr>
            </w:pPr>
            <w:r w:rsidRPr="006F5CAD">
              <w:rPr>
                <w:rFonts w:eastAsia="DengXian"/>
                <w:lang w:eastAsia="zh-CN"/>
              </w:rPr>
              <w:t>CA_n5A-n48A</w:t>
            </w:r>
          </w:p>
          <w:p w14:paraId="61B0CB6F" w14:textId="77777777" w:rsidR="00874ADD" w:rsidRPr="006F5CAD" w:rsidRDefault="00874ADD" w:rsidP="00BE0C89">
            <w:pPr>
              <w:pStyle w:val="TAC"/>
              <w:rPr>
                <w:rFonts w:eastAsia="DengXian"/>
                <w:lang w:eastAsia="zh-CN"/>
              </w:rPr>
            </w:pPr>
            <w:r w:rsidRPr="006F5CAD">
              <w:rPr>
                <w:rFonts w:eastAsia="DengXian"/>
                <w:lang w:eastAsia="zh-CN"/>
              </w:rPr>
              <w:t>CA_n5A-n48B</w:t>
            </w:r>
          </w:p>
          <w:p w14:paraId="56793A6A" w14:textId="77777777" w:rsidR="00874ADD" w:rsidRPr="006F5CAD" w:rsidRDefault="00874ADD" w:rsidP="00BE0C89">
            <w:pPr>
              <w:pStyle w:val="TAC"/>
              <w:rPr>
                <w:rFonts w:eastAsia="DengXian"/>
                <w:lang w:eastAsia="zh-CN"/>
              </w:rPr>
            </w:pPr>
            <w:r w:rsidRPr="006F5CAD">
              <w:rPr>
                <w:rFonts w:eastAsia="DengXian"/>
                <w:lang w:eastAsia="zh-CN"/>
              </w:rPr>
              <w:t>CA_n5A-n77A</w:t>
            </w:r>
          </w:p>
          <w:p w14:paraId="03C2CD3A" w14:textId="77777777" w:rsidR="00874ADD" w:rsidRPr="006F5CAD" w:rsidRDefault="00874ADD" w:rsidP="00BE0C89">
            <w:pPr>
              <w:pStyle w:val="TAC"/>
              <w:rPr>
                <w:rFonts w:eastAsia="DengXian"/>
                <w:lang w:eastAsia="zh-CN"/>
              </w:rPr>
            </w:pPr>
            <w:r w:rsidRPr="006F5CAD">
              <w:rPr>
                <w:rFonts w:eastAsia="DengXian"/>
                <w:lang w:eastAsia="zh-CN"/>
              </w:rPr>
              <w:t>CA_n5A-n77C</w:t>
            </w:r>
          </w:p>
          <w:p w14:paraId="6347DFF1" w14:textId="77777777" w:rsidR="00874ADD" w:rsidRPr="006F5CAD" w:rsidRDefault="00874ADD" w:rsidP="00BE0C89">
            <w:pPr>
              <w:pStyle w:val="TAC"/>
              <w:rPr>
                <w:rFonts w:eastAsia="DengXian"/>
                <w:lang w:eastAsia="zh-CN"/>
              </w:rPr>
            </w:pPr>
            <w:r w:rsidRPr="006F5CAD">
              <w:rPr>
                <w:rFonts w:eastAsia="DengXian"/>
                <w:lang w:eastAsia="zh-CN"/>
              </w:rPr>
              <w:t>CA_n48B</w:t>
            </w:r>
          </w:p>
          <w:p w14:paraId="57671164" w14:textId="77777777" w:rsidR="00874ADD" w:rsidRPr="006F5CAD" w:rsidRDefault="00874ADD" w:rsidP="00BE0C89">
            <w:pPr>
              <w:pStyle w:val="TAC"/>
              <w:rPr>
                <w:rFonts w:eastAsia="DengXian"/>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813184C" w14:textId="77777777" w:rsidR="00874ADD" w:rsidRPr="006F5CAD" w:rsidRDefault="00874ADD" w:rsidP="00BE0C89">
            <w:pPr>
              <w:pStyle w:val="TAC"/>
              <w:rPr>
                <w:rFonts w:eastAsia="DengXian"/>
                <w:color w:val="000000"/>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F97F5D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03BE6DCE"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1A9566E5" w14:textId="77777777" w:rsidTr="000341B8">
        <w:trPr>
          <w:jc w:val="center"/>
        </w:trPr>
        <w:tc>
          <w:tcPr>
            <w:tcW w:w="3057" w:type="dxa"/>
            <w:tcBorders>
              <w:top w:val="nil"/>
              <w:left w:val="single" w:sz="4" w:space="0" w:color="auto"/>
              <w:bottom w:val="nil"/>
              <w:right w:val="single" w:sz="4" w:space="0" w:color="auto"/>
            </w:tcBorders>
            <w:vAlign w:val="center"/>
          </w:tcPr>
          <w:p w14:paraId="4E304FB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6F955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C04335" w14:textId="77777777" w:rsidR="00874ADD" w:rsidRPr="006F5CAD" w:rsidRDefault="00874ADD" w:rsidP="00BE0C89">
            <w:pPr>
              <w:pStyle w:val="TAC"/>
              <w:rPr>
                <w:rFonts w:eastAsia="DengXian"/>
                <w:color w:val="000000"/>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FDF089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1A5A705D" w14:textId="77777777" w:rsidR="00874ADD" w:rsidRPr="006F5CAD" w:rsidRDefault="00874ADD" w:rsidP="00BE0C89">
            <w:pPr>
              <w:pStyle w:val="TAC"/>
              <w:rPr>
                <w:rFonts w:eastAsia="DengXian"/>
                <w:color w:val="000000"/>
                <w:lang w:eastAsia="zh-CN" w:bidi="ar"/>
              </w:rPr>
            </w:pPr>
          </w:p>
        </w:tc>
      </w:tr>
      <w:tr w:rsidR="00874ADD" w:rsidRPr="006F5CAD" w14:paraId="3866927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99212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98C2D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77491C" w14:textId="77777777" w:rsidR="00874ADD" w:rsidRPr="006F5CAD" w:rsidRDefault="00874ADD" w:rsidP="00BE0C89">
            <w:pPr>
              <w:pStyle w:val="TAC"/>
              <w:rPr>
                <w:rFonts w:eastAsia="DengXian"/>
                <w:color w:val="000000"/>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33C87F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44382169" w14:textId="77777777" w:rsidR="00874ADD" w:rsidRPr="006F5CAD" w:rsidRDefault="00874ADD" w:rsidP="00BE0C89">
            <w:pPr>
              <w:pStyle w:val="TAC"/>
              <w:rPr>
                <w:rFonts w:eastAsia="DengXian"/>
                <w:color w:val="000000"/>
                <w:lang w:eastAsia="zh-CN" w:bidi="ar"/>
              </w:rPr>
            </w:pPr>
          </w:p>
        </w:tc>
      </w:tr>
      <w:tr w:rsidR="00874ADD" w:rsidRPr="006F5CAD" w14:paraId="696FEBB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20D9720" w14:textId="77777777" w:rsidR="00874ADD" w:rsidRPr="006F5CAD" w:rsidRDefault="00874ADD" w:rsidP="00BE0C89">
            <w:pPr>
              <w:pStyle w:val="TAC"/>
              <w:rPr>
                <w:rFonts w:eastAsia="DengXian"/>
                <w:lang w:eastAsia="zh-CN"/>
              </w:rPr>
            </w:pPr>
            <w:r w:rsidRPr="006F5CAD">
              <w:rPr>
                <w:rFonts w:eastAsia="DengXian"/>
                <w:lang w:eastAsia="zh-CN"/>
              </w:rPr>
              <w:t>CA_n5A-n48(2A)-n77A</w:t>
            </w:r>
          </w:p>
        </w:tc>
        <w:tc>
          <w:tcPr>
            <w:tcW w:w="2545" w:type="dxa"/>
            <w:tcBorders>
              <w:top w:val="single" w:sz="4" w:space="0" w:color="auto"/>
              <w:left w:val="single" w:sz="4" w:space="0" w:color="auto"/>
              <w:bottom w:val="nil"/>
              <w:right w:val="single" w:sz="4" w:space="0" w:color="auto"/>
            </w:tcBorders>
            <w:vAlign w:val="center"/>
          </w:tcPr>
          <w:p w14:paraId="6E6B93CB" w14:textId="77777777" w:rsidR="00874ADD" w:rsidRPr="006F5CAD" w:rsidRDefault="00874ADD" w:rsidP="00BE0C89">
            <w:pPr>
              <w:pStyle w:val="TAC"/>
              <w:rPr>
                <w:rFonts w:eastAsia="MS Mincho"/>
                <w:color w:val="000000"/>
              </w:rPr>
            </w:pPr>
            <w:r w:rsidRPr="006F5CAD">
              <w:rPr>
                <w:rFonts w:eastAsia="DengXian"/>
              </w:rPr>
              <w:t>n77</w:t>
            </w:r>
            <w:r w:rsidRPr="006F5CAD">
              <w:rPr>
                <w:rFonts w:eastAsia="DengXian"/>
                <w:vertAlign w:val="superscript"/>
              </w:rPr>
              <w:t>7,9</w:t>
            </w:r>
          </w:p>
          <w:p w14:paraId="3011C58A" w14:textId="77777777" w:rsidR="00874ADD" w:rsidRPr="006F5CAD" w:rsidRDefault="00874ADD" w:rsidP="00BE0C89">
            <w:pPr>
              <w:pStyle w:val="TAC"/>
              <w:rPr>
                <w:rFonts w:eastAsia="MS Mincho"/>
                <w:color w:val="000000"/>
              </w:rPr>
            </w:pPr>
            <w:r w:rsidRPr="006F5CAD">
              <w:rPr>
                <w:rFonts w:eastAsia="MS Mincho"/>
                <w:color w:val="000000"/>
              </w:rPr>
              <w:t>CA_n5A-n48A</w:t>
            </w:r>
          </w:p>
          <w:p w14:paraId="34D3FD19" w14:textId="77777777" w:rsidR="00874ADD" w:rsidRPr="006F5CAD" w:rsidRDefault="00874ADD" w:rsidP="00BE0C89">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3A18A3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7411E0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82AB50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37936D8D" w14:textId="77777777" w:rsidTr="000341B8">
        <w:trPr>
          <w:jc w:val="center"/>
        </w:trPr>
        <w:tc>
          <w:tcPr>
            <w:tcW w:w="3057" w:type="dxa"/>
            <w:tcBorders>
              <w:top w:val="nil"/>
              <w:left w:val="single" w:sz="4" w:space="0" w:color="auto"/>
              <w:bottom w:val="nil"/>
              <w:right w:val="single" w:sz="4" w:space="0" w:color="auto"/>
            </w:tcBorders>
            <w:vAlign w:val="center"/>
          </w:tcPr>
          <w:p w14:paraId="05B2B65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4098F1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C3C96F"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0B13A43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0B903D7C" w14:textId="77777777" w:rsidR="00874ADD" w:rsidRPr="006F5CAD" w:rsidRDefault="00874ADD" w:rsidP="00BE0C89">
            <w:pPr>
              <w:pStyle w:val="TAC"/>
              <w:rPr>
                <w:rFonts w:eastAsia="DengXian"/>
                <w:color w:val="000000"/>
                <w:lang w:eastAsia="zh-CN" w:bidi="ar"/>
              </w:rPr>
            </w:pPr>
          </w:p>
        </w:tc>
      </w:tr>
      <w:tr w:rsidR="00874ADD" w:rsidRPr="006F5CAD" w14:paraId="2CC83639" w14:textId="77777777" w:rsidTr="000341B8">
        <w:trPr>
          <w:jc w:val="center"/>
        </w:trPr>
        <w:tc>
          <w:tcPr>
            <w:tcW w:w="3057" w:type="dxa"/>
            <w:tcBorders>
              <w:top w:val="nil"/>
              <w:left w:val="single" w:sz="4" w:space="0" w:color="auto"/>
              <w:bottom w:val="nil"/>
              <w:right w:val="single" w:sz="4" w:space="0" w:color="auto"/>
            </w:tcBorders>
            <w:vAlign w:val="center"/>
          </w:tcPr>
          <w:p w14:paraId="2DDE9A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CEB0E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648878"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6D4508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A229C05" w14:textId="77777777" w:rsidR="00874ADD" w:rsidRPr="006F5CAD" w:rsidRDefault="00874ADD" w:rsidP="00BE0C89">
            <w:pPr>
              <w:pStyle w:val="TAC"/>
              <w:rPr>
                <w:rFonts w:eastAsia="DengXian"/>
                <w:color w:val="000000"/>
                <w:lang w:eastAsia="zh-CN" w:bidi="ar"/>
              </w:rPr>
            </w:pPr>
          </w:p>
        </w:tc>
      </w:tr>
      <w:tr w:rsidR="00874ADD" w:rsidRPr="006F5CAD" w14:paraId="498FB5D5" w14:textId="77777777" w:rsidTr="000341B8">
        <w:trPr>
          <w:jc w:val="center"/>
        </w:trPr>
        <w:tc>
          <w:tcPr>
            <w:tcW w:w="3057" w:type="dxa"/>
            <w:tcBorders>
              <w:top w:val="nil"/>
              <w:left w:val="single" w:sz="4" w:space="0" w:color="auto"/>
              <w:bottom w:val="nil"/>
              <w:right w:val="single" w:sz="4" w:space="0" w:color="auto"/>
            </w:tcBorders>
            <w:vAlign w:val="center"/>
          </w:tcPr>
          <w:p w14:paraId="17D4EA5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2F104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914E1C"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76E76D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3D1FAD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52157C1B" w14:textId="77777777" w:rsidTr="000341B8">
        <w:trPr>
          <w:jc w:val="center"/>
        </w:trPr>
        <w:tc>
          <w:tcPr>
            <w:tcW w:w="3057" w:type="dxa"/>
            <w:tcBorders>
              <w:top w:val="nil"/>
              <w:left w:val="single" w:sz="4" w:space="0" w:color="auto"/>
              <w:bottom w:val="nil"/>
              <w:right w:val="single" w:sz="4" w:space="0" w:color="auto"/>
            </w:tcBorders>
            <w:vAlign w:val="center"/>
          </w:tcPr>
          <w:p w14:paraId="293F960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76B68B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9D8DC6"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3D54B57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75C2ED46" w14:textId="77777777" w:rsidR="00874ADD" w:rsidRPr="006F5CAD" w:rsidRDefault="00874ADD" w:rsidP="00BE0C89">
            <w:pPr>
              <w:pStyle w:val="TAC"/>
              <w:rPr>
                <w:rFonts w:eastAsia="DengXian"/>
                <w:color w:val="000000"/>
                <w:lang w:eastAsia="zh-CN" w:bidi="ar"/>
              </w:rPr>
            </w:pPr>
          </w:p>
        </w:tc>
      </w:tr>
      <w:tr w:rsidR="00874ADD" w:rsidRPr="006F5CAD" w14:paraId="2A36AA0A" w14:textId="77777777" w:rsidTr="000341B8">
        <w:trPr>
          <w:jc w:val="center"/>
        </w:trPr>
        <w:tc>
          <w:tcPr>
            <w:tcW w:w="3057" w:type="dxa"/>
            <w:tcBorders>
              <w:top w:val="nil"/>
              <w:left w:val="single" w:sz="4" w:space="0" w:color="auto"/>
              <w:bottom w:val="nil"/>
              <w:right w:val="single" w:sz="4" w:space="0" w:color="auto"/>
            </w:tcBorders>
            <w:vAlign w:val="center"/>
          </w:tcPr>
          <w:p w14:paraId="1D47046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87FDEA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8D3EE0"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1B1F68A"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34BB39F" w14:textId="77777777" w:rsidR="00874ADD" w:rsidRPr="006F5CAD" w:rsidRDefault="00874ADD" w:rsidP="00BE0C89">
            <w:pPr>
              <w:pStyle w:val="TAC"/>
              <w:rPr>
                <w:rFonts w:eastAsia="DengXian"/>
                <w:color w:val="000000"/>
                <w:lang w:eastAsia="zh-CN" w:bidi="ar"/>
              </w:rPr>
            </w:pPr>
          </w:p>
        </w:tc>
      </w:tr>
      <w:tr w:rsidR="00874ADD" w:rsidRPr="006F5CAD" w14:paraId="6B68B54C" w14:textId="77777777" w:rsidTr="000341B8">
        <w:trPr>
          <w:jc w:val="center"/>
        </w:trPr>
        <w:tc>
          <w:tcPr>
            <w:tcW w:w="3057" w:type="dxa"/>
            <w:tcBorders>
              <w:top w:val="nil"/>
              <w:left w:val="single" w:sz="4" w:space="0" w:color="auto"/>
              <w:bottom w:val="nil"/>
              <w:right w:val="single" w:sz="4" w:space="0" w:color="auto"/>
            </w:tcBorders>
            <w:vAlign w:val="center"/>
          </w:tcPr>
          <w:p w14:paraId="0E2612DC"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65AE3180" w14:textId="77777777" w:rsidR="00874ADD" w:rsidRPr="006F5CAD" w:rsidRDefault="00874ADD" w:rsidP="00BE0C89">
            <w:pPr>
              <w:pStyle w:val="TAC"/>
              <w:rPr>
                <w:rFonts w:eastAsia="DengXian"/>
                <w:lang w:eastAsia="zh-CN"/>
              </w:rPr>
            </w:pPr>
            <w:r w:rsidRPr="006F5CAD">
              <w:rPr>
                <w:rFonts w:eastAsia="DengXian"/>
                <w:lang w:eastAsia="zh-CN"/>
              </w:rPr>
              <w:t>CA_n5A-n48A</w:t>
            </w:r>
          </w:p>
          <w:p w14:paraId="66ADE273" w14:textId="77777777" w:rsidR="00874ADD" w:rsidRPr="006F5CAD" w:rsidRDefault="00874ADD" w:rsidP="00BE0C89">
            <w:pPr>
              <w:pStyle w:val="TAC"/>
              <w:rPr>
                <w:rFonts w:eastAsia="DengXian"/>
                <w:lang w:eastAsia="zh-CN"/>
              </w:rPr>
            </w:pPr>
            <w:r w:rsidRPr="006F5CAD">
              <w:rPr>
                <w:rFonts w:eastAsia="DengXian"/>
                <w:lang w:eastAsia="zh-CN"/>
              </w:rPr>
              <w:t>CA_n5A-n77A</w:t>
            </w:r>
          </w:p>
        </w:tc>
        <w:tc>
          <w:tcPr>
            <w:tcW w:w="1145" w:type="dxa"/>
            <w:tcBorders>
              <w:top w:val="single" w:sz="4" w:space="0" w:color="auto"/>
              <w:left w:val="single" w:sz="4" w:space="0" w:color="auto"/>
              <w:bottom w:val="single" w:sz="4" w:space="0" w:color="auto"/>
              <w:right w:val="single" w:sz="4" w:space="0" w:color="auto"/>
            </w:tcBorders>
            <w:vAlign w:val="center"/>
          </w:tcPr>
          <w:p w14:paraId="37D545A5"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BDDAC0D"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21E31C8"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2AD4101E" w14:textId="77777777" w:rsidTr="000341B8">
        <w:trPr>
          <w:jc w:val="center"/>
        </w:trPr>
        <w:tc>
          <w:tcPr>
            <w:tcW w:w="3057" w:type="dxa"/>
            <w:tcBorders>
              <w:top w:val="nil"/>
              <w:left w:val="single" w:sz="4" w:space="0" w:color="auto"/>
              <w:bottom w:val="nil"/>
              <w:right w:val="single" w:sz="4" w:space="0" w:color="auto"/>
            </w:tcBorders>
            <w:vAlign w:val="center"/>
          </w:tcPr>
          <w:p w14:paraId="2B00172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85E8D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429BF5"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765D8A6"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19353F8F" w14:textId="77777777" w:rsidR="00874ADD" w:rsidRPr="006F5CAD" w:rsidRDefault="00874ADD" w:rsidP="00BE0C89">
            <w:pPr>
              <w:pStyle w:val="TAC"/>
              <w:rPr>
                <w:rFonts w:eastAsia="DengXian"/>
                <w:color w:val="000000"/>
                <w:lang w:eastAsia="zh-CN" w:bidi="ar"/>
              </w:rPr>
            </w:pPr>
          </w:p>
        </w:tc>
      </w:tr>
      <w:tr w:rsidR="00874ADD" w:rsidRPr="006F5CAD" w14:paraId="47661F2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47B071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ECC066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1E595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B57043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044ADF53" w14:textId="77777777" w:rsidR="00874ADD" w:rsidRPr="006F5CAD" w:rsidRDefault="00874ADD" w:rsidP="00BE0C89">
            <w:pPr>
              <w:pStyle w:val="TAC"/>
              <w:rPr>
                <w:rFonts w:eastAsia="DengXian"/>
                <w:color w:val="000000"/>
                <w:lang w:eastAsia="zh-CN" w:bidi="ar"/>
              </w:rPr>
            </w:pPr>
          </w:p>
        </w:tc>
      </w:tr>
      <w:tr w:rsidR="00874ADD" w:rsidRPr="006F5CAD" w14:paraId="2ABDE9C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3C54D18" w14:textId="77777777" w:rsidR="00874ADD" w:rsidRPr="006F5CAD" w:rsidRDefault="00874ADD" w:rsidP="00BE0C89">
            <w:pPr>
              <w:pStyle w:val="TAC"/>
              <w:rPr>
                <w:rFonts w:eastAsia="DengXian"/>
                <w:lang w:eastAsia="zh-CN"/>
              </w:rPr>
            </w:pPr>
            <w:r w:rsidRPr="006F5CAD">
              <w:rPr>
                <w:rFonts w:eastAsia="DengXian"/>
                <w:lang w:eastAsia="zh-CN"/>
              </w:rPr>
              <w:t>CA_n5A-n48(2A)-n77C</w:t>
            </w:r>
          </w:p>
        </w:tc>
        <w:tc>
          <w:tcPr>
            <w:tcW w:w="2545" w:type="dxa"/>
            <w:tcBorders>
              <w:top w:val="single" w:sz="4" w:space="0" w:color="auto"/>
              <w:left w:val="single" w:sz="4" w:space="0" w:color="auto"/>
              <w:bottom w:val="nil"/>
              <w:right w:val="single" w:sz="4" w:space="0" w:color="auto"/>
            </w:tcBorders>
            <w:vAlign w:val="center"/>
          </w:tcPr>
          <w:p w14:paraId="332B6138" w14:textId="77777777" w:rsidR="00874ADD" w:rsidRPr="006F5CAD" w:rsidRDefault="00874ADD" w:rsidP="00BE0C89">
            <w:pPr>
              <w:pStyle w:val="TAC"/>
              <w:rPr>
                <w:rFonts w:eastAsia="MS Mincho"/>
                <w:color w:val="000000"/>
              </w:rPr>
            </w:pPr>
            <w:r w:rsidRPr="006F5CAD">
              <w:rPr>
                <w:rFonts w:eastAsia="DengXian"/>
              </w:rPr>
              <w:t>n77</w:t>
            </w:r>
            <w:r w:rsidRPr="006F5CAD">
              <w:rPr>
                <w:rFonts w:eastAsia="DengXian"/>
                <w:vertAlign w:val="superscript"/>
              </w:rPr>
              <w:t>7,9</w:t>
            </w:r>
          </w:p>
          <w:p w14:paraId="223D7078" w14:textId="77777777" w:rsidR="00874ADD" w:rsidRPr="006F5CAD" w:rsidRDefault="00874ADD" w:rsidP="00BE0C89">
            <w:pPr>
              <w:pStyle w:val="TAC"/>
              <w:rPr>
                <w:rFonts w:eastAsia="MS Mincho"/>
                <w:color w:val="000000"/>
              </w:rPr>
            </w:pPr>
            <w:r w:rsidRPr="006F5CAD">
              <w:rPr>
                <w:rFonts w:eastAsia="MS Mincho"/>
                <w:color w:val="000000"/>
              </w:rPr>
              <w:t>CA_n5A-n48A</w:t>
            </w:r>
          </w:p>
          <w:p w14:paraId="2A107E3E" w14:textId="77777777" w:rsidR="00874ADD" w:rsidRPr="006F5CAD" w:rsidRDefault="00874ADD" w:rsidP="00BE0C89">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55C7D169" w14:textId="77777777" w:rsidR="00874ADD" w:rsidRPr="006F5CAD" w:rsidRDefault="00874ADD" w:rsidP="00BE0C89">
            <w:pPr>
              <w:pStyle w:val="TAC"/>
              <w:rPr>
                <w:rFonts w:eastAsia="MS Mincho"/>
                <w:color w:val="000000"/>
              </w:rPr>
            </w:pPr>
            <w:r w:rsidRPr="006F5CAD">
              <w:rPr>
                <w:rFonts w:eastAsia="DengXian"/>
                <w:kern w:val="2"/>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6DB98E85"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29D7B4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E9023E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0</w:t>
            </w:r>
          </w:p>
        </w:tc>
      </w:tr>
      <w:tr w:rsidR="00874ADD" w:rsidRPr="006F5CAD" w14:paraId="0E8E6A1F" w14:textId="77777777" w:rsidTr="000341B8">
        <w:trPr>
          <w:jc w:val="center"/>
        </w:trPr>
        <w:tc>
          <w:tcPr>
            <w:tcW w:w="3057" w:type="dxa"/>
            <w:tcBorders>
              <w:top w:val="nil"/>
              <w:left w:val="single" w:sz="4" w:space="0" w:color="auto"/>
              <w:bottom w:val="nil"/>
              <w:right w:val="single" w:sz="4" w:space="0" w:color="auto"/>
            </w:tcBorders>
            <w:vAlign w:val="center"/>
          </w:tcPr>
          <w:p w14:paraId="52BD485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8CE010" w14:textId="77777777" w:rsidR="00874ADD" w:rsidRPr="006F5CAD" w:rsidRDefault="00874ADD" w:rsidP="00BE0C89">
            <w:pPr>
              <w:pStyle w:val="TAC"/>
              <w:rPr>
                <w:rFonts w:eastAsia="MS Mincho"/>
                <w:color w:val="000000"/>
              </w:rPr>
            </w:pPr>
          </w:p>
        </w:tc>
        <w:tc>
          <w:tcPr>
            <w:tcW w:w="1145" w:type="dxa"/>
            <w:tcBorders>
              <w:top w:val="single" w:sz="4" w:space="0" w:color="auto"/>
              <w:left w:val="single" w:sz="4" w:space="0" w:color="auto"/>
              <w:bottom w:val="single" w:sz="4" w:space="0" w:color="auto"/>
              <w:right w:val="single" w:sz="4" w:space="0" w:color="auto"/>
            </w:tcBorders>
            <w:vAlign w:val="center"/>
          </w:tcPr>
          <w:p w14:paraId="317C90F7"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2D234B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253C1F6D" w14:textId="77777777" w:rsidR="00874ADD" w:rsidRPr="006F5CAD" w:rsidRDefault="00874ADD" w:rsidP="00BE0C89">
            <w:pPr>
              <w:pStyle w:val="TAC"/>
              <w:rPr>
                <w:rFonts w:eastAsia="DengXian"/>
                <w:color w:val="000000"/>
                <w:lang w:eastAsia="zh-CN" w:bidi="ar"/>
              </w:rPr>
            </w:pPr>
          </w:p>
        </w:tc>
      </w:tr>
      <w:tr w:rsidR="00874ADD" w:rsidRPr="006F5CAD" w14:paraId="2AE7E41D" w14:textId="77777777" w:rsidTr="000341B8">
        <w:trPr>
          <w:jc w:val="center"/>
        </w:trPr>
        <w:tc>
          <w:tcPr>
            <w:tcW w:w="3057" w:type="dxa"/>
            <w:tcBorders>
              <w:top w:val="nil"/>
              <w:left w:val="single" w:sz="4" w:space="0" w:color="auto"/>
              <w:bottom w:val="nil"/>
              <w:right w:val="single" w:sz="4" w:space="0" w:color="auto"/>
            </w:tcBorders>
            <w:vAlign w:val="center"/>
          </w:tcPr>
          <w:p w14:paraId="0889F2B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F312CF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963149"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8ED6A2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470F2414" w14:textId="77777777" w:rsidR="00874ADD" w:rsidRPr="006F5CAD" w:rsidRDefault="00874ADD" w:rsidP="00BE0C89">
            <w:pPr>
              <w:pStyle w:val="TAC"/>
              <w:rPr>
                <w:rFonts w:eastAsia="DengXian"/>
                <w:color w:val="000000"/>
                <w:lang w:eastAsia="zh-CN" w:bidi="ar"/>
              </w:rPr>
            </w:pPr>
          </w:p>
        </w:tc>
      </w:tr>
      <w:tr w:rsidR="00874ADD" w:rsidRPr="006F5CAD" w14:paraId="4E6C0D59" w14:textId="77777777" w:rsidTr="000341B8">
        <w:trPr>
          <w:jc w:val="center"/>
        </w:trPr>
        <w:tc>
          <w:tcPr>
            <w:tcW w:w="3057" w:type="dxa"/>
            <w:tcBorders>
              <w:top w:val="nil"/>
              <w:left w:val="single" w:sz="4" w:space="0" w:color="auto"/>
              <w:bottom w:val="nil"/>
              <w:right w:val="single" w:sz="4" w:space="0" w:color="auto"/>
            </w:tcBorders>
            <w:vAlign w:val="center"/>
          </w:tcPr>
          <w:p w14:paraId="1D27060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1E033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6D5CC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58DCA77"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B9CEE3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w:t>
            </w:r>
          </w:p>
        </w:tc>
      </w:tr>
      <w:tr w:rsidR="00874ADD" w:rsidRPr="006F5CAD" w14:paraId="520A0B49" w14:textId="77777777" w:rsidTr="000341B8">
        <w:trPr>
          <w:jc w:val="center"/>
        </w:trPr>
        <w:tc>
          <w:tcPr>
            <w:tcW w:w="3057" w:type="dxa"/>
            <w:tcBorders>
              <w:top w:val="nil"/>
              <w:left w:val="single" w:sz="4" w:space="0" w:color="auto"/>
              <w:bottom w:val="nil"/>
              <w:right w:val="single" w:sz="4" w:space="0" w:color="auto"/>
            </w:tcBorders>
            <w:vAlign w:val="center"/>
          </w:tcPr>
          <w:p w14:paraId="2248E6E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1CFD28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CCB3B3"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5416C36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CA_n48(2A)_BCS0</w:t>
            </w:r>
          </w:p>
        </w:tc>
        <w:tc>
          <w:tcPr>
            <w:tcW w:w="2218" w:type="dxa"/>
            <w:tcBorders>
              <w:top w:val="nil"/>
              <w:left w:val="single" w:sz="4" w:space="0" w:color="auto"/>
              <w:bottom w:val="nil"/>
              <w:right w:val="single" w:sz="4" w:space="0" w:color="auto"/>
            </w:tcBorders>
            <w:vAlign w:val="center"/>
          </w:tcPr>
          <w:p w14:paraId="085222B4" w14:textId="77777777" w:rsidR="00874ADD" w:rsidRPr="006F5CAD" w:rsidRDefault="00874ADD" w:rsidP="00BE0C89">
            <w:pPr>
              <w:pStyle w:val="TAC"/>
              <w:rPr>
                <w:rFonts w:eastAsia="DengXian"/>
                <w:color w:val="000000"/>
                <w:lang w:eastAsia="zh-CN" w:bidi="ar"/>
              </w:rPr>
            </w:pPr>
          </w:p>
        </w:tc>
      </w:tr>
      <w:tr w:rsidR="00874ADD" w:rsidRPr="006F5CAD" w14:paraId="2B805D0A" w14:textId="77777777" w:rsidTr="000341B8">
        <w:trPr>
          <w:jc w:val="center"/>
        </w:trPr>
        <w:tc>
          <w:tcPr>
            <w:tcW w:w="3057" w:type="dxa"/>
            <w:tcBorders>
              <w:top w:val="nil"/>
              <w:left w:val="single" w:sz="4" w:space="0" w:color="auto"/>
              <w:bottom w:val="nil"/>
              <w:right w:val="single" w:sz="4" w:space="0" w:color="auto"/>
            </w:tcBorders>
            <w:vAlign w:val="center"/>
          </w:tcPr>
          <w:p w14:paraId="665FDCB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A23EB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4D49E7"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518DEB6"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6624C402" w14:textId="77777777" w:rsidR="00874ADD" w:rsidRPr="006F5CAD" w:rsidRDefault="00874ADD" w:rsidP="00BE0C89">
            <w:pPr>
              <w:pStyle w:val="TAC"/>
              <w:rPr>
                <w:rFonts w:eastAsia="DengXian"/>
                <w:color w:val="000000"/>
                <w:lang w:eastAsia="zh-CN" w:bidi="ar"/>
              </w:rPr>
            </w:pPr>
          </w:p>
        </w:tc>
      </w:tr>
      <w:tr w:rsidR="00874ADD" w:rsidRPr="006F5CAD" w14:paraId="328C15E9" w14:textId="77777777" w:rsidTr="000341B8">
        <w:trPr>
          <w:jc w:val="center"/>
        </w:trPr>
        <w:tc>
          <w:tcPr>
            <w:tcW w:w="3057" w:type="dxa"/>
            <w:tcBorders>
              <w:top w:val="nil"/>
              <w:left w:val="single" w:sz="4" w:space="0" w:color="auto"/>
              <w:bottom w:val="nil"/>
              <w:right w:val="single" w:sz="4" w:space="0" w:color="auto"/>
            </w:tcBorders>
            <w:vAlign w:val="center"/>
          </w:tcPr>
          <w:p w14:paraId="767E1A1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BB5C1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C99F4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F018F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6FBBCE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2</w:t>
            </w:r>
          </w:p>
        </w:tc>
      </w:tr>
      <w:tr w:rsidR="00874ADD" w:rsidRPr="006F5CAD" w14:paraId="6F073F41" w14:textId="77777777" w:rsidTr="000341B8">
        <w:trPr>
          <w:jc w:val="center"/>
        </w:trPr>
        <w:tc>
          <w:tcPr>
            <w:tcW w:w="3057" w:type="dxa"/>
            <w:tcBorders>
              <w:top w:val="nil"/>
              <w:left w:val="single" w:sz="4" w:space="0" w:color="auto"/>
              <w:bottom w:val="nil"/>
              <w:right w:val="single" w:sz="4" w:space="0" w:color="auto"/>
            </w:tcBorders>
            <w:vAlign w:val="center"/>
          </w:tcPr>
          <w:p w14:paraId="4331538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5D36C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0A8179"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1B15E65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32332460" w14:textId="77777777" w:rsidR="00874ADD" w:rsidRPr="006F5CAD" w:rsidRDefault="00874ADD" w:rsidP="00BE0C89">
            <w:pPr>
              <w:pStyle w:val="TAC"/>
              <w:rPr>
                <w:rFonts w:eastAsia="DengXian"/>
                <w:color w:val="000000"/>
                <w:lang w:eastAsia="zh-CN" w:bidi="ar"/>
              </w:rPr>
            </w:pPr>
          </w:p>
        </w:tc>
      </w:tr>
      <w:tr w:rsidR="00874ADD" w:rsidRPr="006F5CAD" w14:paraId="38EF8D7F" w14:textId="77777777" w:rsidTr="000341B8">
        <w:trPr>
          <w:jc w:val="center"/>
        </w:trPr>
        <w:tc>
          <w:tcPr>
            <w:tcW w:w="3057" w:type="dxa"/>
            <w:tcBorders>
              <w:top w:val="nil"/>
              <w:left w:val="single" w:sz="4" w:space="0" w:color="auto"/>
              <w:bottom w:val="nil"/>
              <w:right w:val="single" w:sz="4" w:space="0" w:color="auto"/>
            </w:tcBorders>
            <w:vAlign w:val="center"/>
          </w:tcPr>
          <w:p w14:paraId="04128C4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9CA71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C3A7C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7093A0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78037D6C" w14:textId="77777777" w:rsidR="00874ADD" w:rsidRPr="006F5CAD" w:rsidRDefault="00874ADD" w:rsidP="00BE0C89">
            <w:pPr>
              <w:pStyle w:val="TAC"/>
              <w:rPr>
                <w:rFonts w:eastAsia="DengXian"/>
                <w:color w:val="000000"/>
                <w:lang w:eastAsia="zh-CN" w:bidi="ar"/>
              </w:rPr>
            </w:pPr>
          </w:p>
        </w:tc>
      </w:tr>
      <w:tr w:rsidR="00874ADD" w:rsidRPr="006F5CAD" w14:paraId="5E1B016E" w14:textId="77777777" w:rsidTr="000341B8">
        <w:trPr>
          <w:jc w:val="center"/>
        </w:trPr>
        <w:tc>
          <w:tcPr>
            <w:tcW w:w="3057" w:type="dxa"/>
            <w:tcBorders>
              <w:top w:val="nil"/>
              <w:left w:val="single" w:sz="4" w:space="0" w:color="auto"/>
              <w:bottom w:val="nil"/>
              <w:right w:val="single" w:sz="4" w:space="0" w:color="auto"/>
            </w:tcBorders>
            <w:vAlign w:val="center"/>
          </w:tcPr>
          <w:p w14:paraId="5914255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E868A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036214"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3D64E8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4F8FE39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3</w:t>
            </w:r>
          </w:p>
        </w:tc>
      </w:tr>
      <w:tr w:rsidR="00874ADD" w:rsidRPr="006F5CAD" w14:paraId="2157C303" w14:textId="77777777" w:rsidTr="000341B8">
        <w:trPr>
          <w:jc w:val="center"/>
        </w:trPr>
        <w:tc>
          <w:tcPr>
            <w:tcW w:w="3057" w:type="dxa"/>
            <w:tcBorders>
              <w:top w:val="nil"/>
              <w:left w:val="single" w:sz="4" w:space="0" w:color="auto"/>
              <w:bottom w:val="nil"/>
              <w:right w:val="single" w:sz="4" w:space="0" w:color="auto"/>
            </w:tcBorders>
            <w:vAlign w:val="center"/>
          </w:tcPr>
          <w:p w14:paraId="4D12B02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FD98A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D6CEA8"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AC2EA8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CA_n48(2A)_BCS1</w:t>
            </w:r>
          </w:p>
        </w:tc>
        <w:tc>
          <w:tcPr>
            <w:tcW w:w="2218" w:type="dxa"/>
            <w:tcBorders>
              <w:top w:val="nil"/>
              <w:left w:val="single" w:sz="4" w:space="0" w:color="auto"/>
              <w:bottom w:val="nil"/>
              <w:right w:val="single" w:sz="4" w:space="0" w:color="auto"/>
            </w:tcBorders>
            <w:vAlign w:val="center"/>
          </w:tcPr>
          <w:p w14:paraId="22AB5139" w14:textId="77777777" w:rsidR="00874ADD" w:rsidRPr="006F5CAD" w:rsidRDefault="00874ADD" w:rsidP="00BE0C89">
            <w:pPr>
              <w:pStyle w:val="TAC"/>
              <w:rPr>
                <w:rFonts w:eastAsia="DengXian"/>
                <w:color w:val="000000"/>
                <w:lang w:eastAsia="zh-CN" w:bidi="ar"/>
              </w:rPr>
            </w:pPr>
          </w:p>
        </w:tc>
      </w:tr>
      <w:tr w:rsidR="00874ADD" w:rsidRPr="006F5CAD" w14:paraId="6FAAA0F3" w14:textId="77777777" w:rsidTr="000341B8">
        <w:trPr>
          <w:jc w:val="center"/>
        </w:trPr>
        <w:tc>
          <w:tcPr>
            <w:tcW w:w="3057" w:type="dxa"/>
            <w:tcBorders>
              <w:top w:val="nil"/>
              <w:left w:val="single" w:sz="4" w:space="0" w:color="auto"/>
              <w:bottom w:val="nil"/>
              <w:right w:val="single" w:sz="4" w:space="0" w:color="auto"/>
            </w:tcBorders>
            <w:vAlign w:val="center"/>
          </w:tcPr>
          <w:p w14:paraId="3EE1129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B94310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28EBF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FF2806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55350FC3" w14:textId="77777777" w:rsidR="00874ADD" w:rsidRPr="006F5CAD" w:rsidRDefault="00874ADD" w:rsidP="00BE0C89">
            <w:pPr>
              <w:pStyle w:val="TAC"/>
              <w:rPr>
                <w:rFonts w:eastAsia="DengXian"/>
                <w:color w:val="000000"/>
                <w:lang w:eastAsia="zh-CN" w:bidi="ar"/>
              </w:rPr>
            </w:pPr>
          </w:p>
        </w:tc>
      </w:tr>
      <w:tr w:rsidR="00874ADD" w:rsidRPr="006F5CAD" w14:paraId="4075C1B0" w14:textId="77777777" w:rsidTr="000341B8">
        <w:trPr>
          <w:jc w:val="center"/>
        </w:trPr>
        <w:tc>
          <w:tcPr>
            <w:tcW w:w="3057" w:type="dxa"/>
            <w:tcBorders>
              <w:top w:val="nil"/>
              <w:left w:val="single" w:sz="4" w:space="0" w:color="auto"/>
              <w:bottom w:val="nil"/>
              <w:right w:val="single" w:sz="4" w:space="0" w:color="auto"/>
            </w:tcBorders>
            <w:vAlign w:val="center"/>
          </w:tcPr>
          <w:p w14:paraId="7FED86CE"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565988D7" w14:textId="77777777" w:rsidR="00874ADD" w:rsidRPr="006F5CAD" w:rsidRDefault="00874ADD" w:rsidP="00BE0C89">
            <w:pPr>
              <w:pStyle w:val="TAC"/>
              <w:rPr>
                <w:rFonts w:eastAsia="DengXian"/>
                <w:lang w:eastAsia="zh-CN"/>
              </w:rPr>
            </w:pPr>
            <w:r w:rsidRPr="006F5CAD">
              <w:rPr>
                <w:rFonts w:eastAsia="DengXian"/>
                <w:lang w:eastAsia="zh-CN"/>
              </w:rPr>
              <w:t>CA_n5A-n48A</w:t>
            </w:r>
          </w:p>
          <w:p w14:paraId="43E3919F" w14:textId="77777777" w:rsidR="00874ADD" w:rsidRPr="006F5CAD" w:rsidRDefault="00874ADD" w:rsidP="00BE0C89">
            <w:pPr>
              <w:pStyle w:val="TAC"/>
              <w:rPr>
                <w:rFonts w:eastAsia="DengXian"/>
                <w:lang w:eastAsia="zh-CN"/>
              </w:rPr>
            </w:pPr>
            <w:r w:rsidRPr="006F5CAD">
              <w:rPr>
                <w:rFonts w:eastAsia="DengXian"/>
                <w:lang w:eastAsia="zh-CN"/>
              </w:rPr>
              <w:t>CA_n5A-n77A</w:t>
            </w:r>
          </w:p>
          <w:p w14:paraId="0C5661B9" w14:textId="77777777" w:rsidR="00874ADD" w:rsidRPr="006F5CAD" w:rsidRDefault="00874ADD" w:rsidP="00BE0C89">
            <w:pPr>
              <w:pStyle w:val="TAC"/>
              <w:rPr>
                <w:rFonts w:eastAsia="DengXian"/>
                <w:lang w:eastAsia="zh-CN"/>
              </w:rPr>
            </w:pPr>
            <w:r w:rsidRPr="006F5CAD">
              <w:rPr>
                <w:rFonts w:eastAsia="DengXian"/>
                <w:lang w:eastAsia="zh-CN"/>
              </w:rPr>
              <w:t>CA_n5A-n77C</w:t>
            </w:r>
          </w:p>
          <w:p w14:paraId="68EFAB54" w14:textId="77777777" w:rsidR="00874ADD" w:rsidRPr="006F5CAD" w:rsidRDefault="00874ADD" w:rsidP="00BE0C89">
            <w:pPr>
              <w:pStyle w:val="TAC"/>
              <w:rPr>
                <w:rFonts w:eastAsia="DengXian"/>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D8CAD6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8E513D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7738287A"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4CCE3314" w14:textId="77777777" w:rsidTr="000341B8">
        <w:trPr>
          <w:jc w:val="center"/>
        </w:trPr>
        <w:tc>
          <w:tcPr>
            <w:tcW w:w="3057" w:type="dxa"/>
            <w:tcBorders>
              <w:top w:val="nil"/>
              <w:left w:val="single" w:sz="4" w:space="0" w:color="auto"/>
              <w:bottom w:val="nil"/>
              <w:right w:val="single" w:sz="4" w:space="0" w:color="auto"/>
            </w:tcBorders>
            <w:vAlign w:val="center"/>
          </w:tcPr>
          <w:p w14:paraId="0094500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CF2D9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B155FF7"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6E0F3EB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59E54D2A" w14:textId="77777777" w:rsidR="00874ADD" w:rsidRPr="006F5CAD" w:rsidRDefault="00874ADD" w:rsidP="00BE0C89">
            <w:pPr>
              <w:pStyle w:val="TAC"/>
              <w:rPr>
                <w:rFonts w:eastAsia="DengXian"/>
                <w:color w:val="000000"/>
                <w:lang w:eastAsia="zh-CN" w:bidi="ar"/>
              </w:rPr>
            </w:pPr>
          </w:p>
        </w:tc>
      </w:tr>
      <w:tr w:rsidR="00874ADD" w:rsidRPr="006F5CAD" w14:paraId="521A53C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D8A528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E8D74E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CA12D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A427F6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41F5C07" w14:textId="77777777" w:rsidR="00874ADD" w:rsidRPr="006F5CAD" w:rsidRDefault="00874ADD" w:rsidP="00BE0C89">
            <w:pPr>
              <w:pStyle w:val="TAC"/>
              <w:rPr>
                <w:rFonts w:eastAsia="DengXian"/>
                <w:color w:val="000000"/>
                <w:lang w:eastAsia="zh-CN" w:bidi="ar"/>
              </w:rPr>
            </w:pPr>
          </w:p>
        </w:tc>
      </w:tr>
      <w:tr w:rsidR="00874ADD" w:rsidRPr="006F5CAD" w14:paraId="66A1B62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70DE8D1" w14:textId="77777777" w:rsidR="00874ADD" w:rsidRPr="006F5CAD" w:rsidRDefault="00874ADD" w:rsidP="00BE0C89">
            <w:pPr>
              <w:pStyle w:val="TAC"/>
              <w:rPr>
                <w:rFonts w:eastAsia="DengXian"/>
                <w:lang w:eastAsia="zh-CN"/>
              </w:rPr>
            </w:pPr>
            <w:r w:rsidRPr="006F5CAD">
              <w:rPr>
                <w:rFonts w:eastAsia="DengXian"/>
                <w:lang w:eastAsia="zh-CN"/>
              </w:rPr>
              <w:t>CA_n5B-n48A-n77C</w:t>
            </w:r>
          </w:p>
        </w:tc>
        <w:tc>
          <w:tcPr>
            <w:tcW w:w="2545" w:type="dxa"/>
            <w:tcBorders>
              <w:top w:val="single" w:sz="4" w:space="0" w:color="auto"/>
              <w:left w:val="single" w:sz="4" w:space="0" w:color="auto"/>
              <w:bottom w:val="nil"/>
              <w:right w:val="single" w:sz="4" w:space="0" w:color="auto"/>
            </w:tcBorders>
            <w:vAlign w:val="center"/>
          </w:tcPr>
          <w:p w14:paraId="4BA971BE" w14:textId="77777777" w:rsidR="00874ADD" w:rsidRPr="006F5CAD" w:rsidRDefault="00874ADD" w:rsidP="00BE0C89">
            <w:pPr>
              <w:pStyle w:val="TAC"/>
              <w:rPr>
                <w:rFonts w:eastAsia="MS Mincho"/>
                <w:color w:val="000000"/>
              </w:rPr>
            </w:pPr>
            <w:r w:rsidRPr="006F5CAD">
              <w:rPr>
                <w:rFonts w:eastAsia="MS Mincho"/>
                <w:color w:val="000000"/>
              </w:rPr>
              <w:t>CA_n5A-n48A</w:t>
            </w:r>
          </w:p>
          <w:p w14:paraId="3E7D5B5E" w14:textId="77777777" w:rsidR="00874ADD" w:rsidRPr="006F5CAD" w:rsidRDefault="00874ADD" w:rsidP="00BE0C89">
            <w:pPr>
              <w:pStyle w:val="TAC"/>
              <w:rPr>
                <w:rFonts w:eastAsia="MS Mincho"/>
                <w:color w:val="000000"/>
              </w:rPr>
            </w:pPr>
            <w:r w:rsidRPr="006F5CAD">
              <w:rPr>
                <w:rFonts w:eastAsia="MS Mincho"/>
                <w:color w:val="000000"/>
              </w:rPr>
              <w:t>CA_n5A-n77A</w:t>
            </w:r>
          </w:p>
          <w:p w14:paraId="6A26FAB7" w14:textId="77777777" w:rsidR="00874ADD" w:rsidRPr="006F5CAD" w:rsidRDefault="00874ADD" w:rsidP="00BE0C89">
            <w:pPr>
              <w:pStyle w:val="TAC"/>
              <w:rPr>
                <w:rFonts w:eastAsia="MS Mincho"/>
                <w:color w:val="000000"/>
              </w:rPr>
            </w:pPr>
            <w:r w:rsidRPr="006F5CAD">
              <w:rPr>
                <w:rFonts w:eastAsia="MS Mincho"/>
                <w:color w:val="000000"/>
              </w:rPr>
              <w:t>CA_n5A-n77C</w:t>
            </w:r>
          </w:p>
          <w:p w14:paraId="746D28F3" w14:textId="77777777" w:rsidR="00874ADD" w:rsidRPr="006F5CAD" w:rsidRDefault="00874ADD" w:rsidP="00BE0C89">
            <w:pPr>
              <w:pStyle w:val="TAC"/>
              <w:rPr>
                <w:rFonts w:eastAsia="MS Mincho"/>
                <w:color w:val="000000"/>
              </w:rPr>
            </w:pPr>
            <w:r w:rsidRPr="006F5CAD">
              <w:rPr>
                <w:rFonts w:eastAsia="MS Mincho"/>
                <w:color w:val="000000"/>
              </w:rPr>
              <w:t>CA_n5B</w:t>
            </w:r>
          </w:p>
          <w:p w14:paraId="1AC8F6C1" w14:textId="77777777" w:rsidR="00874ADD" w:rsidRPr="006F5CAD" w:rsidRDefault="00874ADD" w:rsidP="00BE0C89">
            <w:pPr>
              <w:pStyle w:val="TAC"/>
              <w:rPr>
                <w:rFonts w:eastAsia="DengXian"/>
                <w:lang w:eastAsia="zh-CN"/>
              </w:rPr>
            </w:pPr>
            <w:r w:rsidRPr="006F5CAD">
              <w:rPr>
                <w:rFonts w:eastAsia="MS Mincho"/>
                <w:color w:val="000000"/>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2AAF02FC"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7125238"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34E8EB90"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25F6BB87" w14:textId="77777777" w:rsidTr="000341B8">
        <w:trPr>
          <w:jc w:val="center"/>
        </w:trPr>
        <w:tc>
          <w:tcPr>
            <w:tcW w:w="3057" w:type="dxa"/>
            <w:tcBorders>
              <w:top w:val="nil"/>
              <w:left w:val="single" w:sz="4" w:space="0" w:color="auto"/>
              <w:bottom w:val="nil"/>
              <w:right w:val="single" w:sz="4" w:space="0" w:color="auto"/>
            </w:tcBorders>
            <w:vAlign w:val="center"/>
          </w:tcPr>
          <w:p w14:paraId="64D5AA8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3FC6F0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3D871D"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1753654"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n48 channel bandwidths in Table 5.3.5-1</w:t>
            </w:r>
          </w:p>
        </w:tc>
        <w:tc>
          <w:tcPr>
            <w:tcW w:w="2218" w:type="dxa"/>
            <w:tcBorders>
              <w:top w:val="nil"/>
              <w:left w:val="single" w:sz="4" w:space="0" w:color="auto"/>
              <w:bottom w:val="nil"/>
              <w:right w:val="single" w:sz="4" w:space="0" w:color="auto"/>
            </w:tcBorders>
            <w:vAlign w:val="center"/>
          </w:tcPr>
          <w:p w14:paraId="38B229B4" w14:textId="77777777" w:rsidR="00874ADD" w:rsidRPr="006F5CAD" w:rsidRDefault="00874ADD" w:rsidP="00BE0C89">
            <w:pPr>
              <w:pStyle w:val="TAC"/>
              <w:rPr>
                <w:rFonts w:eastAsia="DengXian"/>
                <w:color w:val="000000"/>
                <w:lang w:eastAsia="zh-CN" w:bidi="ar"/>
              </w:rPr>
            </w:pPr>
          </w:p>
        </w:tc>
      </w:tr>
      <w:tr w:rsidR="00874ADD" w:rsidRPr="006F5CAD" w14:paraId="38D313C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584FB6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9ADF56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ABB5AE"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365781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6BD5783" w14:textId="77777777" w:rsidR="00874ADD" w:rsidRPr="006F5CAD" w:rsidRDefault="00874ADD" w:rsidP="00BE0C89">
            <w:pPr>
              <w:pStyle w:val="TAC"/>
              <w:rPr>
                <w:rFonts w:eastAsia="DengXian"/>
                <w:color w:val="000000"/>
                <w:lang w:eastAsia="zh-CN" w:bidi="ar"/>
              </w:rPr>
            </w:pPr>
          </w:p>
        </w:tc>
      </w:tr>
      <w:tr w:rsidR="00874ADD" w:rsidRPr="006F5CAD" w14:paraId="0F4344A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4ABB02A" w14:textId="77777777" w:rsidR="00874ADD" w:rsidRPr="006F5CAD" w:rsidRDefault="00874ADD" w:rsidP="00BE0C89">
            <w:pPr>
              <w:pStyle w:val="TAC"/>
              <w:rPr>
                <w:rFonts w:eastAsia="DengXian"/>
                <w:lang w:eastAsia="zh-CN"/>
              </w:rPr>
            </w:pPr>
            <w:r w:rsidRPr="006F5CAD">
              <w:rPr>
                <w:rFonts w:eastAsia="DengXian"/>
                <w:lang w:eastAsia="zh-CN"/>
              </w:rPr>
              <w:t>CA_n5B-n48(2A)-n77A</w:t>
            </w:r>
          </w:p>
        </w:tc>
        <w:tc>
          <w:tcPr>
            <w:tcW w:w="2545" w:type="dxa"/>
            <w:tcBorders>
              <w:top w:val="single" w:sz="4" w:space="0" w:color="auto"/>
              <w:left w:val="single" w:sz="4" w:space="0" w:color="auto"/>
              <w:bottom w:val="nil"/>
              <w:right w:val="single" w:sz="4" w:space="0" w:color="auto"/>
            </w:tcBorders>
            <w:vAlign w:val="center"/>
          </w:tcPr>
          <w:p w14:paraId="1991E512" w14:textId="77777777" w:rsidR="00874ADD" w:rsidRPr="006F5CAD" w:rsidRDefault="00874ADD" w:rsidP="00BE0C89">
            <w:pPr>
              <w:pStyle w:val="TAC"/>
              <w:rPr>
                <w:rFonts w:eastAsia="MS Mincho"/>
                <w:color w:val="000000"/>
              </w:rPr>
            </w:pPr>
            <w:r w:rsidRPr="006F5CAD">
              <w:rPr>
                <w:rFonts w:eastAsia="MS Mincho"/>
                <w:color w:val="000000"/>
              </w:rPr>
              <w:t>CA_n5A-n48A</w:t>
            </w:r>
          </w:p>
          <w:p w14:paraId="0D0DA4A8" w14:textId="77777777" w:rsidR="00874ADD" w:rsidRPr="006F5CAD" w:rsidRDefault="00874ADD" w:rsidP="00BE0C89">
            <w:pPr>
              <w:pStyle w:val="TAC"/>
              <w:rPr>
                <w:rFonts w:eastAsia="MS Mincho"/>
                <w:color w:val="000000"/>
              </w:rPr>
            </w:pPr>
            <w:r w:rsidRPr="006F5CAD">
              <w:rPr>
                <w:rFonts w:eastAsia="MS Mincho"/>
                <w:color w:val="000000"/>
              </w:rPr>
              <w:t>CA_n5A-n77A</w:t>
            </w:r>
          </w:p>
          <w:p w14:paraId="5F726E96" w14:textId="77777777" w:rsidR="00874ADD" w:rsidRPr="006F5CAD" w:rsidRDefault="00874ADD" w:rsidP="00BE0C89">
            <w:pPr>
              <w:pStyle w:val="TAC"/>
              <w:rPr>
                <w:rFonts w:eastAsia="DengXian"/>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44095B1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5F95395"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3908521F"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298402AC" w14:textId="77777777" w:rsidTr="000341B8">
        <w:trPr>
          <w:jc w:val="center"/>
        </w:trPr>
        <w:tc>
          <w:tcPr>
            <w:tcW w:w="3057" w:type="dxa"/>
            <w:tcBorders>
              <w:top w:val="nil"/>
              <w:left w:val="single" w:sz="4" w:space="0" w:color="auto"/>
              <w:bottom w:val="nil"/>
              <w:right w:val="single" w:sz="4" w:space="0" w:color="auto"/>
            </w:tcBorders>
            <w:vAlign w:val="center"/>
          </w:tcPr>
          <w:p w14:paraId="22AEA3C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0CCBCB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717D24"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41DAD02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02704E99" w14:textId="77777777" w:rsidR="00874ADD" w:rsidRPr="006F5CAD" w:rsidRDefault="00874ADD" w:rsidP="00BE0C89">
            <w:pPr>
              <w:pStyle w:val="TAC"/>
              <w:rPr>
                <w:rFonts w:eastAsia="DengXian"/>
                <w:color w:val="000000"/>
                <w:lang w:eastAsia="zh-CN" w:bidi="ar"/>
              </w:rPr>
            </w:pPr>
          </w:p>
        </w:tc>
      </w:tr>
      <w:tr w:rsidR="00874ADD" w:rsidRPr="006F5CAD" w14:paraId="39AFF6E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867581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FAACEB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C8CE9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0AB6D9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B9762A4" w14:textId="77777777" w:rsidR="00874ADD" w:rsidRPr="006F5CAD" w:rsidRDefault="00874ADD" w:rsidP="00BE0C89">
            <w:pPr>
              <w:pStyle w:val="TAC"/>
              <w:rPr>
                <w:rFonts w:eastAsia="DengXian"/>
                <w:color w:val="000000"/>
                <w:lang w:eastAsia="zh-CN" w:bidi="ar"/>
              </w:rPr>
            </w:pPr>
          </w:p>
        </w:tc>
      </w:tr>
      <w:tr w:rsidR="00874ADD" w:rsidRPr="006F5CAD" w14:paraId="5148695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EA101FF" w14:textId="77777777" w:rsidR="00874ADD" w:rsidRPr="006F5CAD" w:rsidRDefault="00874ADD" w:rsidP="00BE0C89">
            <w:pPr>
              <w:pStyle w:val="TAC"/>
              <w:rPr>
                <w:rFonts w:eastAsia="DengXian"/>
                <w:lang w:eastAsia="zh-CN"/>
              </w:rPr>
            </w:pPr>
            <w:r w:rsidRPr="006F5CAD">
              <w:rPr>
                <w:rFonts w:eastAsia="DengXian"/>
                <w:lang w:eastAsia="zh-CN"/>
              </w:rPr>
              <w:t>CA_n5B-n48(2A)-n77C</w:t>
            </w:r>
          </w:p>
        </w:tc>
        <w:tc>
          <w:tcPr>
            <w:tcW w:w="2545" w:type="dxa"/>
            <w:tcBorders>
              <w:top w:val="single" w:sz="4" w:space="0" w:color="auto"/>
              <w:left w:val="single" w:sz="4" w:space="0" w:color="auto"/>
              <w:bottom w:val="nil"/>
              <w:right w:val="single" w:sz="4" w:space="0" w:color="auto"/>
            </w:tcBorders>
            <w:vAlign w:val="center"/>
          </w:tcPr>
          <w:p w14:paraId="71D65EF0" w14:textId="77777777" w:rsidR="00874ADD" w:rsidRPr="006F5CAD" w:rsidRDefault="00874ADD" w:rsidP="00BE0C89">
            <w:pPr>
              <w:pStyle w:val="TAC"/>
              <w:rPr>
                <w:rFonts w:eastAsia="MS Mincho"/>
                <w:color w:val="000000"/>
              </w:rPr>
            </w:pPr>
            <w:r w:rsidRPr="006F5CAD">
              <w:rPr>
                <w:rFonts w:eastAsia="MS Mincho"/>
                <w:color w:val="000000"/>
              </w:rPr>
              <w:t>CA_n5A-n48A</w:t>
            </w:r>
          </w:p>
          <w:p w14:paraId="48050C15" w14:textId="77777777" w:rsidR="00874ADD" w:rsidRPr="006F5CAD" w:rsidRDefault="00874ADD" w:rsidP="00BE0C89">
            <w:pPr>
              <w:pStyle w:val="TAC"/>
              <w:rPr>
                <w:rFonts w:eastAsia="MS Mincho"/>
                <w:color w:val="000000"/>
              </w:rPr>
            </w:pPr>
            <w:r w:rsidRPr="006F5CAD">
              <w:rPr>
                <w:rFonts w:eastAsia="MS Mincho"/>
                <w:color w:val="000000"/>
              </w:rPr>
              <w:t>CA_n5A-n77A</w:t>
            </w:r>
          </w:p>
          <w:p w14:paraId="04AD54E1" w14:textId="77777777" w:rsidR="00874ADD" w:rsidRPr="006F5CAD" w:rsidRDefault="00874ADD" w:rsidP="00BE0C89">
            <w:pPr>
              <w:pStyle w:val="TAC"/>
              <w:rPr>
                <w:rFonts w:eastAsia="MS Mincho"/>
                <w:color w:val="000000"/>
              </w:rPr>
            </w:pPr>
            <w:r w:rsidRPr="006F5CAD">
              <w:rPr>
                <w:rFonts w:eastAsia="MS Mincho"/>
                <w:color w:val="000000"/>
              </w:rPr>
              <w:t>CA_n5A-n77C</w:t>
            </w:r>
          </w:p>
          <w:p w14:paraId="089DE7A6" w14:textId="77777777" w:rsidR="00874ADD" w:rsidRPr="006F5CAD" w:rsidRDefault="00874ADD" w:rsidP="00BE0C89">
            <w:pPr>
              <w:pStyle w:val="TAC"/>
              <w:rPr>
                <w:rFonts w:eastAsia="DengXian"/>
                <w:kern w:val="2"/>
                <w:vertAlign w:val="superscript"/>
              </w:rPr>
            </w:pPr>
            <w:r w:rsidRPr="006F5CAD">
              <w:rPr>
                <w:rFonts w:eastAsia="MS Mincho"/>
                <w:color w:val="000000"/>
              </w:rPr>
              <w:t>CA_n5B</w:t>
            </w:r>
          </w:p>
          <w:p w14:paraId="2CCC8FB7" w14:textId="77777777" w:rsidR="00874ADD" w:rsidRPr="006F5CAD" w:rsidRDefault="00874ADD" w:rsidP="00BE0C89">
            <w:pPr>
              <w:pStyle w:val="TAC"/>
              <w:rPr>
                <w:rFonts w:eastAsia="DengXian"/>
                <w:lang w:eastAsia="zh-CN"/>
              </w:rPr>
            </w:pPr>
            <w:r w:rsidRPr="006F5CAD">
              <w:rPr>
                <w:rFonts w:eastAsia="DengXian"/>
                <w:kern w:val="2"/>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3EB2331A"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555F3B3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416EC355"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32EFB642" w14:textId="77777777" w:rsidTr="000341B8">
        <w:trPr>
          <w:jc w:val="center"/>
        </w:trPr>
        <w:tc>
          <w:tcPr>
            <w:tcW w:w="3057" w:type="dxa"/>
            <w:tcBorders>
              <w:top w:val="nil"/>
              <w:left w:val="single" w:sz="4" w:space="0" w:color="auto"/>
              <w:bottom w:val="nil"/>
              <w:right w:val="single" w:sz="4" w:space="0" w:color="auto"/>
            </w:tcBorders>
            <w:vAlign w:val="center"/>
          </w:tcPr>
          <w:p w14:paraId="61FF450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078CB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ACF46F"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32A1E8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CA_n48(2A)_BCS4 and 5</w:t>
            </w:r>
          </w:p>
        </w:tc>
        <w:tc>
          <w:tcPr>
            <w:tcW w:w="2218" w:type="dxa"/>
            <w:tcBorders>
              <w:top w:val="nil"/>
              <w:left w:val="single" w:sz="4" w:space="0" w:color="auto"/>
              <w:bottom w:val="nil"/>
              <w:right w:val="single" w:sz="4" w:space="0" w:color="auto"/>
            </w:tcBorders>
            <w:vAlign w:val="center"/>
          </w:tcPr>
          <w:p w14:paraId="31E17FC7" w14:textId="77777777" w:rsidR="00874ADD" w:rsidRPr="006F5CAD" w:rsidRDefault="00874ADD" w:rsidP="00BE0C89">
            <w:pPr>
              <w:pStyle w:val="TAC"/>
              <w:rPr>
                <w:rFonts w:eastAsia="DengXian"/>
                <w:color w:val="000000"/>
                <w:lang w:eastAsia="zh-CN" w:bidi="ar"/>
              </w:rPr>
            </w:pPr>
          </w:p>
        </w:tc>
      </w:tr>
      <w:tr w:rsidR="00874ADD" w:rsidRPr="006F5CAD" w14:paraId="134AAF4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12FC7F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116F4D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BCD3F2"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F1BC8F3"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27F8EA8B" w14:textId="77777777" w:rsidR="00874ADD" w:rsidRPr="006F5CAD" w:rsidRDefault="00874ADD" w:rsidP="00BE0C89">
            <w:pPr>
              <w:pStyle w:val="TAC"/>
              <w:rPr>
                <w:rFonts w:eastAsia="DengXian"/>
                <w:color w:val="000000"/>
                <w:lang w:eastAsia="zh-CN" w:bidi="ar"/>
              </w:rPr>
            </w:pPr>
          </w:p>
        </w:tc>
      </w:tr>
      <w:tr w:rsidR="00874ADD" w:rsidRPr="006F5CAD" w14:paraId="33E8620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33366BA" w14:textId="77777777" w:rsidR="00874ADD" w:rsidRPr="006F5CAD" w:rsidRDefault="00874ADD" w:rsidP="00BE0C89">
            <w:pPr>
              <w:pStyle w:val="TAC"/>
              <w:rPr>
                <w:rFonts w:eastAsia="DengXian"/>
                <w:lang w:eastAsia="zh-CN"/>
              </w:rPr>
            </w:pPr>
            <w:r w:rsidRPr="006F5CAD">
              <w:rPr>
                <w:rFonts w:eastAsia="DengXian"/>
                <w:lang w:eastAsia="zh-CN"/>
              </w:rPr>
              <w:t>CA_n5B-n48B-n77A</w:t>
            </w:r>
          </w:p>
        </w:tc>
        <w:tc>
          <w:tcPr>
            <w:tcW w:w="2545" w:type="dxa"/>
            <w:tcBorders>
              <w:top w:val="single" w:sz="4" w:space="0" w:color="auto"/>
              <w:left w:val="single" w:sz="4" w:space="0" w:color="auto"/>
              <w:bottom w:val="nil"/>
              <w:right w:val="single" w:sz="4" w:space="0" w:color="auto"/>
            </w:tcBorders>
            <w:vAlign w:val="center"/>
          </w:tcPr>
          <w:p w14:paraId="55F8B3ED" w14:textId="77777777" w:rsidR="00874ADD" w:rsidRPr="006F5CAD" w:rsidRDefault="00874ADD" w:rsidP="00BE0C89">
            <w:pPr>
              <w:pStyle w:val="TAC"/>
              <w:rPr>
                <w:rFonts w:eastAsia="MS Mincho"/>
                <w:color w:val="000000"/>
              </w:rPr>
            </w:pPr>
            <w:r w:rsidRPr="006F5CAD">
              <w:rPr>
                <w:rFonts w:eastAsia="MS Mincho"/>
                <w:color w:val="000000"/>
              </w:rPr>
              <w:t>CA_n5A-n48A</w:t>
            </w:r>
          </w:p>
          <w:p w14:paraId="411B7A71" w14:textId="77777777" w:rsidR="00874ADD" w:rsidRPr="006F5CAD" w:rsidRDefault="00874ADD" w:rsidP="00BE0C89">
            <w:pPr>
              <w:pStyle w:val="TAC"/>
              <w:rPr>
                <w:rFonts w:eastAsia="MS Mincho"/>
                <w:color w:val="000000"/>
              </w:rPr>
            </w:pPr>
            <w:r w:rsidRPr="006F5CAD">
              <w:rPr>
                <w:rFonts w:eastAsia="MS Mincho"/>
                <w:color w:val="000000"/>
              </w:rPr>
              <w:t>CA_n5A-n48B</w:t>
            </w:r>
          </w:p>
          <w:p w14:paraId="563517BE" w14:textId="77777777" w:rsidR="00874ADD" w:rsidRPr="006F5CAD" w:rsidRDefault="00874ADD" w:rsidP="00BE0C89">
            <w:pPr>
              <w:pStyle w:val="TAC"/>
              <w:rPr>
                <w:rFonts w:eastAsia="MS Mincho"/>
                <w:color w:val="000000"/>
              </w:rPr>
            </w:pPr>
            <w:r w:rsidRPr="006F5CAD">
              <w:rPr>
                <w:rFonts w:eastAsia="MS Mincho"/>
                <w:color w:val="000000"/>
              </w:rPr>
              <w:t>CA_n5A-n77A</w:t>
            </w:r>
          </w:p>
          <w:p w14:paraId="4DDCB3EE" w14:textId="77777777" w:rsidR="00874ADD" w:rsidRPr="006F5CAD" w:rsidRDefault="00874ADD" w:rsidP="00BE0C89">
            <w:pPr>
              <w:pStyle w:val="TAC"/>
              <w:rPr>
                <w:rFonts w:eastAsia="MS Mincho"/>
                <w:color w:val="000000"/>
              </w:rPr>
            </w:pPr>
            <w:r w:rsidRPr="006F5CAD">
              <w:rPr>
                <w:rFonts w:eastAsia="MS Mincho"/>
                <w:color w:val="000000"/>
              </w:rPr>
              <w:t>CA_n5B</w:t>
            </w:r>
          </w:p>
          <w:p w14:paraId="26EF9E7C" w14:textId="77777777" w:rsidR="00874ADD" w:rsidRPr="006F5CAD" w:rsidRDefault="00874ADD" w:rsidP="00BE0C89">
            <w:pPr>
              <w:pStyle w:val="TAC"/>
              <w:rPr>
                <w:rFonts w:eastAsia="DengXian"/>
                <w:lang w:eastAsia="zh-CN"/>
              </w:rPr>
            </w:pPr>
            <w:r w:rsidRPr="006F5CAD">
              <w:rPr>
                <w:rFonts w:eastAsia="MS Mincho"/>
                <w:color w:val="000000"/>
              </w:rPr>
              <w:t>CA_n48B</w:t>
            </w:r>
          </w:p>
        </w:tc>
        <w:tc>
          <w:tcPr>
            <w:tcW w:w="1145" w:type="dxa"/>
            <w:tcBorders>
              <w:top w:val="single" w:sz="4" w:space="0" w:color="auto"/>
              <w:left w:val="single" w:sz="4" w:space="0" w:color="auto"/>
              <w:bottom w:val="single" w:sz="4" w:space="0" w:color="auto"/>
              <w:right w:val="single" w:sz="4" w:space="0" w:color="auto"/>
            </w:tcBorders>
            <w:vAlign w:val="center"/>
          </w:tcPr>
          <w:p w14:paraId="519FB989"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79DA956"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76765002"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7933290A" w14:textId="77777777" w:rsidTr="000341B8">
        <w:trPr>
          <w:jc w:val="center"/>
        </w:trPr>
        <w:tc>
          <w:tcPr>
            <w:tcW w:w="3057" w:type="dxa"/>
            <w:tcBorders>
              <w:top w:val="nil"/>
              <w:left w:val="single" w:sz="4" w:space="0" w:color="auto"/>
              <w:bottom w:val="nil"/>
              <w:right w:val="single" w:sz="4" w:space="0" w:color="auto"/>
            </w:tcBorders>
            <w:vAlign w:val="center"/>
          </w:tcPr>
          <w:p w14:paraId="75055F6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2A3A2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06B413"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2937340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45D43647" w14:textId="77777777" w:rsidR="00874ADD" w:rsidRPr="006F5CAD" w:rsidRDefault="00874ADD" w:rsidP="00BE0C89">
            <w:pPr>
              <w:pStyle w:val="TAC"/>
              <w:rPr>
                <w:rFonts w:eastAsia="DengXian"/>
                <w:color w:val="000000"/>
                <w:lang w:eastAsia="zh-CN" w:bidi="ar"/>
              </w:rPr>
            </w:pPr>
          </w:p>
        </w:tc>
      </w:tr>
      <w:tr w:rsidR="00874ADD" w:rsidRPr="006F5CAD" w14:paraId="11918E1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ABA706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D75E39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A849EE"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9290CE6"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6E09A70" w14:textId="77777777" w:rsidR="00874ADD" w:rsidRPr="006F5CAD" w:rsidRDefault="00874ADD" w:rsidP="00BE0C89">
            <w:pPr>
              <w:pStyle w:val="TAC"/>
              <w:rPr>
                <w:rFonts w:eastAsia="DengXian"/>
                <w:color w:val="000000"/>
                <w:lang w:eastAsia="zh-CN" w:bidi="ar"/>
              </w:rPr>
            </w:pPr>
          </w:p>
        </w:tc>
      </w:tr>
      <w:tr w:rsidR="00874ADD" w:rsidRPr="006F5CAD" w14:paraId="614C589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8049BD7" w14:textId="77777777" w:rsidR="00874ADD" w:rsidRPr="006F5CAD" w:rsidRDefault="00874ADD" w:rsidP="00BE0C89">
            <w:pPr>
              <w:pStyle w:val="TAC"/>
              <w:rPr>
                <w:rFonts w:eastAsia="DengXian"/>
                <w:lang w:eastAsia="zh-CN"/>
              </w:rPr>
            </w:pPr>
            <w:r w:rsidRPr="006F5CAD">
              <w:rPr>
                <w:rFonts w:eastAsia="DengXian"/>
                <w:lang w:eastAsia="zh-CN"/>
              </w:rPr>
              <w:t>CA_n5B-n48B-n77C</w:t>
            </w:r>
          </w:p>
        </w:tc>
        <w:tc>
          <w:tcPr>
            <w:tcW w:w="2545" w:type="dxa"/>
            <w:tcBorders>
              <w:top w:val="single" w:sz="4" w:space="0" w:color="auto"/>
              <w:left w:val="single" w:sz="4" w:space="0" w:color="auto"/>
              <w:bottom w:val="nil"/>
              <w:right w:val="single" w:sz="4" w:space="0" w:color="auto"/>
            </w:tcBorders>
            <w:vAlign w:val="center"/>
          </w:tcPr>
          <w:p w14:paraId="03DB4347" w14:textId="77777777" w:rsidR="00874ADD" w:rsidRPr="006F5CAD" w:rsidRDefault="00874ADD" w:rsidP="00BE0C89">
            <w:pPr>
              <w:pStyle w:val="TAC"/>
              <w:rPr>
                <w:rFonts w:eastAsia="MS Mincho"/>
                <w:color w:val="000000"/>
              </w:rPr>
            </w:pPr>
            <w:r w:rsidRPr="006F5CAD">
              <w:rPr>
                <w:rFonts w:eastAsia="MS Mincho"/>
                <w:color w:val="000000"/>
              </w:rPr>
              <w:t>CA_n5A-n48A</w:t>
            </w:r>
          </w:p>
          <w:p w14:paraId="0DB0A8CD" w14:textId="77777777" w:rsidR="00874ADD" w:rsidRPr="006F5CAD" w:rsidRDefault="00874ADD" w:rsidP="00BE0C89">
            <w:pPr>
              <w:pStyle w:val="TAC"/>
              <w:rPr>
                <w:rFonts w:eastAsia="MS Mincho"/>
                <w:color w:val="000000"/>
              </w:rPr>
            </w:pPr>
            <w:r w:rsidRPr="006F5CAD">
              <w:rPr>
                <w:rFonts w:eastAsia="MS Mincho"/>
                <w:color w:val="000000"/>
              </w:rPr>
              <w:t>CA_n5A-n48B</w:t>
            </w:r>
          </w:p>
          <w:p w14:paraId="4D48882E" w14:textId="77777777" w:rsidR="00874ADD" w:rsidRPr="006F5CAD" w:rsidRDefault="00874ADD" w:rsidP="00BE0C89">
            <w:pPr>
              <w:pStyle w:val="TAC"/>
              <w:rPr>
                <w:rFonts w:eastAsia="MS Mincho"/>
                <w:color w:val="000000"/>
              </w:rPr>
            </w:pPr>
            <w:r w:rsidRPr="006F5CAD">
              <w:rPr>
                <w:rFonts w:eastAsia="MS Mincho"/>
                <w:color w:val="000000"/>
              </w:rPr>
              <w:t>CA_n5A-n77A</w:t>
            </w:r>
          </w:p>
          <w:p w14:paraId="729D2007" w14:textId="77777777" w:rsidR="00874ADD" w:rsidRPr="006F5CAD" w:rsidRDefault="00874ADD" w:rsidP="00BE0C89">
            <w:pPr>
              <w:pStyle w:val="TAC"/>
              <w:rPr>
                <w:rFonts w:eastAsia="MS Mincho"/>
                <w:color w:val="000000"/>
              </w:rPr>
            </w:pPr>
            <w:r w:rsidRPr="006F5CAD">
              <w:rPr>
                <w:rFonts w:eastAsia="MS Mincho"/>
                <w:color w:val="000000"/>
              </w:rPr>
              <w:t>CA_n5A-n77C</w:t>
            </w:r>
          </w:p>
          <w:p w14:paraId="10E2AC26" w14:textId="77777777" w:rsidR="00874ADD" w:rsidRPr="006F5CAD" w:rsidRDefault="00874ADD" w:rsidP="00BE0C89">
            <w:pPr>
              <w:pStyle w:val="TAC"/>
              <w:rPr>
                <w:rFonts w:eastAsia="MS Mincho"/>
                <w:color w:val="000000"/>
              </w:rPr>
            </w:pPr>
            <w:r w:rsidRPr="006F5CAD">
              <w:rPr>
                <w:rFonts w:eastAsia="MS Mincho"/>
                <w:color w:val="000000"/>
              </w:rPr>
              <w:t>CA_n5B</w:t>
            </w:r>
          </w:p>
          <w:p w14:paraId="62F2EE2B" w14:textId="77777777" w:rsidR="00874ADD" w:rsidRPr="006F5CAD" w:rsidRDefault="00874ADD" w:rsidP="00BE0C89">
            <w:pPr>
              <w:pStyle w:val="TAC"/>
              <w:rPr>
                <w:rFonts w:eastAsia="MS Mincho"/>
                <w:color w:val="000000"/>
              </w:rPr>
            </w:pPr>
            <w:r w:rsidRPr="006F5CAD">
              <w:rPr>
                <w:rFonts w:eastAsia="MS Mincho"/>
                <w:color w:val="000000"/>
              </w:rPr>
              <w:t>CA_n48B</w:t>
            </w:r>
          </w:p>
          <w:p w14:paraId="1CA7C296" w14:textId="77777777" w:rsidR="00874ADD" w:rsidRPr="006F5CAD" w:rsidRDefault="00874ADD" w:rsidP="00BE0C89">
            <w:pPr>
              <w:pStyle w:val="TAC"/>
              <w:rPr>
                <w:rFonts w:eastAsia="DengXian"/>
                <w:lang w:eastAsia="zh-CN"/>
              </w:rPr>
            </w:pPr>
            <w:r w:rsidRPr="006F5CAD">
              <w:rPr>
                <w:rFonts w:eastAsia="MS Mincho"/>
                <w:color w:val="000000"/>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6AE0BB99"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A89C4E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2252E5F3" w14:textId="77777777" w:rsidR="00874ADD" w:rsidRPr="006F5CAD" w:rsidRDefault="00874ADD" w:rsidP="00BE0C89">
            <w:pPr>
              <w:pStyle w:val="TAC"/>
              <w:rPr>
                <w:rFonts w:eastAsia="DengXian"/>
                <w:color w:val="000000"/>
                <w:lang w:eastAsia="zh-CN" w:bidi="ar"/>
              </w:rPr>
            </w:pPr>
            <w:r w:rsidRPr="006F5CAD">
              <w:rPr>
                <w:rFonts w:eastAsia="DengXian"/>
                <w:lang w:eastAsia="zh-CN"/>
              </w:rPr>
              <w:t>4 and 5</w:t>
            </w:r>
          </w:p>
        </w:tc>
      </w:tr>
      <w:tr w:rsidR="00874ADD" w:rsidRPr="006F5CAD" w14:paraId="5E2C9D24" w14:textId="77777777" w:rsidTr="000341B8">
        <w:trPr>
          <w:jc w:val="center"/>
        </w:trPr>
        <w:tc>
          <w:tcPr>
            <w:tcW w:w="3057" w:type="dxa"/>
            <w:tcBorders>
              <w:top w:val="nil"/>
              <w:left w:val="single" w:sz="4" w:space="0" w:color="auto"/>
              <w:bottom w:val="nil"/>
              <w:right w:val="single" w:sz="4" w:space="0" w:color="auto"/>
            </w:tcBorders>
            <w:vAlign w:val="center"/>
          </w:tcPr>
          <w:p w14:paraId="48EEA2D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EA0F1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5197EE" w14:textId="77777777" w:rsidR="00874ADD" w:rsidRPr="006F5CAD" w:rsidRDefault="00874ADD" w:rsidP="00BE0C89">
            <w:pPr>
              <w:pStyle w:val="TAC"/>
              <w:rPr>
                <w:rFonts w:eastAsia="DengXian"/>
                <w:lang w:eastAsia="zh-CN"/>
              </w:rPr>
            </w:pPr>
            <w:r w:rsidRPr="006F5CAD">
              <w:rPr>
                <w:rFonts w:eastAsia="DengXian"/>
                <w:lang w:eastAsia="zh-CN"/>
              </w:rPr>
              <w:t>n48</w:t>
            </w:r>
          </w:p>
        </w:tc>
        <w:tc>
          <w:tcPr>
            <w:tcW w:w="4622" w:type="dxa"/>
            <w:tcBorders>
              <w:top w:val="single" w:sz="4" w:space="0" w:color="auto"/>
              <w:left w:val="single" w:sz="4" w:space="0" w:color="auto"/>
              <w:bottom w:val="single" w:sz="4" w:space="0" w:color="auto"/>
              <w:right w:val="single" w:sz="4" w:space="0" w:color="auto"/>
            </w:tcBorders>
            <w:vAlign w:val="center"/>
          </w:tcPr>
          <w:p w14:paraId="783E769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CA_n48B_BCS4 and 5</w:t>
            </w:r>
          </w:p>
        </w:tc>
        <w:tc>
          <w:tcPr>
            <w:tcW w:w="2218" w:type="dxa"/>
            <w:tcBorders>
              <w:top w:val="nil"/>
              <w:left w:val="single" w:sz="4" w:space="0" w:color="auto"/>
              <w:bottom w:val="nil"/>
              <w:right w:val="single" w:sz="4" w:space="0" w:color="auto"/>
            </w:tcBorders>
            <w:vAlign w:val="center"/>
          </w:tcPr>
          <w:p w14:paraId="0F58D694" w14:textId="77777777" w:rsidR="00874ADD" w:rsidRPr="006F5CAD" w:rsidRDefault="00874ADD" w:rsidP="00BE0C89">
            <w:pPr>
              <w:pStyle w:val="TAC"/>
              <w:rPr>
                <w:rFonts w:eastAsia="DengXian"/>
                <w:color w:val="000000"/>
                <w:lang w:eastAsia="zh-CN" w:bidi="ar"/>
              </w:rPr>
            </w:pPr>
          </w:p>
        </w:tc>
      </w:tr>
      <w:tr w:rsidR="00874ADD" w:rsidRPr="006F5CAD" w14:paraId="4FCE412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9562D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DFCC59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5360235"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3FF93D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4ED801EA" w14:textId="77777777" w:rsidR="00874ADD" w:rsidRPr="006F5CAD" w:rsidRDefault="00874ADD" w:rsidP="00BE0C89">
            <w:pPr>
              <w:pStyle w:val="TAC"/>
              <w:rPr>
                <w:rFonts w:eastAsia="DengXian"/>
                <w:color w:val="000000"/>
                <w:lang w:eastAsia="zh-CN" w:bidi="ar"/>
              </w:rPr>
            </w:pPr>
          </w:p>
        </w:tc>
      </w:tr>
      <w:tr w:rsidR="00874ADD" w:rsidRPr="006F5CAD" w14:paraId="0D6FCC5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6A74D04" w14:textId="77777777" w:rsidR="00874ADD" w:rsidRPr="006F5CAD" w:rsidRDefault="00874ADD" w:rsidP="00BE0C89">
            <w:pPr>
              <w:pStyle w:val="TAC"/>
              <w:rPr>
                <w:rFonts w:eastAsia="DengXian"/>
                <w:lang w:eastAsia="zh-CN"/>
              </w:rPr>
            </w:pPr>
            <w:r w:rsidRPr="006F5CAD">
              <w:rPr>
                <w:rFonts w:eastAsia="DengXian"/>
                <w:lang w:eastAsia="zh-CN"/>
              </w:rPr>
              <w:lastRenderedPageBreak/>
              <w:t>CA_n5A-n66A-n77A</w:t>
            </w:r>
          </w:p>
        </w:tc>
        <w:tc>
          <w:tcPr>
            <w:tcW w:w="2545" w:type="dxa"/>
            <w:tcBorders>
              <w:top w:val="single" w:sz="4" w:space="0" w:color="auto"/>
              <w:left w:val="single" w:sz="4" w:space="0" w:color="auto"/>
              <w:bottom w:val="nil"/>
              <w:right w:val="single" w:sz="4" w:space="0" w:color="auto"/>
            </w:tcBorders>
            <w:vAlign w:val="center"/>
          </w:tcPr>
          <w:p w14:paraId="4B425AFC"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7,9</w:t>
            </w:r>
          </w:p>
          <w:p w14:paraId="4BA948CB" w14:textId="77777777" w:rsidR="00874ADD" w:rsidRPr="006F5CAD" w:rsidRDefault="00874ADD" w:rsidP="00BE0C89">
            <w:pPr>
              <w:pStyle w:val="TAC"/>
              <w:rPr>
                <w:rFonts w:eastAsia="DengXian"/>
              </w:rPr>
            </w:pPr>
            <w:r w:rsidRPr="006F5CAD">
              <w:rPr>
                <w:rFonts w:eastAsia="DengXian"/>
              </w:rPr>
              <w:t>CA_n5A-n66A</w:t>
            </w:r>
          </w:p>
          <w:p w14:paraId="385A6605"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rPr>
              <w:t>7</w:t>
            </w:r>
          </w:p>
          <w:p w14:paraId="7F089239" w14:textId="77777777" w:rsidR="00874ADD" w:rsidRPr="006F5CAD" w:rsidRDefault="00874ADD" w:rsidP="00BE0C89">
            <w:pPr>
              <w:pStyle w:val="TAC"/>
              <w:rPr>
                <w:rFonts w:eastAsia="DengXian"/>
              </w:rPr>
            </w:pPr>
            <w:r w:rsidRPr="006F5CAD">
              <w:rPr>
                <w:rFonts w:eastAsia="DengXian"/>
              </w:rPr>
              <w:t>CA_n66A-n77A</w:t>
            </w:r>
            <w:r w:rsidRPr="006F5CAD">
              <w:rPr>
                <w:rFonts w:eastAsia="DengXian"/>
                <w:vertAlign w:val="superscript"/>
              </w:rPr>
              <w:t>7</w:t>
            </w:r>
          </w:p>
          <w:p w14:paraId="06DE8EB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14EB0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48A27E3"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73292B5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C7A70B1" w14:textId="77777777" w:rsidTr="000341B8">
        <w:trPr>
          <w:jc w:val="center"/>
        </w:trPr>
        <w:tc>
          <w:tcPr>
            <w:tcW w:w="3057" w:type="dxa"/>
            <w:tcBorders>
              <w:top w:val="nil"/>
              <w:left w:val="single" w:sz="4" w:space="0" w:color="auto"/>
              <w:bottom w:val="nil"/>
              <w:right w:val="single" w:sz="4" w:space="0" w:color="auto"/>
            </w:tcBorders>
            <w:vAlign w:val="center"/>
          </w:tcPr>
          <w:p w14:paraId="15001B6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028DFF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23F4F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D7AA950"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55BE3169" w14:textId="77777777" w:rsidR="00874ADD" w:rsidRPr="006F5CAD" w:rsidRDefault="00874ADD" w:rsidP="00BE0C89">
            <w:pPr>
              <w:pStyle w:val="TAC"/>
              <w:rPr>
                <w:rFonts w:eastAsia="DengXian"/>
                <w:lang w:eastAsia="zh-CN"/>
              </w:rPr>
            </w:pPr>
          </w:p>
        </w:tc>
      </w:tr>
      <w:tr w:rsidR="00874ADD" w:rsidRPr="006F5CAD" w14:paraId="2A9CA03F" w14:textId="77777777" w:rsidTr="000341B8">
        <w:trPr>
          <w:jc w:val="center"/>
        </w:trPr>
        <w:tc>
          <w:tcPr>
            <w:tcW w:w="3057" w:type="dxa"/>
            <w:tcBorders>
              <w:top w:val="nil"/>
              <w:left w:val="single" w:sz="4" w:space="0" w:color="auto"/>
              <w:bottom w:val="nil"/>
              <w:right w:val="single" w:sz="4" w:space="0" w:color="auto"/>
            </w:tcBorders>
            <w:vAlign w:val="center"/>
          </w:tcPr>
          <w:p w14:paraId="0042378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75A02C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32A3F81"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6D2EF3A"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5305795" w14:textId="77777777" w:rsidR="00874ADD" w:rsidRPr="006F5CAD" w:rsidRDefault="00874ADD" w:rsidP="00BE0C89">
            <w:pPr>
              <w:pStyle w:val="TAC"/>
              <w:rPr>
                <w:rFonts w:eastAsia="DengXian"/>
                <w:lang w:eastAsia="zh-CN"/>
              </w:rPr>
            </w:pPr>
          </w:p>
        </w:tc>
      </w:tr>
      <w:tr w:rsidR="00874ADD" w:rsidRPr="006F5CAD" w14:paraId="31100C6B" w14:textId="77777777" w:rsidTr="000341B8">
        <w:trPr>
          <w:jc w:val="center"/>
        </w:trPr>
        <w:tc>
          <w:tcPr>
            <w:tcW w:w="3057" w:type="dxa"/>
            <w:tcBorders>
              <w:top w:val="nil"/>
              <w:left w:val="single" w:sz="4" w:space="0" w:color="auto"/>
              <w:bottom w:val="nil"/>
              <w:right w:val="single" w:sz="4" w:space="0" w:color="auto"/>
            </w:tcBorders>
            <w:vAlign w:val="center"/>
          </w:tcPr>
          <w:p w14:paraId="55BC5A0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5D7A00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22A234"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7B57C2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869E201"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1C9BAE8" w14:textId="77777777" w:rsidTr="000341B8">
        <w:trPr>
          <w:jc w:val="center"/>
        </w:trPr>
        <w:tc>
          <w:tcPr>
            <w:tcW w:w="3057" w:type="dxa"/>
            <w:tcBorders>
              <w:top w:val="nil"/>
              <w:left w:val="single" w:sz="4" w:space="0" w:color="auto"/>
              <w:bottom w:val="nil"/>
              <w:right w:val="single" w:sz="4" w:space="0" w:color="auto"/>
            </w:tcBorders>
            <w:vAlign w:val="center"/>
          </w:tcPr>
          <w:p w14:paraId="4FB9265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D0167D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F8B94F"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5E9D34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165A505D" w14:textId="77777777" w:rsidR="00874ADD" w:rsidRPr="006F5CAD" w:rsidRDefault="00874ADD" w:rsidP="00BE0C89">
            <w:pPr>
              <w:pStyle w:val="TAC"/>
              <w:rPr>
                <w:rFonts w:eastAsia="DengXian"/>
                <w:lang w:eastAsia="zh-CN"/>
              </w:rPr>
            </w:pPr>
          </w:p>
        </w:tc>
      </w:tr>
      <w:tr w:rsidR="00874ADD" w:rsidRPr="006F5CAD" w14:paraId="6A3F898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31415D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495F45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CB0897"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3156D0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7804C67C" w14:textId="77777777" w:rsidR="00874ADD" w:rsidRPr="006F5CAD" w:rsidRDefault="00874ADD" w:rsidP="00BE0C89">
            <w:pPr>
              <w:pStyle w:val="TAC"/>
              <w:rPr>
                <w:rFonts w:eastAsia="DengXian"/>
                <w:lang w:eastAsia="zh-CN"/>
              </w:rPr>
            </w:pPr>
          </w:p>
        </w:tc>
      </w:tr>
      <w:tr w:rsidR="00874ADD" w:rsidRPr="006F5CAD" w14:paraId="6B6C201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28C7523" w14:textId="77777777" w:rsidR="00874ADD" w:rsidRPr="006F5CAD" w:rsidRDefault="00874ADD" w:rsidP="00BE0C89">
            <w:pPr>
              <w:pStyle w:val="TAC"/>
              <w:rPr>
                <w:rFonts w:eastAsia="DengXian"/>
                <w:lang w:eastAsia="zh-CN"/>
              </w:rPr>
            </w:pPr>
            <w:r w:rsidRPr="006F5CAD">
              <w:rPr>
                <w:rFonts w:eastAsia="DengXian"/>
                <w:lang w:eastAsia="zh-CN"/>
              </w:rPr>
              <w:t>CA_n5B-n66A-n77A</w:t>
            </w:r>
          </w:p>
        </w:tc>
        <w:tc>
          <w:tcPr>
            <w:tcW w:w="2545" w:type="dxa"/>
            <w:tcBorders>
              <w:top w:val="single" w:sz="4" w:space="0" w:color="auto"/>
              <w:left w:val="single" w:sz="4" w:space="0" w:color="auto"/>
              <w:bottom w:val="nil"/>
              <w:right w:val="single" w:sz="4" w:space="0" w:color="auto"/>
            </w:tcBorders>
            <w:vAlign w:val="center"/>
          </w:tcPr>
          <w:p w14:paraId="017678D0" w14:textId="77777777" w:rsidR="00874ADD" w:rsidRPr="006F5CAD" w:rsidRDefault="00874ADD" w:rsidP="00BE0C89">
            <w:pPr>
              <w:pStyle w:val="TAC"/>
              <w:rPr>
                <w:rFonts w:eastAsia="DengXian"/>
              </w:rPr>
            </w:pPr>
            <w:r w:rsidRPr="006F5CAD">
              <w:rPr>
                <w:rFonts w:eastAsia="DengXian"/>
              </w:rPr>
              <w:t>CA_n5A-n66A</w:t>
            </w:r>
          </w:p>
          <w:p w14:paraId="390586C6" w14:textId="77777777" w:rsidR="00874ADD" w:rsidRPr="006F5CAD" w:rsidRDefault="00874ADD" w:rsidP="00BE0C89">
            <w:pPr>
              <w:pStyle w:val="TAC"/>
              <w:rPr>
                <w:rFonts w:eastAsia="DengXian"/>
              </w:rPr>
            </w:pPr>
            <w:r w:rsidRPr="006F5CAD">
              <w:rPr>
                <w:rFonts w:eastAsia="DengXian"/>
              </w:rPr>
              <w:t>CA_n5A-n77A</w:t>
            </w:r>
          </w:p>
          <w:p w14:paraId="24103126" w14:textId="77777777" w:rsidR="00874ADD" w:rsidRPr="006F5CAD" w:rsidRDefault="00874ADD" w:rsidP="00BE0C89">
            <w:pPr>
              <w:pStyle w:val="TAC"/>
              <w:rPr>
                <w:rFonts w:eastAsia="DengXian"/>
              </w:rPr>
            </w:pPr>
            <w:r w:rsidRPr="006F5CAD">
              <w:rPr>
                <w:rFonts w:eastAsia="DengXian"/>
              </w:rPr>
              <w:t>CA_n66A-n77A</w:t>
            </w:r>
          </w:p>
          <w:p w14:paraId="1C3A4E3B" w14:textId="77777777" w:rsidR="00874ADD" w:rsidRPr="006F5CAD" w:rsidRDefault="00874ADD" w:rsidP="00BE0C89">
            <w:pPr>
              <w:pStyle w:val="TAC"/>
              <w:rPr>
                <w:rFonts w:eastAsia="DengXian"/>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03D7F598"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EF578A0" w14:textId="77777777" w:rsidR="00874ADD" w:rsidRPr="006F5CAD" w:rsidRDefault="00874ADD" w:rsidP="00BE0C89">
            <w:pPr>
              <w:pStyle w:val="TAC"/>
              <w:rPr>
                <w:rFonts w:eastAsia="DengXian"/>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7A2152A3"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56DC908" w14:textId="77777777" w:rsidTr="000341B8">
        <w:trPr>
          <w:jc w:val="center"/>
        </w:trPr>
        <w:tc>
          <w:tcPr>
            <w:tcW w:w="3057" w:type="dxa"/>
            <w:tcBorders>
              <w:top w:val="nil"/>
              <w:left w:val="single" w:sz="4" w:space="0" w:color="auto"/>
              <w:bottom w:val="nil"/>
              <w:right w:val="single" w:sz="4" w:space="0" w:color="auto"/>
            </w:tcBorders>
            <w:vAlign w:val="center"/>
          </w:tcPr>
          <w:p w14:paraId="2E18DDC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006AF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145981"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9BA602F" w14:textId="77777777" w:rsidR="00874ADD" w:rsidRPr="006F5CAD" w:rsidRDefault="00874ADD" w:rsidP="00BE0C89">
            <w:pPr>
              <w:pStyle w:val="TAC"/>
              <w:rPr>
                <w:rFonts w:eastAsia="DengXian"/>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2E08DF5D" w14:textId="77777777" w:rsidR="00874ADD" w:rsidRPr="006F5CAD" w:rsidRDefault="00874ADD" w:rsidP="00BE0C89">
            <w:pPr>
              <w:pStyle w:val="TAC"/>
              <w:rPr>
                <w:rFonts w:eastAsia="DengXian"/>
                <w:lang w:eastAsia="zh-CN"/>
              </w:rPr>
            </w:pPr>
          </w:p>
        </w:tc>
      </w:tr>
      <w:tr w:rsidR="00874ADD" w:rsidRPr="006F5CAD" w14:paraId="48564CA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FC5EE0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7487BB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C03111"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2273B7C" w14:textId="77777777" w:rsidR="00874ADD" w:rsidRPr="006F5CAD" w:rsidRDefault="00874ADD" w:rsidP="00BE0C89">
            <w:pPr>
              <w:pStyle w:val="TAC"/>
              <w:rPr>
                <w:rFonts w:eastAsia="DengXian"/>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3621C383" w14:textId="77777777" w:rsidR="00874ADD" w:rsidRPr="006F5CAD" w:rsidRDefault="00874ADD" w:rsidP="00BE0C89">
            <w:pPr>
              <w:pStyle w:val="TAC"/>
              <w:rPr>
                <w:rFonts w:eastAsia="DengXian"/>
                <w:lang w:eastAsia="zh-CN"/>
              </w:rPr>
            </w:pPr>
          </w:p>
        </w:tc>
      </w:tr>
      <w:tr w:rsidR="00874ADD" w:rsidRPr="006F5CAD" w14:paraId="41BDF46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1C7D898" w14:textId="77777777" w:rsidR="00874ADD" w:rsidRPr="006F5CAD" w:rsidRDefault="00874ADD" w:rsidP="00BE0C89">
            <w:pPr>
              <w:pStyle w:val="TAC"/>
              <w:rPr>
                <w:rFonts w:eastAsia="DengXian"/>
                <w:lang w:eastAsia="zh-CN"/>
              </w:rPr>
            </w:pPr>
            <w:r w:rsidRPr="006F5CAD">
              <w:rPr>
                <w:rFonts w:eastAsia="DengXian"/>
                <w:lang w:eastAsia="zh-CN"/>
              </w:rPr>
              <w:t>CA_n5A-n66(2A)-n77A</w:t>
            </w:r>
          </w:p>
        </w:tc>
        <w:tc>
          <w:tcPr>
            <w:tcW w:w="2545" w:type="dxa"/>
            <w:tcBorders>
              <w:top w:val="single" w:sz="4" w:space="0" w:color="auto"/>
              <w:left w:val="single" w:sz="4" w:space="0" w:color="auto"/>
              <w:bottom w:val="nil"/>
              <w:right w:val="single" w:sz="4" w:space="0" w:color="auto"/>
            </w:tcBorders>
            <w:vAlign w:val="center"/>
          </w:tcPr>
          <w:p w14:paraId="5ACD19F5"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7,9</w:t>
            </w:r>
          </w:p>
          <w:p w14:paraId="0969A493" w14:textId="77777777" w:rsidR="00874ADD" w:rsidRPr="006F5CAD" w:rsidRDefault="00874ADD" w:rsidP="00BE0C89">
            <w:pPr>
              <w:pStyle w:val="TAC"/>
              <w:rPr>
                <w:rFonts w:eastAsia="DengXian"/>
              </w:rPr>
            </w:pPr>
            <w:r w:rsidRPr="006F5CAD">
              <w:rPr>
                <w:rFonts w:eastAsia="DengXian"/>
              </w:rPr>
              <w:t>CA_n5A-n66A</w:t>
            </w:r>
          </w:p>
          <w:p w14:paraId="34DB4357" w14:textId="77777777" w:rsidR="00874ADD" w:rsidRPr="006F5CAD" w:rsidRDefault="00874ADD" w:rsidP="00BE0C89">
            <w:pPr>
              <w:pStyle w:val="TAC"/>
              <w:rPr>
                <w:rFonts w:eastAsia="DengXian"/>
              </w:rPr>
            </w:pPr>
            <w:r w:rsidRPr="006F5CAD">
              <w:rPr>
                <w:rFonts w:eastAsia="DengXian"/>
              </w:rPr>
              <w:t>CA_n5A-n77A</w:t>
            </w:r>
            <w:r w:rsidRPr="006F5CAD">
              <w:rPr>
                <w:rFonts w:eastAsia="DengXian"/>
                <w:vertAlign w:val="superscript"/>
              </w:rPr>
              <w:t>7</w:t>
            </w:r>
          </w:p>
          <w:p w14:paraId="5AB33353" w14:textId="77777777" w:rsidR="00874ADD" w:rsidRPr="006F5CAD" w:rsidRDefault="00874ADD" w:rsidP="00BE0C89">
            <w:pPr>
              <w:pStyle w:val="TAC"/>
              <w:rPr>
                <w:rFonts w:eastAsia="DengXian"/>
              </w:rPr>
            </w:pPr>
            <w:r w:rsidRPr="006F5CAD">
              <w:rPr>
                <w:rFonts w:eastAsia="DengXian"/>
              </w:rPr>
              <w:t>CA_n66A-n77A</w:t>
            </w:r>
            <w:r w:rsidRPr="006F5CAD">
              <w:rPr>
                <w:rFonts w:eastAsia="DengXian"/>
                <w:vertAlign w:val="superscript"/>
              </w:rPr>
              <w:t>7</w:t>
            </w:r>
          </w:p>
          <w:p w14:paraId="27C4E560"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A04EC5"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BFAAC90"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ABAF7B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E1CAEB0" w14:textId="77777777" w:rsidTr="000341B8">
        <w:trPr>
          <w:jc w:val="center"/>
        </w:trPr>
        <w:tc>
          <w:tcPr>
            <w:tcW w:w="3057" w:type="dxa"/>
            <w:tcBorders>
              <w:top w:val="nil"/>
              <w:left w:val="single" w:sz="4" w:space="0" w:color="auto"/>
              <w:bottom w:val="nil"/>
              <w:right w:val="single" w:sz="4" w:space="0" w:color="auto"/>
            </w:tcBorders>
            <w:vAlign w:val="center"/>
          </w:tcPr>
          <w:p w14:paraId="2F570EB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9DBFB10"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3B6F53"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E2AAD2D" w14:textId="77777777" w:rsidR="00874ADD" w:rsidRPr="006F5CAD" w:rsidRDefault="00874ADD" w:rsidP="00BE0C89">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56427203" w14:textId="77777777" w:rsidR="00874ADD" w:rsidRPr="006F5CAD" w:rsidRDefault="00874ADD" w:rsidP="00BE0C89">
            <w:pPr>
              <w:pStyle w:val="TAC"/>
              <w:rPr>
                <w:rFonts w:eastAsia="DengXian"/>
                <w:lang w:eastAsia="zh-CN"/>
              </w:rPr>
            </w:pPr>
          </w:p>
        </w:tc>
      </w:tr>
      <w:tr w:rsidR="00874ADD" w:rsidRPr="006F5CAD" w14:paraId="6FFDB47F" w14:textId="77777777" w:rsidTr="000341B8">
        <w:trPr>
          <w:jc w:val="center"/>
        </w:trPr>
        <w:tc>
          <w:tcPr>
            <w:tcW w:w="3057" w:type="dxa"/>
            <w:tcBorders>
              <w:top w:val="nil"/>
              <w:left w:val="single" w:sz="4" w:space="0" w:color="auto"/>
              <w:bottom w:val="nil"/>
              <w:right w:val="single" w:sz="4" w:space="0" w:color="auto"/>
            </w:tcBorders>
            <w:vAlign w:val="center"/>
          </w:tcPr>
          <w:p w14:paraId="3D66685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CBE63C5"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0647F2"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F02DE6A"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C1B57A1" w14:textId="77777777" w:rsidR="00874ADD" w:rsidRPr="006F5CAD" w:rsidRDefault="00874ADD" w:rsidP="00BE0C89">
            <w:pPr>
              <w:pStyle w:val="TAC"/>
              <w:rPr>
                <w:rFonts w:eastAsia="DengXian"/>
                <w:lang w:eastAsia="zh-CN"/>
              </w:rPr>
            </w:pPr>
          </w:p>
        </w:tc>
      </w:tr>
      <w:tr w:rsidR="00874ADD" w:rsidRPr="006F5CAD" w14:paraId="168916E8" w14:textId="77777777" w:rsidTr="000341B8">
        <w:trPr>
          <w:jc w:val="center"/>
        </w:trPr>
        <w:tc>
          <w:tcPr>
            <w:tcW w:w="3057" w:type="dxa"/>
            <w:tcBorders>
              <w:top w:val="nil"/>
              <w:left w:val="single" w:sz="4" w:space="0" w:color="auto"/>
              <w:bottom w:val="nil"/>
              <w:right w:val="single" w:sz="4" w:space="0" w:color="auto"/>
            </w:tcBorders>
            <w:vAlign w:val="center"/>
          </w:tcPr>
          <w:p w14:paraId="73025376"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3B48C24A"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7152646D"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CA_n5A-n77A</w:t>
            </w:r>
          </w:p>
          <w:p w14:paraId="00E397BF"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CA_n66A-n77A</w:t>
            </w:r>
          </w:p>
        </w:tc>
        <w:tc>
          <w:tcPr>
            <w:tcW w:w="1145" w:type="dxa"/>
            <w:tcBorders>
              <w:top w:val="single" w:sz="4" w:space="0" w:color="auto"/>
              <w:left w:val="single" w:sz="4" w:space="0" w:color="auto"/>
              <w:bottom w:val="single" w:sz="4" w:space="0" w:color="auto"/>
              <w:right w:val="single" w:sz="4" w:space="0" w:color="auto"/>
            </w:tcBorders>
            <w:vAlign w:val="center"/>
          </w:tcPr>
          <w:p w14:paraId="36412E76"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DA047EC"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08F412FD"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63D22EEE" w14:textId="77777777" w:rsidTr="000341B8">
        <w:trPr>
          <w:jc w:val="center"/>
        </w:trPr>
        <w:tc>
          <w:tcPr>
            <w:tcW w:w="3057" w:type="dxa"/>
            <w:tcBorders>
              <w:top w:val="nil"/>
              <w:left w:val="single" w:sz="4" w:space="0" w:color="auto"/>
              <w:bottom w:val="nil"/>
              <w:right w:val="single" w:sz="4" w:space="0" w:color="auto"/>
            </w:tcBorders>
            <w:vAlign w:val="center"/>
          </w:tcPr>
          <w:p w14:paraId="24406F1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6F290A8"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A46BE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8CD365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23AAA03E" w14:textId="77777777" w:rsidR="00874ADD" w:rsidRPr="006F5CAD" w:rsidRDefault="00874ADD" w:rsidP="00BE0C89">
            <w:pPr>
              <w:pStyle w:val="TAC"/>
              <w:rPr>
                <w:rFonts w:eastAsia="DengXian"/>
                <w:lang w:eastAsia="zh-CN"/>
              </w:rPr>
            </w:pPr>
          </w:p>
        </w:tc>
      </w:tr>
      <w:tr w:rsidR="00874ADD" w:rsidRPr="006F5CAD" w14:paraId="6209992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15F5A7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21D962B"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169F6E"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EEEE1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6330CBDC" w14:textId="77777777" w:rsidR="00874ADD" w:rsidRPr="006F5CAD" w:rsidRDefault="00874ADD" w:rsidP="00BE0C89">
            <w:pPr>
              <w:pStyle w:val="TAC"/>
              <w:rPr>
                <w:rFonts w:eastAsia="DengXian"/>
                <w:lang w:eastAsia="zh-CN"/>
              </w:rPr>
            </w:pPr>
          </w:p>
        </w:tc>
      </w:tr>
      <w:tr w:rsidR="00874ADD" w:rsidRPr="006F5CAD" w14:paraId="42149C1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5454C07" w14:textId="77777777" w:rsidR="00874ADD" w:rsidRPr="006F5CAD" w:rsidRDefault="00874ADD" w:rsidP="00BE0C89">
            <w:pPr>
              <w:pStyle w:val="TAC"/>
              <w:rPr>
                <w:rFonts w:eastAsia="DengXian"/>
                <w:lang w:eastAsia="zh-CN"/>
              </w:rPr>
            </w:pPr>
            <w:r w:rsidRPr="006F5CAD">
              <w:rPr>
                <w:rFonts w:eastAsia="DengXian"/>
                <w:lang w:eastAsia="zh-CN"/>
              </w:rPr>
              <w:t>CA_n5A-n66(2A)-n77C</w:t>
            </w:r>
          </w:p>
        </w:tc>
        <w:tc>
          <w:tcPr>
            <w:tcW w:w="2545" w:type="dxa"/>
            <w:tcBorders>
              <w:top w:val="single" w:sz="4" w:space="0" w:color="auto"/>
              <w:left w:val="single" w:sz="4" w:space="0" w:color="auto"/>
              <w:bottom w:val="nil"/>
              <w:right w:val="single" w:sz="4" w:space="0" w:color="auto"/>
            </w:tcBorders>
            <w:vAlign w:val="center"/>
          </w:tcPr>
          <w:p w14:paraId="6E8280BB" w14:textId="77777777" w:rsidR="00874ADD" w:rsidRPr="006F5CAD" w:rsidRDefault="00874ADD" w:rsidP="00BE0C89">
            <w:pPr>
              <w:pStyle w:val="TAC"/>
              <w:rPr>
                <w:rFonts w:eastAsia="DengXian"/>
              </w:rPr>
            </w:pPr>
            <w:r w:rsidRPr="006F5CAD">
              <w:rPr>
                <w:rFonts w:eastAsia="DengXian"/>
              </w:rPr>
              <w:t>CA_n5A-n66A</w:t>
            </w:r>
          </w:p>
          <w:p w14:paraId="1F917E1F" w14:textId="77777777" w:rsidR="00874ADD" w:rsidRPr="006F5CAD" w:rsidRDefault="00874ADD" w:rsidP="00BE0C89">
            <w:pPr>
              <w:pStyle w:val="TAC"/>
              <w:rPr>
                <w:rFonts w:eastAsia="DengXian"/>
              </w:rPr>
            </w:pPr>
            <w:r w:rsidRPr="006F5CAD">
              <w:rPr>
                <w:rFonts w:eastAsia="DengXian"/>
              </w:rPr>
              <w:t>CA_n5A-n77A</w:t>
            </w:r>
          </w:p>
          <w:p w14:paraId="2BA02C3A" w14:textId="77777777" w:rsidR="00874ADD" w:rsidRPr="006F5CAD" w:rsidRDefault="00874ADD" w:rsidP="00BE0C89">
            <w:pPr>
              <w:pStyle w:val="TAC"/>
              <w:rPr>
                <w:rFonts w:eastAsia="DengXian"/>
              </w:rPr>
            </w:pPr>
            <w:r w:rsidRPr="006F5CAD">
              <w:rPr>
                <w:rFonts w:eastAsia="DengXian"/>
              </w:rPr>
              <w:t>CA_n5A-n77C</w:t>
            </w:r>
          </w:p>
          <w:p w14:paraId="3ACD730E" w14:textId="77777777" w:rsidR="00874ADD" w:rsidRPr="006F5CAD" w:rsidRDefault="00874ADD" w:rsidP="00BE0C89">
            <w:pPr>
              <w:pStyle w:val="TAC"/>
              <w:rPr>
                <w:rFonts w:eastAsia="DengXian"/>
              </w:rPr>
            </w:pPr>
            <w:r w:rsidRPr="006F5CAD">
              <w:rPr>
                <w:rFonts w:eastAsia="DengXian"/>
              </w:rPr>
              <w:t>CA_n66A-n77A</w:t>
            </w:r>
          </w:p>
          <w:p w14:paraId="76C3AC96" w14:textId="77777777" w:rsidR="00874ADD" w:rsidRPr="006F5CAD" w:rsidRDefault="00874ADD" w:rsidP="00BE0C89">
            <w:pPr>
              <w:pStyle w:val="TAC"/>
              <w:rPr>
                <w:rFonts w:eastAsia="DengXian"/>
              </w:rPr>
            </w:pPr>
            <w:r w:rsidRPr="006F5CAD">
              <w:rPr>
                <w:rFonts w:eastAsia="DengXian"/>
              </w:rPr>
              <w:t>CA_n66A-n77C</w:t>
            </w:r>
          </w:p>
          <w:p w14:paraId="4BC0E1CA" w14:textId="77777777" w:rsidR="00874ADD" w:rsidRPr="006F5CAD" w:rsidRDefault="00874ADD" w:rsidP="00BE0C89">
            <w:pPr>
              <w:pStyle w:val="TAC"/>
              <w:rPr>
                <w:rFonts w:eastAsia="DengXian"/>
                <w:color w:val="000000"/>
                <w:lang w:eastAsia="zh-CN"/>
              </w:rPr>
            </w:pPr>
            <w:r w:rsidRPr="006F5CAD">
              <w:rPr>
                <w:rFonts w:eastAsia="DengXia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1A2E06B"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0884124"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2637B482"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17AD6F22" w14:textId="77777777" w:rsidTr="000341B8">
        <w:trPr>
          <w:jc w:val="center"/>
        </w:trPr>
        <w:tc>
          <w:tcPr>
            <w:tcW w:w="3057" w:type="dxa"/>
            <w:tcBorders>
              <w:top w:val="nil"/>
              <w:left w:val="single" w:sz="4" w:space="0" w:color="auto"/>
              <w:bottom w:val="nil"/>
              <w:right w:val="single" w:sz="4" w:space="0" w:color="auto"/>
            </w:tcBorders>
            <w:vAlign w:val="center"/>
          </w:tcPr>
          <w:p w14:paraId="2BB424E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8F85489"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CFE277"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72FA8C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6A6AA0F3" w14:textId="77777777" w:rsidR="00874ADD" w:rsidRPr="006F5CAD" w:rsidRDefault="00874ADD" w:rsidP="00BE0C89">
            <w:pPr>
              <w:pStyle w:val="TAC"/>
              <w:rPr>
                <w:rFonts w:eastAsia="DengXian"/>
                <w:lang w:eastAsia="zh-CN"/>
              </w:rPr>
            </w:pPr>
          </w:p>
        </w:tc>
      </w:tr>
      <w:tr w:rsidR="00874ADD" w:rsidRPr="006F5CAD" w14:paraId="759A85E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38D318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AB31C5C"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53ADF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946C86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5B841806" w14:textId="77777777" w:rsidR="00874ADD" w:rsidRPr="006F5CAD" w:rsidRDefault="00874ADD" w:rsidP="00BE0C89">
            <w:pPr>
              <w:pStyle w:val="TAC"/>
              <w:rPr>
                <w:rFonts w:eastAsia="DengXian"/>
                <w:lang w:eastAsia="zh-CN"/>
              </w:rPr>
            </w:pPr>
          </w:p>
        </w:tc>
      </w:tr>
      <w:tr w:rsidR="00874ADD" w:rsidRPr="006F5CAD" w14:paraId="4FB117B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40EF190" w14:textId="77777777" w:rsidR="00874ADD" w:rsidRPr="006F5CAD" w:rsidRDefault="00874ADD" w:rsidP="00BE0C89">
            <w:pPr>
              <w:pStyle w:val="TAC"/>
              <w:rPr>
                <w:rFonts w:eastAsia="DengXian"/>
                <w:lang w:eastAsia="zh-CN"/>
              </w:rPr>
            </w:pPr>
            <w:r w:rsidRPr="006F5CAD">
              <w:rPr>
                <w:rFonts w:eastAsia="DengXian"/>
                <w:lang w:eastAsia="zh-CN"/>
              </w:rPr>
              <w:t>CA_n5B-n66(2A)-n77A</w:t>
            </w:r>
          </w:p>
        </w:tc>
        <w:tc>
          <w:tcPr>
            <w:tcW w:w="2545" w:type="dxa"/>
            <w:tcBorders>
              <w:top w:val="single" w:sz="4" w:space="0" w:color="auto"/>
              <w:left w:val="single" w:sz="4" w:space="0" w:color="auto"/>
              <w:bottom w:val="nil"/>
              <w:right w:val="single" w:sz="4" w:space="0" w:color="auto"/>
            </w:tcBorders>
            <w:vAlign w:val="center"/>
          </w:tcPr>
          <w:p w14:paraId="0C55FFA7" w14:textId="77777777" w:rsidR="00874ADD" w:rsidRPr="006F5CAD" w:rsidRDefault="00874ADD" w:rsidP="00BE0C89">
            <w:pPr>
              <w:pStyle w:val="TAC"/>
              <w:rPr>
                <w:rFonts w:eastAsia="DengXian"/>
              </w:rPr>
            </w:pPr>
            <w:r w:rsidRPr="006F5CAD">
              <w:rPr>
                <w:rFonts w:eastAsia="DengXian"/>
              </w:rPr>
              <w:t>CA_n5A-n66A</w:t>
            </w:r>
          </w:p>
          <w:p w14:paraId="5A3D5114" w14:textId="77777777" w:rsidR="00874ADD" w:rsidRPr="006F5CAD" w:rsidRDefault="00874ADD" w:rsidP="00BE0C89">
            <w:pPr>
              <w:pStyle w:val="TAC"/>
              <w:rPr>
                <w:rFonts w:eastAsia="DengXian"/>
              </w:rPr>
            </w:pPr>
            <w:r w:rsidRPr="006F5CAD">
              <w:rPr>
                <w:rFonts w:eastAsia="DengXian"/>
              </w:rPr>
              <w:t>CA_n5A-n77A</w:t>
            </w:r>
          </w:p>
          <w:p w14:paraId="7D5C5AEE" w14:textId="77777777" w:rsidR="00874ADD" w:rsidRPr="006F5CAD" w:rsidRDefault="00874ADD" w:rsidP="00BE0C89">
            <w:pPr>
              <w:pStyle w:val="TAC"/>
              <w:rPr>
                <w:rFonts w:eastAsia="DengXian"/>
              </w:rPr>
            </w:pPr>
            <w:r w:rsidRPr="006F5CAD">
              <w:rPr>
                <w:rFonts w:eastAsia="DengXian"/>
              </w:rPr>
              <w:t>CA_n66A-n77A</w:t>
            </w:r>
          </w:p>
          <w:p w14:paraId="5B196787" w14:textId="77777777" w:rsidR="00874ADD" w:rsidRPr="006F5CAD" w:rsidRDefault="00874ADD" w:rsidP="00BE0C89">
            <w:pPr>
              <w:pStyle w:val="TAC"/>
              <w:rPr>
                <w:rFonts w:eastAsia="DengXian"/>
                <w:color w:val="000000"/>
                <w:lang w:eastAsia="zh-CN"/>
              </w:rPr>
            </w:pPr>
            <w:r w:rsidRPr="006F5CAD">
              <w:rPr>
                <w:rFonts w:eastAsia="DengXian"/>
                <w:lang w:eastAsia="zh-CN"/>
              </w:rPr>
              <w:t>CA_n5B</w:t>
            </w:r>
          </w:p>
        </w:tc>
        <w:tc>
          <w:tcPr>
            <w:tcW w:w="1145" w:type="dxa"/>
            <w:tcBorders>
              <w:top w:val="single" w:sz="4" w:space="0" w:color="auto"/>
              <w:left w:val="single" w:sz="4" w:space="0" w:color="auto"/>
              <w:bottom w:val="single" w:sz="4" w:space="0" w:color="auto"/>
              <w:right w:val="single" w:sz="4" w:space="0" w:color="auto"/>
            </w:tcBorders>
            <w:vAlign w:val="center"/>
          </w:tcPr>
          <w:p w14:paraId="78A584A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0DFCA80"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24684879"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0EC5F820" w14:textId="77777777" w:rsidTr="000341B8">
        <w:trPr>
          <w:jc w:val="center"/>
        </w:trPr>
        <w:tc>
          <w:tcPr>
            <w:tcW w:w="3057" w:type="dxa"/>
            <w:tcBorders>
              <w:top w:val="nil"/>
              <w:left w:val="single" w:sz="4" w:space="0" w:color="auto"/>
              <w:bottom w:val="nil"/>
              <w:right w:val="single" w:sz="4" w:space="0" w:color="auto"/>
            </w:tcBorders>
            <w:vAlign w:val="center"/>
          </w:tcPr>
          <w:p w14:paraId="57E85B1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7FBE7D7"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F9CC17"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B1775E8"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0E13202C" w14:textId="77777777" w:rsidR="00874ADD" w:rsidRPr="006F5CAD" w:rsidRDefault="00874ADD" w:rsidP="00BE0C89">
            <w:pPr>
              <w:pStyle w:val="TAC"/>
              <w:rPr>
                <w:rFonts w:eastAsia="DengXian"/>
                <w:lang w:eastAsia="zh-CN"/>
              </w:rPr>
            </w:pPr>
          </w:p>
        </w:tc>
      </w:tr>
      <w:tr w:rsidR="00874ADD" w:rsidRPr="006F5CAD" w14:paraId="0977C0F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BCCA9A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596720B"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A1F72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B943164"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F37C470" w14:textId="77777777" w:rsidR="00874ADD" w:rsidRPr="006F5CAD" w:rsidRDefault="00874ADD" w:rsidP="00BE0C89">
            <w:pPr>
              <w:pStyle w:val="TAC"/>
              <w:rPr>
                <w:rFonts w:eastAsia="DengXian"/>
                <w:lang w:eastAsia="zh-CN"/>
              </w:rPr>
            </w:pPr>
          </w:p>
        </w:tc>
      </w:tr>
      <w:tr w:rsidR="00874ADD" w:rsidRPr="006F5CAD" w14:paraId="32CC135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231EFF6" w14:textId="77777777" w:rsidR="00874ADD" w:rsidRPr="006F5CAD" w:rsidRDefault="00874ADD" w:rsidP="00BE0C89">
            <w:pPr>
              <w:pStyle w:val="TAC"/>
              <w:rPr>
                <w:rFonts w:eastAsia="DengXian"/>
                <w:lang w:eastAsia="zh-CN"/>
              </w:rPr>
            </w:pPr>
            <w:r w:rsidRPr="006F5CAD">
              <w:rPr>
                <w:rFonts w:eastAsia="DengXian"/>
                <w:lang w:eastAsia="zh-CN"/>
              </w:rPr>
              <w:lastRenderedPageBreak/>
              <w:t>CA_n5B-n66(2A)-n77C</w:t>
            </w:r>
          </w:p>
        </w:tc>
        <w:tc>
          <w:tcPr>
            <w:tcW w:w="2545" w:type="dxa"/>
            <w:tcBorders>
              <w:top w:val="single" w:sz="4" w:space="0" w:color="auto"/>
              <w:left w:val="single" w:sz="4" w:space="0" w:color="auto"/>
              <w:bottom w:val="nil"/>
              <w:right w:val="single" w:sz="4" w:space="0" w:color="auto"/>
            </w:tcBorders>
            <w:vAlign w:val="center"/>
          </w:tcPr>
          <w:p w14:paraId="60CF875B" w14:textId="77777777" w:rsidR="00874ADD" w:rsidRPr="006F5CAD" w:rsidRDefault="00874ADD" w:rsidP="00BE0C89">
            <w:pPr>
              <w:pStyle w:val="TAC"/>
              <w:rPr>
                <w:rFonts w:eastAsia="DengXian"/>
              </w:rPr>
            </w:pPr>
            <w:r w:rsidRPr="006F5CAD">
              <w:rPr>
                <w:rFonts w:eastAsia="DengXian"/>
              </w:rPr>
              <w:t>CA_n5A-n66A</w:t>
            </w:r>
          </w:p>
          <w:p w14:paraId="1488A9D8" w14:textId="77777777" w:rsidR="00874ADD" w:rsidRPr="006F5CAD" w:rsidRDefault="00874ADD" w:rsidP="00BE0C89">
            <w:pPr>
              <w:pStyle w:val="TAC"/>
              <w:rPr>
                <w:rFonts w:eastAsia="DengXian"/>
              </w:rPr>
            </w:pPr>
            <w:r w:rsidRPr="006F5CAD">
              <w:rPr>
                <w:rFonts w:eastAsia="DengXian"/>
              </w:rPr>
              <w:t>CA_n5A-n77A</w:t>
            </w:r>
          </w:p>
          <w:p w14:paraId="59E879A4" w14:textId="77777777" w:rsidR="00874ADD" w:rsidRPr="006F5CAD" w:rsidRDefault="00874ADD" w:rsidP="00BE0C89">
            <w:pPr>
              <w:pStyle w:val="TAC"/>
              <w:rPr>
                <w:rFonts w:eastAsia="DengXian"/>
              </w:rPr>
            </w:pPr>
            <w:r w:rsidRPr="006F5CAD">
              <w:rPr>
                <w:rFonts w:eastAsia="DengXian"/>
              </w:rPr>
              <w:t>CA_n5A-n77C</w:t>
            </w:r>
          </w:p>
          <w:p w14:paraId="468F6EEE" w14:textId="77777777" w:rsidR="00874ADD" w:rsidRPr="006F5CAD" w:rsidRDefault="00874ADD" w:rsidP="00BE0C89">
            <w:pPr>
              <w:pStyle w:val="TAC"/>
              <w:rPr>
                <w:rFonts w:eastAsia="DengXian"/>
              </w:rPr>
            </w:pPr>
            <w:r w:rsidRPr="006F5CAD">
              <w:rPr>
                <w:rFonts w:eastAsia="DengXian"/>
              </w:rPr>
              <w:t>CA_n5B</w:t>
            </w:r>
          </w:p>
          <w:p w14:paraId="079F7EF3" w14:textId="77777777" w:rsidR="00874ADD" w:rsidRPr="006F5CAD" w:rsidRDefault="00874ADD" w:rsidP="00BE0C89">
            <w:pPr>
              <w:pStyle w:val="TAC"/>
              <w:rPr>
                <w:rFonts w:eastAsia="DengXian"/>
              </w:rPr>
            </w:pPr>
            <w:r w:rsidRPr="006F5CAD">
              <w:rPr>
                <w:rFonts w:eastAsia="DengXian"/>
              </w:rPr>
              <w:t>CA_n66A-n77A</w:t>
            </w:r>
          </w:p>
          <w:p w14:paraId="0CD5E5A1" w14:textId="77777777" w:rsidR="00874ADD" w:rsidRPr="006F5CAD" w:rsidRDefault="00874ADD" w:rsidP="00BE0C89">
            <w:pPr>
              <w:pStyle w:val="TAC"/>
              <w:rPr>
                <w:rFonts w:eastAsia="DengXian"/>
              </w:rPr>
            </w:pPr>
            <w:r w:rsidRPr="006F5CAD">
              <w:rPr>
                <w:rFonts w:eastAsia="DengXian"/>
              </w:rPr>
              <w:t>CA_n66A-n77C</w:t>
            </w:r>
          </w:p>
          <w:p w14:paraId="04D7118E"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49C933A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6D04B70"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3FEAEE7D"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FE5322E" w14:textId="77777777" w:rsidTr="000341B8">
        <w:trPr>
          <w:jc w:val="center"/>
        </w:trPr>
        <w:tc>
          <w:tcPr>
            <w:tcW w:w="3057" w:type="dxa"/>
            <w:tcBorders>
              <w:top w:val="nil"/>
              <w:left w:val="single" w:sz="4" w:space="0" w:color="auto"/>
              <w:bottom w:val="nil"/>
              <w:right w:val="single" w:sz="4" w:space="0" w:color="auto"/>
            </w:tcBorders>
            <w:vAlign w:val="center"/>
          </w:tcPr>
          <w:p w14:paraId="5A0ED9F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CC4E52"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E549BF"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54B19C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2D299927" w14:textId="77777777" w:rsidR="00874ADD" w:rsidRPr="006F5CAD" w:rsidRDefault="00874ADD" w:rsidP="00BE0C89">
            <w:pPr>
              <w:pStyle w:val="TAC"/>
              <w:rPr>
                <w:rFonts w:eastAsia="DengXian"/>
                <w:lang w:eastAsia="zh-CN"/>
              </w:rPr>
            </w:pPr>
          </w:p>
        </w:tc>
      </w:tr>
      <w:tr w:rsidR="00874ADD" w:rsidRPr="006F5CAD" w14:paraId="52F9A02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6C2CD5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A4CC9D6"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E81645"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8AB34E6"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3B1941AF" w14:textId="77777777" w:rsidR="00874ADD" w:rsidRPr="006F5CAD" w:rsidRDefault="00874ADD" w:rsidP="00BE0C89">
            <w:pPr>
              <w:pStyle w:val="TAC"/>
              <w:rPr>
                <w:rFonts w:eastAsia="DengXian"/>
                <w:lang w:eastAsia="zh-CN"/>
              </w:rPr>
            </w:pPr>
          </w:p>
        </w:tc>
      </w:tr>
      <w:tr w:rsidR="00874ADD" w:rsidRPr="006F5CAD" w14:paraId="20313BE0" w14:textId="77777777" w:rsidTr="000341B8">
        <w:trPr>
          <w:jc w:val="center"/>
        </w:trPr>
        <w:tc>
          <w:tcPr>
            <w:tcW w:w="3057" w:type="dxa"/>
            <w:tcBorders>
              <w:top w:val="single" w:sz="4" w:space="0" w:color="auto"/>
              <w:left w:val="single" w:sz="4" w:space="0" w:color="auto"/>
              <w:bottom w:val="nil"/>
              <w:right w:val="single" w:sz="4" w:space="0" w:color="auto"/>
            </w:tcBorders>
          </w:tcPr>
          <w:p w14:paraId="4D81E03E" w14:textId="77777777" w:rsidR="00874ADD" w:rsidRPr="006F5CAD" w:rsidRDefault="00874ADD" w:rsidP="00BE0C89">
            <w:pPr>
              <w:pStyle w:val="TAC"/>
              <w:rPr>
                <w:rFonts w:eastAsia="DengXian"/>
                <w:lang w:eastAsia="zh-CN"/>
              </w:rPr>
            </w:pPr>
            <w:r w:rsidRPr="006F5CAD">
              <w:rPr>
                <w:rFonts w:eastAsia="DengXian"/>
                <w:lang w:eastAsia="zh-CN"/>
              </w:rPr>
              <w:t>CA_n5A-n66(2A)-n77(2A)</w:t>
            </w:r>
          </w:p>
        </w:tc>
        <w:tc>
          <w:tcPr>
            <w:tcW w:w="2545" w:type="dxa"/>
            <w:tcBorders>
              <w:top w:val="single" w:sz="4" w:space="0" w:color="auto"/>
              <w:left w:val="single" w:sz="4" w:space="0" w:color="auto"/>
              <w:bottom w:val="nil"/>
              <w:right w:val="single" w:sz="4" w:space="0" w:color="auto"/>
            </w:tcBorders>
          </w:tcPr>
          <w:p w14:paraId="0A848FD4"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7,9</w:t>
            </w:r>
          </w:p>
          <w:p w14:paraId="1A8E81AC" w14:textId="77777777" w:rsidR="00874ADD" w:rsidRPr="006F5CAD" w:rsidRDefault="00874ADD" w:rsidP="00BE0C89">
            <w:pPr>
              <w:pStyle w:val="TAC"/>
              <w:rPr>
                <w:rFonts w:eastAsia="DengXian"/>
                <w:color w:val="000000"/>
              </w:rPr>
            </w:pPr>
            <w:r w:rsidRPr="006F5CAD">
              <w:rPr>
                <w:rFonts w:eastAsia="DengXian"/>
                <w:color w:val="000000"/>
              </w:rPr>
              <w:t>CA_n5A-n66A</w:t>
            </w:r>
          </w:p>
          <w:p w14:paraId="68116C2A" w14:textId="77777777" w:rsidR="00874ADD" w:rsidRPr="006F5CAD" w:rsidRDefault="00874ADD" w:rsidP="00BE0C89">
            <w:pPr>
              <w:pStyle w:val="TAC"/>
              <w:rPr>
                <w:rFonts w:eastAsia="DengXian"/>
              </w:rPr>
            </w:pPr>
            <w:r w:rsidRPr="006F5CAD">
              <w:rPr>
                <w:rFonts w:eastAsia="DengXian"/>
                <w:color w:val="000000"/>
              </w:rPr>
              <w:t>CA_n5A-n77A</w:t>
            </w:r>
            <w:r w:rsidRPr="006F5CAD">
              <w:rPr>
                <w:rFonts w:eastAsia="DengXian"/>
                <w:vertAlign w:val="superscript"/>
                <w:lang w:eastAsia="zh-CN"/>
              </w:rPr>
              <w:t>7</w:t>
            </w:r>
          </w:p>
          <w:p w14:paraId="7F6F6870" w14:textId="77777777" w:rsidR="00874ADD" w:rsidRPr="006F5CAD" w:rsidRDefault="00874ADD" w:rsidP="00BE0C89">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70068114"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4492C7CA"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E075D09"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B88F52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3D76182" w14:textId="77777777" w:rsidTr="000341B8">
        <w:trPr>
          <w:jc w:val="center"/>
        </w:trPr>
        <w:tc>
          <w:tcPr>
            <w:tcW w:w="3057" w:type="dxa"/>
            <w:tcBorders>
              <w:top w:val="nil"/>
              <w:left w:val="single" w:sz="4" w:space="0" w:color="auto"/>
              <w:bottom w:val="nil"/>
              <w:right w:val="single" w:sz="4" w:space="0" w:color="auto"/>
            </w:tcBorders>
          </w:tcPr>
          <w:p w14:paraId="1BD2B30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7D2AE549"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71AB283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E339CC7" w14:textId="77777777" w:rsidR="00874ADD" w:rsidRPr="006F5CAD" w:rsidRDefault="00874ADD" w:rsidP="00BE0C89">
            <w:pPr>
              <w:pStyle w:val="TAC"/>
              <w:rPr>
                <w:rFonts w:eastAsia="DengXian"/>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2D12586F" w14:textId="77777777" w:rsidR="00874ADD" w:rsidRPr="006F5CAD" w:rsidRDefault="00874ADD" w:rsidP="00BE0C89">
            <w:pPr>
              <w:pStyle w:val="TAC"/>
              <w:rPr>
                <w:rFonts w:eastAsia="DengXian"/>
                <w:lang w:eastAsia="zh-CN"/>
              </w:rPr>
            </w:pPr>
          </w:p>
        </w:tc>
      </w:tr>
      <w:tr w:rsidR="00874ADD" w:rsidRPr="006F5CAD" w14:paraId="64E299E3" w14:textId="77777777" w:rsidTr="000341B8">
        <w:trPr>
          <w:jc w:val="center"/>
        </w:trPr>
        <w:tc>
          <w:tcPr>
            <w:tcW w:w="3057" w:type="dxa"/>
            <w:tcBorders>
              <w:top w:val="nil"/>
              <w:left w:val="single" w:sz="4" w:space="0" w:color="auto"/>
              <w:bottom w:val="nil"/>
              <w:right w:val="single" w:sz="4" w:space="0" w:color="auto"/>
            </w:tcBorders>
          </w:tcPr>
          <w:p w14:paraId="68C4812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559AC513"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2D874DE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C5901C" w14:textId="77777777" w:rsidR="00874ADD" w:rsidRPr="006F5CAD" w:rsidRDefault="00874ADD" w:rsidP="00BE0C89">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4836442F" w14:textId="77777777" w:rsidR="00874ADD" w:rsidRPr="006F5CAD" w:rsidRDefault="00874ADD" w:rsidP="00BE0C89">
            <w:pPr>
              <w:pStyle w:val="TAC"/>
              <w:rPr>
                <w:rFonts w:eastAsia="DengXian"/>
                <w:lang w:eastAsia="zh-CN"/>
              </w:rPr>
            </w:pPr>
          </w:p>
        </w:tc>
      </w:tr>
      <w:tr w:rsidR="00874ADD" w:rsidRPr="006F5CAD" w14:paraId="4BD1F01A" w14:textId="77777777" w:rsidTr="000341B8">
        <w:trPr>
          <w:jc w:val="center"/>
        </w:trPr>
        <w:tc>
          <w:tcPr>
            <w:tcW w:w="3057" w:type="dxa"/>
            <w:tcBorders>
              <w:top w:val="nil"/>
              <w:left w:val="single" w:sz="4" w:space="0" w:color="auto"/>
              <w:bottom w:val="nil"/>
              <w:right w:val="single" w:sz="4" w:space="0" w:color="auto"/>
            </w:tcBorders>
          </w:tcPr>
          <w:p w14:paraId="643678F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18CCBF2F"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CF1ACF"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1443B8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1ACC36D"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7F53E725" w14:textId="77777777" w:rsidTr="000341B8">
        <w:trPr>
          <w:jc w:val="center"/>
        </w:trPr>
        <w:tc>
          <w:tcPr>
            <w:tcW w:w="3057" w:type="dxa"/>
            <w:tcBorders>
              <w:top w:val="nil"/>
              <w:left w:val="single" w:sz="4" w:space="0" w:color="auto"/>
              <w:bottom w:val="nil"/>
              <w:right w:val="single" w:sz="4" w:space="0" w:color="auto"/>
            </w:tcBorders>
          </w:tcPr>
          <w:p w14:paraId="4FF4F56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0376DAB1"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1B07838"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A00AD7F"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CA_n66(2A)_BCS4 and 5</w:t>
            </w:r>
          </w:p>
        </w:tc>
        <w:tc>
          <w:tcPr>
            <w:tcW w:w="2218" w:type="dxa"/>
            <w:tcBorders>
              <w:top w:val="nil"/>
              <w:left w:val="single" w:sz="4" w:space="0" w:color="auto"/>
              <w:bottom w:val="nil"/>
              <w:right w:val="single" w:sz="4" w:space="0" w:color="auto"/>
            </w:tcBorders>
            <w:vAlign w:val="center"/>
          </w:tcPr>
          <w:p w14:paraId="370CC0F9" w14:textId="77777777" w:rsidR="00874ADD" w:rsidRPr="006F5CAD" w:rsidRDefault="00874ADD" w:rsidP="00BE0C89">
            <w:pPr>
              <w:pStyle w:val="TAC"/>
              <w:rPr>
                <w:rFonts w:eastAsia="DengXian"/>
                <w:lang w:eastAsia="zh-CN"/>
              </w:rPr>
            </w:pPr>
          </w:p>
        </w:tc>
      </w:tr>
      <w:tr w:rsidR="00874ADD" w:rsidRPr="006F5CAD" w14:paraId="3E03F6F6" w14:textId="77777777" w:rsidTr="000341B8">
        <w:trPr>
          <w:jc w:val="center"/>
        </w:trPr>
        <w:tc>
          <w:tcPr>
            <w:tcW w:w="3057" w:type="dxa"/>
            <w:tcBorders>
              <w:top w:val="nil"/>
              <w:left w:val="single" w:sz="4" w:space="0" w:color="auto"/>
              <w:bottom w:val="single" w:sz="4" w:space="0" w:color="auto"/>
              <w:right w:val="single" w:sz="4" w:space="0" w:color="auto"/>
            </w:tcBorders>
          </w:tcPr>
          <w:p w14:paraId="50D77CB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75D83F23"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FB0693"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037D565"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0902730A" w14:textId="77777777" w:rsidR="00874ADD" w:rsidRPr="006F5CAD" w:rsidRDefault="00874ADD" w:rsidP="00BE0C89">
            <w:pPr>
              <w:pStyle w:val="TAC"/>
              <w:rPr>
                <w:rFonts w:eastAsia="DengXian"/>
                <w:lang w:eastAsia="zh-CN"/>
              </w:rPr>
            </w:pPr>
          </w:p>
        </w:tc>
      </w:tr>
      <w:tr w:rsidR="00874ADD" w:rsidRPr="006F5CAD" w14:paraId="6EFAF245" w14:textId="77777777" w:rsidTr="000341B8">
        <w:trPr>
          <w:jc w:val="center"/>
        </w:trPr>
        <w:tc>
          <w:tcPr>
            <w:tcW w:w="3057" w:type="dxa"/>
            <w:tcBorders>
              <w:top w:val="single" w:sz="4" w:space="0" w:color="auto"/>
              <w:left w:val="single" w:sz="4" w:space="0" w:color="auto"/>
              <w:bottom w:val="nil"/>
              <w:right w:val="single" w:sz="4" w:space="0" w:color="auto"/>
            </w:tcBorders>
          </w:tcPr>
          <w:p w14:paraId="39261B47" w14:textId="77777777" w:rsidR="00874ADD" w:rsidRPr="006F5CAD" w:rsidRDefault="00874ADD" w:rsidP="00BE0C89">
            <w:pPr>
              <w:pStyle w:val="TAC"/>
              <w:rPr>
                <w:rFonts w:eastAsia="DengXian"/>
                <w:lang w:eastAsia="zh-CN"/>
              </w:rPr>
            </w:pPr>
            <w:r w:rsidRPr="006F5CAD">
              <w:rPr>
                <w:rFonts w:eastAsia="DengXian"/>
                <w:lang w:eastAsia="zh-CN"/>
              </w:rPr>
              <w:t>CA_n5A-n66(3A)-n77A</w:t>
            </w:r>
          </w:p>
        </w:tc>
        <w:tc>
          <w:tcPr>
            <w:tcW w:w="2545" w:type="dxa"/>
            <w:tcBorders>
              <w:top w:val="single" w:sz="4" w:space="0" w:color="auto"/>
              <w:left w:val="single" w:sz="4" w:space="0" w:color="auto"/>
              <w:bottom w:val="nil"/>
              <w:right w:val="single" w:sz="4" w:space="0" w:color="auto"/>
            </w:tcBorders>
          </w:tcPr>
          <w:p w14:paraId="05F13974"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7,9</w:t>
            </w:r>
          </w:p>
          <w:p w14:paraId="1235D5A2" w14:textId="77777777" w:rsidR="00874ADD" w:rsidRPr="006F5CAD" w:rsidRDefault="00874ADD" w:rsidP="00BE0C89">
            <w:pPr>
              <w:pStyle w:val="TAC"/>
              <w:rPr>
                <w:rFonts w:eastAsia="DengXian"/>
              </w:rPr>
            </w:pPr>
            <w:r w:rsidRPr="006F5CAD">
              <w:rPr>
                <w:rFonts w:eastAsia="DengXian"/>
                <w:color w:val="000000"/>
              </w:rPr>
              <w:t>CA_n5A-n66A</w:t>
            </w:r>
          </w:p>
          <w:p w14:paraId="36516E0F" w14:textId="77777777" w:rsidR="00874ADD" w:rsidRPr="006F5CAD" w:rsidRDefault="00874ADD" w:rsidP="00BE0C89">
            <w:pPr>
              <w:pStyle w:val="TAC"/>
              <w:rPr>
                <w:rFonts w:eastAsia="DengXian"/>
              </w:rPr>
            </w:pPr>
            <w:r w:rsidRPr="006F5CAD">
              <w:rPr>
                <w:rFonts w:eastAsia="DengXian"/>
                <w:color w:val="000000"/>
              </w:rPr>
              <w:t>CA_n66A-n77A</w:t>
            </w:r>
            <w:r w:rsidRPr="006F5CAD">
              <w:rPr>
                <w:rFonts w:eastAsia="DengXian"/>
                <w:vertAlign w:val="superscript"/>
              </w:rPr>
              <w:t>7</w:t>
            </w:r>
          </w:p>
          <w:p w14:paraId="6CF816DB" w14:textId="77777777" w:rsidR="00874ADD" w:rsidRPr="006F5CAD" w:rsidRDefault="00874ADD" w:rsidP="00BE0C89">
            <w:pPr>
              <w:pStyle w:val="TAC"/>
              <w:rPr>
                <w:rFonts w:eastAsia="DengXian"/>
                <w:color w:val="000000"/>
                <w:lang w:eastAsia="zh-CN"/>
              </w:rPr>
            </w:pPr>
            <w:r w:rsidRPr="006F5CAD">
              <w:rPr>
                <w:rFonts w:eastAsia="DengXian"/>
                <w:color w:val="000000"/>
              </w:rPr>
              <w:t>CA_n5A-n77A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0491AE7F"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3DFF70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213DC66" w14:textId="77777777" w:rsidR="00874ADD" w:rsidRPr="006F5CAD" w:rsidRDefault="00874ADD" w:rsidP="00BE0C89">
            <w:pPr>
              <w:pStyle w:val="TAC"/>
              <w:rPr>
                <w:rFonts w:eastAsia="DengXian"/>
                <w:lang w:eastAsia="zh-CN"/>
              </w:rPr>
            </w:pPr>
            <w:r w:rsidRPr="006F5CAD">
              <w:rPr>
                <w:rFonts w:eastAsia="DengXian"/>
                <w:kern w:val="2"/>
                <w:szCs w:val="22"/>
                <w:lang w:eastAsia="zh-CN"/>
              </w:rPr>
              <w:t>0</w:t>
            </w:r>
          </w:p>
        </w:tc>
      </w:tr>
      <w:tr w:rsidR="00874ADD" w:rsidRPr="006F5CAD" w14:paraId="0E73D19C" w14:textId="77777777" w:rsidTr="000341B8">
        <w:trPr>
          <w:jc w:val="center"/>
        </w:trPr>
        <w:tc>
          <w:tcPr>
            <w:tcW w:w="3057" w:type="dxa"/>
            <w:tcBorders>
              <w:top w:val="nil"/>
              <w:left w:val="single" w:sz="4" w:space="0" w:color="auto"/>
              <w:bottom w:val="nil"/>
              <w:right w:val="single" w:sz="4" w:space="0" w:color="auto"/>
            </w:tcBorders>
          </w:tcPr>
          <w:p w14:paraId="2C2D2A4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5BBB4D71"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3B96C09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1683BB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CA_n66(3A)_BCS0</w:t>
            </w:r>
          </w:p>
        </w:tc>
        <w:tc>
          <w:tcPr>
            <w:tcW w:w="2218" w:type="dxa"/>
            <w:tcBorders>
              <w:top w:val="nil"/>
              <w:left w:val="single" w:sz="4" w:space="0" w:color="auto"/>
              <w:bottom w:val="nil"/>
              <w:right w:val="single" w:sz="4" w:space="0" w:color="auto"/>
            </w:tcBorders>
            <w:vAlign w:val="center"/>
          </w:tcPr>
          <w:p w14:paraId="36C714C0" w14:textId="77777777" w:rsidR="00874ADD" w:rsidRPr="006F5CAD" w:rsidRDefault="00874ADD" w:rsidP="00BE0C89">
            <w:pPr>
              <w:pStyle w:val="TAC"/>
              <w:rPr>
                <w:rFonts w:eastAsia="DengXian"/>
                <w:lang w:eastAsia="zh-CN"/>
              </w:rPr>
            </w:pPr>
          </w:p>
        </w:tc>
      </w:tr>
      <w:tr w:rsidR="00874ADD" w:rsidRPr="006F5CAD" w14:paraId="6C0DCCEB" w14:textId="77777777" w:rsidTr="000341B8">
        <w:trPr>
          <w:jc w:val="center"/>
        </w:trPr>
        <w:tc>
          <w:tcPr>
            <w:tcW w:w="3057" w:type="dxa"/>
            <w:tcBorders>
              <w:top w:val="nil"/>
              <w:left w:val="single" w:sz="4" w:space="0" w:color="auto"/>
              <w:bottom w:val="single" w:sz="4" w:space="0" w:color="auto"/>
              <w:right w:val="single" w:sz="4" w:space="0" w:color="auto"/>
            </w:tcBorders>
          </w:tcPr>
          <w:p w14:paraId="0C3D089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C7E73AD"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tcPr>
          <w:p w14:paraId="3A2874E3"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18F56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18BD242" w14:textId="77777777" w:rsidR="00874ADD" w:rsidRPr="006F5CAD" w:rsidRDefault="00874ADD" w:rsidP="00BE0C89">
            <w:pPr>
              <w:pStyle w:val="TAC"/>
              <w:rPr>
                <w:rFonts w:eastAsia="DengXian"/>
                <w:lang w:eastAsia="zh-CN"/>
              </w:rPr>
            </w:pPr>
          </w:p>
        </w:tc>
      </w:tr>
      <w:tr w:rsidR="00874ADD" w:rsidRPr="006F5CAD" w14:paraId="1684169F" w14:textId="77777777" w:rsidTr="000341B8">
        <w:trPr>
          <w:jc w:val="center"/>
        </w:trPr>
        <w:tc>
          <w:tcPr>
            <w:tcW w:w="3057" w:type="dxa"/>
            <w:tcBorders>
              <w:top w:val="single" w:sz="4" w:space="0" w:color="auto"/>
              <w:left w:val="single" w:sz="4" w:space="0" w:color="auto"/>
              <w:bottom w:val="nil"/>
              <w:right w:val="single" w:sz="4" w:space="0" w:color="auto"/>
            </w:tcBorders>
          </w:tcPr>
          <w:p w14:paraId="687B543F" w14:textId="77777777" w:rsidR="00874ADD" w:rsidRPr="006F5CAD" w:rsidRDefault="00874ADD" w:rsidP="00BE0C89">
            <w:pPr>
              <w:pStyle w:val="TAC"/>
              <w:rPr>
                <w:rFonts w:eastAsia="DengXian"/>
                <w:lang w:eastAsia="zh-CN"/>
              </w:rPr>
            </w:pPr>
            <w:r w:rsidRPr="006F5CAD">
              <w:rPr>
                <w:rFonts w:eastAsia="DengXian"/>
                <w:lang w:eastAsia="zh-CN"/>
              </w:rPr>
              <w:t>CA_n5A-n66(3A)-n77(2A)</w:t>
            </w:r>
          </w:p>
        </w:tc>
        <w:tc>
          <w:tcPr>
            <w:tcW w:w="2545" w:type="dxa"/>
            <w:tcBorders>
              <w:top w:val="single" w:sz="4" w:space="0" w:color="auto"/>
              <w:left w:val="single" w:sz="4" w:space="0" w:color="auto"/>
              <w:bottom w:val="nil"/>
              <w:right w:val="single" w:sz="4" w:space="0" w:color="auto"/>
            </w:tcBorders>
          </w:tcPr>
          <w:p w14:paraId="5E5BEA73"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73E1765" w14:textId="77777777" w:rsidR="00874ADD" w:rsidRPr="006F5CAD" w:rsidRDefault="00874ADD" w:rsidP="00BE0C89">
            <w:pPr>
              <w:pStyle w:val="TAC"/>
              <w:rPr>
                <w:rFonts w:eastAsia="DengXian"/>
              </w:rPr>
            </w:pPr>
            <w:r w:rsidRPr="006F5CAD">
              <w:rPr>
                <w:rFonts w:eastAsia="DengXian"/>
                <w:color w:val="000000"/>
              </w:rPr>
              <w:t>CA_n5A-n66A</w:t>
            </w:r>
          </w:p>
          <w:p w14:paraId="74143A75" w14:textId="77777777" w:rsidR="00874ADD" w:rsidRPr="006F5CAD" w:rsidRDefault="00874ADD" w:rsidP="00BE0C89">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47138042" w14:textId="77777777" w:rsidR="00874ADD" w:rsidRPr="006F5CAD" w:rsidRDefault="00874ADD" w:rsidP="00BE0C89">
            <w:pPr>
              <w:pStyle w:val="TAC"/>
              <w:rPr>
                <w:rFonts w:eastAsia="DengXian"/>
                <w:lang w:eastAsia="zh-CN"/>
              </w:rPr>
            </w:pPr>
            <w:r w:rsidRPr="006F5CAD">
              <w:rPr>
                <w:rFonts w:eastAsia="DengXian"/>
                <w:color w:val="000000"/>
              </w:rPr>
              <w:t>CA_n5A-n77A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tcPr>
          <w:p w14:paraId="522C313A"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469625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59EDE55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62FD5C1" w14:textId="77777777" w:rsidTr="000341B8">
        <w:trPr>
          <w:jc w:val="center"/>
        </w:trPr>
        <w:tc>
          <w:tcPr>
            <w:tcW w:w="3057" w:type="dxa"/>
            <w:tcBorders>
              <w:top w:val="nil"/>
              <w:left w:val="single" w:sz="4" w:space="0" w:color="auto"/>
              <w:bottom w:val="nil"/>
              <w:right w:val="single" w:sz="4" w:space="0" w:color="auto"/>
            </w:tcBorders>
          </w:tcPr>
          <w:p w14:paraId="6464875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7FA8C33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855C7B6"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DDB438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CA_n66(3A)_BCS0</w:t>
            </w:r>
          </w:p>
        </w:tc>
        <w:tc>
          <w:tcPr>
            <w:tcW w:w="2218" w:type="dxa"/>
            <w:tcBorders>
              <w:top w:val="nil"/>
              <w:left w:val="single" w:sz="4" w:space="0" w:color="auto"/>
              <w:bottom w:val="nil"/>
              <w:right w:val="single" w:sz="4" w:space="0" w:color="auto"/>
            </w:tcBorders>
            <w:vAlign w:val="center"/>
          </w:tcPr>
          <w:p w14:paraId="3FBB0EB4" w14:textId="77777777" w:rsidR="00874ADD" w:rsidRPr="006F5CAD" w:rsidRDefault="00874ADD" w:rsidP="00BE0C89">
            <w:pPr>
              <w:pStyle w:val="TAC"/>
              <w:rPr>
                <w:rFonts w:eastAsia="DengXian"/>
                <w:lang w:eastAsia="zh-CN"/>
              </w:rPr>
            </w:pPr>
          </w:p>
        </w:tc>
      </w:tr>
      <w:tr w:rsidR="00874ADD" w:rsidRPr="006F5CAD" w14:paraId="65E0E70D" w14:textId="77777777" w:rsidTr="000341B8">
        <w:trPr>
          <w:jc w:val="center"/>
        </w:trPr>
        <w:tc>
          <w:tcPr>
            <w:tcW w:w="3057" w:type="dxa"/>
            <w:tcBorders>
              <w:top w:val="nil"/>
              <w:left w:val="single" w:sz="4" w:space="0" w:color="auto"/>
              <w:bottom w:val="single" w:sz="4" w:space="0" w:color="auto"/>
              <w:right w:val="single" w:sz="4" w:space="0" w:color="auto"/>
            </w:tcBorders>
          </w:tcPr>
          <w:p w14:paraId="7427EFB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3B24AFA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09726D1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5D098C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E82AAD8" w14:textId="77777777" w:rsidR="00874ADD" w:rsidRPr="006F5CAD" w:rsidRDefault="00874ADD" w:rsidP="00BE0C89">
            <w:pPr>
              <w:pStyle w:val="TAC"/>
              <w:rPr>
                <w:rFonts w:eastAsia="DengXian"/>
                <w:lang w:eastAsia="zh-CN"/>
              </w:rPr>
            </w:pPr>
          </w:p>
        </w:tc>
      </w:tr>
      <w:tr w:rsidR="00874ADD" w:rsidRPr="006F5CAD" w14:paraId="3E4DB2F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00CBB9D" w14:textId="77777777" w:rsidR="00874ADD" w:rsidRPr="006F5CAD" w:rsidRDefault="00874ADD" w:rsidP="00BE0C89">
            <w:pPr>
              <w:pStyle w:val="TAC"/>
              <w:rPr>
                <w:rFonts w:eastAsia="DengXian"/>
                <w:lang w:eastAsia="zh-CN"/>
              </w:rPr>
            </w:pPr>
            <w:r w:rsidRPr="006F5CAD">
              <w:rPr>
                <w:rFonts w:eastAsia="DengXian"/>
                <w:lang w:eastAsia="zh-CN"/>
              </w:rPr>
              <w:t>CA_n5A-n66A-n77C</w:t>
            </w:r>
          </w:p>
        </w:tc>
        <w:tc>
          <w:tcPr>
            <w:tcW w:w="2545" w:type="dxa"/>
            <w:tcBorders>
              <w:top w:val="single" w:sz="4" w:space="0" w:color="auto"/>
              <w:left w:val="single" w:sz="4" w:space="0" w:color="auto"/>
              <w:bottom w:val="nil"/>
              <w:right w:val="single" w:sz="4" w:space="0" w:color="auto"/>
            </w:tcBorders>
            <w:vAlign w:val="center"/>
          </w:tcPr>
          <w:p w14:paraId="03861A01" w14:textId="77777777" w:rsidR="00874ADD" w:rsidRPr="006F5CAD" w:rsidRDefault="00874ADD" w:rsidP="00BE0C89">
            <w:pPr>
              <w:pStyle w:val="TAC"/>
              <w:rPr>
                <w:rFonts w:eastAsia="DengXian"/>
                <w:lang w:eastAsia="zh-CN"/>
              </w:rPr>
            </w:pPr>
            <w:r w:rsidRPr="006F5CAD">
              <w:rPr>
                <w:rFonts w:eastAsia="DengXian"/>
              </w:rPr>
              <w:t>n77</w:t>
            </w:r>
            <w:r w:rsidRPr="006F5CAD">
              <w:rPr>
                <w:rFonts w:eastAsia="DengXian"/>
                <w:vertAlign w:val="superscript"/>
              </w:rPr>
              <w:t>7,9</w:t>
            </w:r>
          </w:p>
          <w:p w14:paraId="4AA05309" w14:textId="77777777" w:rsidR="00874ADD" w:rsidRPr="006F5CAD" w:rsidRDefault="00874ADD" w:rsidP="00BE0C89">
            <w:pPr>
              <w:pStyle w:val="TAC"/>
              <w:rPr>
                <w:rFonts w:eastAsia="DengXian"/>
                <w:lang w:eastAsia="zh-CN"/>
              </w:rPr>
            </w:pPr>
            <w:r w:rsidRPr="006F5CAD">
              <w:rPr>
                <w:rFonts w:eastAsia="DengXian"/>
                <w:lang w:eastAsia="zh-CN"/>
              </w:rPr>
              <w:t>CA_n5A-n66A</w:t>
            </w:r>
          </w:p>
          <w:p w14:paraId="039E4A06" w14:textId="77777777" w:rsidR="00874ADD" w:rsidRPr="006F5CAD" w:rsidRDefault="00874ADD" w:rsidP="00BE0C89">
            <w:pPr>
              <w:pStyle w:val="TAC"/>
              <w:rPr>
                <w:rFonts w:eastAsia="DengXian"/>
                <w:lang w:eastAsia="zh-CN"/>
              </w:rPr>
            </w:pPr>
            <w:r w:rsidRPr="006F5CAD">
              <w:rPr>
                <w:rFonts w:eastAsia="DengXian"/>
                <w:color w:val="000000"/>
                <w:lang w:eastAsia="zh-CN"/>
              </w:rPr>
              <w:t>CA_n5A-n77A</w:t>
            </w:r>
            <w:r w:rsidRPr="006F5CAD">
              <w:rPr>
                <w:rFonts w:eastAsia="DengXian"/>
                <w:kern w:val="2"/>
                <w:vertAlign w:val="superscript"/>
              </w:rPr>
              <w:t>7</w:t>
            </w:r>
          </w:p>
          <w:p w14:paraId="6A8A6998" w14:textId="77777777" w:rsidR="00874ADD" w:rsidRPr="006F5CAD" w:rsidRDefault="00874ADD" w:rsidP="00BE0C89">
            <w:pPr>
              <w:pStyle w:val="TAC"/>
              <w:rPr>
                <w:rFonts w:eastAsia="DengXian"/>
                <w:kern w:val="2"/>
                <w:vertAlign w:val="superscript"/>
              </w:rPr>
            </w:pPr>
            <w:r w:rsidRPr="006F5CAD">
              <w:rPr>
                <w:rFonts w:eastAsia="DengXian"/>
                <w:lang w:eastAsia="zh-CN"/>
              </w:rPr>
              <w:t>CA_n66A-n77A</w:t>
            </w:r>
            <w:r w:rsidRPr="006F5CAD">
              <w:rPr>
                <w:rFonts w:eastAsia="DengXian"/>
                <w:kern w:val="2"/>
                <w:vertAlign w:val="superscript"/>
              </w:rPr>
              <w:t>7</w:t>
            </w:r>
          </w:p>
          <w:p w14:paraId="5B01ECDF" w14:textId="77777777" w:rsidR="00874ADD" w:rsidRPr="006F5CAD" w:rsidRDefault="00874ADD" w:rsidP="00BE0C89">
            <w:pPr>
              <w:pStyle w:val="TAC"/>
              <w:rPr>
                <w:rFonts w:eastAsia="DengXian"/>
                <w:color w:val="000000"/>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73E8FC21"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C1D6504"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1EB91B0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E3B8A18" w14:textId="77777777" w:rsidTr="000341B8">
        <w:trPr>
          <w:jc w:val="center"/>
        </w:trPr>
        <w:tc>
          <w:tcPr>
            <w:tcW w:w="3057" w:type="dxa"/>
            <w:tcBorders>
              <w:top w:val="nil"/>
              <w:left w:val="single" w:sz="4" w:space="0" w:color="auto"/>
              <w:bottom w:val="nil"/>
              <w:right w:val="single" w:sz="4" w:space="0" w:color="auto"/>
            </w:tcBorders>
            <w:vAlign w:val="center"/>
          </w:tcPr>
          <w:p w14:paraId="45D7205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FFAFEB"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0CCB2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9DB3A0A"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A4E706B" w14:textId="77777777" w:rsidR="00874ADD" w:rsidRPr="006F5CAD" w:rsidRDefault="00874ADD" w:rsidP="00BE0C89">
            <w:pPr>
              <w:pStyle w:val="TAC"/>
              <w:rPr>
                <w:rFonts w:eastAsia="DengXian"/>
                <w:lang w:eastAsia="zh-CN"/>
              </w:rPr>
            </w:pPr>
          </w:p>
        </w:tc>
      </w:tr>
      <w:tr w:rsidR="00874ADD" w:rsidRPr="006F5CAD" w14:paraId="2D13EA42" w14:textId="77777777" w:rsidTr="000341B8">
        <w:trPr>
          <w:jc w:val="center"/>
        </w:trPr>
        <w:tc>
          <w:tcPr>
            <w:tcW w:w="3057" w:type="dxa"/>
            <w:tcBorders>
              <w:top w:val="nil"/>
              <w:left w:val="single" w:sz="4" w:space="0" w:color="auto"/>
              <w:bottom w:val="nil"/>
              <w:right w:val="single" w:sz="4" w:space="0" w:color="auto"/>
            </w:tcBorders>
            <w:vAlign w:val="center"/>
          </w:tcPr>
          <w:p w14:paraId="5D2D90A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8138A59"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AF41D6"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E7D8FDA" w14:textId="77777777" w:rsidR="00874ADD" w:rsidRPr="006F5CAD" w:rsidRDefault="00874ADD" w:rsidP="00BE0C89">
            <w:pPr>
              <w:pStyle w:val="TAC"/>
              <w:rPr>
                <w:rFonts w:eastAsia="DengXian"/>
                <w:lang w:eastAsia="zh-CN"/>
              </w:rPr>
            </w:pPr>
            <w:r w:rsidRPr="006F5CAD">
              <w:rPr>
                <w:rFonts w:eastAsia="DengXian"/>
                <w:color w:val="000000"/>
                <w:lang w:eastAsia="zh-CN" w:bidi="ar"/>
              </w:rPr>
              <w:t>CA_n77C_BCS0</w:t>
            </w:r>
          </w:p>
        </w:tc>
        <w:tc>
          <w:tcPr>
            <w:tcW w:w="2218" w:type="dxa"/>
            <w:tcBorders>
              <w:top w:val="nil"/>
              <w:left w:val="single" w:sz="4" w:space="0" w:color="auto"/>
              <w:bottom w:val="single" w:sz="4" w:space="0" w:color="auto"/>
              <w:right w:val="single" w:sz="4" w:space="0" w:color="auto"/>
            </w:tcBorders>
            <w:vAlign w:val="center"/>
          </w:tcPr>
          <w:p w14:paraId="72046141" w14:textId="77777777" w:rsidR="00874ADD" w:rsidRPr="006F5CAD" w:rsidRDefault="00874ADD" w:rsidP="00BE0C89">
            <w:pPr>
              <w:pStyle w:val="TAC"/>
              <w:rPr>
                <w:rFonts w:eastAsia="DengXian"/>
                <w:lang w:eastAsia="zh-CN"/>
              </w:rPr>
            </w:pPr>
          </w:p>
        </w:tc>
      </w:tr>
      <w:tr w:rsidR="00874ADD" w:rsidRPr="006F5CAD" w14:paraId="6DE704A1" w14:textId="77777777" w:rsidTr="000341B8">
        <w:trPr>
          <w:jc w:val="center"/>
        </w:trPr>
        <w:tc>
          <w:tcPr>
            <w:tcW w:w="3057" w:type="dxa"/>
            <w:tcBorders>
              <w:top w:val="nil"/>
              <w:left w:val="single" w:sz="4" w:space="0" w:color="auto"/>
              <w:bottom w:val="nil"/>
              <w:right w:val="single" w:sz="4" w:space="0" w:color="auto"/>
            </w:tcBorders>
            <w:vAlign w:val="center"/>
          </w:tcPr>
          <w:p w14:paraId="700EB25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EDC1DDF"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7300CD"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FF29E01"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2218" w:type="dxa"/>
            <w:tcBorders>
              <w:top w:val="single" w:sz="4" w:space="0" w:color="auto"/>
              <w:left w:val="single" w:sz="4" w:space="0" w:color="auto"/>
              <w:bottom w:val="nil"/>
              <w:right w:val="single" w:sz="4" w:space="0" w:color="auto"/>
            </w:tcBorders>
            <w:vAlign w:val="center"/>
          </w:tcPr>
          <w:p w14:paraId="39A4448F"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177B3112" w14:textId="77777777" w:rsidTr="000341B8">
        <w:trPr>
          <w:jc w:val="center"/>
        </w:trPr>
        <w:tc>
          <w:tcPr>
            <w:tcW w:w="3057" w:type="dxa"/>
            <w:tcBorders>
              <w:top w:val="nil"/>
              <w:left w:val="single" w:sz="4" w:space="0" w:color="auto"/>
              <w:bottom w:val="nil"/>
              <w:right w:val="single" w:sz="4" w:space="0" w:color="auto"/>
            </w:tcBorders>
            <w:vAlign w:val="center"/>
          </w:tcPr>
          <w:p w14:paraId="52A976C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3F2F93"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10EE78"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5996A28"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98A3E0D" w14:textId="77777777" w:rsidR="00874ADD" w:rsidRPr="006F5CAD" w:rsidRDefault="00874ADD" w:rsidP="00BE0C89">
            <w:pPr>
              <w:pStyle w:val="TAC"/>
              <w:rPr>
                <w:rFonts w:eastAsia="DengXian"/>
                <w:lang w:eastAsia="zh-CN"/>
              </w:rPr>
            </w:pPr>
          </w:p>
        </w:tc>
      </w:tr>
      <w:tr w:rsidR="00874ADD" w:rsidRPr="006F5CAD" w14:paraId="6C2033BE" w14:textId="77777777" w:rsidTr="000341B8">
        <w:trPr>
          <w:jc w:val="center"/>
        </w:trPr>
        <w:tc>
          <w:tcPr>
            <w:tcW w:w="3057" w:type="dxa"/>
            <w:tcBorders>
              <w:top w:val="nil"/>
              <w:left w:val="single" w:sz="4" w:space="0" w:color="auto"/>
              <w:bottom w:val="nil"/>
              <w:right w:val="single" w:sz="4" w:space="0" w:color="auto"/>
            </w:tcBorders>
            <w:vAlign w:val="center"/>
          </w:tcPr>
          <w:p w14:paraId="6C1649C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E19CAD0"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864DE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68580F" w14:textId="77777777" w:rsidR="00874ADD" w:rsidRPr="006F5CAD" w:rsidRDefault="00874ADD" w:rsidP="00BE0C89">
            <w:pPr>
              <w:pStyle w:val="TAC"/>
              <w:rPr>
                <w:rFonts w:eastAsia="DengXian"/>
                <w:lang w:eastAsia="zh-CN"/>
              </w:rPr>
            </w:pPr>
            <w:r w:rsidRPr="006F5CAD">
              <w:rPr>
                <w:rFonts w:eastAsia="DengXian"/>
                <w:color w:val="000000"/>
                <w:lang w:eastAsia="zh-CN" w:bidi="ar"/>
              </w:rPr>
              <w:t>CA_n77C_BCS1</w:t>
            </w:r>
          </w:p>
        </w:tc>
        <w:tc>
          <w:tcPr>
            <w:tcW w:w="2218" w:type="dxa"/>
            <w:tcBorders>
              <w:top w:val="nil"/>
              <w:left w:val="single" w:sz="4" w:space="0" w:color="auto"/>
              <w:bottom w:val="single" w:sz="4" w:space="0" w:color="auto"/>
              <w:right w:val="single" w:sz="4" w:space="0" w:color="auto"/>
            </w:tcBorders>
            <w:vAlign w:val="center"/>
          </w:tcPr>
          <w:p w14:paraId="4B0724EB" w14:textId="77777777" w:rsidR="00874ADD" w:rsidRPr="006F5CAD" w:rsidRDefault="00874ADD" w:rsidP="00BE0C89">
            <w:pPr>
              <w:pStyle w:val="TAC"/>
              <w:rPr>
                <w:rFonts w:eastAsia="DengXian"/>
                <w:lang w:eastAsia="zh-CN"/>
              </w:rPr>
            </w:pPr>
          </w:p>
        </w:tc>
      </w:tr>
      <w:tr w:rsidR="00874ADD" w:rsidRPr="006F5CAD" w14:paraId="4DF6DD05" w14:textId="77777777" w:rsidTr="000341B8">
        <w:trPr>
          <w:jc w:val="center"/>
        </w:trPr>
        <w:tc>
          <w:tcPr>
            <w:tcW w:w="3057" w:type="dxa"/>
            <w:tcBorders>
              <w:top w:val="nil"/>
              <w:left w:val="single" w:sz="4" w:space="0" w:color="auto"/>
              <w:bottom w:val="nil"/>
              <w:right w:val="single" w:sz="4" w:space="0" w:color="auto"/>
            </w:tcBorders>
            <w:vAlign w:val="center"/>
          </w:tcPr>
          <w:p w14:paraId="2A6E0134"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5930E10F"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4336ECFE"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CA_n5A-n77A</w:t>
            </w:r>
          </w:p>
          <w:p w14:paraId="2D2E9F5F"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CA_n5A-n77C</w:t>
            </w:r>
          </w:p>
          <w:p w14:paraId="70A4C3D8"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CA_n66A-n77A</w:t>
            </w:r>
          </w:p>
          <w:p w14:paraId="7BFA287B"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CA_n66A-n77C</w:t>
            </w:r>
          </w:p>
          <w:p w14:paraId="46EFEFFE"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7DD6C01B"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294CE0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11B0FD6C"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BB830C6" w14:textId="77777777" w:rsidTr="000341B8">
        <w:trPr>
          <w:jc w:val="center"/>
        </w:trPr>
        <w:tc>
          <w:tcPr>
            <w:tcW w:w="3057" w:type="dxa"/>
            <w:tcBorders>
              <w:top w:val="nil"/>
              <w:left w:val="single" w:sz="4" w:space="0" w:color="auto"/>
              <w:bottom w:val="nil"/>
              <w:right w:val="single" w:sz="4" w:space="0" w:color="auto"/>
            </w:tcBorders>
            <w:vAlign w:val="center"/>
          </w:tcPr>
          <w:p w14:paraId="1289D8E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D536984"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03C4FF"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A92E85"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486A93E2" w14:textId="77777777" w:rsidR="00874ADD" w:rsidRPr="006F5CAD" w:rsidRDefault="00874ADD" w:rsidP="00BE0C89">
            <w:pPr>
              <w:pStyle w:val="TAC"/>
              <w:rPr>
                <w:rFonts w:eastAsia="DengXian"/>
                <w:lang w:eastAsia="zh-CN"/>
              </w:rPr>
            </w:pPr>
          </w:p>
        </w:tc>
      </w:tr>
      <w:tr w:rsidR="00874ADD" w:rsidRPr="006F5CAD" w14:paraId="02FE565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433F67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8823712"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687AE91"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E40C26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656F8997" w14:textId="77777777" w:rsidR="00874ADD" w:rsidRPr="006F5CAD" w:rsidRDefault="00874ADD" w:rsidP="00BE0C89">
            <w:pPr>
              <w:pStyle w:val="TAC"/>
              <w:rPr>
                <w:rFonts w:eastAsia="DengXian"/>
                <w:lang w:eastAsia="zh-CN"/>
              </w:rPr>
            </w:pPr>
          </w:p>
        </w:tc>
      </w:tr>
      <w:tr w:rsidR="00874ADD" w:rsidRPr="006F5CAD" w14:paraId="12DB931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2427A47" w14:textId="77777777" w:rsidR="00874ADD" w:rsidRPr="006F5CAD" w:rsidRDefault="00874ADD" w:rsidP="00BE0C89">
            <w:pPr>
              <w:pStyle w:val="TAC"/>
              <w:rPr>
                <w:rFonts w:eastAsia="DengXian"/>
                <w:lang w:eastAsia="zh-CN"/>
              </w:rPr>
            </w:pPr>
            <w:r w:rsidRPr="006F5CAD">
              <w:rPr>
                <w:rFonts w:eastAsia="DengXian"/>
                <w:lang w:eastAsia="zh-CN"/>
              </w:rPr>
              <w:t>CA_n5B-n66A-n77C</w:t>
            </w:r>
          </w:p>
        </w:tc>
        <w:tc>
          <w:tcPr>
            <w:tcW w:w="2545" w:type="dxa"/>
            <w:tcBorders>
              <w:top w:val="single" w:sz="4" w:space="0" w:color="auto"/>
              <w:left w:val="single" w:sz="4" w:space="0" w:color="auto"/>
              <w:bottom w:val="nil"/>
              <w:right w:val="single" w:sz="4" w:space="0" w:color="auto"/>
            </w:tcBorders>
            <w:vAlign w:val="center"/>
          </w:tcPr>
          <w:p w14:paraId="7B59E49C" w14:textId="77777777" w:rsidR="00874ADD" w:rsidRPr="006F5CAD" w:rsidRDefault="00874ADD" w:rsidP="00BE0C89">
            <w:pPr>
              <w:pStyle w:val="TAC"/>
              <w:rPr>
                <w:rFonts w:eastAsia="DengXian"/>
                <w:lang w:eastAsia="zh-CN"/>
              </w:rPr>
            </w:pPr>
            <w:r w:rsidRPr="006F5CAD">
              <w:rPr>
                <w:rFonts w:eastAsia="DengXian"/>
                <w:lang w:eastAsia="zh-CN"/>
              </w:rPr>
              <w:t>CA_n5A-n66A</w:t>
            </w:r>
          </w:p>
          <w:p w14:paraId="42A43E51"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CA_n5A-n77A</w:t>
            </w:r>
          </w:p>
          <w:p w14:paraId="31F776D4"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CA_n5A-n77C</w:t>
            </w:r>
          </w:p>
          <w:p w14:paraId="7D966ED7" w14:textId="77777777" w:rsidR="00874ADD" w:rsidRPr="006F5CAD" w:rsidRDefault="00874ADD" w:rsidP="00BE0C89">
            <w:pPr>
              <w:pStyle w:val="TAC"/>
              <w:rPr>
                <w:rFonts w:eastAsia="DengXian"/>
                <w:lang w:eastAsia="zh-CN"/>
              </w:rPr>
            </w:pPr>
            <w:r w:rsidRPr="006F5CAD">
              <w:rPr>
                <w:rFonts w:eastAsia="DengXian"/>
                <w:color w:val="000000"/>
                <w:lang w:eastAsia="zh-CN"/>
              </w:rPr>
              <w:t>CA_n5B</w:t>
            </w:r>
          </w:p>
          <w:p w14:paraId="0F27276B" w14:textId="77777777" w:rsidR="00874ADD" w:rsidRPr="006F5CAD" w:rsidRDefault="00874ADD" w:rsidP="00BE0C89">
            <w:pPr>
              <w:pStyle w:val="TAC"/>
              <w:rPr>
                <w:rFonts w:eastAsia="DengXian"/>
                <w:lang w:eastAsia="zh-CN"/>
              </w:rPr>
            </w:pPr>
            <w:r w:rsidRPr="006F5CAD">
              <w:rPr>
                <w:rFonts w:eastAsia="DengXian"/>
                <w:lang w:eastAsia="zh-CN"/>
              </w:rPr>
              <w:t>CA_n66A-n77A</w:t>
            </w:r>
          </w:p>
          <w:p w14:paraId="6C1FEA57" w14:textId="77777777" w:rsidR="00874ADD" w:rsidRPr="006F5CAD" w:rsidRDefault="00874ADD" w:rsidP="00BE0C89">
            <w:pPr>
              <w:pStyle w:val="TAC"/>
              <w:rPr>
                <w:rFonts w:eastAsia="DengXian"/>
                <w:kern w:val="2"/>
                <w:vertAlign w:val="superscript"/>
              </w:rPr>
            </w:pPr>
            <w:r w:rsidRPr="006F5CAD">
              <w:rPr>
                <w:rFonts w:eastAsia="DengXian"/>
                <w:lang w:eastAsia="zh-CN"/>
              </w:rPr>
              <w:t>CA_n66A-n77C</w:t>
            </w:r>
          </w:p>
          <w:p w14:paraId="1F6E0DD5" w14:textId="77777777" w:rsidR="00874ADD" w:rsidRPr="006F5CAD" w:rsidRDefault="00874ADD" w:rsidP="00BE0C89">
            <w:pPr>
              <w:pStyle w:val="TAC"/>
              <w:rPr>
                <w:rFonts w:eastAsia="DengXian"/>
                <w:color w:val="000000"/>
                <w:lang w:eastAsia="zh-CN"/>
              </w:rPr>
            </w:pPr>
            <w:r w:rsidRPr="006F5CAD">
              <w:rPr>
                <w:rFonts w:eastAsia="DengXian"/>
                <w:lang w:eastAsia="zh-CN"/>
              </w:rPr>
              <w:t>CA_n77C</w:t>
            </w:r>
          </w:p>
        </w:tc>
        <w:tc>
          <w:tcPr>
            <w:tcW w:w="1145" w:type="dxa"/>
            <w:tcBorders>
              <w:top w:val="single" w:sz="4" w:space="0" w:color="auto"/>
              <w:left w:val="single" w:sz="4" w:space="0" w:color="auto"/>
              <w:bottom w:val="single" w:sz="4" w:space="0" w:color="auto"/>
              <w:right w:val="single" w:sz="4" w:space="0" w:color="auto"/>
            </w:tcBorders>
            <w:vAlign w:val="center"/>
          </w:tcPr>
          <w:p w14:paraId="5C157287"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DD79031"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CA_n5B_BCS4 and 5</w:t>
            </w:r>
          </w:p>
        </w:tc>
        <w:tc>
          <w:tcPr>
            <w:tcW w:w="2218" w:type="dxa"/>
            <w:tcBorders>
              <w:top w:val="single" w:sz="4" w:space="0" w:color="auto"/>
              <w:left w:val="single" w:sz="4" w:space="0" w:color="auto"/>
              <w:bottom w:val="nil"/>
              <w:right w:val="single" w:sz="4" w:space="0" w:color="auto"/>
            </w:tcBorders>
            <w:vAlign w:val="center"/>
          </w:tcPr>
          <w:p w14:paraId="11C377E7"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1C059BDC" w14:textId="77777777" w:rsidTr="000341B8">
        <w:trPr>
          <w:jc w:val="center"/>
        </w:trPr>
        <w:tc>
          <w:tcPr>
            <w:tcW w:w="3057" w:type="dxa"/>
            <w:tcBorders>
              <w:top w:val="nil"/>
              <w:left w:val="single" w:sz="4" w:space="0" w:color="auto"/>
              <w:bottom w:val="nil"/>
              <w:right w:val="single" w:sz="4" w:space="0" w:color="auto"/>
            </w:tcBorders>
            <w:vAlign w:val="center"/>
          </w:tcPr>
          <w:p w14:paraId="0CA5A4D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9B22972"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ECC39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0196FF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4AEA5D2E" w14:textId="77777777" w:rsidR="00874ADD" w:rsidRPr="006F5CAD" w:rsidRDefault="00874ADD" w:rsidP="00BE0C89">
            <w:pPr>
              <w:pStyle w:val="TAC"/>
              <w:rPr>
                <w:rFonts w:eastAsia="DengXian"/>
                <w:lang w:eastAsia="zh-CN"/>
              </w:rPr>
            </w:pPr>
          </w:p>
        </w:tc>
      </w:tr>
      <w:tr w:rsidR="00874ADD" w:rsidRPr="006F5CAD" w14:paraId="79B83ED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E38FAD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AFC2BF4" w14:textId="77777777" w:rsidR="00874ADD" w:rsidRPr="006F5CAD" w:rsidRDefault="00874ADD" w:rsidP="00BE0C89">
            <w:pPr>
              <w:pStyle w:val="TAC"/>
              <w:rPr>
                <w:rFonts w:eastAsia="DengXian"/>
                <w:color w:val="000000"/>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2EF04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EC5B0C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CA_n77C_BCS4 and 5</w:t>
            </w:r>
          </w:p>
        </w:tc>
        <w:tc>
          <w:tcPr>
            <w:tcW w:w="2218" w:type="dxa"/>
            <w:tcBorders>
              <w:top w:val="nil"/>
              <w:left w:val="single" w:sz="4" w:space="0" w:color="auto"/>
              <w:bottom w:val="single" w:sz="4" w:space="0" w:color="auto"/>
              <w:right w:val="single" w:sz="4" w:space="0" w:color="auto"/>
            </w:tcBorders>
            <w:vAlign w:val="center"/>
          </w:tcPr>
          <w:p w14:paraId="711CD22F" w14:textId="77777777" w:rsidR="00874ADD" w:rsidRPr="006F5CAD" w:rsidRDefault="00874ADD" w:rsidP="00BE0C89">
            <w:pPr>
              <w:pStyle w:val="TAC"/>
              <w:rPr>
                <w:rFonts w:eastAsia="DengXian"/>
                <w:lang w:eastAsia="zh-CN"/>
              </w:rPr>
            </w:pPr>
          </w:p>
        </w:tc>
      </w:tr>
      <w:tr w:rsidR="00874ADD" w:rsidRPr="006F5CAD" w14:paraId="2B6947B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C50DD23" w14:textId="77777777" w:rsidR="00874ADD" w:rsidRPr="006F5CAD" w:rsidRDefault="00874ADD" w:rsidP="00BE0C89">
            <w:pPr>
              <w:pStyle w:val="TAC"/>
              <w:rPr>
                <w:rFonts w:eastAsia="DengXian"/>
                <w:lang w:eastAsia="zh-CN"/>
              </w:rPr>
            </w:pPr>
            <w:r w:rsidRPr="006F5CAD">
              <w:rPr>
                <w:rFonts w:eastAsia="DengXian"/>
                <w:lang w:eastAsia="zh-CN"/>
              </w:rPr>
              <w:t>CA_n5A-n66A-n77(2A)</w:t>
            </w:r>
          </w:p>
        </w:tc>
        <w:tc>
          <w:tcPr>
            <w:tcW w:w="2545" w:type="dxa"/>
            <w:tcBorders>
              <w:top w:val="single" w:sz="4" w:space="0" w:color="auto"/>
              <w:left w:val="single" w:sz="4" w:space="0" w:color="auto"/>
              <w:bottom w:val="nil"/>
              <w:right w:val="single" w:sz="4" w:space="0" w:color="auto"/>
            </w:tcBorders>
            <w:vAlign w:val="center"/>
          </w:tcPr>
          <w:p w14:paraId="35403F63" w14:textId="77777777" w:rsidR="00874ADD" w:rsidRPr="006F5CAD" w:rsidRDefault="00874ADD" w:rsidP="00BE0C89">
            <w:pPr>
              <w:pStyle w:val="TAC"/>
              <w:rPr>
                <w:rFonts w:eastAsia="DengXian"/>
              </w:rPr>
            </w:pPr>
            <w:r w:rsidRPr="006F5CAD">
              <w:rPr>
                <w:rFonts w:eastAsia="DengXian"/>
                <w:lang w:eastAsia="zh-CN"/>
              </w:rPr>
              <w:t>n77</w:t>
            </w:r>
            <w:r w:rsidRPr="006F5CAD">
              <w:rPr>
                <w:rFonts w:eastAsia="DengXian"/>
                <w:vertAlign w:val="superscript"/>
                <w:lang w:eastAsia="zh-CN"/>
              </w:rPr>
              <w:t>7,9</w:t>
            </w:r>
          </w:p>
          <w:p w14:paraId="7CCC913A" w14:textId="77777777" w:rsidR="00874ADD" w:rsidRPr="006F5CAD" w:rsidRDefault="00874ADD" w:rsidP="00BE0C89">
            <w:pPr>
              <w:pStyle w:val="TAC"/>
              <w:rPr>
                <w:rFonts w:eastAsia="DengXian"/>
                <w:color w:val="000000"/>
                <w:lang w:eastAsia="zh-CN"/>
              </w:rPr>
            </w:pPr>
            <w:r w:rsidRPr="006F5CAD">
              <w:rPr>
                <w:rFonts w:eastAsia="DengXian"/>
                <w:color w:val="000000"/>
                <w:lang w:eastAsia="zh-CN"/>
              </w:rPr>
              <w:t>CA_n5A-n66A</w:t>
            </w:r>
          </w:p>
          <w:p w14:paraId="4EEC5D39" w14:textId="77777777" w:rsidR="00874ADD" w:rsidRPr="006F5CAD" w:rsidRDefault="00874ADD" w:rsidP="00BE0C89">
            <w:pPr>
              <w:pStyle w:val="TAC"/>
              <w:rPr>
                <w:rFonts w:eastAsia="DengXian"/>
                <w:lang w:eastAsia="zh-CN"/>
              </w:rPr>
            </w:pPr>
            <w:r w:rsidRPr="006F5CAD">
              <w:rPr>
                <w:rFonts w:eastAsia="DengXian"/>
                <w:color w:val="000000"/>
                <w:lang w:eastAsia="zh-CN"/>
              </w:rPr>
              <w:t>CA_n5A-n77A</w:t>
            </w:r>
            <w:r w:rsidRPr="006F5CAD">
              <w:rPr>
                <w:rFonts w:eastAsia="DengXian"/>
                <w:vertAlign w:val="superscript"/>
              </w:rPr>
              <w:t>7</w:t>
            </w:r>
          </w:p>
          <w:p w14:paraId="5CC136FC" w14:textId="77777777" w:rsidR="00874ADD" w:rsidRPr="006F5CAD" w:rsidRDefault="00874ADD" w:rsidP="00BE0C89">
            <w:pPr>
              <w:pStyle w:val="TAC"/>
              <w:rPr>
                <w:rFonts w:eastAsia="DengXian"/>
                <w:vertAlign w:val="superscript"/>
              </w:rPr>
            </w:pPr>
            <w:r w:rsidRPr="006F5CAD">
              <w:rPr>
                <w:rFonts w:eastAsia="DengXian"/>
                <w:color w:val="000000"/>
                <w:lang w:eastAsia="zh-CN"/>
              </w:rPr>
              <w:t>CA_n66A-n77A</w:t>
            </w:r>
            <w:r w:rsidRPr="006F5CAD">
              <w:rPr>
                <w:rFonts w:eastAsia="DengXian"/>
                <w:vertAlign w:val="superscript"/>
              </w:rPr>
              <w:t>7</w:t>
            </w:r>
          </w:p>
          <w:p w14:paraId="7B67553C" w14:textId="77777777" w:rsidR="00874ADD" w:rsidRPr="006F5CAD" w:rsidRDefault="00874ADD" w:rsidP="00BE0C89">
            <w:pPr>
              <w:pStyle w:val="TAC"/>
              <w:rPr>
                <w:rFonts w:eastAsia="DengXian"/>
                <w:lang w:eastAsia="zh-CN"/>
              </w:rPr>
            </w:pPr>
            <w:r w:rsidRPr="006F5CAD">
              <w:rPr>
                <w:rFonts w:eastAsia="DengXian"/>
              </w:rPr>
              <w:t>CA_n77(2A)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63DCA05"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B7BF8F5"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E0AB25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C2D048A" w14:textId="77777777" w:rsidTr="000341B8">
        <w:trPr>
          <w:jc w:val="center"/>
        </w:trPr>
        <w:tc>
          <w:tcPr>
            <w:tcW w:w="3057" w:type="dxa"/>
            <w:tcBorders>
              <w:top w:val="nil"/>
              <w:left w:val="single" w:sz="4" w:space="0" w:color="auto"/>
              <w:bottom w:val="nil"/>
              <w:right w:val="single" w:sz="4" w:space="0" w:color="auto"/>
            </w:tcBorders>
            <w:vAlign w:val="center"/>
          </w:tcPr>
          <w:p w14:paraId="00F11EA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D31F17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00850CC"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A1071C3"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3E8FC8B" w14:textId="77777777" w:rsidR="00874ADD" w:rsidRPr="006F5CAD" w:rsidRDefault="00874ADD" w:rsidP="00BE0C89">
            <w:pPr>
              <w:pStyle w:val="TAC"/>
              <w:rPr>
                <w:rFonts w:eastAsia="DengXian"/>
                <w:lang w:eastAsia="zh-CN"/>
              </w:rPr>
            </w:pPr>
          </w:p>
        </w:tc>
      </w:tr>
      <w:tr w:rsidR="00874ADD" w:rsidRPr="006F5CAD" w14:paraId="4E1EABBE" w14:textId="77777777" w:rsidTr="000341B8">
        <w:trPr>
          <w:jc w:val="center"/>
        </w:trPr>
        <w:tc>
          <w:tcPr>
            <w:tcW w:w="3057" w:type="dxa"/>
            <w:tcBorders>
              <w:top w:val="nil"/>
              <w:left w:val="single" w:sz="4" w:space="0" w:color="auto"/>
              <w:bottom w:val="nil"/>
              <w:right w:val="single" w:sz="4" w:space="0" w:color="auto"/>
            </w:tcBorders>
            <w:vAlign w:val="center"/>
          </w:tcPr>
          <w:p w14:paraId="0613E3C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415DAE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7B9DB2"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5D7DF8" w14:textId="77777777" w:rsidR="00874ADD" w:rsidRPr="006F5CAD" w:rsidRDefault="00874ADD" w:rsidP="00BE0C89">
            <w:pPr>
              <w:pStyle w:val="TAC"/>
              <w:rPr>
                <w:rFonts w:eastAsia="DengXian"/>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17B677CD" w14:textId="77777777" w:rsidR="00874ADD" w:rsidRPr="006F5CAD" w:rsidRDefault="00874ADD" w:rsidP="00BE0C89">
            <w:pPr>
              <w:pStyle w:val="TAC"/>
              <w:rPr>
                <w:rFonts w:eastAsia="DengXian"/>
                <w:lang w:eastAsia="zh-CN"/>
              </w:rPr>
            </w:pPr>
          </w:p>
        </w:tc>
      </w:tr>
      <w:tr w:rsidR="00874ADD" w:rsidRPr="006F5CAD" w14:paraId="59E5CFDC" w14:textId="77777777" w:rsidTr="000341B8">
        <w:trPr>
          <w:jc w:val="center"/>
        </w:trPr>
        <w:tc>
          <w:tcPr>
            <w:tcW w:w="3057" w:type="dxa"/>
            <w:tcBorders>
              <w:top w:val="nil"/>
              <w:left w:val="single" w:sz="4" w:space="0" w:color="auto"/>
              <w:bottom w:val="nil"/>
              <w:right w:val="single" w:sz="4" w:space="0" w:color="auto"/>
            </w:tcBorders>
            <w:vAlign w:val="center"/>
          </w:tcPr>
          <w:p w14:paraId="09AF81A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D0E81A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916353"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049C37B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811B1FB"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6F215208" w14:textId="77777777" w:rsidTr="000341B8">
        <w:trPr>
          <w:jc w:val="center"/>
        </w:trPr>
        <w:tc>
          <w:tcPr>
            <w:tcW w:w="3057" w:type="dxa"/>
            <w:tcBorders>
              <w:top w:val="nil"/>
              <w:left w:val="single" w:sz="4" w:space="0" w:color="auto"/>
              <w:bottom w:val="nil"/>
              <w:right w:val="single" w:sz="4" w:space="0" w:color="auto"/>
            </w:tcBorders>
            <w:vAlign w:val="center"/>
          </w:tcPr>
          <w:p w14:paraId="6064177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AE61E2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20A9A5"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518FE2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5, 10, 15, 20, 30, 40</w:t>
            </w:r>
          </w:p>
        </w:tc>
        <w:tc>
          <w:tcPr>
            <w:tcW w:w="2218" w:type="dxa"/>
            <w:tcBorders>
              <w:top w:val="nil"/>
              <w:left w:val="single" w:sz="4" w:space="0" w:color="auto"/>
              <w:bottom w:val="nil"/>
              <w:right w:val="single" w:sz="4" w:space="0" w:color="auto"/>
            </w:tcBorders>
            <w:vAlign w:val="center"/>
          </w:tcPr>
          <w:p w14:paraId="4ADBD904" w14:textId="77777777" w:rsidR="00874ADD" w:rsidRPr="006F5CAD" w:rsidRDefault="00874ADD" w:rsidP="00BE0C89">
            <w:pPr>
              <w:pStyle w:val="TAC"/>
              <w:rPr>
                <w:rFonts w:eastAsia="DengXian"/>
                <w:lang w:eastAsia="zh-CN"/>
              </w:rPr>
            </w:pPr>
          </w:p>
        </w:tc>
      </w:tr>
      <w:tr w:rsidR="00874ADD" w:rsidRPr="006F5CAD" w14:paraId="679CEBDA" w14:textId="77777777" w:rsidTr="000341B8">
        <w:trPr>
          <w:jc w:val="center"/>
        </w:trPr>
        <w:tc>
          <w:tcPr>
            <w:tcW w:w="3057" w:type="dxa"/>
            <w:tcBorders>
              <w:top w:val="nil"/>
              <w:left w:val="single" w:sz="4" w:space="0" w:color="auto"/>
              <w:bottom w:val="nil"/>
              <w:right w:val="single" w:sz="4" w:space="0" w:color="auto"/>
            </w:tcBorders>
            <w:vAlign w:val="center"/>
          </w:tcPr>
          <w:p w14:paraId="6C54E61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00C748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DFF780"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326BEC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10715A2B" w14:textId="77777777" w:rsidR="00874ADD" w:rsidRPr="006F5CAD" w:rsidRDefault="00874ADD" w:rsidP="00BE0C89">
            <w:pPr>
              <w:pStyle w:val="TAC"/>
              <w:rPr>
                <w:rFonts w:eastAsia="DengXian"/>
                <w:lang w:eastAsia="zh-CN"/>
              </w:rPr>
            </w:pPr>
          </w:p>
        </w:tc>
      </w:tr>
      <w:tr w:rsidR="00874ADD" w:rsidRPr="006F5CAD" w14:paraId="1259447A" w14:textId="77777777" w:rsidTr="000341B8">
        <w:trPr>
          <w:jc w:val="center"/>
        </w:trPr>
        <w:tc>
          <w:tcPr>
            <w:tcW w:w="3057" w:type="dxa"/>
            <w:tcBorders>
              <w:top w:val="nil"/>
              <w:left w:val="single" w:sz="4" w:space="0" w:color="auto"/>
              <w:bottom w:val="nil"/>
              <w:right w:val="single" w:sz="4" w:space="0" w:color="auto"/>
            </w:tcBorders>
            <w:vAlign w:val="center"/>
          </w:tcPr>
          <w:p w14:paraId="0A10E7E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9E783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76BF41"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45940252"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5A29D83B"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7DB6827" w14:textId="77777777" w:rsidTr="000341B8">
        <w:trPr>
          <w:jc w:val="center"/>
        </w:trPr>
        <w:tc>
          <w:tcPr>
            <w:tcW w:w="3057" w:type="dxa"/>
            <w:tcBorders>
              <w:top w:val="nil"/>
              <w:left w:val="single" w:sz="4" w:space="0" w:color="auto"/>
              <w:bottom w:val="nil"/>
              <w:right w:val="single" w:sz="4" w:space="0" w:color="auto"/>
            </w:tcBorders>
            <w:vAlign w:val="center"/>
          </w:tcPr>
          <w:p w14:paraId="05A4A52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60C92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117392"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C8B8DCB"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50CB71D9" w14:textId="77777777" w:rsidR="00874ADD" w:rsidRPr="006F5CAD" w:rsidRDefault="00874ADD" w:rsidP="00BE0C89">
            <w:pPr>
              <w:pStyle w:val="TAC"/>
              <w:rPr>
                <w:rFonts w:eastAsia="DengXian"/>
                <w:lang w:eastAsia="zh-CN"/>
              </w:rPr>
            </w:pPr>
          </w:p>
        </w:tc>
      </w:tr>
      <w:tr w:rsidR="00874ADD" w:rsidRPr="006F5CAD" w14:paraId="3F4904C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7375D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200A21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55FC6E"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6C1DFC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76B2AAA2" w14:textId="77777777" w:rsidR="00874ADD" w:rsidRPr="006F5CAD" w:rsidRDefault="00874ADD" w:rsidP="00BE0C89">
            <w:pPr>
              <w:pStyle w:val="TAC"/>
              <w:rPr>
                <w:rFonts w:eastAsia="DengXian"/>
                <w:lang w:eastAsia="zh-CN"/>
              </w:rPr>
            </w:pPr>
          </w:p>
        </w:tc>
      </w:tr>
      <w:tr w:rsidR="00874ADD" w:rsidRPr="006F5CAD" w14:paraId="319B183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F495747" w14:textId="77777777" w:rsidR="00874ADD" w:rsidRPr="006F5CAD" w:rsidRDefault="00874ADD" w:rsidP="00BE0C89">
            <w:pPr>
              <w:pStyle w:val="TAC"/>
              <w:rPr>
                <w:rFonts w:eastAsia="DengXian"/>
                <w:lang w:eastAsia="zh-CN"/>
              </w:rPr>
            </w:pPr>
            <w:r w:rsidRPr="006F5CAD">
              <w:rPr>
                <w:rFonts w:eastAsia="DengXian"/>
                <w:lang w:eastAsia="zh-CN"/>
              </w:rPr>
              <w:t>CA_n5A-n66A-n77(3A)</w:t>
            </w:r>
          </w:p>
        </w:tc>
        <w:tc>
          <w:tcPr>
            <w:tcW w:w="2545" w:type="dxa"/>
            <w:tcBorders>
              <w:top w:val="single" w:sz="4" w:space="0" w:color="auto"/>
              <w:left w:val="single" w:sz="4" w:space="0" w:color="auto"/>
              <w:bottom w:val="nil"/>
              <w:right w:val="single" w:sz="4" w:space="0" w:color="auto"/>
            </w:tcBorders>
            <w:vAlign w:val="center"/>
          </w:tcPr>
          <w:p w14:paraId="6BA62AD6" w14:textId="77777777" w:rsidR="00874ADD" w:rsidRPr="006F5CAD" w:rsidRDefault="00874ADD" w:rsidP="00BE0C89">
            <w:pPr>
              <w:pStyle w:val="TAC"/>
              <w:rPr>
                <w:rFonts w:eastAsia="DengXian"/>
                <w:lang w:eastAsia="zh-CN"/>
              </w:rPr>
            </w:pPr>
            <w:r w:rsidRPr="006F5CAD">
              <w:rPr>
                <w:rFonts w:eastAsia="DengXian"/>
                <w:lang w:eastAsia="zh-CN"/>
              </w:rPr>
              <w:t>CA_n77(2A)</w:t>
            </w:r>
          </w:p>
          <w:p w14:paraId="60C6513F" w14:textId="77777777" w:rsidR="00874ADD" w:rsidRPr="006F5CAD" w:rsidRDefault="00874ADD" w:rsidP="00BE0C89">
            <w:pPr>
              <w:pStyle w:val="TAC"/>
              <w:rPr>
                <w:rFonts w:eastAsia="DengXian"/>
                <w:lang w:eastAsia="zh-CN"/>
              </w:rPr>
            </w:pPr>
            <w:r w:rsidRPr="006F5CAD">
              <w:rPr>
                <w:rFonts w:eastAsia="DengXian"/>
                <w:lang w:eastAsia="zh-CN"/>
              </w:rPr>
              <w:t>CA_n5A-n66A</w:t>
            </w:r>
          </w:p>
          <w:p w14:paraId="3327C151" w14:textId="77777777" w:rsidR="00874ADD" w:rsidRPr="006F5CAD" w:rsidRDefault="00874ADD" w:rsidP="00BE0C89">
            <w:pPr>
              <w:pStyle w:val="TAC"/>
              <w:rPr>
                <w:rFonts w:eastAsia="DengXian"/>
                <w:lang w:eastAsia="zh-CN"/>
              </w:rPr>
            </w:pPr>
            <w:r w:rsidRPr="006F5CAD">
              <w:rPr>
                <w:rFonts w:eastAsia="DengXian"/>
                <w:lang w:eastAsia="zh-CN"/>
              </w:rPr>
              <w:t>CA_n5A-n77A</w:t>
            </w:r>
            <w:r w:rsidRPr="006F5CAD">
              <w:rPr>
                <w:rFonts w:eastAsia="DengXian"/>
                <w:kern w:val="2"/>
                <w:vertAlign w:val="superscript"/>
              </w:rPr>
              <w:t>7</w:t>
            </w:r>
          </w:p>
          <w:p w14:paraId="17301BB1" w14:textId="77777777" w:rsidR="00874ADD" w:rsidRPr="006F5CAD" w:rsidRDefault="00874ADD" w:rsidP="00BE0C89">
            <w:pPr>
              <w:pStyle w:val="TAC"/>
              <w:rPr>
                <w:rFonts w:eastAsia="DengXian"/>
                <w:lang w:eastAsia="zh-CN"/>
              </w:rPr>
            </w:pPr>
            <w:r w:rsidRPr="006F5CAD">
              <w:rPr>
                <w:rFonts w:eastAsia="DengXian"/>
                <w:lang w:eastAsia="zh-CN"/>
              </w:rPr>
              <w:t>CA_n66A-n77A</w:t>
            </w:r>
            <w:r w:rsidRPr="006F5CAD">
              <w:rPr>
                <w:rFonts w:eastAsia="DengXian"/>
                <w:kern w:val="2"/>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BA311EB"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9F33C30"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358D2C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48F278D" w14:textId="77777777" w:rsidTr="000341B8">
        <w:trPr>
          <w:jc w:val="center"/>
        </w:trPr>
        <w:tc>
          <w:tcPr>
            <w:tcW w:w="3057" w:type="dxa"/>
            <w:tcBorders>
              <w:top w:val="nil"/>
              <w:left w:val="single" w:sz="4" w:space="0" w:color="auto"/>
              <w:bottom w:val="nil"/>
              <w:right w:val="single" w:sz="4" w:space="0" w:color="auto"/>
            </w:tcBorders>
            <w:vAlign w:val="center"/>
          </w:tcPr>
          <w:p w14:paraId="25FD2D5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C0DB8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B3FA4F"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C9657D4"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3EB44385" w14:textId="77777777" w:rsidR="00874ADD" w:rsidRPr="006F5CAD" w:rsidRDefault="00874ADD" w:rsidP="00BE0C89">
            <w:pPr>
              <w:pStyle w:val="TAC"/>
              <w:rPr>
                <w:rFonts w:eastAsia="DengXian"/>
                <w:lang w:eastAsia="zh-CN"/>
              </w:rPr>
            </w:pPr>
          </w:p>
        </w:tc>
      </w:tr>
      <w:tr w:rsidR="00874ADD" w:rsidRPr="006F5CAD" w14:paraId="6FF9A473" w14:textId="77777777" w:rsidTr="000341B8">
        <w:trPr>
          <w:jc w:val="center"/>
        </w:trPr>
        <w:tc>
          <w:tcPr>
            <w:tcW w:w="3057" w:type="dxa"/>
            <w:tcBorders>
              <w:top w:val="nil"/>
              <w:left w:val="single" w:sz="4" w:space="0" w:color="auto"/>
              <w:bottom w:val="nil"/>
              <w:right w:val="single" w:sz="4" w:space="0" w:color="auto"/>
            </w:tcBorders>
            <w:vAlign w:val="center"/>
          </w:tcPr>
          <w:p w14:paraId="22ED04B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9DADF0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CAB2E17"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E140FA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52AA728E" w14:textId="77777777" w:rsidR="00874ADD" w:rsidRPr="006F5CAD" w:rsidRDefault="00874ADD" w:rsidP="00BE0C89">
            <w:pPr>
              <w:pStyle w:val="TAC"/>
              <w:rPr>
                <w:rFonts w:eastAsia="DengXian"/>
                <w:lang w:eastAsia="zh-CN"/>
              </w:rPr>
            </w:pPr>
          </w:p>
        </w:tc>
      </w:tr>
      <w:tr w:rsidR="00874ADD" w:rsidRPr="006F5CAD" w14:paraId="3D2DE97B" w14:textId="77777777" w:rsidTr="000341B8">
        <w:trPr>
          <w:jc w:val="center"/>
        </w:trPr>
        <w:tc>
          <w:tcPr>
            <w:tcW w:w="3057" w:type="dxa"/>
            <w:tcBorders>
              <w:top w:val="nil"/>
              <w:left w:val="single" w:sz="4" w:space="0" w:color="auto"/>
              <w:bottom w:val="nil"/>
              <w:right w:val="single" w:sz="4" w:space="0" w:color="auto"/>
            </w:tcBorders>
            <w:vAlign w:val="center"/>
          </w:tcPr>
          <w:p w14:paraId="5726BB1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3E3A5F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61C074"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420FAEE"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n5 channel bandwidths in Table 5.3.5-1</w:t>
            </w:r>
          </w:p>
        </w:tc>
        <w:tc>
          <w:tcPr>
            <w:tcW w:w="2218" w:type="dxa"/>
            <w:tcBorders>
              <w:top w:val="single" w:sz="4" w:space="0" w:color="auto"/>
              <w:left w:val="single" w:sz="4" w:space="0" w:color="auto"/>
              <w:bottom w:val="nil"/>
              <w:right w:val="single" w:sz="4" w:space="0" w:color="auto"/>
            </w:tcBorders>
            <w:vAlign w:val="center"/>
          </w:tcPr>
          <w:p w14:paraId="30475FAB"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7593741C" w14:textId="77777777" w:rsidTr="000341B8">
        <w:trPr>
          <w:jc w:val="center"/>
        </w:trPr>
        <w:tc>
          <w:tcPr>
            <w:tcW w:w="3057" w:type="dxa"/>
            <w:tcBorders>
              <w:top w:val="nil"/>
              <w:left w:val="single" w:sz="4" w:space="0" w:color="auto"/>
              <w:bottom w:val="nil"/>
              <w:right w:val="single" w:sz="4" w:space="0" w:color="auto"/>
            </w:tcBorders>
            <w:vAlign w:val="center"/>
          </w:tcPr>
          <w:p w14:paraId="2562DCA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B83C7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F3E7B0"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20C119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n66 channel bandwidths in Table 5.3.5-1</w:t>
            </w:r>
          </w:p>
        </w:tc>
        <w:tc>
          <w:tcPr>
            <w:tcW w:w="2218" w:type="dxa"/>
            <w:tcBorders>
              <w:top w:val="nil"/>
              <w:left w:val="single" w:sz="4" w:space="0" w:color="auto"/>
              <w:bottom w:val="nil"/>
              <w:right w:val="single" w:sz="4" w:space="0" w:color="auto"/>
            </w:tcBorders>
            <w:vAlign w:val="center"/>
          </w:tcPr>
          <w:p w14:paraId="240BD913" w14:textId="77777777" w:rsidR="00874ADD" w:rsidRPr="006F5CAD" w:rsidRDefault="00874ADD" w:rsidP="00BE0C89">
            <w:pPr>
              <w:pStyle w:val="TAC"/>
              <w:rPr>
                <w:rFonts w:eastAsia="DengXian"/>
                <w:lang w:eastAsia="zh-CN"/>
              </w:rPr>
            </w:pPr>
          </w:p>
        </w:tc>
      </w:tr>
      <w:tr w:rsidR="00874ADD" w:rsidRPr="006F5CAD" w14:paraId="554214F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4DA4E9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605801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0F197E"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A51C04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6D4A44E6" w14:textId="77777777" w:rsidR="00874ADD" w:rsidRPr="006F5CAD" w:rsidRDefault="00874ADD" w:rsidP="00BE0C89">
            <w:pPr>
              <w:pStyle w:val="TAC"/>
              <w:rPr>
                <w:rFonts w:eastAsia="DengXian"/>
                <w:lang w:eastAsia="zh-CN"/>
              </w:rPr>
            </w:pPr>
          </w:p>
        </w:tc>
      </w:tr>
      <w:tr w:rsidR="00874ADD" w:rsidRPr="006F5CAD" w14:paraId="72CA838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2BAA89" w14:textId="77777777" w:rsidR="00874ADD" w:rsidRPr="006F5CAD" w:rsidRDefault="00874ADD" w:rsidP="00BE0C89">
            <w:pPr>
              <w:pStyle w:val="TAC"/>
              <w:rPr>
                <w:rFonts w:eastAsia="DengXian"/>
                <w:lang w:eastAsia="zh-CN"/>
              </w:rPr>
            </w:pPr>
            <w:r w:rsidRPr="006F5CAD">
              <w:rPr>
                <w:rFonts w:eastAsia="DengXian"/>
                <w:lang w:eastAsia="zh-CN"/>
              </w:rPr>
              <w:t>CA_n5A-n66A-n78A</w:t>
            </w:r>
          </w:p>
        </w:tc>
        <w:tc>
          <w:tcPr>
            <w:tcW w:w="2545" w:type="dxa"/>
            <w:tcBorders>
              <w:top w:val="single" w:sz="4" w:space="0" w:color="auto"/>
              <w:left w:val="single" w:sz="4" w:space="0" w:color="auto"/>
              <w:bottom w:val="nil"/>
              <w:right w:val="single" w:sz="4" w:space="0" w:color="auto"/>
            </w:tcBorders>
            <w:vAlign w:val="center"/>
          </w:tcPr>
          <w:p w14:paraId="1D3A434E" w14:textId="77777777" w:rsidR="00874ADD" w:rsidRPr="006F5CAD" w:rsidRDefault="00874ADD" w:rsidP="00BE0C89">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n66A</w:t>
            </w:r>
          </w:p>
          <w:p w14:paraId="5F34D2A3" w14:textId="77777777" w:rsidR="00874ADD" w:rsidRPr="006F5CAD" w:rsidRDefault="00874ADD" w:rsidP="00BE0C89">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n78A</w:t>
            </w:r>
          </w:p>
          <w:p w14:paraId="0881A61D" w14:textId="77777777" w:rsidR="00874ADD" w:rsidRPr="006F5CAD" w:rsidRDefault="00874ADD" w:rsidP="00BE0C89">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70CE536A"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6630225"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0F560A0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CE4F7AC" w14:textId="77777777" w:rsidTr="000341B8">
        <w:trPr>
          <w:jc w:val="center"/>
        </w:trPr>
        <w:tc>
          <w:tcPr>
            <w:tcW w:w="3057" w:type="dxa"/>
            <w:tcBorders>
              <w:top w:val="nil"/>
              <w:left w:val="single" w:sz="4" w:space="0" w:color="auto"/>
              <w:bottom w:val="nil"/>
              <w:right w:val="single" w:sz="4" w:space="0" w:color="auto"/>
            </w:tcBorders>
            <w:vAlign w:val="center"/>
          </w:tcPr>
          <w:p w14:paraId="5E25CB7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FB1E7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CDC38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6D3FB1F" w14:textId="77777777" w:rsidR="00874ADD" w:rsidRPr="006F5CAD" w:rsidRDefault="00874ADD" w:rsidP="00BE0C89">
            <w:pPr>
              <w:pStyle w:val="TAC"/>
              <w:rPr>
                <w:rFonts w:eastAsia="DengXian"/>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3D55BA9D" w14:textId="77777777" w:rsidR="00874ADD" w:rsidRPr="006F5CAD" w:rsidRDefault="00874ADD" w:rsidP="00BE0C89">
            <w:pPr>
              <w:pStyle w:val="TAC"/>
              <w:rPr>
                <w:rFonts w:eastAsia="DengXian"/>
                <w:lang w:eastAsia="zh-CN"/>
              </w:rPr>
            </w:pPr>
          </w:p>
        </w:tc>
      </w:tr>
      <w:tr w:rsidR="00874ADD" w:rsidRPr="006F5CAD" w14:paraId="7714CA01" w14:textId="77777777" w:rsidTr="000341B8">
        <w:trPr>
          <w:jc w:val="center"/>
        </w:trPr>
        <w:tc>
          <w:tcPr>
            <w:tcW w:w="3057" w:type="dxa"/>
            <w:tcBorders>
              <w:top w:val="nil"/>
              <w:left w:val="single" w:sz="4" w:space="0" w:color="auto"/>
              <w:bottom w:val="nil"/>
              <w:right w:val="single" w:sz="4" w:space="0" w:color="auto"/>
            </w:tcBorders>
            <w:vAlign w:val="center"/>
          </w:tcPr>
          <w:p w14:paraId="16FE44C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A117C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1906F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92C8F30" w14:textId="77777777" w:rsidR="00874ADD" w:rsidRPr="006F5CAD" w:rsidRDefault="00874ADD" w:rsidP="00BE0C89">
            <w:pPr>
              <w:pStyle w:val="TAC"/>
              <w:rPr>
                <w:rFonts w:eastAsia="DengXian"/>
                <w:lang w:eastAsia="zh-CN"/>
              </w:rPr>
            </w:pPr>
            <w:r w:rsidRPr="006F5CAD">
              <w:rPr>
                <w:rFonts w:eastAsia="DengXian"/>
                <w:color w:val="000000"/>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4D7E0864" w14:textId="77777777" w:rsidR="00874ADD" w:rsidRPr="006F5CAD" w:rsidRDefault="00874ADD" w:rsidP="00BE0C89">
            <w:pPr>
              <w:pStyle w:val="TAC"/>
              <w:rPr>
                <w:rFonts w:eastAsia="DengXian"/>
                <w:lang w:eastAsia="zh-CN"/>
              </w:rPr>
            </w:pPr>
          </w:p>
        </w:tc>
      </w:tr>
      <w:tr w:rsidR="00874ADD" w:rsidRPr="006F5CAD" w14:paraId="2014DCF2" w14:textId="77777777" w:rsidTr="000341B8">
        <w:trPr>
          <w:jc w:val="center"/>
        </w:trPr>
        <w:tc>
          <w:tcPr>
            <w:tcW w:w="3057" w:type="dxa"/>
            <w:tcBorders>
              <w:top w:val="nil"/>
              <w:left w:val="single" w:sz="4" w:space="0" w:color="auto"/>
              <w:bottom w:val="nil"/>
              <w:right w:val="single" w:sz="4" w:space="0" w:color="auto"/>
            </w:tcBorders>
            <w:vAlign w:val="center"/>
          </w:tcPr>
          <w:p w14:paraId="739674D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E0DF65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8B10A8E"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AEEA90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20D82BCB"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63CD7EEC" w14:textId="77777777" w:rsidTr="000341B8">
        <w:trPr>
          <w:jc w:val="center"/>
        </w:trPr>
        <w:tc>
          <w:tcPr>
            <w:tcW w:w="3057" w:type="dxa"/>
            <w:tcBorders>
              <w:top w:val="nil"/>
              <w:left w:val="single" w:sz="4" w:space="0" w:color="auto"/>
              <w:bottom w:val="nil"/>
              <w:right w:val="single" w:sz="4" w:space="0" w:color="auto"/>
            </w:tcBorders>
            <w:vAlign w:val="center"/>
          </w:tcPr>
          <w:p w14:paraId="5B6CED5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CDA93C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64EDD8"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30577A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03CCD329" w14:textId="77777777" w:rsidR="00874ADD" w:rsidRPr="006F5CAD" w:rsidRDefault="00874ADD" w:rsidP="00BE0C89">
            <w:pPr>
              <w:pStyle w:val="TAC"/>
              <w:rPr>
                <w:rFonts w:eastAsia="DengXian"/>
                <w:lang w:eastAsia="zh-CN"/>
              </w:rPr>
            </w:pPr>
          </w:p>
        </w:tc>
      </w:tr>
      <w:tr w:rsidR="00874ADD" w:rsidRPr="006F5CAD" w14:paraId="67594AB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D8B08F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9E3526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DD2A7C"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FB3B48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C229FCD" w14:textId="77777777" w:rsidR="00874ADD" w:rsidRPr="006F5CAD" w:rsidRDefault="00874ADD" w:rsidP="00BE0C89">
            <w:pPr>
              <w:pStyle w:val="TAC"/>
              <w:rPr>
                <w:rFonts w:eastAsia="DengXian"/>
                <w:lang w:eastAsia="zh-CN"/>
              </w:rPr>
            </w:pPr>
          </w:p>
        </w:tc>
      </w:tr>
      <w:tr w:rsidR="00874ADD" w:rsidRPr="006F5CAD" w14:paraId="20FF874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79561F8" w14:textId="77777777" w:rsidR="00874ADD" w:rsidRPr="006F5CAD" w:rsidRDefault="00874ADD" w:rsidP="00BE0C89">
            <w:pPr>
              <w:pStyle w:val="TAC"/>
              <w:rPr>
                <w:rFonts w:eastAsia="DengXian"/>
                <w:lang w:eastAsia="zh-CN"/>
              </w:rPr>
            </w:pPr>
            <w:r w:rsidRPr="006F5CAD">
              <w:rPr>
                <w:rFonts w:eastAsia="DengXian"/>
                <w:lang w:eastAsia="zh-CN"/>
              </w:rPr>
              <w:t>CA_n5A-n66(2A)-n78A</w:t>
            </w:r>
          </w:p>
        </w:tc>
        <w:tc>
          <w:tcPr>
            <w:tcW w:w="2545" w:type="dxa"/>
            <w:tcBorders>
              <w:top w:val="single" w:sz="4" w:space="0" w:color="auto"/>
              <w:left w:val="single" w:sz="4" w:space="0" w:color="auto"/>
              <w:bottom w:val="nil"/>
              <w:right w:val="single" w:sz="4" w:space="0" w:color="auto"/>
            </w:tcBorders>
            <w:vAlign w:val="center"/>
          </w:tcPr>
          <w:p w14:paraId="68DC461A" w14:textId="77777777" w:rsidR="00874ADD" w:rsidRPr="006F5CAD" w:rsidRDefault="00874ADD" w:rsidP="00BE0C89">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657A3992"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1CFF85F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11C3D64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85BC749" w14:textId="77777777" w:rsidTr="000341B8">
        <w:trPr>
          <w:jc w:val="center"/>
        </w:trPr>
        <w:tc>
          <w:tcPr>
            <w:tcW w:w="3057" w:type="dxa"/>
            <w:tcBorders>
              <w:top w:val="nil"/>
              <w:left w:val="single" w:sz="4" w:space="0" w:color="auto"/>
              <w:bottom w:val="nil"/>
              <w:right w:val="single" w:sz="4" w:space="0" w:color="auto"/>
            </w:tcBorders>
            <w:vAlign w:val="center"/>
          </w:tcPr>
          <w:p w14:paraId="05F59ED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DA5A3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C4DDB4"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C7A32C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06FB0E2F" w14:textId="77777777" w:rsidR="00874ADD" w:rsidRPr="006F5CAD" w:rsidRDefault="00874ADD" w:rsidP="00BE0C89">
            <w:pPr>
              <w:pStyle w:val="TAC"/>
              <w:rPr>
                <w:rFonts w:eastAsia="DengXian"/>
                <w:lang w:eastAsia="zh-CN"/>
              </w:rPr>
            </w:pPr>
          </w:p>
        </w:tc>
      </w:tr>
      <w:tr w:rsidR="00874ADD" w:rsidRPr="006F5CAD" w14:paraId="29657EA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3F92DC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95E51E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7A1677"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0BCA880"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099051A" w14:textId="77777777" w:rsidR="00874ADD" w:rsidRPr="006F5CAD" w:rsidRDefault="00874ADD" w:rsidP="00BE0C89">
            <w:pPr>
              <w:pStyle w:val="TAC"/>
              <w:rPr>
                <w:rFonts w:eastAsia="DengXian"/>
                <w:lang w:eastAsia="zh-CN"/>
              </w:rPr>
            </w:pPr>
          </w:p>
        </w:tc>
      </w:tr>
      <w:tr w:rsidR="00874ADD" w:rsidRPr="006F5CAD" w14:paraId="61DA0B1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5B99095" w14:textId="77777777" w:rsidR="00874ADD" w:rsidRPr="006F5CAD" w:rsidRDefault="00874ADD" w:rsidP="00BE0C89">
            <w:pPr>
              <w:pStyle w:val="TAC"/>
              <w:rPr>
                <w:rFonts w:eastAsia="DengXian"/>
                <w:lang w:eastAsia="zh-CN"/>
              </w:rPr>
            </w:pPr>
            <w:r w:rsidRPr="006F5CAD">
              <w:rPr>
                <w:rFonts w:eastAsia="DengXian"/>
                <w:lang w:eastAsia="zh-CN"/>
              </w:rPr>
              <w:t>CA_n5A-n66A-n78(2A)</w:t>
            </w:r>
          </w:p>
        </w:tc>
        <w:tc>
          <w:tcPr>
            <w:tcW w:w="2545" w:type="dxa"/>
            <w:tcBorders>
              <w:top w:val="single" w:sz="4" w:space="0" w:color="auto"/>
              <w:left w:val="single" w:sz="4" w:space="0" w:color="auto"/>
              <w:bottom w:val="nil"/>
              <w:right w:val="single" w:sz="4" w:space="0" w:color="auto"/>
            </w:tcBorders>
            <w:vAlign w:val="center"/>
          </w:tcPr>
          <w:p w14:paraId="2AEC86E3" w14:textId="77777777" w:rsidR="00874ADD" w:rsidRPr="006F5CAD" w:rsidRDefault="00874ADD" w:rsidP="00BE0C89">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4EFF7560"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3946C595"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6B16B99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0204319" w14:textId="77777777" w:rsidTr="000341B8">
        <w:trPr>
          <w:jc w:val="center"/>
        </w:trPr>
        <w:tc>
          <w:tcPr>
            <w:tcW w:w="3057" w:type="dxa"/>
            <w:tcBorders>
              <w:top w:val="nil"/>
              <w:left w:val="single" w:sz="4" w:space="0" w:color="auto"/>
              <w:bottom w:val="nil"/>
              <w:right w:val="single" w:sz="4" w:space="0" w:color="auto"/>
            </w:tcBorders>
            <w:vAlign w:val="center"/>
          </w:tcPr>
          <w:p w14:paraId="04E7CD9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C7E79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0C4061"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40EAFB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6278D214" w14:textId="77777777" w:rsidR="00874ADD" w:rsidRPr="006F5CAD" w:rsidRDefault="00874ADD" w:rsidP="00BE0C89">
            <w:pPr>
              <w:pStyle w:val="TAC"/>
              <w:rPr>
                <w:rFonts w:eastAsia="DengXian"/>
                <w:lang w:eastAsia="zh-CN"/>
              </w:rPr>
            </w:pPr>
          </w:p>
        </w:tc>
      </w:tr>
      <w:tr w:rsidR="00874ADD" w:rsidRPr="006F5CAD" w14:paraId="4756F61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0BAFD4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092AB6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C5C9B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FD81ACD"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20891E2A" w14:textId="77777777" w:rsidR="00874ADD" w:rsidRPr="006F5CAD" w:rsidRDefault="00874ADD" w:rsidP="00BE0C89">
            <w:pPr>
              <w:pStyle w:val="TAC"/>
              <w:rPr>
                <w:rFonts w:eastAsia="DengXian"/>
                <w:lang w:eastAsia="zh-CN"/>
              </w:rPr>
            </w:pPr>
          </w:p>
        </w:tc>
      </w:tr>
      <w:tr w:rsidR="00874ADD" w:rsidRPr="006F5CAD" w14:paraId="70EE92B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E2CB3F6" w14:textId="77777777" w:rsidR="00874ADD" w:rsidRPr="006F5CAD" w:rsidRDefault="00874ADD" w:rsidP="00BE0C89">
            <w:pPr>
              <w:pStyle w:val="TAC"/>
              <w:rPr>
                <w:rFonts w:eastAsia="DengXian"/>
                <w:lang w:eastAsia="zh-CN"/>
              </w:rPr>
            </w:pPr>
            <w:r w:rsidRPr="006F5CAD">
              <w:rPr>
                <w:rFonts w:eastAsia="DengXian"/>
                <w:lang w:eastAsia="zh-CN"/>
              </w:rPr>
              <w:t>CA_n5A-n66(2A)-n78(2A)</w:t>
            </w:r>
          </w:p>
        </w:tc>
        <w:tc>
          <w:tcPr>
            <w:tcW w:w="2545" w:type="dxa"/>
            <w:tcBorders>
              <w:top w:val="single" w:sz="4" w:space="0" w:color="auto"/>
              <w:left w:val="single" w:sz="4" w:space="0" w:color="auto"/>
              <w:bottom w:val="nil"/>
              <w:right w:val="single" w:sz="4" w:space="0" w:color="auto"/>
            </w:tcBorders>
            <w:vAlign w:val="center"/>
          </w:tcPr>
          <w:p w14:paraId="4400E71E" w14:textId="77777777" w:rsidR="00874ADD" w:rsidRPr="006F5CAD" w:rsidRDefault="00874ADD" w:rsidP="00BE0C89">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71AF4263"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6B92BDA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single" w:sz="4" w:space="0" w:color="auto"/>
              <w:left w:val="single" w:sz="4" w:space="0" w:color="auto"/>
              <w:bottom w:val="nil"/>
              <w:right w:val="single" w:sz="4" w:space="0" w:color="auto"/>
            </w:tcBorders>
            <w:vAlign w:val="center"/>
          </w:tcPr>
          <w:p w14:paraId="7782D33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17119D5" w14:textId="77777777" w:rsidTr="000341B8">
        <w:trPr>
          <w:jc w:val="center"/>
        </w:trPr>
        <w:tc>
          <w:tcPr>
            <w:tcW w:w="3057" w:type="dxa"/>
            <w:tcBorders>
              <w:top w:val="nil"/>
              <w:left w:val="single" w:sz="4" w:space="0" w:color="auto"/>
              <w:bottom w:val="nil"/>
              <w:right w:val="single" w:sz="4" w:space="0" w:color="auto"/>
            </w:tcBorders>
            <w:vAlign w:val="center"/>
          </w:tcPr>
          <w:p w14:paraId="0B7F624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0EB0C8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4B4CE3"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7D177C2"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CA_n66(2A)_BCS1</w:t>
            </w:r>
          </w:p>
        </w:tc>
        <w:tc>
          <w:tcPr>
            <w:tcW w:w="2218" w:type="dxa"/>
            <w:tcBorders>
              <w:top w:val="nil"/>
              <w:left w:val="single" w:sz="4" w:space="0" w:color="auto"/>
              <w:bottom w:val="nil"/>
              <w:right w:val="single" w:sz="4" w:space="0" w:color="auto"/>
            </w:tcBorders>
            <w:vAlign w:val="center"/>
          </w:tcPr>
          <w:p w14:paraId="59EC1867" w14:textId="77777777" w:rsidR="00874ADD" w:rsidRPr="006F5CAD" w:rsidRDefault="00874ADD" w:rsidP="00BE0C89">
            <w:pPr>
              <w:pStyle w:val="TAC"/>
              <w:rPr>
                <w:rFonts w:eastAsia="DengXian"/>
                <w:lang w:eastAsia="zh-CN"/>
              </w:rPr>
            </w:pPr>
          </w:p>
        </w:tc>
      </w:tr>
      <w:tr w:rsidR="00874ADD" w:rsidRPr="006F5CAD" w14:paraId="660E4A8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AF8E83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9F1EFD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18A947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C6EB47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E0EBA50" w14:textId="77777777" w:rsidR="00874ADD" w:rsidRPr="006F5CAD" w:rsidRDefault="00874ADD" w:rsidP="00BE0C89">
            <w:pPr>
              <w:pStyle w:val="TAC"/>
              <w:rPr>
                <w:rFonts w:eastAsia="DengXian"/>
                <w:lang w:eastAsia="zh-CN"/>
              </w:rPr>
            </w:pPr>
          </w:p>
        </w:tc>
      </w:tr>
      <w:tr w:rsidR="00874ADD" w:rsidRPr="006F5CAD" w14:paraId="0F22C4B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D4F0BF7" w14:textId="77777777" w:rsidR="00874ADD" w:rsidRPr="006F5CAD" w:rsidRDefault="00874ADD" w:rsidP="00BE0C89">
            <w:pPr>
              <w:pStyle w:val="TAC"/>
              <w:rPr>
                <w:rFonts w:eastAsia="DengXian"/>
                <w:lang w:eastAsia="zh-CN"/>
              </w:rPr>
            </w:pPr>
            <w:r w:rsidRPr="006F5CAD">
              <w:rPr>
                <w:rFonts w:eastAsia="DengXian"/>
                <w:lang w:eastAsia="zh-CN"/>
              </w:rPr>
              <w:t>CA_n5A-n78A-n79A</w:t>
            </w:r>
          </w:p>
        </w:tc>
        <w:tc>
          <w:tcPr>
            <w:tcW w:w="2545" w:type="dxa"/>
            <w:tcBorders>
              <w:top w:val="single" w:sz="4" w:space="0" w:color="auto"/>
              <w:left w:val="single" w:sz="4" w:space="0" w:color="auto"/>
              <w:bottom w:val="nil"/>
              <w:right w:val="single" w:sz="4" w:space="0" w:color="auto"/>
            </w:tcBorders>
            <w:vAlign w:val="center"/>
          </w:tcPr>
          <w:p w14:paraId="6C8AEF86" w14:textId="77777777" w:rsidR="00874ADD" w:rsidRPr="006F5CAD" w:rsidRDefault="00874ADD" w:rsidP="00BE0C89">
            <w:pPr>
              <w:pStyle w:val="TAC"/>
              <w:rPr>
                <w:rFonts w:eastAsia="DengXian"/>
                <w:lang w:eastAsia="zh-CN"/>
              </w:rPr>
            </w:pPr>
            <w:r w:rsidRPr="006F5CAD">
              <w:rPr>
                <w:rFonts w:eastAsia="DengXian"/>
                <w:lang w:eastAsia="zh-CN"/>
              </w:rPr>
              <w:t>CA_n5A-n78A</w:t>
            </w:r>
          </w:p>
          <w:p w14:paraId="2913DDFE" w14:textId="77777777" w:rsidR="00874ADD" w:rsidRPr="006F5CAD" w:rsidRDefault="00874ADD" w:rsidP="00BE0C89">
            <w:pPr>
              <w:pStyle w:val="TAC"/>
              <w:rPr>
                <w:rFonts w:eastAsia="DengXian"/>
                <w:lang w:eastAsia="zh-CN"/>
              </w:rPr>
            </w:pPr>
            <w:r w:rsidRPr="006F5CAD">
              <w:rPr>
                <w:rFonts w:eastAsia="DengXian"/>
                <w:lang w:eastAsia="zh-CN"/>
              </w:rPr>
              <w:t>CA_n5A-n79A</w:t>
            </w:r>
          </w:p>
          <w:p w14:paraId="7A382BEB" w14:textId="77777777" w:rsidR="00874ADD" w:rsidRPr="006F5CAD" w:rsidRDefault="00874ADD" w:rsidP="00BE0C89">
            <w:pPr>
              <w:pStyle w:val="TAC"/>
              <w:rPr>
                <w:rFonts w:eastAsia="DengXian"/>
                <w:lang w:eastAsia="zh-CN"/>
              </w:rPr>
            </w:pPr>
            <w:r w:rsidRPr="006F5CAD">
              <w:rPr>
                <w:rFonts w:eastAsia="DengXian"/>
                <w:lang w:eastAsia="zh-CN"/>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57F9BD9F"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22EC624B" w14:textId="77777777" w:rsidR="00874ADD" w:rsidRPr="006F5CAD" w:rsidRDefault="00874ADD" w:rsidP="00BE0C89">
            <w:pPr>
              <w:pStyle w:val="TAC"/>
              <w:rPr>
                <w:rFonts w:eastAsia="DengXian"/>
                <w:lang w:eastAsia="zh-CN" w:bidi="ar"/>
              </w:rPr>
            </w:pPr>
            <w:r w:rsidRPr="006F5CAD">
              <w:rPr>
                <w:rFonts w:eastAsia="DengXian"/>
                <w:lang w:eastAsia="zh-CN" w:bidi="ar"/>
              </w:rPr>
              <w:t>See n5 channel bandwidths in Table 5.3.5-1</w:t>
            </w:r>
          </w:p>
        </w:tc>
        <w:tc>
          <w:tcPr>
            <w:tcW w:w="2218" w:type="dxa"/>
            <w:tcBorders>
              <w:top w:val="single" w:sz="4" w:space="0" w:color="auto"/>
              <w:left w:val="single" w:sz="4" w:space="0" w:color="auto"/>
              <w:bottom w:val="nil"/>
              <w:right w:val="single" w:sz="4" w:space="0" w:color="auto"/>
            </w:tcBorders>
            <w:vAlign w:val="center"/>
          </w:tcPr>
          <w:p w14:paraId="61838F71"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67E533BC" w14:textId="77777777" w:rsidTr="000341B8">
        <w:trPr>
          <w:jc w:val="center"/>
        </w:trPr>
        <w:tc>
          <w:tcPr>
            <w:tcW w:w="3057" w:type="dxa"/>
            <w:tcBorders>
              <w:top w:val="nil"/>
              <w:left w:val="single" w:sz="4" w:space="0" w:color="auto"/>
              <w:bottom w:val="nil"/>
              <w:right w:val="single" w:sz="4" w:space="0" w:color="auto"/>
            </w:tcBorders>
            <w:vAlign w:val="center"/>
          </w:tcPr>
          <w:p w14:paraId="43E21C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6235F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BDFEF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1EBB561" w14:textId="77777777" w:rsidR="00874ADD" w:rsidRPr="006F5CAD" w:rsidRDefault="00874ADD" w:rsidP="00BE0C89">
            <w:pPr>
              <w:pStyle w:val="TAC"/>
              <w:rPr>
                <w:rFonts w:eastAsia="DengXian"/>
                <w:lang w:eastAsia="zh-CN" w:bidi="ar"/>
              </w:rPr>
            </w:pPr>
            <w:r w:rsidRPr="006F5CAD">
              <w:rPr>
                <w:rFonts w:eastAsia="DengXian"/>
                <w:lang w:eastAsia="zh-CN" w:bidi="ar"/>
              </w:rPr>
              <w:t>See n78 channel bandwidths in Table 5.3.5-1</w:t>
            </w:r>
          </w:p>
        </w:tc>
        <w:tc>
          <w:tcPr>
            <w:tcW w:w="2218" w:type="dxa"/>
            <w:tcBorders>
              <w:top w:val="nil"/>
              <w:left w:val="single" w:sz="4" w:space="0" w:color="auto"/>
              <w:bottom w:val="nil"/>
              <w:right w:val="single" w:sz="4" w:space="0" w:color="auto"/>
            </w:tcBorders>
            <w:vAlign w:val="center"/>
          </w:tcPr>
          <w:p w14:paraId="5A9A2E0B" w14:textId="77777777" w:rsidR="00874ADD" w:rsidRPr="006F5CAD" w:rsidRDefault="00874ADD" w:rsidP="00BE0C89">
            <w:pPr>
              <w:pStyle w:val="TAC"/>
              <w:rPr>
                <w:rFonts w:eastAsia="DengXian"/>
                <w:lang w:eastAsia="zh-CN"/>
              </w:rPr>
            </w:pPr>
          </w:p>
        </w:tc>
      </w:tr>
      <w:tr w:rsidR="00874ADD" w:rsidRPr="006F5CAD" w14:paraId="16DF05B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EFEA80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A813AF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BFB319" w14:textId="77777777" w:rsidR="00874ADD" w:rsidRPr="006F5CAD" w:rsidRDefault="00874ADD" w:rsidP="00BE0C89">
            <w:pPr>
              <w:pStyle w:val="TAC"/>
              <w:rPr>
                <w:rFonts w:eastAsia="DengXian"/>
                <w:lang w:eastAsia="zh-CN"/>
              </w:rPr>
            </w:pPr>
            <w:r w:rsidRPr="006F5CAD">
              <w:rPr>
                <w:rFonts w:eastAsia="DengXian"/>
                <w:lang w:eastAsia="zh-CN"/>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746CE14" w14:textId="77777777" w:rsidR="00874ADD" w:rsidRPr="006F5CAD" w:rsidRDefault="00874ADD" w:rsidP="00BE0C89">
            <w:pPr>
              <w:pStyle w:val="TAC"/>
              <w:rPr>
                <w:rFonts w:eastAsia="DengXian"/>
                <w:lang w:eastAsia="zh-CN" w:bidi="ar"/>
              </w:rPr>
            </w:pPr>
            <w:r w:rsidRPr="006F5CAD">
              <w:rPr>
                <w:rFonts w:eastAsia="DengXian"/>
                <w:lang w:eastAsia="zh-CN" w:bidi="ar"/>
              </w:rPr>
              <w:t>See n79 channel bandwidths in Table 5.3.5-1</w:t>
            </w:r>
          </w:p>
        </w:tc>
        <w:tc>
          <w:tcPr>
            <w:tcW w:w="2218" w:type="dxa"/>
            <w:tcBorders>
              <w:top w:val="nil"/>
              <w:left w:val="single" w:sz="4" w:space="0" w:color="auto"/>
              <w:bottom w:val="single" w:sz="4" w:space="0" w:color="auto"/>
              <w:right w:val="single" w:sz="4" w:space="0" w:color="auto"/>
            </w:tcBorders>
            <w:vAlign w:val="center"/>
          </w:tcPr>
          <w:p w14:paraId="625CA2D1" w14:textId="77777777" w:rsidR="00874ADD" w:rsidRPr="006F5CAD" w:rsidRDefault="00874ADD" w:rsidP="00BE0C89">
            <w:pPr>
              <w:pStyle w:val="TAC"/>
              <w:rPr>
                <w:rFonts w:eastAsia="DengXian"/>
                <w:lang w:eastAsia="zh-CN"/>
              </w:rPr>
            </w:pPr>
          </w:p>
        </w:tc>
      </w:tr>
      <w:tr w:rsidR="00874ADD" w:rsidRPr="006F5CAD" w14:paraId="500ED80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4EA2202" w14:textId="77777777" w:rsidR="00874ADD" w:rsidRPr="006F5CAD" w:rsidRDefault="00874ADD" w:rsidP="00BE0C89">
            <w:pPr>
              <w:pStyle w:val="TAC"/>
              <w:rPr>
                <w:rFonts w:eastAsia="DengXian"/>
                <w:lang w:eastAsia="zh-CN"/>
              </w:rPr>
            </w:pPr>
            <w:r w:rsidRPr="006F5CAD">
              <w:rPr>
                <w:rFonts w:eastAsia="DengXian"/>
                <w:lang w:eastAsia="zh-CN"/>
              </w:rPr>
              <w:t>CA_n5A-n78A-n105A</w:t>
            </w:r>
          </w:p>
        </w:tc>
        <w:tc>
          <w:tcPr>
            <w:tcW w:w="2545" w:type="dxa"/>
            <w:tcBorders>
              <w:top w:val="single" w:sz="4" w:space="0" w:color="auto"/>
              <w:left w:val="single" w:sz="4" w:space="0" w:color="auto"/>
              <w:bottom w:val="nil"/>
              <w:right w:val="single" w:sz="4" w:space="0" w:color="auto"/>
            </w:tcBorders>
            <w:vAlign w:val="center"/>
          </w:tcPr>
          <w:p w14:paraId="25275DE0" w14:textId="77777777" w:rsidR="00874ADD" w:rsidRPr="006F5CAD" w:rsidRDefault="00874ADD" w:rsidP="00BE0C89">
            <w:pPr>
              <w:pStyle w:val="TAC"/>
              <w:rPr>
                <w:rFonts w:eastAsia="DengXian"/>
                <w:lang w:eastAsia="zh-CN"/>
              </w:rPr>
            </w:pPr>
            <w:r w:rsidRPr="006F5CAD">
              <w:rPr>
                <w:rFonts w:eastAsia="DengXian"/>
                <w:color w:val="000000"/>
              </w:rPr>
              <w:t>CA_n5A-n78A</w:t>
            </w:r>
            <w:r w:rsidRPr="006F5CAD">
              <w:rPr>
                <w:rFonts w:eastAsia="DengXian"/>
                <w:color w:val="000000"/>
              </w:rPr>
              <w:br/>
              <w:t>CA_n5A-n105A</w:t>
            </w:r>
            <w:r w:rsidRPr="006F5CAD">
              <w:rPr>
                <w:rFonts w:eastAsia="DengXian"/>
                <w:color w:val="000000"/>
              </w:rPr>
              <w:b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72492839" w14:textId="77777777" w:rsidR="00874ADD" w:rsidRPr="006F5CAD" w:rsidRDefault="00874ADD" w:rsidP="00BE0C89">
            <w:pPr>
              <w:pStyle w:val="TAC"/>
              <w:rPr>
                <w:rFonts w:eastAsia="DengXian"/>
                <w:lang w:eastAsia="zh-CN"/>
              </w:rPr>
            </w:pPr>
            <w:r w:rsidRPr="006F5CAD">
              <w:rPr>
                <w:rFonts w:eastAsia="DengXian"/>
                <w:lang w:eastAsia="zh-CN"/>
              </w:rPr>
              <w:t>n5</w:t>
            </w:r>
          </w:p>
        </w:tc>
        <w:tc>
          <w:tcPr>
            <w:tcW w:w="4622" w:type="dxa"/>
            <w:tcBorders>
              <w:top w:val="single" w:sz="4" w:space="0" w:color="auto"/>
              <w:left w:val="single" w:sz="4" w:space="0" w:color="auto"/>
              <w:bottom w:val="single" w:sz="4" w:space="0" w:color="auto"/>
              <w:right w:val="single" w:sz="4" w:space="0" w:color="auto"/>
            </w:tcBorders>
            <w:vAlign w:val="center"/>
          </w:tcPr>
          <w:p w14:paraId="7B990857" w14:textId="77777777" w:rsidR="00874ADD" w:rsidRPr="006F5CAD" w:rsidRDefault="00874ADD" w:rsidP="00BE0C89">
            <w:pPr>
              <w:pStyle w:val="TAC"/>
              <w:rPr>
                <w:rFonts w:eastAsia="DengXian"/>
                <w:lang w:eastAsia="zh-CN" w:bidi="ar"/>
              </w:rPr>
            </w:pPr>
            <w:r w:rsidRPr="006F5CAD">
              <w:rPr>
                <w:rFonts w:eastAsia="DengXian"/>
                <w:lang w:eastAsia="zh-CN" w:bidi="ar"/>
              </w:rPr>
              <w:t>5, 10, 15, 20, 25</w:t>
            </w:r>
          </w:p>
        </w:tc>
        <w:tc>
          <w:tcPr>
            <w:tcW w:w="2218" w:type="dxa"/>
            <w:tcBorders>
              <w:top w:val="single" w:sz="4" w:space="0" w:color="auto"/>
              <w:left w:val="single" w:sz="4" w:space="0" w:color="auto"/>
              <w:bottom w:val="nil"/>
              <w:right w:val="single" w:sz="4" w:space="0" w:color="auto"/>
            </w:tcBorders>
            <w:vAlign w:val="center"/>
          </w:tcPr>
          <w:p w14:paraId="38E1F8B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14EC977" w14:textId="77777777" w:rsidTr="000341B8">
        <w:trPr>
          <w:jc w:val="center"/>
        </w:trPr>
        <w:tc>
          <w:tcPr>
            <w:tcW w:w="3057" w:type="dxa"/>
            <w:tcBorders>
              <w:top w:val="nil"/>
              <w:left w:val="single" w:sz="4" w:space="0" w:color="auto"/>
              <w:bottom w:val="nil"/>
              <w:right w:val="single" w:sz="4" w:space="0" w:color="auto"/>
            </w:tcBorders>
            <w:vAlign w:val="center"/>
          </w:tcPr>
          <w:p w14:paraId="6483293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D0E93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8EB7D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92FB867"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66C22693" w14:textId="77777777" w:rsidR="00874ADD" w:rsidRPr="006F5CAD" w:rsidRDefault="00874ADD" w:rsidP="00BE0C89">
            <w:pPr>
              <w:pStyle w:val="TAC"/>
              <w:rPr>
                <w:rFonts w:eastAsia="DengXian"/>
                <w:lang w:eastAsia="zh-CN"/>
              </w:rPr>
            </w:pPr>
          </w:p>
        </w:tc>
      </w:tr>
      <w:tr w:rsidR="00874ADD" w:rsidRPr="006F5CAD" w14:paraId="1108EF0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693C1E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D83B04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0EBEC7" w14:textId="77777777" w:rsidR="00874ADD" w:rsidRPr="006F5CAD" w:rsidRDefault="00874ADD" w:rsidP="00BE0C89">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00B9C59E"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5, 10, 15, 20, 25, 30, 35</w:t>
            </w:r>
          </w:p>
        </w:tc>
        <w:tc>
          <w:tcPr>
            <w:tcW w:w="2218" w:type="dxa"/>
            <w:tcBorders>
              <w:top w:val="nil"/>
              <w:left w:val="single" w:sz="4" w:space="0" w:color="auto"/>
              <w:bottom w:val="single" w:sz="4" w:space="0" w:color="auto"/>
              <w:right w:val="single" w:sz="4" w:space="0" w:color="auto"/>
            </w:tcBorders>
            <w:vAlign w:val="center"/>
          </w:tcPr>
          <w:p w14:paraId="71DEF279" w14:textId="77777777" w:rsidR="00874ADD" w:rsidRPr="006F5CAD" w:rsidRDefault="00874ADD" w:rsidP="00BE0C89">
            <w:pPr>
              <w:pStyle w:val="TAC"/>
              <w:rPr>
                <w:rFonts w:eastAsia="DengXian"/>
                <w:lang w:eastAsia="zh-CN"/>
              </w:rPr>
            </w:pPr>
          </w:p>
        </w:tc>
      </w:tr>
      <w:tr w:rsidR="00874ADD" w:rsidRPr="006F5CAD" w14:paraId="33DFE2C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EC6306A" w14:textId="77777777" w:rsidR="00874ADD" w:rsidRPr="006F5CAD" w:rsidRDefault="00874ADD" w:rsidP="00BE0C89">
            <w:pPr>
              <w:pStyle w:val="TAC"/>
              <w:rPr>
                <w:rFonts w:eastAsia="DengXian"/>
                <w:lang w:eastAsia="zh-CN"/>
              </w:rPr>
            </w:pPr>
            <w:r w:rsidRPr="006F5CAD">
              <w:rPr>
                <w:rFonts w:eastAsia="DengXian"/>
                <w:lang w:eastAsia="zh-CN"/>
              </w:rPr>
              <w:t>CA_n7A-n8A-n28A</w:t>
            </w:r>
          </w:p>
        </w:tc>
        <w:tc>
          <w:tcPr>
            <w:tcW w:w="2545" w:type="dxa"/>
            <w:tcBorders>
              <w:top w:val="single" w:sz="4" w:space="0" w:color="auto"/>
              <w:left w:val="single" w:sz="4" w:space="0" w:color="auto"/>
              <w:bottom w:val="nil"/>
              <w:right w:val="single" w:sz="4" w:space="0" w:color="auto"/>
            </w:tcBorders>
            <w:vAlign w:val="center"/>
          </w:tcPr>
          <w:p w14:paraId="343C22AF"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20B54B1"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7BCB7D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DE6372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221DDC4" w14:textId="77777777" w:rsidTr="000341B8">
        <w:trPr>
          <w:jc w:val="center"/>
        </w:trPr>
        <w:tc>
          <w:tcPr>
            <w:tcW w:w="3057" w:type="dxa"/>
            <w:tcBorders>
              <w:top w:val="nil"/>
              <w:left w:val="single" w:sz="4" w:space="0" w:color="auto"/>
              <w:bottom w:val="nil"/>
              <w:right w:val="single" w:sz="4" w:space="0" w:color="auto"/>
            </w:tcBorders>
            <w:vAlign w:val="center"/>
          </w:tcPr>
          <w:p w14:paraId="2F0AC4D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2DD42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2FCB08" w14:textId="77777777" w:rsidR="00874ADD" w:rsidRPr="006F5CAD" w:rsidRDefault="00874ADD" w:rsidP="00BE0C89">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1C8CD1F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615FC553" w14:textId="77777777" w:rsidR="00874ADD" w:rsidRPr="006F5CAD" w:rsidRDefault="00874ADD" w:rsidP="00BE0C89">
            <w:pPr>
              <w:pStyle w:val="TAC"/>
              <w:rPr>
                <w:rFonts w:eastAsia="DengXian"/>
                <w:lang w:eastAsia="zh-CN"/>
              </w:rPr>
            </w:pPr>
          </w:p>
        </w:tc>
      </w:tr>
      <w:tr w:rsidR="00874ADD" w:rsidRPr="006F5CAD" w14:paraId="794BFAA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8456F2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AC6524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4E8A11"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1136AC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5, 10, 15, 20, 30</w:t>
            </w:r>
          </w:p>
        </w:tc>
        <w:tc>
          <w:tcPr>
            <w:tcW w:w="2218" w:type="dxa"/>
            <w:tcBorders>
              <w:top w:val="nil"/>
              <w:left w:val="single" w:sz="4" w:space="0" w:color="auto"/>
              <w:bottom w:val="single" w:sz="4" w:space="0" w:color="auto"/>
              <w:right w:val="single" w:sz="4" w:space="0" w:color="auto"/>
            </w:tcBorders>
            <w:vAlign w:val="center"/>
          </w:tcPr>
          <w:p w14:paraId="70F4C58F" w14:textId="77777777" w:rsidR="00874ADD" w:rsidRPr="006F5CAD" w:rsidRDefault="00874ADD" w:rsidP="00BE0C89">
            <w:pPr>
              <w:pStyle w:val="TAC"/>
              <w:rPr>
                <w:rFonts w:eastAsia="DengXian"/>
                <w:lang w:eastAsia="zh-CN"/>
              </w:rPr>
            </w:pPr>
          </w:p>
        </w:tc>
      </w:tr>
      <w:tr w:rsidR="00874ADD" w:rsidRPr="006F5CAD" w14:paraId="2313CF7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2DBD4AC" w14:textId="77777777" w:rsidR="00874ADD" w:rsidRPr="006F5CAD" w:rsidRDefault="00874ADD" w:rsidP="00BE0C89">
            <w:pPr>
              <w:pStyle w:val="TAC"/>
              <w:rPr>
                <w:rFonts w:eastAsia="DengXian"/>
                <w:lang w:eastAsia="zh-CN"/>
              </w:rPr>
            </w:pPr>
            <w:r w:rsidRPr="006F5CAD">
              <w:rPr>
                <w:rFonts w:eastAsia="DengXian"/>
                <w:lang w:eastAsia="zh-CN"/>
              </w:rPr>
              <w:t>CA_n7A-n8A-n40A</w:t>
            </w:r>
          </w:p>
        </w:tc>
        <w:tc>
          <w:tcPr>
            <w:tcW w:w="2545" w:type="dxa"/>
            <w:tcBorders>
              <w:top w:val="single" w:sz="4" w:space="0" w:color="auto"/>
              <w:left w:val="single" w:sz="4" w:space="0" w:color="auto"/>
              <w:bottom w:val="nil"/>
              <w:right w:val="single" w:sz="4" w:space="0" w:color="auto"/>
            </w:tcBorders>
            <w:vAlign w:val="center"/>
          </w:tcPr>
          <w:p w14:paraId="767ABBFF" w14:textId="77777777" w:rsidR="00874ADD" w:rsidRPr="006F5CAD" w:rsidRDefault="00874ADD" w:rsidP="00BE0C89">
            <w:pPr>
              <w:pStyle w:val="TAC"/>
              <w:rPr>
                <w:rFonts w:eastAsia="DengXian"/>
                <w:lang w:eastAsia="zh-CN"/>
              </w:rPr>
            </w:pPr>
            <w:r w:rsidRPr="006F5CAD">
              <w:rPr>
                <w:rFonts w:eastAsia="DengXian"/>
                <w:lang w:eastAsia="zh-CN"/>
              </w:rPr>
              <w:t>CA_n7A-n8A</w:t>
            </w:r>
          </w:p>
          <w:p w14:paraId="5D8B2D08" w14:textId="77777777" w:rsidR="00874ADD" w:rsidRPr="006F5CAD" w:rsidRDefault="00874ADD" w:rsidP="00BE0C89">
            <w:pPr>
              <w:pStyle w:val="TAC"/>
              <w:rPr>
                <w:rFonts w:eastAsia="DengXian"/>
                <w:lang w:eastAsia="zh-CN"/>
              </w:rPr>
            </w:pPr>
            <w:r w:rsidRPr="006F5CAD">
              <w:rPr>
                <w:rFonts w:eastAsia="DengXian"/>
                <w:lang w:eastAsia="zh-CN"/>
              </w:rPr>
              <w:t>CA_n7A-n40A</w:t>
            </w:r>
          </w:p>
          <w:p w14:paraId="3F4B6E70" w14:textId="77777777" w:rsidR="00874ADD" w:rsidRPr="006F5CAD" w:rsidRDefault="00874ADD" w:rsidP="00BE0C89">
            <w:pPr>
              <w:pStyle w:val="TAC"/>
              <w:rPr>
                <w:rFonts w:eastAsia="DengXian"/>
                <w:lang w:eastAsia="zh-CN"/>
              </w:rPr>
            </w:pPr>
            <w:r w:rsidRPr="006F5CAD">
              <w:rPr>
                <w:rFonts w:eastAsia="DengXian"/>
                <w:lang w:eastAsia="zh-CN"/>
              </w:rPr>
              <w:t>CA_n8A-n40A</w:t>
            </w:r>
          </w:p>
        </w:tc>
        <w:tc>
          <w:tcPr>
            <w:tcW w:w="1145" w:type="dxa"/>
            <w:tcBorders>
              <w:top w:val="single" w:sz="4" w:space="0" w:color="auto"/>
              <w:left w:val="single" w:sz="4" w:space="0" w:color="auto"/>
              <w:bottom w:val="single" w:sz="4" w:space="0" w:color="auto"/>
              <w:right w:val="single" w:sz="4" w:space="0" w:color="auto"/>
            </w:tcBorders>
            <w:vAlign w:val="center"/>
          </w:tcPr>
          <w:p w14:paraId="4BD8930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E8E6E2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924C7DA"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9D0A7E4" w14:textId="77777777" w:rsidTr="000341B8">
        <w:trPr>
          <w:jc w:val="center"/>
        </w:trPr>
        <w:tc>
          <w:tcPr>
            <w:tcW w:w="3057" w:type="dxa"/>
            <w:tcBorders>
              <w:top w:val="nil"/>
              <w:left w:val="single" w:sz="4" w:space="0" w:color="auto"/>
              <w:bottom w:val="nil"/>
              <w:right w:val="single" w:sz="4" w:space="0" w:color="auto"/>
            </w:tcBorders>
            <w:vAlign w:val="center"/>
          </w:tcPr>
          <w:p w14:paraId="4A09BBF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27D39D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91FD227" w14:textId="77777777" w:rsidR="00874ADD" w:rsidRPr="006F5CAD" w:rsidRDefault="00874ADD" w:rsidP="00BE0C89">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64CE0A1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4F661216" w14:textId="77777777" w:rsidR="00874ADD" w:rsidRPr="006F5CAD" w:rsidRDefault="00874ADD" w:rsidP="00BE0C89">
            <w:pPr>
              <w:pStyle w:val="TAC"/>
              <w:rPr>
                <w:rFonts w:eastAsia="DengXian"/>
                <w:lang w:eastAsia="zh-CN"/>
              </w:rPr>
            </w:pPr>
          </w:p>
        </w:tc>
      </w:tr>
      <w:tr w:rsidR="00874ADD" w:rsidRPr="006F5CAD" w14:paraId="6274C39E" w14:textId="77777777" w:rsidTr="000341B8">
        <w:trPr>
          <w:jc w:val="center"/>
        </w:trPr>
        <w:tc>
          <w:tcPr>
            <w:tcW w:w="3057" w:type="dxa"/>
            <w:tcBorders>
              <w:top w:val="nil"/>
              <w:left w:val="single" w:sz="4" w:space="0" w:color="auto"/>
              <w:bottom w:val="nil"/>
              <w:right w:val="single" w:sz="4" w:space="0" w:color="auto"/>
            </w:tcBorders>
            <w:vAlign w:val="center"/>
          </w:tcPr>
          <w:p w14:paraId="74C59DC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4203B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94DD57"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8FC4159"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5, 10, 15, 20, 25, 30, 40, 50, 60, 80</w:t>
            </w:r>
          </w:p>
        </w:tc>
        <w:tc>
          <w:tcPr>
            <w:tcW w:w="2218" w:type="dxa"/>
            <w:tcBorders>
              <w:top w:val="nil"/>
              <w:left w:val="single" w:sz="4" w:space="0" w:color="auto"/>
              <w:bottom w:val="single" w:sz="4" w:space="0" w:color="auto"/>
              <w:right w:val="single" w:sz="4" w:space="0" w:color="auto"/>
            </w:tcBorders>
            <w:vAlign w:val="center"/>
          </w:tcPr>
          <w:p w14:paraId="1063DF28" w14:textId="77777777" w:rsidR="00874ADD" w:rsidRPr="006F5CAD" w:rsidRDefault="00874ADD" w:rsidP="00BE0C89">
            <w:pPr>
              <w:pStyle w:val="TAC"/>
              <w:rPr>
                <w:rFonts w:eastAsia="DengXian"/>
                <w:lang w:eastAsia="zh-CN"/>
              </w:rPr>
            </w:pPr>
          </w:p>
        </w:tc>
      </w:tr>
      <w:tr w:rsidR="00874ADD" w:rsidRPr="006F5CAD" w14:paraId="7F22B38E" w14:textId="77777777" w:rsidTr="000341B8">
        <w:trPr>
          <w:jc w:val="center"/>
        </w:trPr>
        <w:tc>
          <w:tcPr>
            <w:tcW w:w="3057" w:type="dxa"/>
            <w:tcBorders>
              <w:top w:val="nil"/>
              <w:left w:val="single" w:sz="4" w:space="0" w:color="auto"/>
              <w:bottom w:val="nil"/>
              <w:right w:val="single" w:sz="4" w:space="0" w:color="auto"/>
            </w:tcBorders>
            <w:vAlign w:val="center"/>
          </w:tcPr>
          <w:p w14:paraId="3481662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339CE1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BA56C2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33F049" w14:textId="77777777" w:rsidR="00874ADD" w:rsidRPr="006F5CAD" w:rsidRDefault="00874ADD" w:rsidP="00BE0C89">
            <w:pPr>
              <w:pStyle w:val="TAC"/>
              <w:rPr>
                <w:rFonts w:eastAsia="DengXian"/>
                <w:color w:val="000000"/>
                <w:lang w:eastAsia="zh-CN" w:bidi="ar"/>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6795F69C"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6C5D7C5E" w14:textId="77777777" w:rsidTr="000341B8">
        <w:trPr>
          <w:jc w:val="center"/>
        </w:trPr>
        <w:tc>
          <w:tcPr>
            <w:tcW w:w="3057" w:type="dxa"/>
            <w:tcBorders>
              <w:top w:val="nil"/>
              <w:left w:val="single" w:sz="4" w:space="0" w:color="auto"/>
              <w:bottom w:val="nil"/>
              <w:right w:val="single" w:sz="4" w:space="0" w:color="auto"/>
            </w:tcBorders>
            <w:vAlign w:val="center"/>
          </w:tcPr>
          <w:p w14:paraId="714F5C9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C9F555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99874D" w14:textId="77777777" w:rsidR="00874ADD" w:rsidRPr="006F5CAD" w:rsidRDefault="00874ADD" w:rsidP="00BE0C89">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37E8849E" w14:textId="77777777" w:rsidR="00874ADD" w:rsidRPr="006F5CAD" w:rsidRDefault="00874ADD" w:rsidP="00BE0C89">
            <w:pPr>
              <w:pStyle w:val="TAC"/>
              <w:rPr>
                <w:rFonts w:eastAsia="DengXian"/>
                <w:color w:val="000000"/>
                <w:lang w:eastAsia="zh-CN" w:bidi="ar"/>
              </w:rPr>
            </w:pPr>
            <w:r w:rsidRPr="006F5CAD">
              <w:rPr>
                <w:rFonts w:eastAsia="DengXian"/>
                <w:lang w:eastAsia="zh-CN"/>
              </w:rPr>
              <w:t>n8 channel bandwidths in Table 5.3.5-1</w:t>
            </w:r>
          </w:p>
        </w:tc>
        <w:tc>
          <w:tcPr>
            <w:tcW w:w="2218" w:type="dxa"/>
            <w:tcBorders>
              <w:top w:val="nil"/>
              <w:left w:val="single" w:sz="4" w:space="0" w:color="auto"/>
              <w:bottom w:val="nil"/>
              <w:right w:val="single" w:sz="4" w:space="0" w:color="auto"/>
            </w:tcBorders>
            <w:vAlign w:val="center"/>
          </w:tcPr>
          <w:p w14:paraId="6E346D99" w14:textId="77777777" w:rsidR="00874ADD" w:rsidRPr="006F5CAD" w:rsidRDefault="00874ADD" w:rsidP="00BE0C89">
            <w:pPr>
              <w:pStyle w:val="TAC"/>
              <w:rPr>
                <w:rFonts w:eastAsia="DengXian"/>
                <w:lang w:eastAsia="zh-CN"/>
              </w:rPr>
            </w:pPr>
          </w:p>
        </w:tc>
      </w:tr>
      <w:tr w:rsidR="00874ADD" w:rsidRPr="006F5CAD" w14:paraId="234203C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97910A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48146F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8C3936"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247BB166" w14:textId="77777777" w:rsidR="00874ADD" w:rsidRPr="006F5CAD" w:rsidRDefault="00874ADD" w:rsidP="00BE0C89">
            <w:pPr>
              <w:pStyle w:val="TAC"/>
              <w:rPr>
                <w:rFonts w:eastAsia="DengXian"/>
                <w:color w:val="000000"/>
                <w:lang w:eastAsia="zh-CN" w:bidi="ar"/>
              </w:rPr>
            </w:pPr>
            <w:r w:rsidRPr="006F5CAD">
              <w:rPr>
                <w:rFonts w:eastAsia="DengXian"/>
                <w:lang w:eastAsia="zh-CN"/>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3851554C" w14:textId="77777777" w:rsidR="00874ADD" w:rsidRPr="006F5CAD" w:rsidRDefault="00874ADD" w:rsidP="00BE0C89">
            <w:pPr>
              <w:pStyle w:val="TAC"/>
              <w:rPr>
                <w:rFonts w:eastAsia="DengXian"/>
                <w:lang w:eastAsia="zh-CN"/>
              </w:rPr>
            </w:pPr>
          </w:p>
        </w:tc>
      </w:tr>
      <w:tr w:rsidR="00874ADD" w:rsidRPr="006F5CAD" w14:paraId="061C62B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697A17D" w14:textId="77777777" w:rsidR="00874ADD" w:rsidRPr="006F5CAD" w:rsidRDefault="00874ADD" w:rsidP="00BE0C89">
            <w:pPr>
              <w:pStyle w:val="TAC"/>
              <w:rPr>
                <w:rFonts w:eastAsia="DengXian"/>
                <w:lang w:eastAsia="zh-CN"/>
              </w:rPr>
            </w:pPr>
            <w:r w:rsidRPr="006F5CAD">
              <w:rPr>
                <w:rFonts w:eastAsia="DengXian"/>
                <w:lang w:eastAsia="zh-CN"/>
              </w:rPr>
              <w:t>CA_n7A-n8A-n78A</w:t>
            </w:r>
          </w:p>
        </w:tc>
        <w:tc>
          <w:tcPr>
            <w:tcW w:w="2545" w:type="dxa"/>
            <w:tcBorders>
              <w:top w:val="single" w:sz="4" w:space="0" w:color="auto"/>
              <w:left w:val="single" w:sz="4" w:space="0" w:color="auto"/>
              <w:bottom w:val="nil"/>
              <w:right w:val="single" w:sz="4" w:space="0" w:color="auto"/>
            </w:tcBorders>
            <w:vAlign w:val="center"/>
          </w:tcPr>
          <w:p w14:paraId="721B1B17" w14:textId="77777777" w:rsidR="00874ADD" w:rsidRPr="006F5CAD" w:rsidRDefault="00874ADD" w:rsidP="00BE0C89">
            <w:pPr>
              <w:pStyle w:val="TAC"/>
              <w:rPr>
                <w:rFonts w:eastAsia="DengXian"/>
                <w:lang w:eastAsia="zh-CN"/>
              </w:rPr>
            </w:pPr>
            <w:r w:rsidRPr="006F5CAD">
              <w:rPr>
                <w:rFonts w:eastAsia="DengXian"/>
                <w:lang w:eastAsia="zh-CN"/>
              </w:rPr>
              <w:t>CA_n7A-n8A</w:t>
            </w:r>
          </w:p>
          <w:p w14:paraId="14EB23AA" w14:textId="77777777" w:rsidR="00874ADD" w:rsidRPr="006F5CAD" w:rsidRDefault="00874ADD" w:rsidP="00BE0C89">
            <w:pPr>
              <w:pStyle w:val="TAC"/>
              <w:rPr>
                <w:rFonts w:eastAsia="DengXian"/>
                <w:lang w:eastAsia="zh-CN"/>
              </w:rPr>
            </w:pPr>
            <w:r w:rsidRPr="006F5CAD">
              <w:rPr>
                <w:rFonts w:eastAsia="DengXian"/>
                <w:lang w:eastAsia="zh-CN"/>
              </w:rPr>
              <w:t>CA_n7A-n78A</w:t>
            </w:r>
          </w:p>
          <w:p w14:paraId="1BC3F03A" w14:textId="77777777" w:rsidR="00874ADD" w:rsidRPr="006F5CAD" w:rsidRDefault="00874ADD" w:rsidP="00BE0C89">
            <w:pPr>
              <w:pStyle w:val="TAC"/>
              <w:rPr>
                <w:rFonts w:eastAsia="DengXian"/>
                <w:lang w:eastAsia="zh-C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46E38EC7"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2E93A7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875B13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9587C6E" w14:textId="77777777" w:rsidTr="000341B8">
        <w:trPr>
          <w:jc w:val="center"/>
        </w:trPr>
        <w:tc>
          <w:tcPr>
            <w:tcW w:w="3057" w:type="dxa"/>
            <w:tcBorders>
              <w:top w:val="nil"/>
              <w:left w:val="single" w:sz="4" w:space="0" w:color="auto"/>
              <w:bottom w:val="nil"/>
              <w:right w:val="single" w:sz="4" w:space="0" w:color="auto"/>
            </w:tcBorders>
            <w:vAlign w:val="center"/>
          </w:tcPr>
          <w:p w14:paraId="0A04219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892AD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3C7E06" w14:textId="77777777" w:rsidR="00874ADD" w:rsidRPr="006F5CAD" w:rsidRDefault="00874ADD" w:rsidP="00BE0C89">
            <w:pPr>
              <w:pStyle w:val="TAC"/>
              <w:rPr>
                <w:rFonts w:eastAsia="DengXian"/>
                <w:lang w:eastAsia="zh-CN"/>
              </w:rPr>
            </w:pPr>
            <w:r w:rsidRPr="006F5CAD">
              <w:rPr>
                <w:rFonts w:eastAsia="DengXian"/>
                <w:lang w:eastAsia="zh-C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03BB8DD1"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w:t>
            </w:r>
          </w:p>
        </w:tc>
        <w:tc>
          <w:tcPr>
            <w:tcW w:w="2218" w:type="dxa"/>
            <w:tcBorders>
              <w:top w:val="nil"/>
              <w:left w:val="single" w:sz="4" w:space="0" w:color="auto"/>
              <w:bottom w:val="nil"/>
              <w:right w:val="single" w:sz="4" w:space="0" w:color="auto"/>
            </w:tcBorders>
            <w:vAlign w:val="center"/>
          </w:tcPr>
          <w:p w14:paraId="4D3C320A" w14:textId="77777777" w:rsidR="00874ADD" w:rsidRPr="006F5CAD" w:rsidRDefault="00874ADD" w:rsidP="00BE0C89">
            <w:pPr>
              <w:pStyle w:val="TAC"/>
              <w:rPr>
                <w:rFonts w:eastAsia="DengXian"/>
                <w:lang w:eastAsia="zh-CN"/>
              </w:rPr>
            </w:pPr>
          </w:p>
        </w:tc>
      </w:tr>
      <w:tr w:rsidR="00874ADD" w:rsidRPr="006F5CAD" w14:paraId="1BD4F0C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2AA56C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BD03A2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53E1F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3111EA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2D260B6" w14:textId="77777777" w:rsidR="00874ADD" w:rsidRPr="006F5CAD" w:rsidRDefault="00874ADD" w:rsidP="00BE0C89">
            <w:pPr>
              <w:pStyle w:val="TAC"/>
              <w:rPr>
                <w:rFonts w:eastAsia="DengXian"/>
                <w:lang w:eastAsia="zh-CN"/>
              </w:rPr>
            </w:pPr>
          </w:p>
        </w:tc>
      </w:tr>
      <w:tr w:rsidR="00874ADD" w:rsidRPr="006F5CAD" w14:paraId="00459BF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324BCEE" w14:textId="77777777" w:rsidR="00874ADD" w:rsidRPr="006F5CAD" w:rsidRDefault="00874ADD" w:rsidP="00BE0C89">
            <w:pPr>
              <w:pStyle w:val="TAC"/>
              <w:rPr>
                <w:rFonts w:eastAsia="DengXian"/>
                <w:lang w:eastAsia="zh-CN"/>
              </w:rPr>
            </w:pPr>
            <w:r w:rsidRPr="006F5CAD">
              <w:rPr>
                <w:rFonts w:eastAsia="DengXian"/>
                <w:lang w:eastAsia="zh-CN"/>
              </w:rPr>
              <w:t>CA_n7(2A)-n8A-n78A</w:t>
            </w:r>
          </w:p>
        </w:tc>
        <w:tc>
          <w:tcPr>
            <w:tcW w:w="2545" w:type="dxa"/>
            <w:tcBorders>
              <w:top w:val="single" w:sz="4" w:space="0" w:color="auto"/>
              <w:left w:val="single" w:sz="4" w:space="0" w:color="auto"/>
              <w:bottom w:val="nil"/>
              <w:right w:val="single" w:sz="4" w:space="0" w:color="auto"/>
            </w:tcBorders>
            <w:vAlign w:val="center"/>
          </w:tcPr>
          <w:p w14:paraId="4370E5BB" w14:textId="77777777" w:rsidR="00874ADD" w:rsidRPr="006F5CAD" w:rsidRDefault="00874ADD" w:rsidP="00BE0C89">
            <w:pPr>
              <w:pStyle w:val="TAC"/>
              <w:rPr>
                <w:rFonts w:eastAsia="DengXian"/>
                <w:lang w:eastAsia="zh-CN"/>
              </w:rPr>
            </w:pPr>
            <w:r w:rsidRPr="006F5CAD">
              <w:rPr>
                <w:rFonts w:eastAsia="DengXian"/>
                <w:lang w:eastAsia="zh-CN"/>
              </w:rPr>
              <w:t>CA_n7A-n8A</w:t>
            </w:r>
          </w:p>
          <w:p w14:paraId="5D2A06A8" w14:textId="77777777" w:rsidR="00874ADD" w:rsidRPr="006F5CAD" w:rsidRDefault="00874ADD" w:rsidP="00BE0C89">
            <w:pPr>
              <w:pStyle w:val="TAC"/>
              <w:rPr>
                <w:rFonts w:eastAsia="DengXian"/>
                <w:lang w:eastAsia="zh-CN"/>
              </w:rPr>
            </w:pPr>
            <w:r w:rsidRPr="006F5CAD">
              <w:rPr>
                <w:rFonts w:eastAsia="DengXian"/>
                <w:lang w:eastAsia="zh-CN"/>
              </w:rPr>
              <w:t>CA_n7A-n78A</w:t>
            </w:r>
          </w:p>
          <w:p w14:paraId="304E3F10" w14:textId="77777777" w:rsidR="00874ADD" w:rsidRPr="006F5CAD" w:rsidRDefault="00874ADD" w:rsidP="00BE0C89">
            <w:pPr>
              <w:pStyle w:val="TAC"/>
              <w:rPr>
                <w:rFonts w:eastAsia="DengXian"/>
                <w:lang w:eastAsia="zh-CN"/>
              </w:rPr>
            </w:pPr>
            <w:r w:rsidRPr="006F5CAD">
              <w:rPr>
                <w:rFonts w:eastAsia="DengXian"/>
                <w:lang w:eastAsia="zh-CN"/>
              </w:rPr>
              <w:t>CA_n8A-n78A</w:t>
            </w:r>
          </w:p>
        </w:tc>
        <w:tc>
          <w:tcPr>
            <w:tcW w:w="1145" w:type="dxa"/>
            <w:tcBorders>
              <w:top w:val="single" w:sz="4" w:space="0" w:color="auto"/>
              <w:left w:val="single" w:sz="4" w:space="0" w:color="auto"/>
              <w:bottom w:val="single" w:sz="4" w:space="0" w:color="auto"/>
              <w:right w:val="single" w:sz="4" w:space="0" w:color="auto"/>
            </w:tcBorders>
            <w:vAlign w:val="center"/>
          </w:tcPr>
          <w:p w14:paraId="44D60F18"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30DF418" w14:textId="77777777" w:rsidR="00874ADD" w:rsidRPr="006F5CAD" w:rsidRDefault="00874ADD" w:rsidP="00BE0C89">
            <w:pPr>
              <w:pStyle w:val="TAC"/>
              <w:rPr>
                <w:rFonts w:eastAsia="DengXian"/>
                <w:color w:val="000000"/>
                <w:lang w:eastAsia="zh-CN" w:bidi="ar"/>
              </w:rPr>
            </w:pPr>
            <w:r w:rsidRPr="006F5CAD">
              <w:rPr>
                <w:rFonts w:eastAsia="DengXian"/>
              </w:rPr>
              <w:t>CA_n7(2A)_BCS0</w:t>
            </w:r>
          </w:p>
        </w:tc>
        <w:tc>
          <w:tcPr>
            <w:tcW w:w="2218" w:type="dxa"/>
            <w:tcBorders>
              <w:top w:val="single" w:sz="4" w:space="0" w:color="auto"/>
              <w:left w:val="single" w:sz="4" w:space="0" w:color="auto"/>
              <w:bottom w:val="nil"/>
              <w:right w:val="single" w:sz="4" w:space="0" w:color="auto"/>
            </w:tcBorders>
            <w:vAlign w:val="center"/>
          </w:tcPr>
          <w:p w14:paraId="295A1789" w14:textId="77777777" w:rsidR="00874ADD" w:rsidRPr="006F5CAD" w:rsidRDefault="00874ADD" w:rsidP="00BE0C89">
            <w:pPr>
              <w:pStyle w:val="TAC"/>
              <w:rPr>
                <w:rFonts w:eastAsia="DengXian"/>
                <w:lang w:eastAsia="zh-CN"/>
              </w:rPr>
            </w:pPr>
            <w:r w:rsidRPr="006F5CAD">
              <w:rPr>
                <w:rFonts w:eastAsia="DengXian"/>
                <w:lang w:eastAsia="zh-TW"/>
              </w:rPr>
              <w:t>0</w:t>
            </w:r>
          </w:p>
        </w:tc>
      </w:tr>
      <w:tr w:rsidR="00874ADD" w:rsidRPr="006F5CAD" w14:paraId="659DD8FC" w14:textId="77777777" w:rsidTr="000341B8">
        <w:trPr>
          <w:jc w:val="center"/>
        </w:trPr>
        <w:tc>
          <w:tcPr>
            <w:tcW w:w="3057" w:type="dxa"/>
            <w:tcBorders>
              <w:top w:val="nil"/>
              <w:left w:val="single" w:sz="4" w:space="0" w:color="auto"/>
              <w:bottom w:val="nil"/>
              <w:right w:val="single" w:sz="4" w:space="0" w:color="auto"/>
            </w:tcBorders>
            <w:vAlign w:val="center"/>
          </w:tcPr>
          <w:p w14:paraId="097C36B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4C770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7F409D" w14:textId="77777777" w:rsidR="00874ADD" w:rsidRPr="006F5CAD" w:rsidRDefault="00874ADD" w:rsidP="00BE0C89">
            <w:pPr>
              <w:pStyle w:val="TAC"/>
              <w:rPr>
                <w:rFonts w:eastAsia="DengXian"/>
                <w:lang w:eastAsia="zh-CN"/>
              </w:rPr>
            </w:pPr>
            <w:r w:rsidRPr="006F5CAD">
              <w:rPr>
                <w:rFonts w:eastAsia="DengXian"/>
              </w:rPr>
              <w:t>n8</w:t>
            </w:r>
          </w:p>
        </w:tc>
        <w:tc>
          <w:tcPr>
            <w:tcW w:w="4622" w:type="dxa"/>
            <w:tcBorders>
              <w:top w:val="single" w:sz="4" w:space="0" w:color="auto"/>
              <w:left w:val="single" w:sz="4" w:space="0" w:color="auto"/>
              <w:bottom w:val="single" w:sz="4" w:space="0" w:color="auto"/>
              <w:right w:val="single" w:sz="4" w:space="0" w:color="auto"/>
            </w:tcBorders>
            <w:vAlign w:val="center"/>
          </w:tcPr>
          <w:p w14:paraId="21DECC7C" w14:textId="77777777" w:rsidR="00874ADD" w:rsidRPr="006F5CAD" w:rsidRDefault="00874ADD" w:rsidP="00BE0C89">
            <w:pPr>
              <w:pStyle w:val="TAC"/>
              <w:rPr>
                <w:rFonts w:eastAsia="DengXian"/>
                <w:color w:val="000000"/>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7B5777DA" w14:textId="77777777" w:rsidR="00874ADD" w:rsidRPr="006F5CAD" w:rsidRDefault="00874ADD" w:rsidP="00BE0C89">
            <w:pPr>
              <w:pStyle w:val="TAC"/>
              <w:rPr>
                <w:rFonts w:eastAsia="DengXian"/>
                <w:lang w:eastAsia="zh-CN"/>
              </w:rPr>
            </w:pPr>
          </w:p>
        </w:tc>
      </w:tr>
      <w:tr w:rsidR="00874ADD" w:rsidRPr="006F5CAD" w14:paraId="43CC16D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39A1FD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AC5B68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F85773"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B3F9ABE" w14:textId="77777777" w:rsidR="00874ADD" w:rsidRPr="006F5CAD" w:rsidRDefault="00874ADD" w:rsidP="00BE0C89">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22014D6" w14:textId="77777777" w:rsidR="00874ADD" w:rsidRPr="006F5CAD" w:rsidRDefault="00874ADD" w:rsidP="00BE0C89">
            <w:pPr>
              <w:pStyle w:val="TAC"/>
              <w:rPr>
                <w:rFonts w:eastAsia="DengXian"/>
                <w:lang w:eastAsia="zh-CN"/>
              </w:rPr>
            </w:pPr>
          </w:p>
        </w:tc>
      </w:tr>
      <w:tr w:rsidR="00874ADD" w:rsidRPr="006F5CAD" w14:paraId="7D160AD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795A37B" w14:textId="77777777" w:rsidR="00874ADD" w:rsidRPr="006F5CAD" w:rsidRDefault="00874ADD" w:rsidP="00BE0C89">
            <w:pPr>
              <w:pStyle w:val="TAC"/>
              <w:rPr>
                <w:rFonts w:eastAsia="DengXian"/>
                <w:lang w:eastAsia="zh-CN"/>
              </w:rPr>
            </w:pPr>
            <w:r w:rsidRPr="006F5CAD">
              <w:rPr>
                <w:rFonts w:eastAsia="DengXian"/>
                <w:lang w:eastAsia="zh-CN"/>
              </w:rPr>
              <w:t>CA_n7A-n12A-n25A</w:t>
            </w:r>
          </w:p>
        </w:tc>
        <w:tc>
          <w:tcPr>
            <w:tcW w:w="2545" w:type="dxa"/>
            <w:tcBorders>
              <w:top w:val="single" w:sz="4" w:space="0" w:color="auto"/>
              <w:left w:val="single" w:sz="4" w:space="0" w:color="auto"/>
              <w:bottom w:val="nil"/>
              <w:right w:val="single" w:sz="4" w:space="0" w:color="auto"/>
            </w:tcBorders>
            <w:vAlign w:val="center"/>
          </w:tcPr>
          <w:p w14:paraId="12AD69F2"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1C62E99"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AF67A93" w14:textId="77777777" w:rsidR="00874ADD" w:rsidRPr="006F5CAD" w:rsidRDefault="00874ADD" w:rsidP="00BE0C89">
            <w:pPr>
              <w:pStyle w:val="TAC"/>
              <w:rPr>
                <w:rFonts w:eastAsia="DengXian"/>
                <w:color w:val="000000"/>
                <w:lang w:eastAsia="zh-CN" w:bidi="ar"/>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6CC92ED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CABC34D" w14:textId="77777777" w:rsidTr="000341B8">
        <w:trPr>
          <w:jc w:val="center"/>
        </w:trPr>
        <w:tc>
          <w:tcPr>
            <w:tcW w:w="3057" w:type="dxa"/>
            <w:tcBorders>
              <w:top w:val="nil"/>
              <w:left w:val="single" w:sz="4" w:space="0" w:color="auto"/>
              <w:bottom w:val="nil"/>
              <w:right w:val="single" w:sz="4" w:space="0" w:color="auto"/>
            </w:tcBorders>
            <w:vAlign w:val="center"/>
          </w:tcPr>
          <w:p w14:paraId="51AA271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7AA0FC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22CBD4F" w14:textId="77777777" w:rsidR="00874ADD" w:rsidRPr="006F5CAD" w:rsidRDefault="00874ADD" w:rsidP="00BE0C89">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29673C05" w14:textId="77777777" w:rsidR="00874ADD" w:rsidRPr="006F5CAD" w:rsidRDefault="00874ADD" w:rsidP="00BE0C89">
            <w:pPr>
              <w:pStyle w:val="TAC"/>
              <w:rPr>
                <w:rFonts w:eastAsia="DengXian"/>
                <w:color w:val="000000"/>
                <w:lang w:eastAsia="zh-CN" w:bidi="ar"/>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787647C2" w14:textId="77777777" w:rsidR="00874ADD" w:rsidRPr="006F5CAD" w:rsidRDefault="00874ADD" w:rsidP="00BE0C89">
            <w:pPr>
              <w:pStyle w:val="TAC"/>
              <w:rPr>
                <w:rFonts w:eastAsia="DengXian"/>
                <w:lang w:eastAsia="zh-CN"/>
              </w:rPr>
            </w:pPr>
          </w:p>
        </w:tc>
      </w:tr>
      <w:tr w:rsidR="00874ADD" w:rsidRPr="006F5CAD" w14:paraId="52A0D204" w14:textId="77777777" w:rsidTr="000341B8">
        <w:trPr>
          <w:jc w:val="center"/>
        </w:trPr>
        <w:tc>
          <w:tcPr>
            <w:tcW w:w="3057" w:type="dxa"/>
            <w:tcBorders>
              <w:top w:val="nil"/>
              <w:left w:val="single" w:sz="4" w:space="0" w:color="auto"/>
              <w:bottom w:val="nil"/>
              <w:right w:val="single" w:sz="4" w:space="0" w:color="auto"/>
            </w:tcBorders>
            <w:vAlign w:val="center"/>
          </w:tcPr>
          <w:p w14:paraId="14705B7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57256E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7D8262"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FFFE3F6"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06D91FAD" w14:textId="77777777" w:rsidR="00874ADD" w:rsidRPr="006F5CAD" w:rsidRDefault="00874ADD" w:rsidP="00BE0C89">
            <w:pPr>
              <w:pStyle w:val="TAC"/>
              <w:rPr>
                <w:rFonts w:eastAsia="DengXian"/>
                <w:lang w:eastAsia="zh-CN"/>
              </w:rPr>
            </w:pPr>
          </w:p>
        </w:tc>
      </w:tr>
      <w:tr w:rsidR="00874ADD" w:rsidRPr="006F5CAD" w14:paraId="2B40A7D2" w14:textId="77777777" w:rsidTr="000341B8">
        <w:trPr>
          <w:jc w:val="center"/>
        </w:trPr>
        <w:tc>
          <w:tcPr>
            <w:tcW w:w="3057" w:type="dxa"/>
            <w:tcBorders>
              <w:top w:val="nil"/>
              <w:left w:val="single" w:sz="4" w:space="0" w:color="auto"/>
              <w:bottom w:val="nil"/>
              <w:right w:val="single" w:sz="4" w:space="0" w:color="auto"/>
            </w:tcBorders>
            <w:vAlign w:val="center"/>
          </w:tcPr>
          <w:p w14:paraId="7EA5B6B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5EC34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C772588"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1E7B3F7" w14:textId="77777777" w:rsidR="00874ADD" w:rsidRPr="006F5CAD" w:rsidRDefault="00874ADD" w:rsidP="00BE0C89">
            <w:pPr>
              <w:pStyle w:val="TAC"/>
              <w:rPr>
                <w:rFonts w:eastAsia="DengXian"/>
                <w:lang w:eastAsia="zh-C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0EFD164"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07FCED0" w14:textId="77777777" w:rsidTr="000341B8">
        <w:trPr>
          <w:jc w:val="center"/>
        </w:trPr>
        <w:tc>
          <w:tcPr>
            <w:tcW w:w="3057" w:type="dxa"/>
            <w:tcBorders>
              <w:top w:val="nil"/>
              <w:left w:val="single" w:sz="4" w:space="0" w:color="auto"/>
              <w:bottom w:val="nil"/>
              <w:right w:val="single" w:sz="4" w:space="0" w:color="auto"/>
            </w:tcBorders>
            <w:vAlign w:val="center"/>
          </w:tcPr>
          <w:p w14:paraId="6A72E97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5748E8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8D496D" w14:textId="77777777" w:rsidR="00874ADD" w:rsidRPr="006F5CAD" w:rsidRDefault="00874ADD" w:rsidP="00BE0C89">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0E46E020" w14:textId="77777777" w:rsidR="00874ADD" w:rsidRPr="006F5CAD" w:rsidRDefault="00874ADD" w:rsidP="00BE0C89">
            <w:pPr>
              <w:pStyle w:val="TAC"/>
              <w:rPr>
                <w:rFonts w:eastAsia="DengXian"/>
                <w:lang w:eastAsia="zh-CN"/>
              </w:rPr>
            </w:pPr>
            <w:r w:rsidRPr="006F5CAD">
              <w:rPr>
                <w:rFonts w:eastAsia="DengXian"/>
                <w:lang w:eastAsia="zh-CN"/>
              </w:rPr>
              <w:t>n12 channel bandwidths in Table 5.3.5-1</w:t>
            </w:r>
          </w:p>
        </w:tc>
        <w:tc>
          <w:tcPr>
            <w:tcW w:w="2218" w:type="dxa"/>
            <w:tcBorders>
              <w:top w:val="nil"/>
              <w:left w:val="single" w:sz="4" w:space="0" w:color="auto"/>
              <w:bottom w:val="nil"/>
              <w:right w:val="single" w:sz="4" w:space="0" w:color="auto"/>
            </w:tcBorders>
            <w:vAlign w:val="center"/>
          </w:tcPr>
          <w:p w14:paraId="5010D31D" w14:textId="77777777" w:rsidR="00874ADD" w:rsidRPr="006F5CAD" w:rsidRDefault="00874ADD" w:rsidP="00BE0C89">
            <w:pPr>
              <w:pStyle w:val="TAC"/>
              <w:rPr>
                <w:rFonts w:eastAsia="DengXian"/>
                <w:lang w:eastAsia="zh-CN"/>
              </w:rPr>
            </w:pPr>
          </w:p>
        </w:tc>
      </w:tr>
      <w:tr w:rsidR="00874ADD" w:rsidRPr="006F5CAD" w14:paraId="6D5F6CD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22DBBC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89C6A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974DE4"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E93C70B" w14:textId="77777777" w:rsidR="00874ADD" w:rsidRPr="006F5CAD" w:rsidRDefault="00874ADD" w:rsidP="00BE0C89">
            <w:pPr>
              <w:pStyle w:val="TAC"/>
              <w:rPr>
                <w:rFonts w:eastAsia="DengXian"/>
                <w:lang w:eastAsia="zh-CN"/>
              </w:rPr>
            </w:pPr>
            <w:r w:rsidRPr="006F5CAD">
              <w:rPr>
                <w:rFonts w:eastAsia="DengXian"/>
                <w:lang w:eastAsia="zh-CN"/>
              </w:rPr>
              <w:t>n25 channel bandwidths in Table 5.3.5-1</w:t>
            </w:r>
          </w:p>
        </w:tc>
        <w:tc>
          <w:tcPr>
            <w:tcW w:w="2218" w:type="dxa"/>
            <w:tcBorders>
              <w:top w:val="nil"/>
              <w:left w:val="single" w:sz="4" w:space="0" w:color="auto"/>
              <w:bottom w:val="single" w:sz="4" w:space="0" w:color="auto"/>
              <w:right w:val="single" w:sz="4" w:space="0" w:color="auto"/>
            </w:tcBorders>
            <w:vAlign w:val="center"/>
          </w:tcPr>
          <w:p w14:paraId="6647D912" w14:textId="77777777" w:rsidR="00874ADD" w:rsidRPr="006F5CAD" w:rsidRDefault="00874ADD" w:rsidP="00BE0C89">
            <w:pPr>
              <w:pStyle w:val="TAC"/>
              <w:rPr>
                <w:rFonts w:eastAsia="DengXian"/>
                <w:lang w:eastAsia="zh-CN"/>
              </w:rPr>
            </w:pPr>
          </w:p>
        </w:tc>
      </w:tr>
      <w:tr w:rsidR="00874ADD" w:rsidRPr="006F5CAD" w14:paraId="71E8F7D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0DF6421" w14:textId="77777777" w:rsidR="00874ADD" w:rsidRPr="006F5CAD" w:rsidRDefault="00874ADD" w:rsidP="00BE0C89">
            <w:pPr>
              <w:pStyle w:val="TAC"/>
              <w:rPr>
                <w:rFonts w:eastAsia="DengXian"/>
                <w:lang w:eastAsia="zh-CN"/>
              </w:rPr>
            </w:pPr>
            <w:r w:rsidRPr="006F5CAD">
              <w:rPr>
                <w:rFonts w:eastAsia="DengXian"/>
                <w:lang w:eastAsia="zh-CN"/>
              </w:rPr>
              <w:t>CA_n7A-n12A-n66A</w:t>
            </w:r>
          </w:p>
        </w:tc>
        <w:tc>
          <w:tcPr>
            <w:tcW w:w="2545" w:type="dxa"/>
            <w:tcBorders>
              <w:top w:val="single" w:sz="4" w:space="0" w:color="auto"/>
              <w:left w:val="single" w:sz="4" w:space="0" w:color="auto"/>
              <w:bottom w:val="nil"/>
              <w:right w:val="single" w:sz="4" w:space="0" w:color="auto"/>
            </w:tcBorders>
            <w:vAlign w:val="center"/>
          </w:tcPr>
          <w:p w14:paraId="1510E862"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4AFB964"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46802BD" w14:textId="77777777" w:rsidR="00874ADD" w:rsidRPr="006F5CAD" w:rsidRDefault="00874ADD" w:rsidP="00BE0C89">
            <w:pPr>
              <w:pStyle w:val="TAC"/>
              <w:rPr>
                <w:rFonts w:eastAsia="DengXian"/>
                <w:color w:val="000000"/>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453DE0E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1CF9B69" w14:textId="77777777" w:rsidTr="000341B8">
        <w:trPr>
          <w:jc w:val="center"/>
        </w:trPr>
        <w:tc>
          <w:tcPr>
            <w:tcW w:w="3057" w:type="dxa"/>
            <w:tcBorders>
              <w:top w:val="nil"/>
              <w:left w:val="single" w:sz="4" w:space="0" w:color="auto"/>
              <w:bottom w:val="nil"/>
              <w:right w:val="single" w:sz="4" w:space="0" w:color="auto"/>
            </w:tcBorders>
            <w:vAlign w:val="center"/>
          </w:tcPr>
          <w:p w14:paraId="117A019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09B3D0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81A444" w14:textId="77777777" w:rsidR="00874ADD" w:rsidRPr="006F5CAD" w:rsidRDefault="00874ADD" w:rsidP="00BE0C89">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3E87934E" w14:textId="77777777" w:rsidR="00874ADD" w:rsidRPr="006F5CAD" w:rsidRDefault="00874ADD" w:rsidP="00BE0C89">
            <w:pPr>
              <w:pStyle w:val="TAC"/>
              <w:rPr>
                <w:rFonts w:eastAsia="DengXian"/>
                <w:color w:val="000000"/>
                <w:lang w:eastAsia="zh-CN" w:bidi="ar"/>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722ADF90" w14:textId="77777777" w:rsidR="00874ADD" w:rsidRPr="006F5CAD" w:rsidRDefault="00874ADD" w:rsidP="00BE0C89">
            <w:pPr>
              <w:pStyle w:val="TAC"/>
              <w:rPr>
                <w:rFonts w:eastAsia="DengXian"/>
                <w:lang w:eastAsia="zh-CN"/>
              </w:rPr>
            </w:pPr>
          </w:p>
        </w:tc>
      </w:tr>
      <w:tr w:rsidR="00874ADD" w:rsidRPr="006F5CAD" w14:paraId="07930A61" w14:textId="77777777" w:rsidTr="000341B8">
        <w:trPr>
          <w:jc w:val="center"/>
        </w:trPr>
        <w:tc>
          <w:tcPr>
            <w:tcW w:w="3057" w:type="dxa"/>
            <w:tcBorders>
              <w:top w:val="nil"/>
              <w:left w:val="single" w:sz="4" w:space="0" w:color="auto"/>
              <w:bottom w:val="nil"/>
              <w:right w:val="single" w:sz="4" w:space="0" w:color="auto"/>
            </w:tcBorders>
            <w:vAlign w:val="center"/>
          </w:tcPr>
          <w:p w14:paraId="4489EDF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A7B59C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2FE57B"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D8396E4" w14:textId="77777777" w:rsidR="00874ADD" w:rsidRPr="006F5CAD" w:rsidRDefault="00874ADD" w:rsidP="00BE0C89">
            <w:pPr>
              <w:pStyle w:val="TAC"/>
              <w:rPr>
                <w:rFonts w:eastAsia="DengXian"/>
                <w:color w:val="000000"/>
                <w:lang w:eastAsia="zh-CN" w:bidi="ar"/>
              </w:rPr>
            </w:pPr>
            <w:r w:rsidRPr="006F5CAD">
              <w:rPr>
                <w:rFonts w:eastAsia="DengXian"/>
              </w:rPr>
              <w:t>5, 10, 15, 20, 25, 30, 35, 40, 45</w:t>
            </w:r>
          </w:p>
        </w:tc>
        <w:tc>
          <w:tcPr>
            <w:tcW w:w="2218" w:type="dxa"/>
            <w:tcBorders>
              <w:top w:val="nil"/>
              <w:left w:val="single" w:sz="4" w:space="0" w:color="auto"/>
              <w:bottom w:val="single" w:sz="4" w:space="0" w:color="auto"/>
              <w:right w:val="single" w:sz="4" w:space="0" w:color="auto"/>
            </w:tcBorders>
            <w:vAlign w:val="center"/>
          </w:tcPr>
          <w:p w14:paraId="6C40A8A7" w14:textId="77777777" w:rsidR="00874ADD" w:rsidRPr="006F5CAD" w:rsidRDefault="00874ADD" w:rsidP="00BE0C89">
            <w:pPr>
              <w:pStyle w:val="TAC"/>
              <w:rPr>
                <w:rFonts w:eastAsia="DengXian"/>
                <w:lang w:eastAsia="zh-CN"/>
              </w:rPr>
            </w:pPr>
          </w:p>
        </w:tc>
      </w:tr>
      <w:tr w:rsidR="00874ADD" w:rsidRPr="006F5CAD" w14:paraId="30EF4F8E" w14:textId="77777777" w:rsidTr="000341B8">
        <w:trPr>
          <w:jc w:val="center"/>
        </w:trPr>
        <w:tc>
          <w:tcPr>
            <w:tcW w:w="3057" w:type="dxa"/>
            <w:tcBorders>
              <w:top w:val="nil"/>
              <w:left w:val="single" w:sz="4" w:space="0" w:color="auto"/>
              <w:bottom w:val="nil"/>
              <w:right w:val="single" w:sz="4" w:space="0" w:color="auto"/>
            </w:tcBorders>
            <w:vAlign w:val="center"/>
          </w:tcPr>
          <w:p w14:paraId="2F01DA8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528EB6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DB5BA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5901E5" w14:textId="77777777" w:rsidR="00874ADD" w:rsidRPr="006F5CAD" w:rsidRDefault="00874ADD" w:rsidP="00BE0C89">
            <w:pPr>
              <w:pStyle w:val="TAC"/>
              <w:rPr>
                <w:rFonts w:eastAsia="DengXia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8AA864F"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D7F44D4" w14:textId="77777777" w:rsidTr="000341B8">
        <w:trPr>
          <w:jc w:val="center"/>
        </w:trPr>
        <w:tc>
          <w:tcPr>
            <w:tcW w:w="3057" w:type="dxa"/>
            <w:tcBorders>
              <w:top w:val="nil"/>
              <w:left w:val="single" w:sz="4" w:space="0" w:color="auto"/>
              <w:bottom w:val="nil"/>
              <w:right w:val="single" w:sz="4" w:space="0" w:color="auto"/>
            </w:tcBorders>
            <w:vAlign w:val="center"/>
          </w:tcPr>
          <w:p w14:paraId="67CBBFA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E84EF1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D53BBF" w14:textId="77777777" w:rsidR="00874ADD" w:rsidRPr="006F5CAD" w:rsidRDefault="00874ADD" w:rsidP="00BE0C89">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3B61C190" w14:textId="77777777" w:rsidR="00874ADD" w:rsidRPr="006F5CAD" w:rsidRDefault="00874ADD" w:rsidP="00BE0C89">
            <w:pPr>
              <w:pStyle w:val="TAC"/>
              <w:rPr>
                <w:rFonts w:eastAsia="DengXian"/>
              </w:rPr>
            </w:pPr>
            <w:r w:rsidRPr="006F5CAD">
              <w:rPr>
                <w:rFonts w:eastAsia="DengXian"/>
                <w:lang w:eastAsia="zh-CN"/>
              </w:rPr>
              <w:t>n12 channel bandwidths in Table 5.3.5-1</w:t>
            </w:r>
          </w:p>
        </w:tc>
        <w:tc>
          <w:tcPr>
            <w:tcW w:w="2218" w:type="dxa"/>
            <w:tcBorders>
              <w:top w:val="nil"/>
              <w:left w:val="single" w:sz="4" w:space="0" w:color="auto"/>
              <w:bottom w:val="nil"/>
              <w:right w:val="single" w:sz="4" w:space="0" w:color="auto"/>
            </w:tcBorders>
            <w:vAlign w:val="center"/>
          </w:tcPr>
          <w:p w14:paraId="304B8D7A" w14:textId="77777777" w:rsidR="00874ADD" w:rsidRPr="006F5CAD" w:rsidRDefault="00874ADD" w:rsidP="00BE0C89">
            <w:pPr>
              <w:pStyle w:val="TAC"/>
              <w:rPr>
                <w:rFonts w:eastAsia="DengXian"/>
                <w:lang w:eastAsia="zh-CN"/>
              </w:rPr>
            </w:pPr>
          </w:p>
        </w:tc>
      </w:tr>
      <w:tr w:rsidR="00874ADD" w:rsidRPr="006F5CAD" w14:paraId="0CC5E16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6806C1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7C021A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D7AF0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D636614" w14:textId="77777777" w:rsidR="00874ADD" w:rsidRPr="006F5CAD" w:rsidRDefault="00874ADD" w:rsidP="00BE0C89">
            <w:pPr>
              <w:pStyle w:val="TAC"/>
              <w:rPr>
                <w:rFonts w:eastAsia="DengXian"/>
              </w:rPr>
            </w:pPr>
            <w:r w:rsidRPr="006F5CAD">
              <w:rPr>
                <w:rFonts w:eastAsia="DengXian"/>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794FFDBB" w14:textId="77777777" w:rsidR="00874ADD" w:rsidRPr="006F5CAD" w:rsidRDefault="00874ADD" w:rsidP="00BE0C89">
            <w:pPr>
              <w:pStyle w:val="TAC"/>
              <w:rPr>
                <w:rFonts w:eastAsia="DengXian"/>
                <w:lang w:eastAsia="zh-CN"/>
              </w:rPr>
            </w:pPr>
          </w:p>
        </w:tc>
      </w:tr>
      <w:tr w:rsidR="00874ADD" w:rsidRPr="006F5CAD" w14:paraId="7F43FB5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E65DB0E" w14:textId="77777777" w:rsidR="00874ADD" w:rsidRPr="006F5CAD" w:rsidRDefault="00874ADD" w:rsidP="00BE0C89">
            <w:pPr>
              <w:pStyle w:val="TAC"/>
              <w:rPr>
                <w:rFonts w:eastAsia="DengXian"/>
                <w:lang w:eastAsia="zh-CN"/>
              </w:rPr>
            </w:pPr>
            <w:r w:rsidRPr="006F5CAD">
              <w:rPr>
                <w:rFonts w:eastAsia="DengXian"/>
                <w:lang w:eastAsia="zh-CN"/>
              </w:rPr>
              <w:t>CA_n7A-n12A-n71A</w:t>
            </w:r>
          </w:p>
        </w:tc>
        <w:tc>
          <w:tcPr>
            <w:tcW w:w="2545" w:type="dxa"/>
            <w:tcBorders>
              <w:top w:val="single" w:sz="4" w:space="0" w:color="auto"/>
              <w:left w:val="single" w:sz="4" w:space="0" w:color="auto"/>
              <w:bottom w:val="nil"/>
              <w:right w:val="single" w:sz="4" w:space="0" w:color="auto"/>
            </w:tcBorders>
            <w:vAlign w:val="center"/>
          </w:tcPr>
          <w:p w14:paraId="4491745D" w14:textId="77777777" w:rsidR="00874ADD" w:rsidRPr="006F5CAD" w:rsidRDefault="00874ADD" w:rsidP="00BE0C89">
            <w:pPr>
              <w:pStyle w:val="TAC"/>
              <w:rPr>
                <w:rFonts w:eastAsia="DengXian"/>
                <w:lang w:eastAsia="zh-CN"/>
              </w:rPr>
            </w:pPr>
            <w:r w:rsidRPr="006F5CAD">
              <w:rPr>
                <w:rFonts w:eastAsia="DengXian"/>
                <w:lang w:eastAsia="zh-CN"/>
              </w:rPr>
              <w:t>CA_n7A-n12A</w:t>
            </w:r>
          </w:p>
          <w:p w14:paraId="1B29EA2E" w14:textId="77777777" w:rsidR="00874ADD" w:rsidRPr="006F5CAD" w:rsidRDefault="00874ADD" w:rsidP="00BE0C89">
            <w:pPr>
              <w:pStyle w:val="TAC"/>
              <w:rPr>
                <w:rFonts w:eastAsia="DengXian"/>
                <w:lang w:eastAsia="zh-CN"/>
              </w:rPr>
            </w:pPr>
            <w:r w:rsidRPr="006F5CAD">
              <w:rPr>
                <w:rFonts w:eastAsia="DengXian"/>
                <w:lang w:eastAsia="zh-CN"/>
              </w:rPr>
              <w:t>CA_n7A-n71A</w:t>
            </w:r>
          </w:p>
        </w:tc>
        <w:tc>
          <w:tcPr>
            <w:tcW w:w="1145" w:type="dxa"/>
            <w:tcBorders>
              <w:top w:val="single" w:sz="4" w:space="0" w:color="auto"/>
              <w:left w:val="single" w:sz="4" w:space="0" w:color="auto"/>
              <w:bottom w:val="single" w:sz="4" w:space="0" w:color="auto"/>
              <w:right w:val="single" w:sz="4" w:space="0" w:color="auto"/>
            </w:tcBorders>
            <w:vAlign w:val="center"/>
          </w:tcPr>
          <w:p w14:paraId="3209AABF"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E83887" w14:textId="77777777" w:rsidR="00874ADD" w:rsidRPr="006F5CAD" w:rsidRDefault="00874ADD" w:rsidP="00BE0C89">
            <w:pPr>
              <w:pStyle w:val="TAC"/>
              <w:rPr>
                <w:rFonts w:eastAsia="DengXian"/>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62CD766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C7CB333" w14:textId="77777777" w:rsidTr="000341B8">
        <w:trPr>
          <w:jc w:val="center"/>
        </w:trPr>
        <w:tc>
          <w:tcPr>
            <w:tcW w:w="3057" w:type="dxa"/>
            <w:tcBorders>
              <w:top w:val="nil"/>
              <w:left w:val="single" w:sz="4" w:space="0" w:color="auto"/>
              <w:bottom w:val="nil"/>
              <w:right w:val="single" w:sz="4" w:space="0" w:color="auto"/>
            </w:tcBorders>
            <w:vAlign w:val="center"/>
          </w:tcPr>
          <w:p w14:paraId="6E0E6C6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62B5C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E3F924" w14:textId="77777777" w:rsidR="00874ADD" w:rsidRPr="006F5CAD" w:rsidRDefault="00874ADD" w:rsidP="00BE0C89">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7FD9CB37" w14:textId="77777777" w:rsidR="00874ADD" w:rsidRPr="006F5CAD" w:rsidRDefault="00874ADD" w:rsidP="00BE0C89">
            <w:pPr>
              <w:pStyle w:val="TAC"/>
              <w:rPr>
                <w:rFonts w:eastAsia="DengXian"/>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615607F9" w14:textId="77777777" w:rsidR="00874ADD" w:rsidRPr="006F5CAD" w:rsidRDefault="00874ADD" w:rsidP="00BE0C89">
            <w:pPr>
              <w:pStyle w:val="TAC"/>
              <w:rPr>
                <w:rFonts w:eastAsia="DengXian"/>
                <w:lang w:eastAsia="zh-CN"/>
              </w:rPr>
            </w:pPr>
          </w:p>
        </w:tc>
      </w:tr>
      <w:tr w:rsidR="00874ADD" w:rsidRPr="006F5CAD" w14:paraId="3185785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6F379E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5986C9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8B6069"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4FE5769" w14:textId="77777777" w:rsidR="00874ADD" w:rsidRPr="006F5CAD" w:rsidRDefault="00874ADD" w:rsidP="00BE0C89">
            <w:pPr>
              <w:pStyle w:val="TAC"/>
              <w:rPr>
                <w:rFonts w:eastAsia="DengXian"/>
              </w:rPr>
            </w:pPr>
            <w:r w:rsidRPr="006F5CAD">
              <w:rPr>
                <w:rFonts w:eastAsia="DengXian"/>
              </w:rPr>
              <w:t>5, 10, 15, 20</w:t>
            </w:r>
          </w:p>
        </w:tc>
        <w:tc>
          <w:tcPr>
            <w:tcW w:w="2218" w:type="dxa"/>
            <w:tcBorders>
              <w:top w:val="nil"/>
              <w:left w:val="single" w:sz="4" w:space="0" w:color="auto"/>
              <w:bottom w:val="single" w:sz="4" w:space="0" w:color="auto"/>
              <w:right w:val="single" w:sz="4" w:space="0" w:color="auto"/>
            </w:tcBorders>
            <w:vAlign w:val="center"/>
          </w:tcPr>
          <w:p w14:paraId="0C6C4AFD" w14:textId="77777777" w:rsidR="00874ADD" w:rsidRPr="006F5CAD" w:rsidRDefault="00874ADD" w:rsidP="00BE0C89">
            <w:pPr>
              <w:pStyle w:val="TAC"/>
              <w:rPr>
                <w:rFonts w:eastAsia="DengXian"/>
                <w:lang w:eastAsia="zh-CN"/>
              </w:rPr>
            </w:pPr>
          </w:p>
        </w:tc>
      </w:tr>
      <w:tr w:rsidR="00874ADD" w:rsidRPr="006F5CAD" w14:paraId="5A2D5A6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86696CB" w14:textId="77777777" w:rsidR="00874ADD" w:rsidRPr="006F5CAD" w:rsidRDefault="00874ADD" w:rsidP="00BE0C89">
            <w:pPr>
              <w:pStyle w:val="TAC"/>
              <w:rPr>
                <w:rFonts w:eastAsia="DengXian"/>
                <w:lang w:eastAsia="zh-CN"/>
              </w:rPr>
            </w:pPr>
            <w:r w:rsidRPr="006F5CAD">
              <w:rPr>
                <w:rFonts w:eastAsia="DengXian"/>
                <w:lang w:eastAsia="zh-CN"/>
              </w:rPr>
              <w:t>CA_n7A-n12A-n77A</w:t>
            </w:r>
          </w:p>
        </w:tc>
        <w:tc>
          <w:tcPr>
            <w:tcW w:w="2545" w:type="dxa"/>
            <w:tcBorders>
              <w:top w:val="single" w:sz="4" w:space="0" w:color="auto"/>
              <w:left w:val="single" w:sz="4" w:space="0" w:color="auto"/>
              <w:bottom w:val="nil"/>
              <w:right w:val="single" w:sz="4" w:space="0" w:color="auto"/>
            </w:tcBorders>
            <w:vAlign w:val="center"/>
          </w:tcPr>
          <w:p w14:paraId="42B3C6E2"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5E19D7A"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630ED6" w14:textId="77777777" w:rsidR="00874ADD" w:rsidRPr="006F5CAD" w:rsidRDefault="00874ADD" w:rsidP="00BE0C89">
            <w:pPr>
              <w:pStyle w:val="TAC"/>
              <w:rPr>
                <w:rFonts w:eastAsia="DengXian"/>
                <w:color w:val="000000"/>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623D067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2E931A1" w14:textId="77777777" w:rsidTr="000341B8">
        <w:trPr>
          <w:jc w:val="center"/>
        </w:trPr>
        <w:tc>
          <w:tcPr>
            <w:tcW w:w="3057" w:type="dxa"/>
            <w:tcBorders>
              <w:top w:val="nil"/>
              <w:left w:val="single" w:sz="4" w:space="0" w:color="auto"/>
              <w:bottom w:val="nil"/>
              <w:right w:val="single" w:sz="4" w:space="0" w:color="auto"/>
            </w:tcBorders>
            <w:vAlign w:val="center"/>
          </w:tcPr>
          <w:p w14:paraId="18F1AEC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ACA08B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BC3B55" w14:textId="77777777" w:rsidR="00874ADD" w:rsidRPr="006F5CAD" w:rsidRDefault="00874ADD" w:rsidP="00BE0C89">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673CD4DD" w14:textId="77777777" w:rsidR="00874ADD" w:rsidRPr="006F5CAD" w:rsidRDefault="00874ADD" w:rsidP="00BE0C89">
            <w:pPr>
              <w:pStyle w:val="TAC"/>
              <w:rPr>
                <w:rFonts w:eastAsia="DengXian"/>
                <w:color w:val="000000"/>
                <w:lang w:eastAsia="zh-CN" w:bidi="ar"/>
              </w:rPr>
            </w:pPr>
            <w:r w:rsidRPr="006F5CAD">
              <w:rPr>
                <w:rFonts w:eastAsia="DengXian"/>
              </w:rPr>
              <w:t>5, 10, 15</w:t>
            </w:r>
          </w:p>
        </w:tc>
        <w:tc>
          <w:tcPr>
            <w:tcW w:w="2218" w:type="dxa"/>
            <w:tcBorders>
              <w:top w:val="nil"/>
              <w:left w:val="single" w:sz="4" w:space="0" w:color="auto"/>
              <w:bottom w:val="nil"/>
              <w:right w:val="single" w:sz="4" w:space="0" w:color="auto"/>
            </w:tcBorders>
            <w:vAlign w:val="center"/>
          </w:tcPr>
          <w:p w14:paraId="23BF09D7" w14:textId="77777777" w:rsidR="00874ADD" w:rsidRPr="006F5CAD" w:rsidRDefault="00874ADD" w:rsidP="00BE0C89">
            <w:pPr>
              <w:pStyle w:val="TAC"/>
              <w:rPr>
                <w:rFonts w:eastAsia="DengXian"/>
                <w:lang w:eastAsia="zh-CN"/>
              </w:rPr>
            </w:pPr>
          </w:p>
        </w:tc>
      </w:tr>
      <w:tr w:rsidR="00874ADD" w:rsidRPr="006F5CAD" w14:paraId="13EF68FB" w14:textId="77777777" w:rsidTr="000341B8">
        <w:trPr>
          <w:jc w:val="center"/>
        </w:trPr>
        <w:tc>
          <w:tcPr>
            <w:tcW w:w="3057" w:type="dxa"/>
            <w:tcBorders>
              <w:top w:val="nil"/>
              <w:left w:val="single" w:sz="4" w:space="0" w:color="auto"/>
              <w:bottom w:val="nil"/>
              <w:right w:val="single" w:sz="4" w:space="0" w:color="auto"/>
            </w:tcBorders>
            <w:vAlign w:val="center"/>
          </w:tcPr>
          <w:p w14:paraId="7721D3F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CE7D5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7AAF96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52F9260" w14:textId="77777777" w:rsidR="00874ADD" w:rsidRPr="006F5CAD" w:rsidRDefault="00874ADD" w:rsidP="00BE0C89">
            <w:pPr>
              <w:pStyle w:val="TAC"/>
              <w:rPr>
                <w:rFonts w:eastAsia="DengXian"/>
                <w:color w:val="000000"/>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D0F6DAD" w14:textId="77777777" w:rsidR="00874ADD" w:rsidRPr="006F5CAD" w:rsidRDefault="00874ADD" w:rsidP="00BE0C89">
            <w:pPr>
              <w:pStyle w:val="TAC"/>
              <w:rPr>
                <w:rFonts w:eastAsia="DengXian"/>
                <w:lang w:eastAsia="zh-CN"/>
              </w:rPr>
            </w:pPr>
          </w:p>
        </w:tc>
      </w:tr>
      <w:tr w:rsidR="00874ADD" w:rsidRPr="006F5CAD" w14:paraId="30725375" w14:textId="77777777" w:rsidTr="000341B8">
        <w:trPr>
          <w:jc w:val="center"/>
        </w:trPr>
        <w:tc>
          <w:tcPr>
            <w:tcW w:w="3057" w:type="dxa"/>
            <w:tcBorders>
              <w:top w:val="nil"/>
              <w:left w:val="single" w:sz="4" w:space="0" w:color="auto"/>
              <w:bottom w:val="nil"/>
              <w:right w:val="single" w:sz="4" w:space="0" w:color="auto"/>
            </w:tcBorders>
            <w:vAlign w:val="center"/>
          </w:tcPr>
          <w:p w14:paraId="629B249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D6E88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A2732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A298F24" w14:textId="77777777" w:rsidR="00874ADD" w:rsidRPr="006F5CAD" w:rsidRDefault="00874ADD" w:rsidP="00BE0C89">
            <w:pPr>
              <w:pStyle w:val="TAC"/>
              <w:rPr>
                <w:rFonts w:eastAsia="DengXia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6765336A"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055E58A7" w14:textId="77777777" w:rsidTr="000341B8">
        <w:trPr>
          <w:jc w:val="center"/>
        </w:trPr>
        <w:tc>
          <w:tcPr>
            <w:tcW w:w="3057" w:type="dxa"/>
            <w:tcBorders>
              <w:top w:val="nil"/>
              <w:left w:val="single" w:sz="4" w:space="0" w:color="auto"/>
              <w:bottom w:val="nil"/>
              <w:right w:val="single" w:sz="4" w:space="0" w:color="auto"/>
            </w:tcBorders>
            <w:vAlign w:val="center"/>
          </w:tcPr>
          <w:p w14:paraId="2CF8833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CE113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0786FF0" w14:textId="77777777" w:rsidR="00874ADD" w:rsidRPr="006F5CAD" w:rsidRDefault="00874ADD" w:rsidP="00BE0C89">
            <w:pPr>
              <w:pStyle w:val="TAC"/>
              <w:rPr>
                <w:rFonts w:eastAsia="DengXian"/>
                <w:lang w:eastAsia="zh-CN"/>
              </w:rPr>
            </w:pPr>
            <w:r w:rsidRPr="006F5CAD">
              <w:rPr>
                <w:rFonts w:eastAsia="DengXian"/>
                <w:lang w:eastAsia="zh-CN"/>
              </w:rPr>
              <w:t>n12</w:t>
            </w:r>
          </w:p>
        </w:tc>
        <w:tc>
          <w:tcPr>
            <w:tcW w:w="4622" w:type="dxa"/>
            <w:tcBorders>
              <w:top w:val="single" w:sz="4" w:space="0" w:color="auto"/>
              <w:left w:val="single" w:sz="4" w:space="0" w:color="auto"/>
              <w:bottom w:val="single" w:sz="4" w:space="0" w:color="auto"/>
              <w:right w:val="single" w:sz="4" w:space="0" w:color="auto"/>
            </w:tcBorders>
            <w:vAlign w:val="center"/>
          </w:tcPr>
          <w:p w14:paraId="276AF9B2" w14:textId="77777777" w:rsidR="00874ADD" w:rsidRPr="006F5CAD" w:rsidRDefault="00874ADD" w:rsidP="00BE0C89">
            <w:pPr>
              <w:pStyle w:val="TAC"/>
              <w:rPr>
                <w:rFonts w:eastAsia="DengXian"/>
              </w:rPr>
            </w:pPr>
            <w:r w:rsidRPr="006F5CAD">
              <w:rPr>
                <w:rFonts w:eastAsia="DengXian"/>
                <w:lang w:eastAsia="zh-CN"/>
              </w:rPr>
              <w:t>n12 channel bandwidths in Table 5.3.5-1</w:t>
            </w:r>
          </w:p>
        </w:tc>
        <w:tc>
          <w:tcPr>
            <w:tcW w:w="2218" w:type="dxa"/>
            <w:tcBorders>
              <w:top w:val="nil"/>
              <w:left w:val="single" w:sz="4" w:space="0" w:color="auto"/>
              <w:bottom w:val="nil"/>
              <w:right w:val="single" w:sz="4" w:space="0" w:color="auto"/>
            </w:tcBorders>
            <w:vAlign w:val="center"/>
          </w:tcPr>
          <w:p w14:paraId="4DF9DB49" w14:textId="77777777" w:rsidR="00874ADD" w:rsidRPr="006F5CAD" w:rsidRDefault="00874ADD" w:rsidP="00BE0C89">
            <w:pPr>
              <w:pStyle w:val="TAC"/>
              <w:rPr>
                <w:rFonts w:eastAsia="DengXian"/>
                <w:lang w:eastAsia="zh-CN"/>
              </w:rPr>
            </w:pPr>
          </w:p>
        </w:tc>
      </w:tr>
      <w:tr w:rsidR="00874ADD" w:rsidRPr="006F5CAD" w14:paraId="61F83F7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F7BA14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4E7443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30AB87"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13120B3" w14:textId="77777777" w:rsidR="00874ADD" w:rsidRPr="006F5CAD" w:rsidRDefault="00874ADD" w:rsidP="00BE0C89">
            <w:pPr>
              <w:pStyle w:val="TAC"/>
              <w:rPr>
                <w:rFonts w:eastAsia="DengXian"/>
              </w:rPr>
            </w:pPr>
            <w:r w:rsidRPr="006F5CAD">
              <w:rPr>
                <w:rFonts w:eastAsia="DengXian"/>
                <w:lang w:eastAsia="zh-CN"/>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04C057E3" w14:textId="77777777" w:rsidR="00874ADD" w:rsidRPr="006F5CAD" w:rsidRDefault="00874ADD" w:rsidP="00BE0C89">
            <w:pPr>
              <w:pStyle w:val="TAC"/>
              <w:rPr>
                <w:rFonts w:eastAsia="DengXian"/>
                <w:lang w:eastAsia="zh-CN"/>
              </w:rPr>
            </w:pPr>
          </w:p>
        </w:tc>
      </w:tr>
      <w:tr w:rsidR="00874ADD" w:rsidRPr="006F5CAD" w14:paraId="2298C9A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BA75ADA" w14:textId="77777777" w:rsidR="00874ADD" w:rsidRPr="006F5CAD" w:rsidRDefault="00874ADD" w:rsidP="00BE0C89">
            <w:pPr>
              <w:pStyle w:val="TAC"/>
              <w:rPr>
                <w:rFonts w:eastAsia="DengXian"/>
                <w:lang w:eastAsia="zh-CN"/>
              </w:rPr>
            </w:pPr>
            <w:r w:rsidRPr="006F5CAD">
              <w:rPr>
                <w:rFonts w:eastAsia="DengXian"/>
                <w:lang w:eastAsia="zh-CN"/>
              </w:rPr>
              <w:t>CA_n7A-n20A-n67A</w:t>
            </w:r>
          </w:p>
        </w:tc>
        <w:tc>
          <w:tcPr>
            <w:tcW w:w="2545" w:type="dxa"/>
            <w:tcBorders>
              <w:top w:val="single" w:sz="4" w:space="0" w:color="auto"/>
              <w:left w:val="single" w:sz="4" w:space="0" w:color="auto"/>
              <w:bottom w:val="nil"/>
              <w:right w:val="single" w:sz="4" w:space="0" w:color="auto"/>
            </w:tcBorders>
            <w:vAlign w:val="center"/>
          </w:tcPr>
          <w:p w14:paraId="2E550D87" w14:textId="77777777" w:rsidR="00874ADD" w:rsidRPr="006F5CAD" w:rsidRDefault="00874ADD" w:rsidP="00BE0C89">
            <w:pPr>
              <w:pStyle w:val="TAC"/>
              <w:rPr>
                <w:rFonts w:eastAsia="DengXian"/>
                <w:lang w:eastAsia="zh-CN"/>
              </w:rPr>
            </w:pPr>
            <w:r w:rsidRPr="006F5CAD">
              <w:rPr>
                <w:rFonts w:eastAsia="DengXian"/>
                <w:lang w:eastAsia="zh-CN"/>
              </w:rPr>
              <w:t>CA_n7A-n20A</w:t>
            </w:r>
          </w:p>
        </w:tc>
        <w:tc>
          <w:tcPr>
            <w:tcW w:w="1145" w:type="dxa"/>
            <w:tcBorders>
              <w:top w:val="single" w:sz="4" w:space="0" w:color="auto"/>
              <w:left w:val="single" w:sz="4" w:space="0" w:color="auto"/>
              <w:bottom w:val="single" w:sz="4" w:space="0" w:color="auto"/>
              <w:right w:val="single" w:sz="4" w:space="0" w:color="auto"/>
            </w:tcBorders>
            <w:vAlign w:val="center"/>
          </w:tcPr>
          <w:p w14:paraId="0FF4AD97"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8B44083" w14:textId="77777777" w:rsidR="00874ADD" w:rsidRPr="006F5CAD" w:rsidRDefault="00874ADD" w:rsidP="00BE0C89">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761BC671"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0740E1B" w14:textId="77777777" w:rsidTr="000341B8">
        <w:trPr>
          <w:jc w:val="center"/>
        </w:trPr>
        <w:tc>
          <w:tcPr>
            <w:tcW w:w="3057" w:type="dxa"/>
            <w:tcBorders>
              <w:top w:val="nil"/>
              <w:left w:val="single" w:sz="4" w:space="0" w:color="auto"/>
              <w:bottom w:val="nil"/>
              <w:right w:val="single" w:sz="4" w:space="0" w:color="auto"/>
            </w:tcBorders>
            <w:vAlign w:val="center"/>
          </w:tcPr>
          <w:p w14:paraId="5A7BBA3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7A4C26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C3AAA2"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7B75FD49" w14:textId="77777777" w:rsidR="00874ADD" w:rsidRPr="006F5CAD" w:rsidRDefault="00874ADD" w:rsidP="00BE0C89">
            <w:pPr>
              <w:pStyle w:val="TAC"/>
              <w:rPr>
                <w:rFonts w:eastAsia="DengXian"/>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7882E40F" w14:textId="77777777" w:rsidR="00874ADD" w:rsidRPr="006F5CAD" w:rsidRDefault="00874ADD" w:rsidP="00BE0C89">
            <w:pPr>
              <w:pStyle w:val="TAC"/>
              <w:rPr>
                <w:rFonts w:eastAsia="DengXian"/>
                <w:lang w:eastAsia="zh-CN"/>
              </w:rPr>
            </w:pPr>
          </w:p>
        </w:tc>
      </w:tr>
      <w:tr w:rsidR="00874ADD" w:rsidRPr="006F5CAD" w14:paraId="554A5B0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F4E08F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FBB89F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A850C0"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0C2E99F0" w14:textId="77777777" w:rsidR="00874ADD" w:rsidRPr="006F5CAD" w:rsidRDefault="00874ADD" w:rsidP="00BE0C89">
            <w:pPr>
              <w:pStyle w:val="TAC"/>
              <w:rPr>
                <w:rFonts w:eastAsia="DengXian"/>
              </w:rPr>
            </w:pPr>
            <w:r w:rsidRPr="006F5CAD">
              <w:rPr>
                <w:rFonts w:eastAsia="DengXian"/>
                <w:lang w:eastAsia="zh-CN" w:bidi="ar"/>
              </w:rPr>
              <w:t>See n67 channel bandwidths in Table 5.3.5-1</w:t>
            </w:r>
          </w:p>
        </w:tc>
        <w:tc>
          <w:tcPr>
            <w:tcW w:w="2218" w:type="dxa"/>
            <w:tcBorders>
              <w:top w:val="nil"/>
              <w:left w:val="single" w:sz="4" w:space="0" w:color="auto"/>
              <w:bottom w:val="single" w:sz="4" w:space="0" w:color="auto"/>
              <w:right w:val="single" w:sz="4" w:space="0" w:color="auto"/>
            </w:tcBorders>
            <w:vAlign w:val="center"/>
          </w:tcPr>
          <w:p w14:paraId="72D44AE6" w14:textId="77777777" w:rsidR="00874ADD" w:rsidRPr="006F5CAD" w:rsidRDefault="00874ADD" w:rsidP="00BE0C89">
            <w:pPr>
              <w:pStyle w:val="TAC"/>
              <w:rPr>
                <w:rFonts w:eastAsia="DengXian"/>
                <w:lang w:eastAsia="zh-CN"/>
              </w:rPr>
            </w:pPr>
          </w:p>
        </w:tc>
      </w:tr>
      <w:tr w:rsidR="00874ADD" w:rsidRPr="006F5CAD" w14:paraId="4F2E2ED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09316F4" w14:textId="77777777" w:rsidR="00874ADD" w:rsidRPr="006F5CAD" w:rsidRDefault="00874ADD" w:rsidP="00BE0C89">
            <w:pPr>
              <w:pStyle w:val="TAC"/>
              <w:rPr>
                <w:rFonts w:eastAsia="DengXian"/>
                <w:lang w:eastAsia="zh-CN"/>
              </w:rPr>
            </w:pPr>
            <w:r w:rsidRPr="006F5CAD">
              <w:rPr>
                <w:rFonts w:eastAsia="DengXian"/>
                <w:lang w:eastAsia="zh-CN"/>
              </w:rPr>
              <w:t>CA_n7A-n20A-n78A</w:t>
            </w:r>
          </w:p>
        </w:tc>
        <w:tc>
          <w:tcPr>
            <w:tcW w:w="2545" w:type="dxa"/>
            <w:tcBorders>
              <w:top w:val="single" w:sz="4" w:space="0" w:color="auto"/>
              <w:left w:val="single" w:sz="4" w:space="0" w:color="auto"/>
              <w:bottom w:val="nil"/>
              <w:right w:val="single" w:sz="4" w:space="0" w:color="auto"/>
            </w:tcBorders>
            <w:vAlign w:val="center"/>
          </w:tcPr>
          <w:p w14:paraId="45E44856" w14:textId="77777777" w:rsidR="00874ADD" w:rsidRPr="006F5CAD" w:rsidRDefault="00874ADD" w:rsidP="00BE0C89">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tc>
        <w:tc>
          <w:tcPr>
            <w:tcW w:w="1145" w:type="dxa"/>
            <w:tcBorders>
              <w:top w:val="single" w:sz="4" w:space="0" w:color="auto"/>
              <w:left w:val="single" w:sz="4" w:space="0" w:color="auto"/>
              <w:bottom w:val="single" w:sz="4" w:space="0" w:color="auto"/>
              <w:right w:val="single" w:sz="4" w:space="0" w:color="auto"/>
            </w:tcBorders>
            <w:vAlign w:val="center"/>
          </w:tcPr>
          <w:p w14:paraId="61B7DFD6"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612F15A" w14:textId="77777777" w:rsidR="00874ADD" w:rsidRPr="006F5CAD" w:rsidRDefault="00874ADD" w:rsidP="00BE0C89">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7FC1F703"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C474477" w14:textId="77777777" w:rsidTr="000341B8">
        <w:trPr>
          <w:jc w:val="center"/>
        </w:trPr>
        <w:tc>
          <w:tcPr>
            <w:tcW w:w="3057" w:type="dxa"/>
            <w:tcBorders>
              <w:top w:val="nil"/>
              <w:left w:val="single" w:sz="4" w:space="0" w:color="auto"/>
              <w:bottom w:val="nil"/>
              <w:right w:val="single" w:sz="4" w:space="0" w:color="auto"/>
            </w:tcBorders>
            <w:vAlign w:val="center"/>
          </w:tcPr>
          <w:p w14:paraId="39C6E42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E2BE9B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5B2C045"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0586CAEC" w14:textId="77777777" w:rsidR="00874ADD" w:rsidRPr="006F5CAD" w:rsidRDefault="00874ADD" w:rsidP="00BE0C89">
            <w:pPr>
              <w:pStyle w:val="TAC"/>
              <w:rPr>
                <w:rFonts w:eastAsia="DengXian"/>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1F236786" w14:textId="77777777" w:rsidR="00874ADD" w:rsidRPr="006F5CAD" w:rsidRDefault="00874ADD" w:rsidP="00BE0C89">
            <w:pPr>
              <w:pStyle w:val="TAC"/>
              <w:rPr>
                <w:rFonts w:eastAsia="DengXian"/>
                <w:lang w:eastAsia="zh-CN"/>
              </w:rPr>
            </w:pPr>
          </w:p>
        </w:tc>
      </w:tr>
      <w:tr w:rsidR="00874ADD" w:rsidRPr="006F5CAD" w14:paraId="5BD8EAD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51A595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EE1CC0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5CDA3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02C8098" w14:textId="77777777" w:rsidR="00874ADD" w:rsidRPr="006F5CAD" w:rsidRDefault="00874ADD" w:rsidP="00BE0C89">
            <w:pPr>
              <w:pStyle w:val="TAC"/>
              <w:rPr>
                <w:rFonts w:eastAsia="DengXian"/>
              </w:rPr>
            </w:pPr>
            <w:r w:rsidRPr="006F5CAD">
              <w:rPr>
                <w:rFonts w:eastAsia="DengXian"/>
                <w:lang w:eastAsia="zh-CN" w:bidi="ar"/>
              </w:rPr>
              <w:t>See n78 channel bandwidths in Table 5.3.5-1</w:t>
            </w:r>
          </w:p>
        </w:tc>
        <w:tc>
          <w:tcPr>
            <w:tcW w:w="2218" w:type="dxa"/>
            <w:tcBorders>
              <w:top w:val="nil"/>
              <w:left w:val="single" w:sz="4" w:space="0" w:color="auto"/>
              <w:bottom w:val="single" w:sz="4" w:space="0" w:color="auto"/>
              <w:right w:val="single" w:sz="4" w:space="0" w:color="auto"/>
            </w:tcBorders>
            <w:vAlign w:val="center"/>
          </w:tcPr>
          <w:p w14:paraId="664E106C" w14:textId="77777777" w:rsidR="00874ADD" w:rsidRPr="006F5CAD" w:rsidRDefault="00874ADD" w:rsidP="00BE0C89">
            <w:pPr>
              <w:pStyle w:val="TAC"/>
              <w:rPr>
                <w:rFonts w:eastAsia="DengXian"/>
                <w:lang w:eastAsia="zh-CN"/>
              </w:rPr>
            </w:pPr>
          </w:p>
        </w:tc>
      </w:tr>
      <w:tr w:rsidR="00874ADD" w:rsidRPr="006F5CAD" w14:paraId="63063FF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BB5C0ED" w14:textId="77777777" w:rsidR="00874ADD" w:rsidRPr="006F5CAD" w:rsidRDefault="00874ADD" w:rsidP="00BE0C89">
            <w:pPr>
              <w:pStyle w:val="TAC"/>
              <w:rPr>
                <w:rFonts w:eastAsia="DengXian"/>
                <w:lang w:eastAsia="zh-CN"/>
              </w:rPr>
            </w:pPr>
            <w:r w:rsidRPr="006F5CAD">
              <w:rPr>
                <w:rFonts w:eastAsia="DengXian"/>
                <w:lang w:eastAsia="zh-CN"/>
              </w:rPr>
              <w:t>CA_n7A-n20A-n78(2A)</w:t>
            </w:r>
          </w:p>
        </w:tc>
        <w:tc>
          <w:tcPr>
            <w:tcW w:w="2545" w:type="dxa"/>
            <w:tcBorders>
              <w:top w:val="single" w:sz="4" w:space="0" w:color="auto"/>
              <w:left w:val="single" w:sz="4" w:space="0" w:color="auto"/>
              <w:bottom w:val="nil"/>
              <w:right w:val="single" w:sz="4" w:space="0" w:color="auto"/>
            </w:tcBorders>
            <w:vAlign w:val="center"/>
          </w:tcPr>
          <w:p w14:paraId="76B70BE0" w14:textId="77777777" w:rsidR="00874ADD" w:rsidRPr="006F5CAD" w:rsidRDefault="00874ADD" w:rsidP="00BE0C89">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p w14:paraId="674F9106"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27B8EB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91FB04C" w14:textId="77777777" w:rsidR="00874ADD" w:rsidRPr="006F5CAD" w:rsidRDefault="00874ADD" w:rsidP="00BE0C89">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1FBAF99A"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3E2F27D" w14:textId="77777777" w:rsidTr="000341B8">
        <w:trPr>
          <w:jc w:val="center"/>
        </w:trPr>
        <w:tc>
          <w:tcPr>
            <w:tcW w:w="3057" w:type="dxa"/>
            <w:tcBorders>
              <w:top w:val="nil"/>
              <w:left w:val="single" w:sz="4" w:space="0" w:color="auto"/>
              <w:bottom w:val="nil"/>
              <w:right w:val="single" w:sz="4" w:space="0" w:color="auto"/>
            </w:tcBorders>
            <w:vAlign w:val="center"/>
          </w:tcPr>
          <w:p w14:paraId="01CFE6D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FD72A8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87833F" w14:textId="77777777" w:rsidR="00874ADD" w:rsidRPr="006F5CAD" w:rsidRDefault="00874ADD" w:rsidP="00BE0C89">
            <w:pPr>
              <w:pStyle w:val="TAC"/>
              <w:rPr>
                <w:rFonts w:eastAsia="DengXian"/>
                <w:lang w:eastAsia="zh-CN"/>
              </w:rPr>
            </w:pPr>
            <w:r w:rsidRPr="006F5CAD">
              <w:rPr>
                <w:rFonts w:eastAsia="DengXian"/>
                <w:lang w:eastAsia="zh-CN"/>
              </w:rPr>
              <w:t>n20</w:t>
            </w:r>
          </w:p>
        </w:tc>
        <w:tc>
          <w:tcPr>
            <w:tcW w:w="4622" w:type="dxa"/>
            <w:tcBorders>
              <w:top w:val="single" w:sz="4" w:space="0" w:color="auto"/>
              <w:left w:val="single" w:sz="4" w:space="0" w:color="auto"/>
              <w:bottom w:val="single" w:sz="4" w:space="0" w:color="auto"/>
              <w:right w:val="single" w:sz="4" w:space="0" w:color="auto"/>
            </w:tcBorders>
            <w:vAlign w:val="center"/>
          </w:tcPr>
          <w:p w14:paraId="15C2B838" w14:textId="77777777" w:rsidR="00874ADD" w:rsidRPr="006F5CAD" w:rsidRDefault="00874ADD" w:rsidP="00BE0C89">
            <w:pPr>
              <w:pStyle w:val="TAC"/>
              <w:rPr>
                <w:rFonts w:eastAsia="DengXian"/>
              </w:rPr>
            </w:pPr>
            <w:r w:rsidRPr="006F5CAD">
              <w:rPr>
                <w:rFonts w:eastAsia="DengXian"/>
                <w:lang w:eastAsia="zh-CN" w:bidi="ar"/>
              </w:rPr>
              <w:t>See n20 channel bandwidths in Table 5.3.5-1</w:t>
            </w:r>
          </w:p>
        </w:tc>
        <w:tc>
          <w:tcPr>
            <w:tcW w:w="2218" w:type="dxa"/>
            <w:tcBorders>
              <w:top w:val="nil"/>
              <w:left w:val="single" w:sz="4" w:space="0" w:color="auto"/>
              <w:bottom w:val="nil"/>
              <w:right w:val="single" w:sz="4" w:space="0" w:color="auto"/>
            </w:tcBorders>
            <w:vAlign w:val="center"/>
          </w:tcPr>
          <w:p w14:paraId="6A21F5E3" w14:textId="77777777" w:rsidR="00874ADD" w:rsidRPr="006F5CAD" w:rsidRDefault="00874ADD" w:rsidP="00BE0C89">
            <w:pPr>
              <w:pStyle w:val="TAC"/>
              <w:rPr>
                <w:rFonts w:eastAsia="DengXian"/>
                <w:lang w:eastAsia="zh-CN"/>
              </w:rPr>
            </w:pPr>
          </w:p>
        </w:tc>
      </w:tr>
      <w:tr w:rsidR="00874ADD" w:rsidRPr="006F5CAD" w14:paraId="52B05E6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47D63E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96E5B1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AABC0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5FC5DD7" w14:textId="77777777" w:rsidR="00874ADD" w:rsidRPr="006F5CAD" w:rsidRDefault="00874ADD" w:rsidP="00BE0C89">
            <w:pPr>
              <w:pStyle w:val="TAC"/>
              <w:rPr>
                <w:rFonts w:eastAsia="DengXian"/>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7DA8E043" w14:textId="77777777" w:rsidR="00874ADD" w:rsidRPr="006F5CAD" w:rsidRDefault="00874ADD" w:rsidP="00BE0C89">
            <w:pPr>
              <w:pStyle w:val="TAC"/>
              <w:rPr>
                <w:rFonts w:eastAsia="DengXian"/>
                <w:lang w:eastAsia="zh-CN"/>
              </w:rPr>
            </w:pPr>
          </w:p>
        </w:tc>
      </w:tr>
      <w:tr w:rsidR="00874ADD" w:rsidRPr="006F5CAD" w14:paraId="0763537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3227D31" w14:textId="77777777" w:rsidR="00874ADD" w:rsidRPr="006F5CAD" w:rsidRDefault="00874ADD" w:rsidP="00BE0C89">
            <w:pPr>
              <w:pStyle w:val="TAC"/>
              <w:rPr>
                <w:rFonts w:eastAsia="DengXian"/>
                <w:lang w:eastAsia="zh-CN"/>
              </w:rPr>
            </w:pPr>
            <w:r w:rsidRPr="006F5CAD">
              <w:rPr>
                <w:rFonts w:eastAsia="DengXian"/>
                <w:color w:val="000000"/>
              </w:rPr>
              <w:t>CA_n7A-n25A-n29A</w:t>
            </w:r>
          </w:p>
        </w:tc>
        <w:tc>
          <w:tcPr>
            <w:tcW w:w="2545" w:type="dxa"/>
            <w:tcBorders>
              <w:top w:val="single" w:sz="4" w:space="0" w:color="auto"/>
              <w:left w:val="single" w:sz="4" w:space="0" w:color="auto"/>
              <w:bottom w:val="nil"/>
              <w:right w:val="single" w:sz="4" w:space="0" w:color="auto"/>
            </w:tcBorders>
            <w:vAlign w:val="center"/>
          </w:tcPr>
          <w:p w14:paraId="6D29B097" w14:textId="77777777" w:rsidR="00874ADD" w:rsidRPr="006F5CAD" w:rsidRDefault="00874ADD" w:rsidP="00BE0C89">
            <w:pPr>
              <w:pStyle w:val="TAC"/>
              <w:rPr>
                <w:rFonts w:eastAsia="DengXian"/>
                <w:lang w:eastAsia="zh-CN"/>
              </w:rPr>
            </w:pPr>
            <w:r w:rsidRPr="006F5CAD">
              <w:rPr>
                <w:rFonts w:eastAsia="DengXian"/>
                <w:color w:val="000000"/>
              </w:rPr>
              <w:t>CA_n7A-n25A</w:t>
            </w:r>
          </w:p>
        </w:tc>
        <w:tc>
          <w:tcPr>
            <w:tcW w:w="1145" w:type="dxa"/>
            <w:tcBorders>
              <w:top w:val="single" w:sz="4" w:space="0" w:color="auto"/>
              <w:left w:val="single" w:sz="4" w:space="0" w:color="auto"/>
              <w:bottom w:val="single" w:sz="4" w:space="0" w:color="auto"/>
              <w:right w:val="single" w:sz="4" w:space="0" w:color="auto"/>
            </w:tcBorders>
            <w:vAlign w:val="center"/>
          </w:tcPr>
          <w:p w14:paraId="7368915B"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D9D3DAF" w14:textId="77777777" w:rsidR="00874ADD" w:rsidRPr="006F5CAD" w:rsidRDefault="00874ADD" w:rsidP="00BE0C89">
            <w:pPr>
              <w:pStyle w:val="TAC"/>
              <w:rPr>
                <w:rFonts w:eastAsia="DengXian"/>
                <w:lang w:eastAsia="zh-CN" w:bidi="ar"/>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64540C28" w14:textId="77777777" w:rsidR="00874ADD" w:rsidRPr="006F5CAD" w:rsidRDefault="00874ADD" w:rsidP="00BE0C89">
            <w:pPr>
              <w:pStyle w:val="TAC"/>
              <w:rPr>
                <w:rFonts w:eastAsia="DengXian"/>
                <w:lang w:eastAsia="zh-CN"/>
              </w:rPr>
            </w:pPr>
            <w:r w:rsidRPr="006F5CAD">
              <w:rPr>
                <w:rFonts w:eastAsia="DengXian"/>
              </w:rPr>
              <w:t>4 and 5</w:t>
            </w:r>
          </w:p>
        </w:tc>
      </w:tr>
      <w:tr w:rsidR="00874ADD" w:rsidRPr="006F5CAD" w14:paraId="6F149570" w14:textId="77777777" w:rsidTr="000341B8">
        <w:trPr>
          <w:jc w:val="center"/>
        </w:trPr>
        <w:tc>
          <w:tcPr>
            <w:tcW w:w="3057" w:type="dxa"/>
            <w:tcBorders>
              <w:top w:val="nil"/>
              <w:left w:val="single" w:sz="4" w:space="0" w:color="auto"/>
              <w:bottom w:val="nil"/>
              <w:right w:val="single" w:sz="4" w:space="0" w:color="auto"/>
            </w:tcBorders>
            <w:vAlign w:val="center"/>
          </w:tcPr>
          <w:p w14:paraId="0885DC8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69771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0A7D9A" w14:textId="77777777" w:rsidR="00874ADD" w:rsidRPr="006F5CAD" w:rsidRDefault="00874ADD" w:rsidP="00BE0C89">
            <w:pPr>
              <w:pStyle w:val="TAC"/>
              <w:rPr>
                <w:rFonts w:eastAsia="DengXian"/>
                <w:lang w:eastAsia="zh-CN"/>
              </w:rPr>
            </w:pPr>
            <w:r w:rsidRPr="006F5CAD">
              <w:rPr>
                <w:rFonts w:eastAsia="DengXian"/>
                <w:color w:val="000000"/>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4816B63" w14:textId="77777777" w:rsidR="00874ADD" w:rsidRPr="006F5CAD" w:rsidRDefault="00874ADD" w:rsidP="00BE0C89">
            <w:pPr>
              <w:pStyle w:val="TAC"/>
              <w:rPr>
                <w:rFonts w:eastAsia="DengXian"/>
                <w:lang w:eastAsia="zh-CN" w:bidi="ar"/>
              </w:rPr>
            </w:pPr>
            <w:r w:rsidRPr="006F5CAD">
              <w:rPr>
                <w:rFonts w:eastAsia="DengXian"/>
                <w:color w:val="000000"/>
              </w:rPr>
              <w:t>n25 channel bandwidths in Table 5.3.5-1</w:t>
            </w:r>
          </w:p>
        </w:tc>
        <w:tc>
          <w:tcPr>
            <w:tcW w:w="2218" w:type="dxa"/>
            <w:tcBorders>
              <w:top w:val="nil"/>
              <w:left w:val="single" w:sz="4" w:space="0" w:color="auto"/>
              <w:bottom w:val="nil"/>
              <w:right w:val="single" w:sz="4" w:space="0" w:color="auto"/>
            </w:tcBorders>
            <w:vAlign w:val="center"/>
          </w:tcPr>
          <w:p w14:paraId="2401AB47" w14:textId="77777777" w:rsidR="00874ADD" w:rsidRPr="006F5CAD" w:rsidRDefault="00874ADD" w:rsidP="00BE0C89">
            <w:pPr>
              <w:pStyle w:val="TAC"/>
              <w:rPr>
                <w:rFonts w:eastAsia="DengXian"/>
                <w:lang w:eastAsia="zh-CN"/>
              </w:rPr>
            </w:pPr>
          </w:p>
        </w:tc>
      </w:tr>
      <w:tr w:rsidR="00874ADD" w:rsidRPr="006F5CAD" w14:paraId="7E4A67C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3B5D0F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11D6CB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E0870B" w14:textId="77777777" w:rsidR="00874ADD" w:rsidRPr="006F5CAD" w:rsidRDefault="00874ADD" w:rsidP="00BE0C89">
            <w:pPr>
              <w:pStyle w:val="TAC"/>
              <w:rPr>
                <w:rFonts w:eastAsia="DengXian"/>
                <w:lang w:eastAsia="zh-C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10A96D77" w14:textId="77777777" w:rsidR="00874ADD" w:rsidRPr="006F5CAD" w:rsidRDefault="00874ADD" w:rsidP="00BE0C89">
            <w:pPr>
              <w:pStyle w:val="TAC"/>
              <w:rPr>
                <w:rFonts w:eastAsia="DengXian"/>
                <w:lang w:eastAsia="zh-CN" w:bidi="ar"/>
              </w:rPr>
            </w:pPr>
            <w:r w:rsidRPr="006F5CAD">
              <w:rPr>
                <w:rFonts w:eastAsia="DengXian"/>
                <w:lang w:eastAsia="zh-CN" w:bidi="ar"/>
              </w:rPr>
              <w:t>n29 channel bandwidths in Table 5.3.5-1</w:t>
            </w:r>
          </w:p>
        </w:tc>
        <w:tc>
          <w:tcPr>
            <w:tcW w:w="2218" w:type="dxa"/>
            <w:tcBorders>
              <w:top w:val="nil"/>
              <w:left w:val="single" w:sz="4" w:space="0" w:color="auto"/>
              <w:bottom w:val="single" w:sz="4" w:space="0" w:color="auto"/>
              <w:right w:val="single" w:sz="4" w:space="0" w:color="auto"/>
            </w:tcBorders>
            <w:vAlign w:val="center"/>
          </w:tcPr>
          <w:p w14:paraId="4ED9381C" w14:textId="77777777" w:rsidR="00874ADD" w:rsidRPr="006F5CAD" w:rsidRDefault="00874ADD" w:rsidP="00BE0C89">
            <w:pPr>
              <w:pStyle w:val="TAC"/>
              <w:rPr>
                <w:rFonts w:eastAsia="DengXian"/>
                <w:lang w:eastAsia="zh-CN"/>
              </w:rPr>
            </w:pPr>
          </w:p>
        </w:tc>
      </w:tr>
      <w:tr w:rsidR="00874ADD" w:rsidRPr="006F5CAD" w14:paraId="0366143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77B524D" w14:textId="77777777" w:rsidR="00874ADD" w:rsidRPr="006F5CAD" w:rsidRDefault="00874ADD" w:rsidP="00BE0C89">
            <w:pPr>
              <w:pStyle w:val="TAC"/>
              <w:rPr>
                <w:rFonts w:eastAsia="DengXian"/>
                <w:lang w:eastAsia="zh-CN"/>
              </w:rPr>
            </w:pPr>
            <w:r w:rsidRPr="006F5CAD">
              <w:rPr>
                <w:rFonts w:eastAsia="DengXian"/>
                <w:lang w:eastAsia="zh-CN"/>
              </w:rPr>
              <w:t>CA_n7A-n25A-n66A</w:t>
            </w:r>
          </w:p>
        </w:tc>
        <w:tc>
          <w:tcPr>
            <w:tcW w:w="2545" w:type="dxa"/>
            <w:tcBorders>
              <w:top w:val="single" w:sz="4" w:space="0" w:color="auto"/>
              <w:left w:val="single" w:sz="4" w:space="0" w:color="auto"/>
              <w:bottom w:val="nil"/>
              <w:right w:val="single" w:sz="4" w:space="0" w:color="auto"/>
            </w:tcBorders>
            <w:vAlign w:val="center"/>
          </w:tcPr>
          <w:p w14:paraId="2110F8C4" w14:textId="77777777" w:rsidR="00874ADD" w:rsidRPr="006F5CAD" w:rsidRDefault="00874ADD" w:rsidP="00BE0C89">
            <w:pPr>
              <w:pStyle w:val="TAC"/>
              <w:rPr>
                <w:rFonts w:eastAsia="DengXian"/>
                <w:lang w:eastAsia="zh-CN"/>
              </w:rPr>
            </w:pPr>
            <w:r w:rsidRPr="006F5CAD">
              <w:rPr>
                <w:rFonts w:eastAsia="DengXian"/>
                <w:lang w:eastAsia="zh-CN"/>
              </w:rPr>
              <w:t>CA_n7A-n25A</w:t>
            </w:r>
          </w:p>
          <w:p w14:paraId="232431CD" w14:textId="77777777" w:rsidR="00874ADD" w:rsidRPr="006F5CAD" w:rsidRDefault="00874ADD" w:rsidP="00BE0C89">
            <w:pPr>
              <w:pStyle w:val="TAC"/>
              <w:rPr>
                <w:rFonts w:eastAsia="DengXian"/>
                <w:lang w:eastAsia="zh-CN"/>
              </w:rPr>
            </w:pPr>
            <w:r w:rsidRPr="006F5CAD">
              <w:rPr>
                <w:rFonts w:eastAsia="DengXian"/>
                <w:lang w:eastAsia="zh-CN"/>
              </w:rPr>
              <w:t>CA_n7A-n66A</w:t>
            </w:r>
          </w:p>
          <w:p w14:paraId="3E973A99"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n25</w:t>
            </w:r>
            <w:r w:rsidRPr="006F5CAD">
              <w:rPr>
                <w:rFonts w:eastAsia="DengXian"/>
                <w:lang w:eastAsia="ja-JP"/>
              </w:rPr>
              <w:t>A-</w:t>
            </w:r>
            <w:r w:rsidRPr="006F5CAD">
              <w:rPr>
                <w:rFonts w:eastAsia="DengXian"/>
                <w:lang w:eastAsia="zh-CN"/>
              </w:rPr>
              <w:t>n66A</w:t>
            </w:r>
          </w:p>
        </w:tc>
        <w:tc>
          <w:tcPr>
            <w:tcW w:w="1145" w:type="dxa"/>
            <w:tcBorders>
              <w:top w:val="single" w:sz="4" w:space="0" w:color="auto"/>
              <w:left w:val="single" w:sz="4" w:space="0" w:color="auto"/>
              <w:bottom w:val="single" w:sz="4" w:space="0" w:color="auto"/>
              <w:right w:val="single" w:sz="4" w:space="0" w:color="auto"/>
            </w:tcBorders>
            <w:vAlign w:val="center"/>
          </w:tcPr>
          <w:p w14:paraId="4AAFD11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5F5C443"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07714C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8FF8F9A" w14:textId="77777777" w:rsidTr="000341B8">
        <w:trPr>
          <w:jc w:val="center"/>
        </w:trPr>
        <w:tc>
          <w:tcPr>
            <w:tcW w:w="3057" w:type="dxa"/>
            <w:tcBorders>
              <w:top w:val="nil"/>
              <w:left w:val="single" w:sz="4" w:space="0" w:color="auto"/>
              <w:bottom w:val="nil"/>
              <w:right w:val="single" w:sz="4" w:space="0" w:color="auto"/>
            </w:tcBorders>
            <w:vAlign w:val="center"/>
          </w:tcPr>
          <w:p w14:paraId="7E21E1E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E48B5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C3B2B8"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4AC3CB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4EA3479F" w14:textId="77777777" w:rsidR="00874ADD" w:rsidRPr="006F5CAD" w:rsidRDefault="00874ADD" w:rsidP="00BE0C89">
            <w:pPr>
              <w:pStyle w:val="TAC"/>
              <w:rPr>
                <w:rFonts w:eastAsia="DengXian"/>
                <w:lang w:eastAsia="zh-CN"/>
              </w:rPr>
            </w:pPr>
          </w:p>
        </w:tc>
      </w:tr>
      <w:tr w:rsidR="00874ADD" w:rsidRPr="006F5CAD" w14:paraId="78A75EB3" w14:textId="77777777" w:rsidTr="000341B8">
        <w:trPr>
          <w:jc w:val="center"/>
        </w:trPr>
        <w:tc>
          <w:tcPr>
            <w:tcW w:w="3057" w:type="dxa"/>
            <w:tcBorders>
              <w:top w:val="nil"/>
              <w:left w:val="single" w:sz="4" w:space="0" w:color="auto"/>
              <w:bottom w:val="nil"/>
              <w:right w:val="single" w:sz="4" w:space="0" w:color="auto"/>
            </w:tcBorders>
            <w:vAlign w:val="center"/>
          </w:tcPr>
          <w:p w14:paraId="2F34F5E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DCAEC3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D514DC"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58E00B4"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single" w:sz="4" w:space="0" w:color="auto"/>
              <w:right w:val="single" w:sz="4" w:space="0" w:color="auto"/>
            </w:tcBorders>
            <w:vAlign w:val="center"/>
          </w:tcPr>
          <w:p w14:paraId="13BDEFDB" w14:textId="77777777" w:rsidR="00874ADD" w:rsidRPr="006F5CAD" w:rsidRDefault="00874ADD" w:rsidP="00BE0C89">
            <w:pPr>
              <w:pStyle w:val="TAC"/>
              <w:rPr>
                <w:rFonts w:eastAsia="DengXian"/>
                <w:lang w:eastAsia="zh-CN"/>
              </w:rPr>
            </w:pPr>
          </w:p>
        </w:tc>
      </w:tr>
      <w:tr w:rsidR="00874ADD" w:rsidRPr="006F5CAD" w14:paraId="2536963E" w14:textId="77777777" w:rsidTr="000341B8">
        <w:trPr>
          <w:jc w:val="center"/>
        </w:trPr>
        <w:tc>
          <w:tcPr>
            <w:tcW w:w="3057" w:type="dxa"/>
            <w:tcBorders>
              <w:top w:val="nil"/>
              <w:left w:val="single" w:sz="4" w:space="0" w:color="auto"/>
              <w:bottom w:val="nil"/>
              <w:right w:val="single" w:sz="4" w:space="0" w:color="auto"/>
            </w:tcBorders>
            <w:vAlign w:val="center"/>
          </w:tcPr>
          <w:p w14:paraId="47E8F76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69214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2EBDB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F3016C8" w14:textId="77777777" w:rsidR="00874ADD" w:rsidRPr="006F5CAD" w:rsidRDefault="00874ADD" w:rsidP="00BE0C89">
            <w:pPr>
              <w:pStyle w:val="TAC"/>
              <w:rPr>
                <w:rFonts w:eastAsia="DengXian"/>
                <w:lang w:eastAsia="zh-C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42E6A436"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E864345" w14:textId="77777777" w:rsidTr="000341B8">
        <w:trPr>
          <w:jc w:val="center"/>
        </w:trPr>
        <w:tc>
          <w:tcPr>
            <w:tcW w:w="3057" w:type="dxa"/>
            <w:tcBorders>
              <w:top w:val="nil"/>
              <w:left w:val="single" w:sz="4" w:space="0" w:color="auto"/>
              <w:bottom w:val="nil"/>
              <w:right w:val="single" w:sz="4" w:space="0" w:color="auto"/>
            </w:tcBorders>
            <w:vAlign w:val="center"/>
          </w:tcPr>
          <w:p w14:paraId="3A2E8E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125E3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B66C4F"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F65C8E0" w14:textId="77777777" w:rsidR="00874ADD" w:rsidRPr="006F5CAD" w:rsidRDefault="00874ADD" w:rsidP="00BE0C89">
            <w:pPr>
              <w:pStyle w:val="TAC"/>
              <w:rPr>
                <w:rFonts w:eastAsia="DengXian"/>
                <w:lang w:eastAsia="zh-CN"/>
              </w:rPr>
            </w:pPr>
            <w:r w:rsidRPr="006F5CAD">
              <w:rPr>
                <w:rFonts w:eastAsia="DengXian"/>
                <w:lang w:eastAsia="zh-CN"/>
              </w:rPr>
              <w:t>n25 channel bandwidths in Table 5.3.5-1</w:t>
            </w:r>
          </w:p>
        </w:tc>
        <w:tc>
          <w:tcPr>
            <w:tcW w:w="2218" w:type="dxa"/>
            <w:tcBorders>
              <w:top w:val="nil"/>
              <w:left w:val="single" w:sz="4" w:space="0" w:color="auto"/>
              <w:bottom w:val="nil"/>
              <w:right w:val="single" w:sz="4" w:space="0" w:color="auto"/>
            </w:tcBorders>
            <w:vAlign w:val="center"/>
          </w:tcPr>
          <w:p w14:paraId="1ED7F95E" w14:textId="77777777" w:rsidR="00874ADD" w:rsidRPr="006F5CAD" w:rsidRDefault="00874ADD" w:rsidP="00BE0C89">
            <w:pPr>
              <w:pStyle w:val="TAC"/>
              <w:rPr>
                <w:rFonts w:eastAsia="DengXian"/>
                <w:lang w:eastAsia="zh-CN"/>
              </w:rPr>
            </w:pPr>
          </w:p>
        </w:tc>
      </w:tr>
      <w:tr w:rsidR="00874ADD" w:rsidRPr="006F5CAD" w14:paraId="51FA8F5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FCF89C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7E57DB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14E14B"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E13F834" w14:textId="77777777" w:rsidR="00874ADD" w:rsidRPr="006F5CAD" w:rsidRDefault="00874ADD" w:rsidP="00BE0C89">
            <w:pPr>
              <w:pStyle w:val="TAC"/>
              <w:rPr>
                <w:rFonts w:eastAsia="DengXian"/>
                <w:lang w:eastAsia="zh-CN"/>
              </w:rPr>
            </w:pPr>
            <w:r w:rsidRPr="006F5CAD">
              <w:rPr>
                <w:rFonts w:eastAsia="DengXian"/>
                <w:lang w:eastAsia="zh-CN"/>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2F25A368" w14:textId="77777777" w:rsidR="00874ADD" w:rsidRPr="006F5CAD" w:rsidRDefault="00874ADD" w:rsidP="00BE0C89">
            <w:pPr>
              <w:pStyle w:val="TAC"/>
              <w:rPr>
                <w:rFonts w:eastAsia="DengXian"/>
                <w:lang w:eastAsia="zh-CN"/>
              </w:rPr>
            </w:pPr>
          </w:p>
        </w:tc>
      </w:tr>
      <w:tr w:rsidR="00874ADD" w:rsidRPr="006F5CAD" w14:paraId="0EB54B0A" w14:textId="77777777" w:rsidTr="000341B8">
        <w:trPr>
          <w:jc w:val="center"/>
        </w:trPr>
        <w:tc>
          <w:tcPr>
            <w:tcW w:w="3057" w:type="dxa"/>
            <w:tcBorders>
              <w:top w:val="single" w:sz="4" w:space="0" w:color="auto"/>
              <w:left w:val="single" w:sz="4" w:space="0" w:color="auto"/>
              <w:bottom w:val="nil"/>
              <w:right w:val="single" w:sz="4" w:space="0" w:color="auto"/>
            </w:tcBorders>
          </w:tcPr>
          <w:p w14:paraId="1458FBA8" w14:textId="77777777" w:rsidR="00874ADD" w:rsidRPr="006F5CAD" w:rsidRDefault="00874ADD" w:rsidP="00BE0C89">
            <w:pPr>
              <w:pStyle w:val="TAC"/>
              <w:rPr>
                <w:rFonts w:eastAsia="DengXian"/>
                <w:lang w:eastAsia="zh-CN"/>
              </w:rPr>
            </w:pPr>
            <w:r w:rsidRPr="006F5CAD">
              <w:rPr>
                <w:rFonts w:eastAsia="DengXian"/>
                <w:lang w:eastAsia="zh-CN"/>
              </w:rPr>
              <w:t>CA_n7A-n25(2A)-n66A</w:t>
            </w:r>
          </w:p>
        </w:tc>
        <w:tc>
          <w:tcPr>
            <w:tcW w:w="2545" w:type="dxa"/>
            <w:tcBorders>
              <w:top w:val="single" w:sz="4" w:space="0" w:color="auto"/>
              <w:left w:val="single" w:sz="4" w:space="0" w:color="auto"/>
              <w:bottom w:val="nil"/>
              <w:right w:val="single" w:sz="4" w:space="0" w:color="auto"/>
            </w:tcBorders>
          </w:tcPr>
          <w:p w14:paraId="34BB1EB8" w14:textId="77777777" w:rsidR="00874ADD" w:rsidRPr="006F5CAD" w:rsidRDefault="00874ADD" w:rsidP="00BE0C89">
            <w:pPr>
              <w:pStyle w:val="TAC"/>
              <w:rPr>
                <w:rFonts w:eastAsia="DengXian"/>
                <w:lang w:eastAsia="zh-CN"/>
              </w:rPr>
            </w:pPr>
            <w:r w:rsidRPr="006F5CAD">
              <w:rPr>
                <w:rFonts w:eastAsia="DengXian"/>
                <w:lang w:eastAsia="zh-CN"/>
              </w:rPr>
              <w:t>CA_n7A-n25A</w:t>
            </w:r>
          </w:p>
          <w:p w14:paraId="099645A6" w14:textId="77777777" w:rsidR="00874ADD" w:rsidRPr="006F5CAD" w:rsidRDefault="00874ADD" w:rsidP="00BE0C89">
            <w:pPr>
              <w:pStyle w:val="TAC"/>
              <w:rPr>
                <w:rFonts w:eastAsia="DengXian"/>
                <w:lang w:eastAsia="zh-CN"/>
              </w:rPr>
            </w:pPr>
            <w:r w:rsidRPr="006F5CAD">
              <w:rPr>
                <w:rFonts w:eastAsia="DengXian"/>
                <w:lang w:eastAsia="zh-CN"/>
              </w:rPr>
              <w:t>CA_n7A-n66A</w:t>
            </w:r>
          </w:p>
          <w:p w14:paraId="64FAABBF"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7F9BB24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3140DBD" w14:textId="77777777" w:rsidR="00874ADD" w:rsidRPr="006F5CAD" w:rsidRDefault="00874ADD" w:rsidP="00BE0C89">
            <w:pPr>
              <w:pStyle w:val="TAC"/>
              <w:rPr>
                <w:rFonts w:eastAsia="DengXian"/>
                <w:lang w:eastAsia="zh-CN"/>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035FD68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4616849" w14:textId="77777777" w:rsidTr="000341B8">
        <w:trPr>
          <w:jc w:val="center"/>
        </w:trPr>
        <w:tc>
          <w:tcPr>
            <w:tcW w:w="3057" w:type="dxa"/>
            <w:tcBorders>
              <w:top w:val="nil"/>
              <w:left w:val="single" w:sz="4" w:space="0" w:color="auto"/>
              <w:bottom w:val="nil"/>
              <w:right w:val="single" w:sz="4" w:space="0" w:color="auto"/>
            </w:tcBorders>
          </w:tcPr>
          <w:p w14:paraId="5C0C84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673A0E8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394CEA66"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6C92737" w14:textId="77777777" w:rsidR="00874ADD" w:rsidRPr="006F5CAD" w:rsidRDefault="00874ADD" w:rsidP="00BE0C89">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7DF252DA" w14:textId="77777777" w:rsidR="00874ADD" w:rsidRPr="006F5CAD" w:rsidRDefault="00874ADD" w:rsidP="00BE0C89">
            <w:pPr>
              <w:pStyle w:val="TAC"/>
              <w:rPr>
                <w:rFonts w:eastAsia="DengXian"/>
                <w:lang w:eastAsia="zh-CN"/>
              </w:rPr>
            </w:pPr>
          </w:p>
        </w:tc>
      </w:tr>
      <w:tr w:rsidR="00874ADD" w:rsidRPr="006F5CAD" w14:paraId="3B89042D" w14:textId="77777777" w:rsidTr="000341B8">
        <w:trPr>
          <w:jc w:val="center"/>
        </w:trPr>
        <w:tc>
          <w:tcPr>
            <w:tcW w:w="3057" w:type="dxa"/>
            <w:tcBorders>
              <w:top w:val="nil"/>
              <w:left w:val="single" w:sz="4" w:space="0" w:color="auto"/>
              <w:bottom w:val="single" w:sz="4" w:space="0" w:color="auto"/>
              <w:right w:val="single" w:sz="4" w:space="0" w:color="auto"/>
            </w:tcBorders>
          </w:tcPr>
          <w:p w14:paraId="37EA925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3CFDA51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9B3631B"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1EDF766" w14:textId="77777777" w:rsidR="00874ADD" w:rsidRPr="006F5CAD" w:rsidRDefault="00874ADD" w:rsidP="00BE0C89">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single" w:sz="4" w:space="0" w:color="auto"/>
              <w:right w:val="single" w:sz="4" w:space="0" w:color="auto"/>
            </w:tcBorders>
            <w:vAlign w:val="center"/>
          </w:tcPr>
          <w:p w14:paraId="4138CFCF" w14:textId="77777777" w:rsidR="00874ADD" w:rsidRPr="006F5CAD" w:rsidRDefault="00874ADD" w:rsidP="00BE0C89">
            <w:pPr>
              <w:pStyle w:val="TAC"/>
              <w:rPr>
                <w:rFonts w:eastAsia="DengXian"/>
                <w:lang w:eastAsia="zh-CN"/>
              </w:rPr>
            </w:pPr>
          </w:p>
        </w:tc>
      </w:tr>
      <w:tr w:rsidR="00874ADD" w:rsidRPr="006F5CAD" w14:paraId="66CF7C1D" w14:textId="77777777" w:rsidTr="000341B8">
        <w:trPr>
          <w:jc w:val="center"/>
        </w:trPr>
        <w:tc>
          <w:tcPr>
            <w:tcW w:w="3057" w:type="dxa"/>
            <w:tcBorders>
              <w:top w:val="single" w:sz="4" w:space="0" w:color="auto"/>
              <w:left w:val="single" w:sz="4" w:space="0" w:color="auto"/>
              <w:bottom w:val="nil"/>
              <w:right w:val="single" w:sz="4" w:space="0" w:color="auto"/>
            </w:tcBorders>
          </w:tcPr>
          <w:p w14:paraId="1272133C" w14:textId="77777777" w:rsidR="00874ADD" w:rsidRPr="006F5CAD" w:rsidRDefault="00874ADD" w:rsidP="00BE0C89">
            <w:pPr>
              <w:pStyle w:val="TAC"/>
              <w:rPr>
                <w:rFonts w:eastAsia="DengXian"/>
                <w:lang w:eastAsia="zh-CN"/>
              </w:rPr>
            </w:pPr>
            <w:r w:rsidRPr="006F5CAD">
              <w:rPr>
                <w:rFonts w:eastAsia="DengXian"/>
                <w:lang w:eastAsia="zh-CN"/>
              </w:rPr>
              <w:t>CA_n7A-n25(2A)-n66(2A)</w:t>
            </w:r>
          </w:p>
        </w:tc>
        <w:tc>
          <w:tcPr>
            <w:tcW w:w="2545" w:type="dxa"/>
            <w:tcBorders>
              <w:top w:val="single" w:sz="4" w:space="0" w:color="auto"/>
              <w:left w:val="single" w:sz="4" w:space="0" w:color="auto"/>
              <w:bottom w:val="nil"/>
              <w:right w:val="single" w:sz="4" w:space="0" w:color="auto"/>
            </w:tcBorders>
          </w:tcPr>
          <w:p w14:paraId="3D5892F4" w14:textId="77777777" w:rsidR="00874ADD" w:rsidRPr="006F5CAD" w:rsidRDefault="00874ADD" w:rsidP="00BE0C89">
            <w:pPr>
              <w:pStyle w:val="TAC"/>
              <w:rPr>
                <w:rFonts w:eastAsia="DengXian"/>
                <w:lang w:eastAsia="zh-CN"/>
              </w:rPr>
            </w:pPr>
            <w:r w:rsidRPr="006F5CAD">
              <w:rPr>
                <w:rFonts w:eastAsia="DengXian"/>
                <w:lang w:eastAsia="zh-CN"/>
              </w:rPr>
              <w:t>CA_n7A-n25A</w:t>
            </w:r>
          </w:p>
          <w:p w14:paraId="0A0A704A" w14:textId="77777777" w:rsidR="00874ADD" w:rsidRPr="006F5CAD" w:rsidRDefault="00874ADD" w:rsidP="00BE0C89">
            <w:pPr>
              <w:pStyle w:val="TAC"/>
              <w:rPr>
                <w:rFonts w:eastAsia="DengXian"/>
                <w:lang w:eastAsia="zh-CN"/>
              </w:rPr>
            </w:pPr>
            <w:r w:rsidRPr="006F5CAD">
              <w:rPr>
                <w:rFonts w:eastAsia="DengXian"/>
                <w:lang w:eastAsia="zh-CN"/>
              </w:rPr>
              <w:t>CA_n7A-n66A</w:t>
            </w:r>
          </w:p>
          <w:p w14:paraId="4D826B99"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1F66A693"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0110EA6" w14:textId="77777777" w:rsidR="00874ADD" w:rsidRPr="006F5CAD" w:rsidRDefault="00874ADD" w:rsidP="00BE0C89">
            <w:pPr>
              <w:pStyle w:val="TAC"/>
              <w:rPr>
                <w:rFonts w:eastAsia="DengXian"/>
                <w:lang w:eastAsia="zh-CN"/>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696BC77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FAFBA41" w14:textId="77777777" w:rsidTr="000341B8">
        <w:trPr>
          <w:jc w:val="center"/>
        </w:trPr>
        <w:tc>
          <w:tcPr>
            <w:tcW w:w="3057" w:type="dxa"/>
            <w:tcBorders>
              <w:top w:val="nil"/>
              <w:left w:val="single" w:sz="4" w:space="0" w:color="auto"/>
              <w:bottom w:val="nil"/>
              <w:right w:val="single" w:sz="4" w:space="0" w:color="auto"/>
            </w:tcBorders>
          </w:tcPr>
          <w:p w14:paraId="40D94F9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6BCFDCC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056891B"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2D68230" w14:textId="77777777" w:rsidR="00874ADD" w:rsidRPr="006F5CAD" w:rsidRDefault="00874ADD" w:rsidP="00BE0C89">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6A4D39CF" w14:textId="77777777" w:rsidR="00874ADD" w:rsidRPr="006F5CAD" w:rsidRDefault="00874ADD" w:rsidP="00BE0C89">
            <w:pPr>
              <w:pStyle w:val="TAC"/>
              <w:rPr>
                <w:rFonts w:eastAsia="DengXian"/>
                <w:lang w:eastAsia="zh-CN"/>
              </w:rPr>
            </w:pPr>
          </w:p>
        </w:tc>
      </w:tr>
      <w:tr w:rsidR="00874ADD" w:rsidRPr="006F5CAD" w14:paraId="10CC4BDE" w14:textId="77777777" w:rsidTr="000341B8">
        <w:trPr>
          <w:jc w:val="center"/>
        </w:trPr>
        <w:tc>
          <w:tcPr>
            <w:tcW w:w="3057" w:type="dxa"/>
            <w:tcBorders>
              <w:top w:val="nil"/>
              <w:left w:val="single" w:sz="4" w:space="0" w:color="auto"/>
              <w:bottom w:val="single" w:sz="4" w:space="0" w:color="auto"/>
              <w:right w:val="single" w:sz="4" w:space="0" w:color="auto"/>
            </w:tcBorders>
          </w:tcPr>
          <w:p w14:paraId="0389135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3CB81EF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E88B734"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DE93F0C" w14:textId="77777777" w:rsidR="00874ADD" w:rsidRPr="006F5CAD" w:rsidRDefault="00874ADD" w:rsidP="00BE0C89">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5824A49F" w14:textId="77777777" w:rsidR="00874ADD" w:rsidRPr="006F5CAD" w:rsidRDefault="00874ADD" w:rsidP="00BE0C89">
            <w:pPr>
              <w:pStyle w:val="TAC"/>
              <w:rPr>
                <w:rFonts w:eastAsia="DengXian"/>
                <w:lang w:eastAsia="zh-CN"/>
              </w:rPr>
            </w:pPr>
          </w:p>
        </w:tc>
      </w:tr>
      <w:tr w:rsidR="00874ADD" w:rsidRPr="006F5CAD" w14:paraId="578D68E0" w14:textId="77777777" w:rsidTr="000341B8">
        <w:trPr>
          <w:jc w:val="center"/>
        </w:trPr>
        <w:tc>
          <w:tcPr>
            <w:tcW w:w="3057" w:type="dxa"/>
            <w:tcBorders>
              <w:top w:val="single" w:sz="4" w:space="0" w:color="auto"/>
              <w:left w:val="single" w:sz="4" w:space="0" w:color="auto"/>
              <w:bottom w:val="nil"/>
              <w:right w:val="single" w:sz="4" w:space="0" w:color="auto"/>
            </w:tcBorders>
          </w:tcPr>
          <w:p w14:paraId="088750E7" w14:textId="77777777" w:rsidR="00874ADD" w:rsidRPr="006F5CAD" w:rsidRDefault="00874ADD" w:rsidP="00BE0C89">
            <w:pPr>
              <w:pStyle w:val="TAC"/>
              <w:rPr>
                <w:rFonts w:eastAsia="DengXian"/>
                <w:lang w:eastAsia="zh-CN"/>
              </w:rPr>
            </w:pPr>
            <w:r w:rsidRPr="006F5CAD">
              <w:rPr>
                <w:rFonts w:eastAsia="DengXian"/>
                <w:lang w:eastAsia="zh-CN"/>
              </w:rPr>
              <w:t>CA_n7A-n25A-n66(2A)</w:t>
            </w:r>
          </w:p>
        </w:tc>
        <w:tc>
          <w:tcPr>
            <w:tcW w:w="2545" w:type="dxa"/>
            <w:tcBorders>
              <w:top w:val="single" w:sz="4" w:space="0" w:color="auto"/>
              <w:left w:val="single" w:sz="4" w:space="0" w:color="auto"/>
              <w:bottom w:val="nil"/>
              <w:right w:val="single" w:sz="4" w:space="0" w:color="auto"/>
            </w:tcBorders>
          </w:tcPr>
          <w:p w14:paraId="4A376BCF" w14:textId="77777777" w:rsidR="00874ADD" w:rsidRPr="006F5CAD" w:rsidRDefault="00874ADD" w:rsidP="00BE0C89">
            <w:pPr>
              <w:pStyle w:val="TAC"/>
              <w:rPr>
                <w:rFonts w:eastAsia="DengXian"/>
                <w:lang w:eastAsia="zh-CN"/>
              </w:rPr>
            </w:pPr>
            <w:r w:rsidRPr="006F5CAD">
              <w:rPr>
                <w:rFonts w:eastAsia="DengXian"/>
                <w:lang w:eastAsia="zh-CN"/>
              </w:rPr>
              <w:t>CA_n7A-n25A</w:t>
            </w:r>
          </w:p>
          <w:p w14:paraId="4B2FBF63" w14:textId="77777777" w:rsidR="00874ADD" w:rsidRPr="006F5CAD" w:rsidRDefault="00874ADD" w:rsidP="00BE0C89">
            <w:pPr>
              <w:pStyle w:val="TAC"/>
              <w:rPr>
                <w:rFonts w:eastAsia="DengXian"/>
                <w:lang w:eastAsia="zh-CN"/>
              </w:rPr>
            </w:pPr>
            <w:r w:rsidRPr="006F5CAD">
              <w:rPr>
                <w:rFonts w:eastAsia="DengXian"/>
                <w:lang w:eastAsia="zh-CN"/>
              </w:rPr>
              <w:t>CA_n7A-n66A</w:t>
            </w:r>
          </w:p>
          <w:p w14:paraId="01CE14FB"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5A0796C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02F6572" w14:textId="77777777" w:rsidR="00874ADD" w:rsidRPr="006F5CAD" w:rsidRDefault="00874ADD" w:rsidP="00BE0C89">
            <w:pPr>
              <w:pStyle w:val="TAC"/>
              <w:rPr>
                <w:rFonts w:eastAsia="DengXian"/>
                <w:lang w:eastAsia="zh-CN"/>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6553B68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6F2DFC6" w14:textId="77777777" w:rsidTr="000341B8">
        <w:trPr>
          <w:jc w:val="center"/>
        </w:trPr>
        <w:tc>
          <w:tcPr>
            <w:tcW w:w="3057" w:type="dxa"/>
            <w:tcBorders>
              <w:top w:val="nil"/>
              <w:left w:val="single" w:sz="4" w:space="0" w:color="auto"/>
              <w:bottom w:val="nil"/>
              <w:right w:val="single" w:sz="4" w:space="0" w:color="auto"/>
            </w:tcBorders>
          </w:tcPr>
          <w:p w14:paraId="66FD366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1B1E311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04E275A"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148AC66" w14:textId="77777777" w:rsidR="00874ADD" w:rsidRPr="006F5CAD" w:rsidRDefault="00874ADD" w:rsidP="00BE0C89">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nil"/>
              <w:right w:val="single" w:sz="4" w:space="0" w:color="auto"/>
            </w:tcBorders>
            <w:vAlign w:val="center"/>
          </w:tcPr>
          <w:p w14:paraId="5C0A6C8A" w14:textId="77777777" w:rsidR="00874ADD" w:rsidRPr="006F5CAD" w:rsidRDefault="00874ADD" w:rsidP="00BE0C89">
            <w:pPr>
              <w:pStyle w:val="TAC"/>
              <w:rPr>
                <w:rFonts w:eastAsia="DengXian"/>
                <w:lang w:eastAsia="zh-CN"/>
              </w:rPr>
            </w:pPr>
          </w:p>
        </w:tc>
      </w:tr>
      <w:tr w:rsidR="00874ADD" w:rsidRPr="006F5CAD" w14:paraId="7AE2ABA4" w14:textId="77777777" w:rsidTr="000341B8">
        <w:trPr>
          <w:jc w:val="center"/>
        </w:trPr>
        <w:tc>
          <w:tcPr>
            <w:tcW w:w="3057" w:type="dxa"/>
            <w:tcBorders>
              <w:top w:val="nil"/>
              <w:left w:val="single" w:sz="4" w:space="0" w:color="auto"/>
              <w:bottom w:val="single" w:sz="4" w:space="0" w:color="auto"/>
              <w:right w:val="single" w:sz="4" w:space="0" w:color="auto"/>
            </w:tcBorders>
          </w:tcPr>
          <w:p w14:paraId="7E7F749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7AA9820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53EE1C09"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0B668D9" w14:textId="77777777" w:rsidR="00874ADD" w:rsidRPr="006F5CAD" w:rsidRDefault="00874ADD" w:rsidP="00BE0C89">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20E13609" w14:textId="77777777" w:rsidR="00874ADD" w:rsidRPr="006F5CAD" w:rsidRDefault="00874ADD" w:rsidP="00BE0C89">
            <w:pPr>
              <w:pStyle w:val="TAC"/>
              <w:rPr>
                <w:rFonts w:eastAsia="DengXian"/>
                <w:lang w:eastAsia="zh-CN"/>
              </w:rPr>
            </w:pPr>
          </w:p>
        </w:tc>
      </w:tr>
      <w:tr w:rsidR="00874ADD" w:rsidRPr="006F5CAD" w14:paraId="78631718" w14:textId="77777777" w:rsidTr="000341B8">
        <w:trPr>
          <w:jc w:val="center"/>
        </w:trPr>
        <w:tc>
          <w:tcPr>
            <w:tcW w:w="3057" w:type="dxa"/>
            <w:tcBorders>
              <w:top w:val="single" w:sz="4" w:space="0" w:color="auto"/>
              <w:left w:val="single" w:sz="4" w:space="0" w:color="auto"/>
              <w:bottom w:val="nil"/>
              <w:right w:val="single" w:sz="4" w:space="0" w:color="auto"/>
            </w:tcBorders>
          </w:tcPr>
          <w:p w14:paraId="64DFB181" w14:textId="77777777" w:rsidR="00874ADD" w:rsidRPr="006F5CAD" w:rsidRDefault="00874ADD" w:rsidP="00BE0C89">
            <w:pPr>
              <w:pStyle w:val="TAC"/>
              <w:rPr>
                <w:rFonts w:eastAsia="DengXian"/>
                <w:lang w:eastAsia="zh-CN"/>
              </w:rPr>
            </w:pPr>
            <w:r w:rsidRPr="006F5CAD">
              <w:rPr>
                <w:rFonts w:eastAsia="DengXian"/>
                <w:lang w:eastAsia="zh-CN"/>
              </w:rPr>
              <w:t>CA_n7(2A)-n25A-n66A</w:t>
            </w:r>
          </w:p>
        </w:tc>
        <w:tc>
          <w:tcPr>
            <w:tcW w:w="2545" w:type="dxa"/>
            <w:tcBorders>
              <w:top w:val="single" w:sz="4" w:space="0" w:color="auto"/>
              <w:left w:val="single" w:sz="4" w:space="0" w:color="auto"/>
              <w:bottom w:val="nil"/>
              <w:right w:val="single" w:sz="4" w:space="0" w:color="auto"/>
            </w:tcBorders>
          </w:tcPr>
          <w:p w14:paraId="74A996AC" w14:textId="77777777" w:rsidR="00874ADD" w:rsidRPr="006F5CAD" w:rsidRDefault="00874ADD" w:rsidP="00BE0C89">
            <w:pPr>
              <w:pStyle w:val="TAC"/>
              <w:rPr>
                <w:rFonts w:eastAsia="DengXian"/>
                <w:lang w:eastAsia="zh-CN"/>
              </w:rPr>
            </w:pPr>
            <w:r w:rsidRPr="006F5CAD">
              <w:rPr>
                <w:rFonts w:eastAsia="DengXian"/>
                <w:lang w:eastAsia="zh-CN"/>
              </w:rPr>
              <w:t>CA_n7A-n25A</w:t>
            </w:r>
          </w:p>
          <w:p w14:paraId="29064B82" w14:textId="77777777" w:rsidR="00874ADD" w:rsidRPr="006F5CAD" w:rsidRDefault="00874ADD" w:rsidP="00BE0C89">
            <w:pPr>
              <w:pStyle w:val="TAC"/>
              <w:rPr>
                <w:rFonts w:eastAsia="DengXian"/>
                <w:lang w:eastAsia="zh-CN"/>
              </w:rPr>
            </w:pPr>
            <w:r w:rsidRPr="006F5CAD">
              <w:rPr>
                <w:rFonts w:eastAsia="DengXian"/>
                <w:lang w:eastAsia="zh-CN"/>
              </w:rPr>
              <w:t>CA_n7A-n66A</w:t>
            </w:r>
          </w:p>
          <w:p w14:paraId="718B79FD"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0ED3CED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EB3696B" w14:textId="77777777" w:rsidR="00874ADD" w:rsidRPr="006F5CAD" w:rsidRDefault="00874ADD" w:rsidP="00BE0C89">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73E0211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9A770CD" w14:textId="77777777" w:rsidTr="000341B8">
        <w:trPr>
          <w:jc w:val="center"/>
        </w:trPr>
        <w:tc>
          <w:tcPr>
            <w:tcW w:w="3057" w:type="dxa"/>
            <w:tcBorders>
              <w:top w:val="nil"/>
              <w:left w:val="single" w:sz="4" w:space="0" w:color="auto"/>
              <w:bottom w:val="nil"/>
              <w:right w:val="single" w:sz="4" w:space="0" w:color="auto"/>
            </w:tcBorders>
          </w:tcPr>
          <w:p w14:paraId="0C79F18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3D337A9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7AF3F089"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B5FC29C" w14:textId="77777777" w:rsidR="00874ADD" w:rsidRPr="006F5CAD" w:rsidRDefault="00874ADD" w:rsidP="00BE0C89">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nil"/>
              <w:right w:val="single" w:sz="4" w:space="0" w:color="auto"/>
            </w:tcBorders>
            <w:vAlign w:val="center"/>
          </w:tcPr>
          <w:p w14:paraId="23B9CAD7" w14:textId="77777777" w:rsidR="00874ADD" w:rsidRPr="006F5CAD" w:rsidRDefault="00874ADD" w:rsidP="00BE0C89">
            <w:pPr>
              <w:pStyle w:val="TAC"/>
              <w:rPr>
                <w:rFonts w:eastAsia="DengXian"/>
                <w:lang w:eastAsia="zh-CN"/>
              </w:rPr>
            </w:pPr>
          </w:p>
        </w:tc>
      </w:tr>
      <w:tr w:rsidR="00874ADD" w:rsidRPr="006F5CAD" w14:paraId="2EB47464" w14:textId="77777777" w:rsidTr="000341B8">
        <w:trPr>
          <w:jc w:val="center"/>
        </w:trPr>
        <w:tc>
          <w:tcPr>
            <w:tcW w:w="3057" w:type="dxa"/>
            <w:tcBorders>
              <w:top w:val="nil"/>
              <w:left w:val="single" w:sz="4" w:space="0" w:color="auto"/>
              <w:bottom w:val="single" w:sz="4" w:space="0" w:color="auto"/>
              <w:right w:val="single" w:sz="4" w:space="0" w:color="auto"/>
            </w:tcBorders>
          </w:tcPr>
          <w:p w14:paraId="179F220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4EE8E07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56F866CF"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28CFFC6" w14:textId="77777777" w:rsidR="00874ADD" w:rsidRPr="006F5CAD" w:rsidRDefault="00874ADD" w:rsidP="00BE0C89">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single" w:sz="4" w:space="0" w:color="auto"/>
              <w:right w:val="single" w:sz="4" w:space="0" w:color="auto"/>
            </w:tcBorders>
            <w:vAlign w:val="center"/>
          </w:tcPr>
          <w:p w14:paraId="463D09F9" w14:textId="77777777" w:rsidR="00874ADD" w:rsidRPr="006F5CAD" w:rsidRDefault="00874ADD" w:rsidP="00BE0C89">
            <w:pPr>
              <w:pStyle w:val="TAC"/>
              <w:rPr>
                <w:rFonts w:eastAsia="DengXian"/>
                <w:lang w:eastAsia="zh-CN"/>
              </w:rPr>
            </w:pPr>
          </w:p>
        </w:tc>
      </w:tr>
      <w:tr w:rsidR="00874ADD" w:rsidRPr="006F5CAD" w14:paraId="6985ED79" w14:textId="77777777" w:rsidTr="000341B8">
        <w:trPr>
          <w:jc w:val="center"/>
        </w:trPr>
        <w:tc>
          <w:tcPr>
            <w:tcW w:w="3057" w:type="dxa"/>
            <w:tcBorders>
              <w:top w:val="single" w:sz="4" w:space="0" w:color="auto"/>
              <w:left w:val="single" w:sz="4" w:space="0" w:color="auto"/>
              <w:bottom w:val="nil"/>
              <w:right w:val="single" w:sz="4" w:space="0" w:color="auto"/>
            </w:tcBorders>
          </w:tcPr>
          <w:p w14:paraId="5BE1FF7C" w14:textId="77777777" w:rsidR="00874ADD" w:rsidRPr="006F5CAD" w:rsidRDefault="00874ADD" w:rsidP="00BE0C89">
            <w:pPr>
              <w:pStyle w:val="TAC"/>
              <w:rPr>
                <w:rFonts w:eastAsia="DengXian"/>
                <w:lang w:eastAsia="zh-CN"/>
              </w:rPr>
            </w:pPr>
            <w:r w:rsidRPr="006F5CAD">
              <w:rPr>
                <w:rFonts w:eastAsia="DengXian"/>
                <w:lang w:eastAsia="zh-CN"/>
              </w:rPr>
              <w:t>CA_n7(2A)-n25(2A)-n66A</w:t>
            </w:r>
          </w:p>
        </w:tc>
        <w:tc>
          <w:tcPr>
            <w:tcW w:w="2545" w:type="dxa"/>
            <w:tcBorders>
              <w:top w:val="single" w:sz="4" w:space="0" w:color="auto"/>
              <w:left w:val="single" w:sz="4" w:space="0" w:color="auto"/>
              <w:bottom w:val="nil"/>
              <w:right w:val="single" w:sz="4" w:space="0" w:color="auto"/>
            </w:tcBorders>
          </w:tcPr>
          <w:p w14:paraId="08132C1D" w14:textId="77777777" w:rsidR="00874ADD" w:rsidRPr="006F5CAD" w:rsidRDefault="00874ADD" w:rsidP="00BE0C89">
            <w:pPr>
              <w:pStyle w:val="TAC"/>
              <w:rPr>
                <w:rFonts w:eastAsia="DengXian"/>
                <w:lang w:eastAsia="zh-CN"/>
              </w:rPr>
            </w:pPr>
            <w:r w:rsidRPr="006F5CAD">
              <w:rPr>
                <w:rFonts w:eastAsia="DengXian"/>
                <w:lang w:eastAsia="zh-CN"/>
              </w:rPr>
              <w:t>CA_n7A-n25A</w:t>
            </w:r>
          </w:p>
          <w:p w14:paraId="629015DF" w14:textId="77777777" w:rsidR="00874ADD" w:rsidRPr="006F5CAD" w:rsidRDefault="00874ADD" w:rsidP="00BE0C89">
            <w:pPr>
              <w:pStyle w:val="TAC"/>
              <w:rPr>
                <w:rFonts w:eastAsia="DengXian"/>
                <w:lang w:eastAsia="zh-CN"/>
              </w:rPr>
            </w:pPr>
            <w:r w:rsidRPr="006F5CAD">
              <w:rPr>
                <w:rFonts w:eastAsia="DengXian"/>
                <w:lang w:eastAsia="zh-CN"/>
              </w:rPr>
              <w:t>CA_n7A-n66A</w:t>
            </w:r>
          </w:p>
          <w:p w14:paraId="4CA3F4D6"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48F49400"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9DEB12B" w14:textId="77777777" w:rsidR="00874ADD" w:rsidRPr="006F5CAD" w:rsidRDefault="00874ADD" w:rsidP="00BE0C89">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1F3FB16A"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E98087A" w14:textId="77777777" w:rsidTr="000341B8">
        <w:trPr>
          <w:jc w:val="center"/>
        </w:trPr>
        <w:tc>
          <w:tcPr>
            <w:tcW w:w="3057" w:type="dxa"/>
            <w:tcBorders>
              <w:top w:val="nil"/>
              <w:left w:val="single" w:sz="4" w:space="0" w:color="auto"/>
              <w:bottom w:val="nil"/>
              <w:right w:val="single" w:sz="4" w:space="0" w:color="auto"/>
            </w:tcBorders>
          </w:tcPr>
          <w:p w14:paraId="51F41D1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1D0DB96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328F66E9"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26BCA17" w14:textId="77777777" w:rsidR="00874ADD" w:rsidRPr="006F5CAD" w:rsidRDefault="00874ADD" w:rsidP="00BE0C89">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3C34BF34" w14:textId="77777777" w:rsidR="00874ADD" w:rsidRPr="006F5CAD" w:rsidRDefault="00874ADD" w:rsidP="00BE0C89">
            <w:pPr>
              <w:pStyle w:val="TAC"/>
              <w:rPr>
                <w:rFonts w:eastAsia="DengXian"/>
                <w:lang w:eastAsia="zh-CN"/>
              </w:rPr>
            </w:pPr>
          </w:p>
        </w:tc>
      </w:tr>
      <w:tr w:rsidR="00874ADD" w:rsidRPr="006F5CAD" w14:paraId="395CB359" w14:textId="77777777" w:rsidTr="000341B8">
        <w:trPr>
          <w:jc w:val="center"/>
        </w:trPr>
        <w:tc>
          <w:tcPr>
            <w:tcW w:w="3057" w:type="dxa"/>
            <w:tcBorders>
              <w:top w:val="nil"/>
              <w:left w:val="single" w:sz="4" w:space="0" w:color="auto"/>
              <w:bottom w:val="single" w:sz="4" w:space="0" w:color="auto"/>
              <w:right w:val="single" w:sz="4" w:space="0" w:color="auto"/>
            </w:tcBorders>
          </w:tcPr>
          <w:p w14:paraId="398A215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032CD09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94B9C47"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4B74510" w14:textId="77777777" w:rsidR="00874ADD" w:rsidRPr="006F5CAD" w:rsidRDefault="00874ADD" w:rsidP="00BE0C89">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single" w:sz="4" w:space="0" w:color="auto"/>
              <w:right w:val="single" w:sz="4" w:space="0" w:color="auto"/>
            </w:tcBorders>
            <w:vAlign w:val="center"/>
          </w:tcPr>
          <w:p w14:paraId="55E12531" w14:textId="77777777" w:rsidR="00874ADD" w:rsidRPr="006F5CAD" w:rsidRDefault="00874ADD" w:rsidP="00BE0C89">
            <w:pPr>
              <w:pStyle w:val="TAC"/>
              <w:rPr>
                <w:rFonts w:eastAsia="DengXian"/>
                <w:lang w:eastAsia="zh-CN"/>
              </w:rPr>
            </w:pPr>
          </w:p>
        </w:tc>
      </w:tr>
      <w:tr w:rsidR="00874ADD" w:rsidRPr="006F5CAD" w14:paraId="51103AF6" w14:textId="77777777" w:rsidTr="000341B8">
        <w:trPr>
          <w:jc w:val="center"/>
        </w:trPr>
        <w:tc>
          <w:tcPr>
            <w:tcW w:w="3057" w:type="dxa"/>
            <w:tcBorders>
              <w:top w:val="single" w:sz="4" w:space="0" w:color="auto"/>
              <w:left w:val="single" w:sz="4" w:space="0" w:color="auto"/>
              <w:bottom w:val="nil"/>
              <w:right w:val="single" w:sz="4" w:space="0" w:color="auto"/>
            </w:tcBorders>
          </w:tcPr>
          <w:p w14:paraId="34594269" w14:textId="77777777" w:rsidR="00874ADD" w:rsidRPr="006F5CAD" w:rsidRDefault="00874ADD" w:rsidP="00BE0C89">
            <w:pPr>
              <w:pStyle w:val="TAC"/>
              <w:rPr>
                <w:rFonts w:eastAsia="DengXian"/>
                <w:lang w:eastAsia="zh-CN"/>
              </w:rPr>
            </w:pPr>
            <w:r w:rsidRPr="006F5CAD">
              <w:rPr>
                <w:rFonts w:eastAsia="DengXian"/>
                <w:lang w:eastAsia="zh-CN"/>
              </w:rPr>
              <w:t>CA_n7(2A)-n25A-n66(2A)</w:t>
            </w:r>
          </w:p>
        </w:tc>
        <w:tc>
          <w:tcPr>
            <w:tcW w:w="2545" w:type="dxa"/>
            <w:tcBorders>
              <w:top w:val="single" w:sz="4" w:space="0" w:color="auto"/>
              <w:left w:val="single" w:sz="4" w:space="0" w:color="auto"/>
              <w:bottom w:val="nil"/>
              <w:right w:val="single" w:sz="4" w:space="0" w:color="auto"/>
            </w:tcBorders>
          </w:tcPr>
          <w:p w14:paraId="5F559141" w14:textId="77777777" w:rsidR="00874ADD" w:rsidRPr="006F5CAD" w:rsidRDefault="00874ADD" w:rsidP="00BE0C89">
            <w:pPr>
              <w:pStyle w:val="TAC"/>
              <w:rPr>
                <w:rFonts w:eastAsia="DengXian"/>
                <w:lang w:eastAsia="zh-CN"/>
              </w:rPr>
            </w:pPr>
            <w:r w:rsidRPr="006F5CAD">
              <w:rPr>
                <w:rFonts w:eastAsia="DengXian"/>
                <w:lang w:eastAsia="zh-CN"/>
              </w:rPr>
              <w:t>CA_n7A-n25A</w:t>
            </w:r>
          </w:p>
          <w:p w14:paraId="70B26604" w14:textId="77777777" w:rsidR="00874ADD" w:rsidRPr="006F5CAD" w:rsidRDefault="00874ADD" w:rsidP="00BE0C89">
            <w:pPr>
              <w:pStyle w:val="TAC"/>
              <w:rPr>
                <w:rFonts w:eastAsia="DengXian"/>
                <w:lang w:eastAsia="zh-CN"/>
              </w:rPr>
            </w:pPr>
            <w:r w:rsidRPr="006F5CAD">
              <w:rPr>
                <w:rFonts w:eastAsia="DengXian"/>
                <w:lang w:eastAsia="zh-CN"/>
              </w:rPr>
              <w:t>CA_n7A-n66A</w:t>
            </w:r>
          </w:p>
          <w:p w14:paraId="0700ADE1"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401B3F1F"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0514C72" w14:textId="77777777" w:rsidR="00874ADD" w:rsidRPr="006F5CAD" w:rsidRDefault="00874ADD" w:rsidP="00BE0C89">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79EE967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FA4FE44" w14:textId="77777777" w:rsidTr="000341B8">
        <w:trPr>
          <w:jc w:val="center"/>
        </w:trPr>
        <w:tc>
          <w:tcPr>
            <w:tcW w:w="3057" w:type="dxa"/>
            <w:tcBorders>
              <w:top w:val="nil"/>
              <w:left w:val="single" w:sz="4" w:space="0" w:color="auto"/>
              <w:bottom w:val="nil"/>
              <w:right w:val="single" w:sz="4" w:space="0" w:color="auto"/>
            </w:tcBorders>
          </w:tcPr>
          <w:p w14:paraId="76B2CB7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4434040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1A8C1136"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A7CF7B9" w14:textId="77777777" w:rsidR="00874ADD" w:rsidRPr="006F5CAD" w:rsidRDefault="00874ADD" w:rsidP="00BE0C89">
            <w:pPr>
              <w:pStyle w:val="TAC"/>
              <w:rPr>
                <w:rFonts w:eastAsia="DengXian"/>
                <w:lang w:eastAsia="zh-CN"/>
              </w:rPr>
            </w:pPr>
            <w:r w:rsidRPr="006F5CAD">
              <w:rPr>
                <w:rFonts w:eastAsia="DengXian"/>
                <w:lang w:eastAsia="zh-CN"/>
              </w:rPr>
              <w:t>5, 10, 15, 20, 25, 30, 40</w:t>
            </w:r>
          </w:p>
        </w:tc>
        <w:tc>
          <w:tcPr>
            <w:tcW w:w="2218" w:type="dxa"/>
            <w:tcBorders>
              <w:top w:val="nil"/>
              <w:left w:val="single" w:sz="4" w:space="0" w:color="auto"/>
              <w:bottom w:val="nil"/>
              <w:right w:val="single" w:sz="4" w:space="0" w:color="auto"/>
            </w:tcBorders>
            <w:vAlign w:val="center"/>
          </w:tcPr>
          <w:p w14:paraId="77382309" w14:textId="77777777" w:rsidR="00874ADD" w:rsidRPr="006F5CAD" w:rsidRDefault="00874ADD" w:rsidP="00BE0C89">
            <w:pPr>
              <w:pStyle w:val="TAC"/>
              <w:rPr>
                <w:rFonts w:eastAsia="DengXian"/>
                <w:lang w:eastAsia="zh-CN"/>
              </w:rPr>
            </w:pPr>
          </w:p>
        </w:tc>
      </w:tr>
      <w:tr w:rsidR="00874ADD" w:rsidRPr="006F5CAD" w14:paraId="267E8E88" w14:textId="77777777" w:rsidTr="000341B8">
        <w:trPr>
          <w:jc w:val="center"/>
        </w:trPr>
        <w:tc>
          <w:tcPr>
            <w:tcW w:w="3057" w:type="dxa"/>
            <w:tcBorders>
              <w:top w:val="nil"/>
              <w:left w:val="single" w:sz="4" w:space="0" w:color="auto"/>
              <w:bottom w:val="single" w:sz="4" w:space="0" w:color="auto"/>
              <w:right w:val="single" w:sz="4" w:space="0" w:color="auto"/>
            </w:tcBorders>
          </w:tcPr>
          <w:p w14:paraId="37BB430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26084D7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78FF4B1"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8AB01D1" w14:textId="77777777" w:rsidR="00874ADD" w:rsidRPr="006F5CAD" w:rsidRDefault="00874ADD" w:rsidP="00BE0C89">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33718EC3" w14:textId="77777777" w:rsidR="00874ADD" w:rsidRPr="006F5CAD" w:rsidRDefault="00874ADD" w:rsidP="00BE0C89">
            <w:pPr>
              <w:pStyle w:val="TAC"/>
              <w:rPr>
                <w:rFonts w:eastAsia="DengXian"/>
                <w:lang w:eastAsia="zh-CN"/>
              </w:rPr>
            </w:pPr>
          </w:p>
        </w:tc>
      </w:tr>
      <w:tr w:rsidR="00874ADD" w:rsidRPr="006F5CAD" w14:paraId="087F39C9" w14:textId="77777777" w:rsidTr="000341B8">
        <w:trPr>
          <w:jc w:val="center"/>
        </w:trPr>
        <w:tc>
          <w:tcPr>
            <w:tcW w:w="3057" w:type="dxa"/>
            <w:tcBorders>
              <w:top w:val="single" w:sz="4" w:space="0" w:color="auto"/>
              <w:left w:val="single" w:sz="4" w:space="0" w:color="auto"/>
              <w:bottom w:val="nil"/>
              <w:right w:val="single" w:sz="4" w:space="0" w:color="auto"/>
            </w:tcBorders>
          </w:tcPr>
          <w:p w14:paraId="602EBA04" w14:textId="77777777" w:rsidR="00874ADD" w:rsidRPr="006F5CAD" w:rsidRDefault="00874ADD" w:rsidP="00BE0C89">
            <w:pPr>
              <w:pStyle w:val="TAC"/>
              <w:rPr>
                <w:rFonts w:eastAsia="DengXian"/>
                <w:lang w:eastAsia="zh-CN"/>
              </w:rPr>
            </w:pPr>
            <w:r w:rsidRPr="006F5CAD">
              <w:rPr>
                <w:rFonts w:eastAsia="DengXian"/>
                <w:lang w:eastAsia="zh-CN"/>
              </w:rPr>
              <w:lastRenderedPageBreak/>
              <w:t>CA_n7(2A)-n25(2A)-n66(2A)</w:t>
            </w:r>
          </w:p>
        </w:tc>
        <w:tc>
          <w:tcPr>
            <w:tcW w:w="2545" w:type="dxa"/>
            <w:tcBorders>
              <w:top w:val="single" w:sz="4" w:space="0" w:color="auto"/>
              <w:left w:val="single" w:sz="4" w:space="0" w:color="auto"/>
              <w:bottom w:val="nil"/>
              <w:right w:val="single" w:sz="4" w:space="0" w:color="auto"/>
            </w:tcBorders>
          </w:tcPr>
          <w:p w14:paraId="7BA317A5" w14:textId="77777777" w:rsidR="00874ADD" w:rsidRPr="006F5CAD" w:rsidRDefault="00874ADD" w:rsidP="00BE0C89">
            <w:pPr>
              <w:pStyle w:val="TAC"/>
              <w:rPr>
                <w:rFonts w:eastAsia="DengXian"/>
                <w:lang w:eastAsia="zh-CN"/>
              </w:rPr>
            </w:pPr>
            <w:r w:rsidRPr="006F5CAD">
              <w:rPr>
                <w:rFonts w:eastAsia="DengXian"/>
                <w:lang w:eastAsia="zh-CN"/>
              </w:rPr>
              <w:t>CA_n7A-n25A</w:t>
            </w:r>
          </w:p>
          <w:p w14:paraId="3ACF203C" w14:textId="77777777" w:rsidR="00874ADD" w:rsidRPr="006F5CAD" w:rsidRDefault="00874ADD" w:rsidP="00BE0C89">
            <w:pPr>
              <w:pStyle w:val="TAC"/>
              <w:rPr>
                <w:rFonts w:eastAsia="DengXian"/>
                <w:lang w:eastAsia="zh-CN"/>
              </w:rPr>
            </w:pPr>
            <w:r w:rsidRPr="006F5CAD">
              <w:rPr>
                <w:rFonts w:eastAsia="DengXian"/>
                <w:lang w:eastAsia="zh-CN"/>
              </w:rPr>
              <w:t>CA_n7A-n66A</w:t>
            </w:r>
          </w:p>
          <w:p w14:paraId="37146B0C" w14:textId="77777777" w:rsidR="00874ADD" w:rsidRPr="006F5CAD" w:rsidRDefault="00874ADD" w:rsidP="00BE0C89">
            <w:pPr>
              <w:pStyle w:val="TAC"/>
              <w:rPr>
                <w:rFonts w:eastAsia="DengXian"/>
                <w:lang w:eastAsia="zh-CN"/>
              </w:rPr>
            </w:pPr>
            <w:r w:rsidRPr="006F5CAD">
              <w:rPr>
                <w:rFonts w:eastAsia="DengXian"/>
                <w:lang w:eastAsia="zh-CN"/>
              </w:rPr>
              <w:t>CA_n25A-n66A</w:t>
            </w:r>
          </w:p>
        </w:tc>
        <w:tc>
          <w:tcPr>
            <w:tcW w:w="1145" w:type="dxa"/>
            <w:tcBorders>
              <w:top w:val="single" w:sz="4" w:space="0" w:color="auto"/>
              <w:left w:val="single" w:sz="4" w:space="0" w:color="auto"/>
              <w:bottom w:val="single" w:sz="4" w:space="0" w:color="auto"/>
              <w:right w:val="single" w:sz="4" w:space="0" w:color="auto"/>
            </w:tcBorders>
          </w:tcPr>
          <w:p w14:paraId="255B8F9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4A15539" w14:textId="77777777" w:rsidR="00874ADD" w:rsidRPr="006F5CAD" w:rsidRDefault="00874ADD" w:rsidP="00BE0C89">
            <w:pPr>
              <w:pStyle w:val="TAC"/>
              <w:rPr>
                <w:rFonts w:eastAsia="DengXian"/>
                <w:lang w:eastAsia="zh-CN"/>
              </w:rPr>
            </w:pPr>
            <w:r w:rsidRPr="006F5CAD">
              <w:rPr>
                <w:rFonts w:eastAsia="DengXian"/>
                <w:lang w:eastAsia="zh-CN"/>
              </w:rPr>
              <w:t>CA_n7(2A)_BCS0</w:t>
            </w:r>
          </w:p>
        </w:tc>
        <w:tc>
          <w:tcPr>
            <w:tcW w:w="2218" w:type="dxa"/>
            <w:tcBorders>
              <w:top w:val="single" w:sz="4" w:space="0" w:color="auto"/>
              <w:left w:val="single" w:sz="4" w:space="0" w:color="auto"/>
              <w:bottom w:val="nil"/>
              <w:right w:val="single" w:sz="4" w:space="0" w:color="auto"/>
            </w:tcBorders>
            <w:vAlign w:val="center"/>
          </w:tcPr>
          <w:p w14:paraId="7C4F47B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C5A5974" w14:textId="77777777" w:rsidTr="000341B8">
        <w:trPr>
          <w:jc w:val="center"/>
        </w:trPr>
        <w:tc>
          <w:tcPr>
            <w:tcW w:w="3057" w:type="dxa"/>
            <w:tcBorders>
              <w:top w:val="nil"/>
              <w:left w:val="single" w:sz="4" w:space="0" w:color="auto"/>
              <w:bottom w:val="nil"/>
              <w:right w:val="single" w:sz="4" w:space="0" w:color="auto"/>
            </w:tcBorders>
          </w:tcPr>
          <w:p w14:paraId="13D882B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741AED1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8063996"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1DC0C2E" w14:textId="77777777" w:rsidR="00874ADD" w:rsidRPr="006F5CAD" w:rsidRDefault="00874ADD" w:rsidP="00BE0C89">
            <w:pPr>
              <w:pStyle w:val="TAC"/>
              <w:rPr>
                <w:rFonts w:eastAsia="DengXian"/>
                <w:lang w:eastAsia="zh-CN"/>
              </w:rPr>
            </w:pPr>
            <w:r w:rsidRPr="006F5CAD">
              <w:rPr>
                <w:rFonts w:eastAsia="DengXian"/>
                <w:lang w:eastAsia="zh-CN"/>
              </w:rPr>
              <w:t>CA_n25(2A)_BCS0</w:t>
            </w:r>
          </w:p>
        </w:tc>
        <w:tc>
          <w:tcPr>
            <w:tcW w:w="2218" w:type="dxa"/>
            <w:tcBorders>
              <w:top w:val="nil"/>
              <w:left w:val="single" w:sz="4" w:space="0" w:color="auto"/>
              <w:bottom w:val="nil"/>
              <w:right w:val="single" w:sz="4" w:space="0" w:color="auto"/>
            </w:tcBorders>
            <w:vAlign w:val="center"/>
          </w:tcPr>
          <w:p w14:paraId="61CC0EA2" w14:textId="77777777" w:rsidR="00874ADD" w:rsidRPr="006F5CAD" w:rsidRDefault="00874ADD" w:rsidP="00BE0C89">
            <w:pPr>
              <w:pStyle w:val="TAC"/>
              <w:rPr>
                <w:rFonts w:eastAsia="DengXian"/>
                <w:lang w:eastAsia="zh-CN"/>
              </w:rPr>
            </w:pPr>
          </w:p>
        </w:tc>
      </w:tr>
      <w:tr w:rsidR="00874ADD" w:rsidRPr="006F5CAD" w14:paraId="25E525F0" w14:textId="77777777" w:rsidTr="000341B8">
        <w:trPr>
          <w:jc w:val="center"/>
        </w:trPr>
        <w:tc>
          <w:tcPr>
            <w:tcW w:w="3057" w:type="dxa"/>
            <w:tcBorders>
              <w:top w:val="nil"/>
              <w:left w:val="single" w:sz="4" w:space="0" w:color="auto"/>
              <w:bottom w:val="single" w:sz="4" w:space="0" w:color="auto"/>
              <w:right w:val="single" w:sz="4" w:space="0" w:color="auto"/>
            </w:tcBorders>
          </w:tcPr>
          <w:p w14:paraId="6126B9F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25B9184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48E4B2E2"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8AF5B33" w14:textId="77777777" w:rsidR="00874ADD" w:rsidRPr="006F5CAD" w:rsidRDefault="00874ADD" w:rsidP="00BE0C89">
            <w:pPr>
              <w:pStyle w:val="TAC"/>
              <w:rPr>
                <w:rFonts w:eastAsia="DengXian"/>
                <w:lang w:eastAsia="zh-CN"/>
              </w:rPr>
            </w:pPr>
            <w:r w:rsidRPr="006F5CAD">
              <w:rPr>
                <w:rFonts w:eastAsia="DengXian"/>
                <w:lang w:eastAsia="zh-CN"/>
              </w:rPr>
              <w:t>CA_n66(2A)_BCS1</w:t>
            </w:r>
          </w:p>
        </w:tc>
        <w:tc>
          <w:tcPr>
            <w:tcW w:w="2218" w:type="dxa"/>
            <w:tcBorders>
              <w:top w:val="nil"/>
              <w:left w:val="single" w:sz="4" w:space="0" w:color="auto"/>
              <w:bottom w:val="single" w:sz="4" w:space="0" w:color="auto"/>
              <w:right w:val="single" w:sz="4" w:space="0" w:color="auto"/>
            </w:tcBorders>
            <w:vAlign w:val="center"/>
          </w:tcPr>
          <w:p w14:paraId="4A4A77DD" w14:textId="77777777" w:rsidR="00874ADD" w:rsidRPr="006F5CAD" w:rsidRDefault="00874ADD" w:rsidP="00BE0C89">
            <w:pPr>
              <w:pStyle w:val="TAC"/>
              <w:rPr>
                <w:rFonts w:eastAsia="DengXian"/>
                <w:lang w:eastAsia="zh-CN"/>
              </w:rPr>
            </w:pPr>
          </w:p>
        </w:tc>
      </w:tr>
      <w:tr w:rsidR="00874ADD" w:rsidRPr="006F5CAD" w14:paraId="0A1B023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2ED3B0E" w14:textId="77777777" w:rsidR="00874ADD" w:rsidRPr="006F5CAD" w:rsidRDefault="00874ADD" w:rsidP="00BE0C89">
            <w:pPr>
              <w:pStyle w:val="TAC"/>
              <w:rPr>
                <w:rFonts w:eastAsia="DengXian"/>
                <w:lang w:eastAsia="zh-CN"/>
              </w:rPr>
            </w:pPr>
            <w:r w:rsidRPr="006F5CAD">
              <w:rPr>
                <w:rFonts w:eastAsia="DengXian"/>
                <w:lang w:eastAsia="zh-CN"/>
              </w:rPr>
              <w:t>CA_n7A-n25A-n71A</w:t>
            </w:r>
          </w:p>
        </w:tc>
        <w:tc>
          <w:tcPr>
            <w:tcW w:w="2545" w:type="dxa"/>
            <w:tcBorders>
              <w:top w:val="single" w:sz="4" w:space="0" w:color="auto"/>
              <w:left w:val="single" w:sz="4" w:space="0" w:color="auto"/>
              <w:bottom w:val="nil"/>
              <w:right w:val="single" w:sz="4" w:space="0" w:color="auto"/>
            </w:tcBorders>
            <w:vAlign w:val="center"/>
          </w:tcPr>
          <w:p w14:paraId="41FF843E" w14:textId="77777777" w:rsidR="00874ADD" w:rsidRPr="006F5CAD" w:rsidRDefault="00874ADD" w:rsidP="00BE0C89">
            <w:pPr>
              <w:pStyle w:val="TAC"/>
              <w:rPr>
                <w:rFonts w:eastAsia="DengXian"/>
                <w:lang w:eastAsia="zh-C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281178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D70DAE2" w14:textId="77777777" w:rsidR="00874ADD" w:rsidRPr="006F5CAD" w:rsidRDefault="00874ADD" w:rsidP="00BE0C89">
            <w:pPr>
              <w:pStyle w:val="TAC"/>
              <w:rPr>
                <w:rFonts w:eastAsia="DengXian"/>
                <w:lang w:eastAsia="zh-CN"/>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5D89CA1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3CE1847" w14:textId="77777777" w:rsidTr="000341B8">
        <w:trPr>
          <w:jc w:val="center"/>
        </w:trPr>
        <w:tc>
          <w:tcPr>
            <w:tcW w:w="3057" w:type="dxa"/>
            <w:tcBorders>
              <w:top w:val="nil"/>
              <w:left w:val="single" w:sz="4" w:space="0" w:color="auto"/>
              <w:bottom w:val="nil"/>
              <w:right w:val="single" w:sz="4" w:space="0" w:color="auto"/>
            </w:tcBorders>
            <w:vAlign w:val="center"/>
          </w:tcPr>
          <w:p w14:paraId="492FD4D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05EB9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D2AE5E1"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1C1B82A" w14:textId="77777777" w:rsidR="00874ADD" w:rsidRPr="006F5CAD" w:rsidRDefault="00874ADD" w:rsidP="00BE0C89">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6FC2EB69" w14:textId="77777777" w:rsidR="00874ADD" w:rsidRPr="006F5CAD" w:rsidRDefault="00874ADD" w:rsidP="00BE0C89">
            <w:pPr>
              <w:pStyle w:val="TAC"/>
              <w:rPr>
                <w:rFonts w:eastAsia="DengXian"/>
                <w:lang w:eastAsia="zh-CN"/>
              </w:rPr>
            </w:pPr>
          </w:p>
        </w:tc>
      </w:tr>
      <w:tr w:rsidR="00874ADD" w:rsidRPr="006F5CAD" w14:paraId="1CE2C36B" w14:textId="77777777" w:rsidTr="000341B8">
        <w:trPr>
          <w:jc w:val="center"/>
        </w:trPr>
        <w:tc>
          <w:tcPr>
            <w:tcW w:w="3057" w:type="dxa"/>
            <w:tcBorders>
              <w:top w:val="nil"/>
              <w:left w:val="single" w:sz="4" w:space="0" w:color="auto"/>
              <w:bottom w:val="nil"/>
              <w:right w:val="single" w:sz="4" w:space="0" w:color="auto"/>
            </w:tcBorders>
            <w:vAlign w:val="center"/>
          </w:tcPr>
          <w:p w14:paraId="34861C7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7FE84F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A4047CF"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2F0F93A3" w14:textId="77777777" w:rsidR="00874ADD" w:rsidRPr="006F5CAD" w:rsidRDefault="00874ADD" w:rsidP="00BE0C89">
            <w:pPr>
              <w:pStyle w:val="TAC"/>
              <w:rPr>
                <w:rFonts w:eastAsia="DengXian"/>
                <w:lang w:eastAsia="zh-CN"/>
              </w:rPr>
            </w:pPr>
            <w:r w:rsidRPr="006F5CAD">
              <w:rPr>
                <w:rFonts w:eastAsia="DengXian"/>
              </w:rPr>
              <w:t>5, 10, 15, 20</w:t>
            </w:r>
          </w:p>
        </w:tc>
        <w:tc>
          <w:tcPr>
            <w:tcW w:w="2218" w:type="dxa"/>
            <w:tcBorders>
              <w:top w:val="nil"/>
              <w:left w:val="single" w:sz="4" w:space="0" w:color="auto"/>
              <w:bottom w:val="single" w:sz="4" w:space="0" w:color="auto"/>
              <w:right w:val="single" w:sz="4" w:space="0" w:color="auto"/>
            </w:tcBorders>
            <w:vAlign w:val="center"/>
          </w:tcPr>
          <w:p w14:paraId="039F99FA" w14:textId="77777777" w:rsidR="00874ADD" w:rsidRPr="006F5CAD" w:rsidRDefault="00874ADD" w:rsidP="00BE0C89">
            <w:pPr>
              <w:pStyle w:val="TAC"/>
              <w:rPr>
                <w:rFonts w:eastAsia="DengXian"/>
                <w:lang w:eastAsia="zh-CN"/>
              </w:rPr>
            </w:pPr>
          </w:p>
        </w:tc>
      </w:tr>
      <w:tr w:rsidR="00874ADD" w:rsidRPr="006F5CAD" w14:paraId="1D5C7EE8" w14:textId="77777777" w:rsidTr="000341B8">
        <w:trPr>
          <w:jc w:val="center"/>
        </w:trPr>
        <w:tc>
          <w:tcPr>
            <w:tcW w:w="3057" w:type="dxa"/>
            <w:tcBorders>
              <w:top w:val="nil"/>
              <w:left w:val="single" w:sz="4" w:space="0" w:color="auto"/>
              <w:bottom w:val="nil"/>
              <w:right w:val="single" w:sz="4" w:space="0" w:color="auto"/>
            </w:tcBorders>
            <w:vAlign w:val="center"/>
          </w:tcPr>
          <w:p w14:paraId="426FB12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1EC9B8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17933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C78550B" w14:textId="77777777" w:rsidR="00874ADD" w:rsidRPr="006F5CAD" w:rsidRDefault="00874ADD" w:rsidP="00BE0C89">
            <w:pPr>
              <w:pStyle w:val="TAC"/>
              <w:rPr>
                <w:rFonts w:eastAsia="DengXian"/>
                <w:lang w:eastAsia="zh-CN"/>
              </w:rPr>
            </w:pPr>
            <w:r w:rsidRPr="006F5CAD">
              <w:rPr>
                <w:rFonts w:eastAsia="DengXian"/>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7F633E5D"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41B03F6B" w14:textId="77777777" w:rsidTr="000341B8">
        <w:trPr>
          <w:jc w:val="center"/>
        </w:trPr>
        <w:tc>
          <w:tcPr>
            <w:tcW w:w="3057" w:type="dxa"/>
            <w:tcBorders>
              <w:top w:val="nil"/>
              <w:left w:val="single" w:sz="4" w:space="0" w:color="auto"/>
              <w:bottom w:val="nil"/>
              <w:right w:val="single" w:sz="4" w:space="0" w:color="auto"/>
            </w:tcBorders>
            <w:vAlign w:val="center"/>
          </w:tcPr>
          <w:p w14:paraId="007D4D5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0CF23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5B64D75"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DC63607" w14:textId="77777777" w:rsidR="00874ADD" w:rsidRPr="006F5CAD" w:rsidRDefault="00874ADD" w:rsidP="00BE0C89">
            <w:pPr>
              <w:pStyle w:val="TAC"/>
              <w:rPr>
                <w:rFonts w:eastAsia="DengXian"/>
                <w:lang w:eastAsia="zh-CN"/>
              </w:rPr>
            </w:pPr>
            <w:r w:rsidRPr="006F5CAD">
              <w:rPr>
                <w:rFonts w:eastAsia="DengXian"/>
                <w:lang w:eastAsia="zh-CN"/>
              </w:rPr>
              <w:t>n25 channel bandwidths in Table 5.3.5-1</w:t>
            </w:r>
          </w:p>
        </w:tc>
        <w:tc>
          <w:tcPr>
            <w:tcW w:w="2218" w:type="dxa"/>
            <w:tcBorders>
              <w:top w:val="nil"/>
              <w:left w:val="single" w:sz="4" w:space="0" w:color="auto"/>
              <w:bottom w:val="nil"/>
              <w:right w:val="single" w:sz="4" w:space="0" w:color="auto"/>
            </w:tcBorders>
            <w:vAlign w:val="center"/>
          </w:tcPr>
          <w:p w14:paraId="1813910C" w14:textId="77777777" w:rsidR="00874ADD" w:rsidRPr="006F5CAD" w:rsidRDefault="00874ADD" w:rsidP="00BE0C89">
            <w:pPr>
              <w:pStyle w:val="TAC"/>
              <w:rPr>
                <w:rFonts w:eastAsia="DengXian"/>
                <w:lang w:eastAsia="zh-CN"/>
              </w:rPr>
            </w:pPr>
          </w:p>
        </w:tc>
      </w:tr>
      <w:tr w:rsidR="00874ADD" w:rsidRPr="006F5CAD" w14:paraId="49C04F5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17DBF5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02253C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F4FE10"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24C3A6EC" w14:textId="77777777" w:rsidR="00874ADD" w:rsidRPr="006F5CAD" w:rsidRDefault="00874ADD" w:rsidP="00BE0C89">
            <w:pPr>
              <w:pStyle w:val="TAC"/>
              <w:rPr>
                <w:rFonts w:eastAsia="DengXian"/>
                <w:lang w:eastAsia="zh-CN"/>
              </w:rPr>
            </w:pPr>
            <w:r w:rsidRPr="006F5CAD">
              <w:rPr>
                <w:rFonts w:eastAsia="DengXian"/>
                <w:lang w:eastAsia="zh-CN"/>
              </w:rPr>
              <w:t>n71 channel bandwidths in Table 5.3.5-1</w:t>
            </w:r>
          </w:p>
        </w:tc>
        <w:tc>
          <w:tcPr>
            <w:tcW w:w="2218" w:type="dxa"/>
            <w:tcBorders>
              <w:top w:val="nil"/>
              <w:left w:val="single" w:sz="4" w:space="0" w:color="auto"/>
              <w:bottom w:val="single" w:sz="4" w:space="0" w:color="auto"/>
              <w:right w:val="single" w:sz="4" w:space="0" w:color="auto"/>
            </w:tcBorders>
            <w:vAlign w:val="center"/>
          </w:tcPr>
          <w:p w14:paraId="00E77000" w14:textId="77777777" w:rsidR="00874ADD" w:rsidRPr="006F5CAD" w:rsidRDefault="00874ADD" w:rsidP="00BE0C89">
            <w:pPr>
              <w:pStyle w:val="TAC"/>
              <w:rPr>
                <w:rFonts w:eastAsia="DengXian"/>
                <w:lang w:eastAsia="zh-CN"/>
              </w:rPr>
            </w:pPr>
          </w:p>
        </w:tc>
      </w:tr>
      <w:tr w:rsidR="00874ADD" w:rsidRPr="006F5CAD" w14:paraId="177B4C36" w14:textId="77777777" w:rsidTr="000341B8">
        <w:trPr>
          <w:jc w:val="center"/>
        </w:trPr>
        <w:tc>
          <w:tcPr>
            <w:tcW w:w="3057" w:type="dxa"/>
            <w:tcBorders>
              <w:top w:val="nil"/>
              <w:left w:val="single" w:sz="4" w:space="0" w:color="auto"/>
              <w:bottom w:val="nil"/>
              <w:right w:val="single" w:sz="4" w:space="0" w:color="auto"/>
            </w:tcBorders>
            <w:vAlign w:val="center"/>
          </w:tcPr>
          <w:p w14:paraId="71AFD3C7" w14:textId="77777777" w:rsidR="00874ADD" w:rsidRPr="006F5CAD" w:rsidRDefault="00874ADD" w:rsidP="00BE0C89">
            <w:pPr>
              <w:pStyle w:val="TAC"/>
              <w:rPr>
                <w:rFonts w:eastAsia="DengXian"/>
                <w:lang w:eastAsia="zh-CN"/>
              </w:rPr>
            </w:pPr>
            <w:r w:rsidRPr="006F5CAD">
              <w:rPr>
                <w:rFonts w:eastAsia="DengXian"/>
                <w:lang w:eastAsia="zh-CN"/>
              </w:rPr>
              <w:t>CA_n7A-n25A-n77A</w:t>
            </w:r>
          </w:p>
        </w:tc>
        <w:tc>
          <w:tcPr>
            <w:tcW w:w="2545" w:type="dxa"/>
            <w:tcBorders>
              <w:top w:val="single" w:sz="4" w:space="0" w:color="auto"/>
              <w:left w:val="single" w:sz="4" w:space="0" w:color="auto"/>
              <w:bottom w:val="nil"/>
              <w:right w:val="single" w:sz="4" w:space="0" w:color="auto"/>
            </w:tcBorders>
            <w:vAlign w:val="center"/>
          </w:tcPr>
          <w:p w14:paraId="015C808B"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4BC02BA" w14:textId="77777777" w:rsidR="00874ADD" w:rsidRPr="006F5CAD" w:rsidRDefault="00874ADD" w:rsidP="00BE0C89">
            <w:pPr>
              <w:pStyle w:val="TAC"/>
              <w:rPr>
                <w:rFonts w:eastAsia="DengXian"/>
                <w:color w:val="000000"/>
              </w:rPr>
            </w:pPr>
            <w:r w:rsidRPr="006F5CAD">
              <w:rPr>
                <w:rFonts w:eastAsia="DengXian"/>
                <w:color w:val="000000"/>
              </w:rPr>
              <w:t>CA_n7A-n25A</w:t>
            </w:r>
          </w:p>
          <w:p w14:paraId="4BC1762F"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7DFBB7F"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D28C97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0C6656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362DD61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C1B8F9D" w14:textId="77777777" w:rsidTr="000341B8">
        <w:trPr>
          <w:jc w:val="center"/>
        </w:trPr>
        <w:tc>
          <w:tcPr>
            <w:tcW w:w="3057" w:type="dxa"/>
            <w:tcBorders>
              <w:top w:val="nil"/>
              <w:left w:val="single" w:sz="4" w:space="0" w:color="auto"/>
              <w:bottom w:val="nil"/>
              <w:right w:val="single" w:sz="4" w:space="0" w:color="auto"/>
            </w:tcBorders>
            <w:vAlign w:val="center"/>
          </w:tcPr>
          <w:p w14:paraId="70275FE6"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3196E1C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461815E"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BACAB5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A3631A7" w14:textId="77777777" w:rsidR="00874ADD" w:rsidRPr="006F5CAD" w:rsidRDefault="00874ADD" w:rsidP="00BE0C89">
            <w:pPr>
              <w:pStyle w:val="TAC"/>
              <w:rPr>
                <w:rFonts w:eastAsia="DengXian"/>
                <w:lang w:eastAsia="zh-CN"/>
              </w:rPr>
            </w:pPr>
          </w:p>
        </w:tc>
      </w:tr>
      <w:tr w:rsidR="00874ADD" w:rsidRPr="006F5CAD" w14:paraId="5EB31C50" w14:textId="77777777" w:rsidTr="000341B8">
        <w:trPr>
          <w:jc w:val="center"/>
        </w:trPr>
        <w:tc>
          <w:tcPr>
            <w:tcW w:w="3057" w:type="dxa"/>
            <w:tcBorders>
              <w:top w:val="nil"/>
              <w:left w:val="single" w:sz="4" w:space="0" w:color="auto"/>
              <w:bottom w:val="nil"/>
              <w:right w:val="single" w:sz="4" w:space="0" w:color="auto"/>
            </w:tcBorders>
            <w:vAlign w:val="center"/>
          </w:tcPr>
          <w:p w14:paraId="38613980"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04E7B79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87A2E3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24C979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F60C6B0" w14:textId="77777777" w:rsidR="00874ADD" w:rsidRPr="006F5CAD" w:rsidRDefault="00874ADD" w:rsidP="00BE0C89">
            <w:pPr>
              <w:pStyle w:val="TAC"/>
              <w:rPr>
                <w:rFonts w:eastAsia="DengXian"/>
                <w:lang w:eastAsia="zh-CN"/>
              </w:rPr>
            </w:pPr>
          </w:p>
        </w:tc>
      </w:tr>
      <w:tr w:rsidR="00874ADD" w:rsidRPr="006F5CAD" w14:paraId="03F05983" w14:textId="77777777" w:rsidTr="000341B8">
        <w:trPr>
          <w:jc w:val="center"/>
        </w:trPr>
        <w:tc>
          <w:tcPr>
            <w:tcW w:w="3057" w:type="dxa"/>
            <w:tcBorders>
              <w:top w:val="nil"/>
              <w:left w:val="single" w:sz="4" w:space="0" w:color="auto"/>
              <w:bottom w:val="nil"/>
              <w:right w:val="single" w:sz="4" w:space="0" w:color="auto"/>
            </w:tcBorders>
            <w:vAlign w:val="center"/>
          </w:tcPr>
          <w:p w14:paraId="185202C1" w14:textId="77777777" w:rsidR="00874ADD" w:rsidRPr="006F5CAD" w:rsidRDefault="00874ADD" w:rsidP="00BE0C89">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1D4069DA" w14:textId="77777777" w:rsidR="00874ADD" w:rsidRPr="006F5CAD" w:rsidRDefault="00874ADD" w:rsidP="00BE0C89">
            <w:pPr>
              <w:pStyle w:val="TAC"/>
              <w:rPr>
                <w:rFonts w:eastAsia="DengXian"/>
                <w:color w:val="000000"/>
              </w:rPr>
            </w:pPr>
            <w:r w:rsidRPr="006F5CAD">
              <w:rPr>
                <w:rFonts w:eastAsia="DengXian"/>
                <w:color w:val="000000"/>
              </w:rPr>
              <w:t>CA_n7A-n25A</w:t>
            </w:r>
          </w:p>
          <w:p w14:paraId="4B298B77" w14:textId="77777777" w:rsidR="00874ADD" w:rsidRPr="006F5CAD" w:rsidRDefault="00874ADD" w:rsidP="00BE0C89">
            <w:pPr>
              <w:pStyle w:val="TAC"/>
              <w:rPr>
                <w:rFonts w:eastAsia="DengXian"/>
                <w:color w:val="000000"/>
              </w:rPr>
            </w:pPr>
            <w:r w:rsidRPr="006F5CAD">
              <w:rPr>
                <w:rFonts w:eastAsia="DengXian"/>
                <w:color w:val="000000"/>
              </w:rPr>
              <w:t>CA_n7A-n77A</w:t>
            </w:r>
          </w:p>
          <w:p w14:paraId="13D821B6" w14:textId="77777777" w:rsidR="00874ADD" w:rsidRPr="006F5CAD" w:rsidRDefault="00874ADD" w:rsidP="00BE0C89">
            <w:pPr>
              <w:pStyle w:val="TAC"/>
              <w:rPr>
                <w:rFonts w:eastAsia="DengXian"/>
              </w:rPr>
            </w:pPr>
            <w:r w:rsidRPr="006F5CAD">
              <w:rPr>
                <w:rFonts w:eastAsia="DengXian"/>
              </w:rPr>
              <w:t>CA_n25A-n77A</w:t>
            </w:r>
          </w:p>
        </w:tc>
        <w:tc>
          <w:tcPr>
            <w:tcW w:w="1145" w:type="dxa"/>
            <w:tcBorders>
              <w:top w:val="single" w:sz="4" w:space="0" w:color="auto"/>
              <w:left w:val="single" w:sz="4" w:space="0" w:color="auto"/>
              <w:bottom w:val="single" w:sz="4" w:space="0" w:color="auto"/>
              <w:right w:val="single" w:sz="4" w:space="0" w:color="auto"/>
            </w:tcBorders>
            <w:vAlign w:val="center"/>
          </w:tcPr>
          <w:p w14:paraId="6591EF8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A9FC30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4E0A807F"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8A0E835" w14:textId="77777777" w:rsidTr="000341B8">
        <w:trPr>
          <w:jc w:val="center"/>
        </w:trPr>
        <w:tc>
          <w:tcPr>
            <w:tcW w:w="3057" w:type="dxa"/>
            <w:tcBorders>
              <w:top w:val="nil"/>
              <w:left w:val="single" w:sz="4" w:space="0" w:color="auto"/>
              <w:bottom w:val="nil"/>
              <w:right w:val="single" w:sz="4" w:space="0" w:color="auto"/>
            </w:tcBorders>
            <w:vAlign w:val="center"/>
          </w:tcPr>
          <w:p w14:paraId="36A6B41B"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34584E8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AC90E92"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E40D11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27A2B906" w14:textId="77777777" w:rsidR="00874ADD" w:rsidRPr="006F5CAD" w:rsidRDefault="00874ADD" w:rsidP="00BE0C89">
            <w:pPr>
              <w:pStyle w:val="TAC"/>
              <w:rPr>
                <w:rFonts w:eastAsia="DengXian"/>
                <w:lang w:eastAsia="zh-CN"/>
              </w:rPr>
            </w:pPr>
          </w:p>
        </w:tc>
      </w:tr>
      <w:tr w:rsidR="00874ADD" w:rsidRPr="006F5CAD" w14:paraId="7B5BAB5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FF9089A"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FCBE37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BE35A06"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C017EA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065C5A2" w14:textId="77777777" w:rsidR="00874ADD" w:rsidRPr="006F5CAD" w:rsidRDefault="00874ADD" w:rsidP="00BE0C89">
            <w:pPr>
              <w:pStyle w:val="TAC"/>
              <w:rPr>
                <w:rFonts w:eastAsia="DengXian"/>
                <w:lang w:eastAsia="zh-CN"/>
              </w:rPr>
            </w:pPr>
          </w:p>
        </w:tc>
      </w:tr>
      <w:tr w:rsidR="00874ADD" w:rsidRPr="006F5CAD" w14:paraId="0ED4F89E" w14:textId="77777777" w:rsidTr="000341B8">
        <w:trPr>
          <w:jc w:val="center"/>
        </w:trPr>
        <w:tc>
          <w:tcPr>
            <w:tcW w:w="3057" w:type="dxa"/>
            <w:tcBorders>
              <w:top w:val="nil"/>
              <w:left w:val="single" w:sz="4" w:space="0" w:color="auto"/>
              <w:bottom w:val="nil"/>
              <w:right w:val="single" w:sz="4" w:space="0" w:color="auto"/>
            </w:tcBorders>
            <w:vAlign w:val="center"/>
          </w:tcPr>
          <w:p w14:paraId="06C84FF8" w14:textId="77777777" w:rsidR="00874ADD" w:rsidRPr="006F5CAD" w:rsidRDefault="00874ADD" w:rsidP="00BE0C89">
            <w:pPr>
              <w:pStyle w:val="TAC"/>
              <w:rPr>
                <w:rFonts w:eastAsia="DengXian"/>
                <w:lang w:eastAsia="zh-CN"/>
              </w:rPr>
            </w:pPr>
            <w:r w:rsidRPr="006F5CAD">
              <w:rPr>
                <w:rFonts w:eastAsia="DengXian"/>
                <w:lang w:eastAsia="zh-CN"/>
              </w:rPr>
              <w:t>CA_n7A-n25(2A)-n77A</w:t>
            </w:r>
          </w:p>
        </w:tc>
        <w:tc>
          <w:tcPr>
            <w:tcW w:w="2545" w:type="dxa"/>
            <w:tcBorders>
              <w:top w:val="single" w:sz="4" w:space="0" w:color="auto"/>
              <w:left w:val="single" w:sz="4" w:space="0" w:color="auto"/>
              <w:bottom w:val="nil"/>
              <w:right w:val="single" w:sz="4" w:space="0" w:color="auto"/>
            </w:tcBorders>
            <w:vAlign w:val="center"/>
          </w:tcPr>
          <w:p w14:paraId="4DB09537"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A593AB2" w14:textId="77777777" w:rsidR="00874ADD" w:rsidRPr="006F5CAD" w:rsidRDefault="00874ADD" w:rsidP="00BE0C89">
            <w:pPr>
              <w:pStyle w:val="TAC"/>
              <w:rPr>
                <w:rFonts w:eastAsia="DengXian"/>
                <w:color w:val="000000"/>
              </w:rPr>
            </w:pPr>
            <w:r w:rsidRPr="006F5CAD">
              <w:rPr>
                <w:rFonts w:eastAsia="DengXian"/>
                <w:color w:val="000000"/>
              </w:rPr>
              <w:t>CA_n7A-n25A</w:t>
            </w:r>
          </w:p>
          <w:p w14:paraId="1C2D7EBB"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18638B07"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DD93CC5"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1FD385E"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7A68501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19EA1AB" w14:textId="77777777" w:rsidTr="000341B8">
        <w:trPr>
          <w:jc w:val="center"/>
        </w:trPr>
        <w:tc>
          <w:tcPr>
            <w:tcW w:w="3057" w:type="dxa"/>
            <w:tcBorders>
              <w:top w:val="nil"/>
              <w:left w:val="single" w:sz="4" w:space="0" w:color="auto"/>
              <w:bottom w:val="nil"/>
              <w:right w:val="single" w:sz="4" w:space="0" w:color="auto"/>
            </w:tcBorders>
            <w:vAlign w:val="center"/>
          </w:tcPr>
          <w:p w14:paraId="1B5287DD"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4832E12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2F58EE1"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177408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56F35F5F" w14:textId="77777777" w:rsidR="00874ADD" w:rsidRPr="006F5CAD" w:rsidRDefault="00874ADD" w:rsidP="00BE0C89">
            <w:pPr>
              <w:pStyle w:val="TAC"/>
              <w:rPr>
                <w:rFonts w:eastAsia="DengXian"/>
                <w:lang w:eastAsia="zh-CN"/>
              </w:rPr>
            </w:pPr>
          </w:p>
        </w:tc>
      </w:tr>
      <w:tr w:rsidR="00874ADD" w:rsidRPr="006F5CAD" w14:paraId="09803C1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DAD007A"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00F81C9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96E9A23"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31C0829"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571CADC" w14:textId="77777777" w:rsidR="00874ADD" w:rsidRPr="006F5CAD" w:rsidRDefault="00874ADD" w:rsidP="00BE0C89">
            <w:pPr>
              <w:pStyle w:val="TAC"/>
              <w:rPr>
                <w:rFonts w:eastAsia="DengXian"/>
                <w:lang w:eastAsia="zh-CN"/>
              </w:rPr>
            </w:pPr>
          </w:p>
        </w:tc>
      </w:tr>
      <w:tr w:rsidR="00874ADD" w:rsidRPr="006F5CAD" w14:paraId="1A070DDF" w14:textId="77777777" w:rsidTr="000341B8">
        <w:trPr>
          <w:jc w:val="center"/>
        </w:trPr>
        <w:tc>
          <w:tcPr>
            <w:tcW w:w="3057" w:type="dxa"/>
            <w:tcBorders>
              <w:top w:val="nil"/>
              <w:left w:val="single" w:sz="4" w:space="0" w:color="auto"/>
              <w:bottom w:val="nil"/>
              <w:right w:val="single" w:sz="4" w:space="0" w:color="auto"/>
            </w:tcBorders>
            <w:vAlign w:val="center"/>
          </w:tcPr>
          <w:p w14:paraId="178DA329" w14:textId="77777777" w:rsidR="00874ADD" w:rsidRPr="006F5CAD" w:rsidRDefault="00874ADD" w:rsidP="00BE0C89">
            <w:pPr>
              <w:pStyle w:val="TAC"/>
              <w:rPr>
                <w:rFonts w:eastAsia="DengXian"/>
                <w:lang w:eastAsia="zh-CN"/>
              </w:rPr>
            </w:pPr>
            <w:r w:rsidRPr="006F5CAD">
              <w:rPr>
                <w:rFonts w:eastAsia="DengXian"/>
                <w:lang w:eastAsia="zh-CN"/>
              </w:rPr>
              <w:t>CA_n7A-n25A-n77(2A)</w:t>
            </w:r>
          </w:p>
        </w:tc>
        <w:tc>
          <w:tcPr>
            <w:tcW w:w="2545" w:type="dxa"/>
            <w:tcBorders>
              <w:top w:val="single" w:sz="4" w:space="0" w:color="auto"/>
              <w:left w:val="single" w:sz="4" w:space="0" w:color="auto"/>
              <w:bottom w:val="nil"/>
              <w:right w:val="single" w:sz="4" w:space="0" w:color="auto"/>
            </w:tcBorders>
            <w:vAlign w:val="center"/>
          </w:tcPr>
          <w:p w14:paraId="2FB911D8"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9EE5CEA" w14:textId="77777777" w:rsidR="00874ADD" w:rsidRPr="006F5CAD" w:rsidRDefault="00874ADD" w:rsidP="00BE0C89">
            <w:pPr>
              <w:pStyle w:val="TAC"/>
              <w:rPr>
                <w:rFonts w:eastAsia="DengXian"/>
                <w:color w:val="000000"/>
              </w:rPr>
            </w:pPr>
            <w:r w:rsidRPr="006F5CAD">
              <w:rPr>
                <w:rFonts w:eastAsia="DengXian"/>
              </w:rPr>
              <w:t>CA_n77(2A)</w:t>
            </w:r>
            <w:r w:rsidRPr="006F5CAD">
              <w:rPr>
                <w:rFonts w:eastAsia="DengXian"/>
                <w:vertAlign w:val="superscript"/>
              </w:rPr>
              <w:t>7</w:t>
            </w:r>
          </w:p>
          <w:p w14:paraId="786F67DA" w14:textId="77777777" w:rsidR="00874ADD" w:rsidRPr="006F5CAD" w:rsidRDefault="00874ADD" w:rsidP="00BE0C89">
            <w:pPr>
              <w:pStyle w:val="TAC"/>
              <w:rPr>
                <w:rFonts w:eastAsia="DengXian"/>
                <w:color w:val="000000"/>
              </w:rPr>
            </w:pPr>
            <w:r w:rsidRPr="006F5CAD">
              <w:rPr>
                <w:rFonts w:eastAsia="DengXian"/>
                <w:color w:val="000000"/>
              </w:rPr>
              <w:t>CA_n7A-n25A</w:t>
            </w:r>
          </w:p>
          <w:p w14:paraId="64F01725"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69B4D782"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9BC73B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DB0E783"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76AE5BD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D9E8B41" w14:textId="77777777" w:rsidTr="000341B8">
        <w:trPr>
          <w:jc w:val="center"/>
        </w:trPr>
        <w:tc>
          <w:tcPr>
            <w:tcW w:w="3057" w:type="dxa"/>
            <w:tcBorders>
              <w:top w:val="nil"/>
              <w:left w:val="single" w:sz="4" w:space="0" w:color="auto"/>
              <w:bottom w:val="nil"/>
              <w:right w:val="single" w:sz="4" w:space="0" w:color="auto"/>
            </w:tcBorders>
            <w:vAlign w:val="center"/>
          </w:tcPr>
          <w:p w14:paraId="1BABDCBC"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2B3FDF0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C5BFB5D"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FC7073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116D6A95" w14:textId="77777777" w:rsidR="00874ADD" w:rsidRPr="006F5CAD" w:rsidRDefault="00874ADD" w:rsidP="00BE0C89">
            <w:pPr>
              <w:pStyle w:val="TAC"/>
              <w:rPr>
                <w:rFonts w:eastAsia="DengXian"/>
                <w:lang w:eastAsia="zh-CN"/>
              </w:rPr>
            </w:pPr>
          </w:p>
        </w:tc>
      </w:tr>
      <w:tr w:rsidR="00874ADD" w:rsidRPr="006F5CAD" w14:paraId="056BEBC9" w14:textId="77777777" w:rsidTr="000341B8">
        <w:trPr>
          <w:jc w:val="center"/>
        </w:trPr>
        <w:tc>
          <w:tcPr>
            <w:tcW w:w="3057" w:type="dxa"/>
            <w:tcBorders>
              <w:top w:val="nil"/>
              <w:left w:val="single" w:sz="4" w:space="0" w:color="auto"/>
              <w:bottom w:val="nil"/>
              <w:right w:val="single" w:sz="4" w:space="0" w:color="auto"/>
            </w:tcBorders>
            <w:vAlign w:val="center"/>
          </w:tcPr>
          <w:p w14:paraId="36510E23"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5E98202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D16E817"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2D2855C"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152ED72" w14:textId="77777777" w:rsidR="00874ADD" w:rsidRPr="006F5CAD" w:rsidRDefault="00874ADD" w:rsidP="00BE0C89">
            <w:pPr>
              <w:pStyle w:val="TAC"/>
              <w:rPr>
                <w:rFonts w:eastAsia="DengXian"/>
                <w:lang w:eastAsia="zh-CN"/>
              </w:rPr>
            </w:pPr>
          </w:p>
        </w:tc>
      </w:tr>
      <w:tr w:rsidR="00874ADD" w:rsidRPr="006F5CAD" w14:paraId="49A5102A" w14:textId="77777777" w:rsidTr="000341B8">
        <w:trPr>
          <w:jc w:val="center"/>
        </w:trPr>
        <w:tc>
          <w:tcPr>
            <w:tcW w:w="3057" w:type="dxa"/>
            <w:tcBorders>
              <w:top w:val="nil"/>
              <w:left w:val="single" w:sz="4" w:space="0" w:color="auto"/>
              <w:bottom w:val="nil"/>
              <w:right w:val="single" w:sz="4" w:space="0" w:color="auto"/>
            </w:tcBorders>
            <w:vAlign w:val="center"/>
          </w:tcPr>
          <w:p w14:paraId="1841286F" w14:textId="77777777" w:rsidR="00874ADD" w:rsidRPr="006F5CAD" w:rsidRDefault="00874ADD" w:rsidP="00BE0C89">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16B8D676" w14:textId="77777777" w:rsidR="00874ADD" w:rsidRPr="006F5CAD" w:rsidRDefault="00874ADD" w:rsidP="00BE0C89">
            <w:pPr>
              <w:pStyle w:val="TAC"/>
              <w:rPr>
                <w:rFonts w:eastAsia="DengXian"/>
                <w:color w:val="000000"/>
              </w:rPr>
            </w:pPr>
            <w:r w:rsidRPr="006F5CAD">
              <w:rPr>
                <w:rFonts w:eastAsia="DengXian"/>
              </w:rPr>
              <w:t>CA_n77(2A)</w:t>
            </w:r>
          </w:p>
          <w:p w14:paraId="4C081FD1" w14:textId="77777777" w:rsidR="00874ADD" w:rsidRPr="006F5CAD" w:rsidRDefault="00874ADD" w:rsidP="00BE0C89">
            <w:pPr>
              <w:pStyle w:val="TAC"/>
              <w:rPr>
                <w:rFonts w:eastAsia="DengXian"/>
                <w:color w:val="000000"/>
              </w:rPr>
            </w:pPr>
            <w:r w:rsidRPr="006F5CAD">
              <w:rPr>
                <w:rFonts w:eastAsia="DengXian"/>
                <w:color w:val="000000"/>
              </w:rPr>
              <w:t>CA_n7A-n25A</w:t>
            </w:r>
          </w:p>
          <w:p w14:paraId="6EB9828B" w14:textId="77777777" w:rsidR="00874ADD" w:rsidRPr="006F5CAD" w:rsidRDefault="00874ADD" w:rsidP="00BE0C89">
            <w:pPr>
              <w:pStyle w:val="TAC"/>
              <w:rPr>
                <w:rFonts w:eastAsia="DengXian"/>
                <w:color w:val="000000"/>
              </w:rPr>
            </w:pPr>
            <w:r w:rsidRPr="006F5CAD">
              <w:rPr>
                <w:rFonts w:eastAsia="DengXian"/>
                <w:color w:val="000000"/>
              </w:rPr>
              <w:t>CA_n7A-n77A</w:t>
            </w:r>
          </w:p>
          <w:p w14:paraId="5DD204BB" w14:textId="77777777" w:rsidR="00874ADD" w:rsidRPr="006F5CAD" w:rsidRDefault="00874ADD" w:rsidP="00BE0C89">
            <w:pPr>
              <w:pStyle w:val="TAC"/>
              <w:rPr>
                <w:rFonts w:eastAsia="DengXian"/>
              </w:rPr>
            </w:pPr>
            <w:r w:rsidRPr="006F5CAD">
              <w:rPr>
                <w:rFonts w:eastAsia="DengXian"/>
              </w:rPr>
              <w:t>CA_n25A-n77A</w:t>
            </w:r>
          </w:p>
        </w:tc>
        <w:tc>
          <w:tcPr>
            <w:tcW w:w="1145" w:type="dxa"/>
            <w:tcBorders>
              <w:top w:val="single" w:sz="4" w:space="0" w:color="auto"/>
              <w:left w:val="single" w:sz="4" w:space="0" w:color="auto"/>
              <w:bottom w:val="single" w:sz="4" w:space="0" w:color="auto"/>
              <w:right w:val="single" w:sz="4" w:space="0" w:color="auto"/>
            </w:tcBorders>
            <w:vAlign w:val="center"/>
          </w:tcPr>
          <w:p w14:paraId="5D0C6C0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099FAB3"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nil"/>
              <w:left w:val="single" w:sz="4" w:space="0" w:color="auto"/>
              <w:bottom w:val="nil"/>
              <w:right w:val="single" w:sz="4" w:space="0" w:color="auto"/>
            </w:tcBorders>
            <w:vAlign w:val="center"/>
          </w:tcPr>
          <w:p w14:paraId="6E3385E8"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5119663" w14:textId="77777777" w:rsidTr="000341B8">
        <w:trPr>
          <w:jc w:val="center"/>
        </w:trPr>
        <w:tc>
          <w:tcPr>
            <w:tcW w:w="3057" w:type="dxa"/>
            <w:tcBorders>
              <w:top w:val="nil"/>
              <w:left w:val="single" w:sz="4" w:space="0" w:color="auto"/>
              <w:bottom w:val="nil"/>
              <w:right w:val="single" w:sz="4" w:space="0" w:color="auto"/>
            </w:tcBorders>
            <w:vAlign w:val="center"/>
          </w:tcPr>
          <w:p w14:paraId="5C69F0E6"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674B98F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A3948A0"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2A401B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48E35A72" w14:textId="77777777" w:rsidR="00874ADD" w:rsidRPr="006F5CAD" w:rsidRDefault="00874ADD" w:rsidP="00BE0C89">
            <w:pPr>
              <w:pStyle w:val="TAC"/>
              <w:rPr>
                <w:rFonts w:eastAsia="DengXian"/>
                <w:lang w:eastAsia="zh-CN"/>
              </w:rPr>
            </w:pPr>
          </w:p>
        </w:tc>
      </w:tr>
      <w:tr w:rsidR="00874ADD" w:rsidRPr="006F5CAD" w14:paraId="2994C13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EC33F0A"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3562BC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BD9BC78"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B201F4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CA_n77(2A)_BCS4 and 5</w:t>
            </w:r>
          </w:p>
        </w:tc>
        <w:tc>
          <w:tcPr>
            <w:tcW w:w="2218" w:type="dxa"/>
            <w:tcBorders>
              <w:top w:val="nil"/>
              <w:left w:val="single" w:sz="4" w:space="0" w:color="auto"/>
              <w:bottom w:val="single" w:sz="4" w:space="0" w:color="auto"/>
              <w:right w:val="single" w:sz="4" w:space="0" w:color="auto"/>
            </w:tcBorders>
            <w:vAlign w:val="center"/>
          </w:tcPr>
          <w:p w14:paraId="2A5C14C0" w14:textId="77777777" w:rsidR="00874ADD" w:rsidRPr="006F5CAD" w:rsidRDefault="00874ADD" w:rsidP="00BE0C89">
            <w:pPr>
              <w:pStyle w:val="TAC"/>
              <w:rPr>
                <w:rFonts w:eastAsia="DengXian"/>
                <w:lang w:eastAsia="zh-CN"/>
              </w:rPr>
            </w:pPr>
          </w:p>
        </w:tc>
      </w:tr>
      <w:tr w:rsidR="00874ADD" w:rsidRPr="006F5CAD" w14:paraId="06B5736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AC484E3" w14:textId="77777777" w:rsidR="00874ADD" w:rsidRPr="006F5CAD" w:rsidRDefault="00874ADD" w:rsidP="00BE0C89">
            <w:pPr>
              <w:pStyle w:val="TAC"/>
              <w:rPr>
                <w:rFonts w:eastAsia="DengXian"/>
              </w:rPr>
            </w:pPr>
            <w:r w:rsidRPr="006F5CAD">
              <w:rPr>
                <w:rFonts w:eastAsia="DengXian"/>
                <w:lang w:eastAsia="zh-CN"/>
              </w:rPr>
              <w:lastRenderedPageBreak/>
              <w:t>CA_n7A-n25A-n77(3A)</w:t>
            </w:r>
          </w:p>
        </w:tc>
        <w:tc>
          <w:tcPr>
            <w:tcW w:w="2545" w:type="dxa"/>
            <w:tcBorders>
              <w:top w:val="single" w:sz="4" w:space="0" w:color="auto"/>
              <w:left w:val="single" w:sz="4" w:space="0" w:color="auto"/>
              <w:bottom w:val="nil"/>
              <w:right w:val="single" w:sz="4" w:space="0" w:color="auto"/>
            </w:tcBorders>
            <w:vAlign w:val="center"/>
          </w:tcPr>
          <w:p w14:paraId="702ADD9E"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784D87B" w14:textId="77777777" w:rsidR="00874ADD" w:rsidRPr="006F5CAD" w:rsidRDefault="00874ADD" w:rsidP="00BE0C89">
            <w:pPr>
              <w:pStyle w:val="TAC"/>
              <w:rPr>
                <w:rFonts w:eastAsia="DengXian"/>
              </w:rPr>
            </w:pPr>
            <w:r w:rsidRPr="006F5CAD">
              <w:rPr>
                <w:rFonts w:eastAsia="DengXian"/>
              </w:rPr>
              <w:t>CA_n77(2A)</w:t>
            </w:r>
            <w:r w:rsidRPr="006F5CAD">
              <w:rPr>
                <w:rFonts w:eastAsia="DengXian"/>
                <w:vertAlign w:val="superscript"/>
              </w:rPr>
              <w:t>7</w:t>
            </w:r>
          </w:p>
          <w:p w14:paraId="7E71B7AD" w14:textId="77777777" w:rsidR="00874ADD" w:rsidRPr="006F5CAD" w:rsidRDefault="00874ADD" w:rsidP="00BE0C89">
            <w:pPr>
              <w:pStyle w:val="TAC"/>
              <w:rPr>
                <w:rFonts w:eastAsia="DengXian"/>
              </w:rPr>
            </w:pPr>
            <w:r w:rsidRPr="006F5CAD">
              <w:rPr>
                <w:rFonts w:eastAsia="DengXian"/>
              </w:rPr>
              <w:t>CA_n7A-n25A</w:t>
            </w:r>
          </w:p>
          <w:p w14:paraId="6BA0759C" w14:textId="77777777" w:rsidR="00874ADD" w:rsidRPr="006F5CAD" w:rsidRDefault="00874ADD" w:rsidP="00BE0C89">
            <w:pPr>
              <w:pStyle w:val="TAC"/>
              <w:rPr>
                <w:rFonts w:eastAsia="DengXian"/>
              </w:rPr>
            </w:pPr>
            <w:r w:rsidRPr="006F5CAD">
              <w:rPr>
                <w:rFonts w:eastAsia="DengXian"/>
              </w:rPr>
              <w:t>CA_n7A-n77A</w:t>
            </w:r>
            <w:r w:rsidRPr="006F5CAD">
              <w:rPr>
                <w:rFonts w:eastAsia="DengXian"/>
                <w:vertAlign w:val="superscript"/>
                <w:lang w:eastAsia="zh-CN"/>
              </w:rPr>
              <w:t>7</w:t>
            </w:r>
          </w:p>
          <w:p w14:paraId="05CCD4FE" w14:textId="77777777" w:rsidR="00874ADD" w:rsidRPr="006F5CAD" w:rsidRDefault="00874ADD" w:rsidP="00BE0C89">
            <w:pPr>
              <w:pStyle w:val="TAC"/>
              <w:rPr>
                <w:rFonts w:eastAsia="DengXia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E13B65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548006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6452BF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0D65F3B" w14:textId="77777777" w:rsidTr="000341B8">
        <w:trPr>
          <w:jc w:val="center"/>
        </w:trPr>
        <w:tc>
          <w:tcPr>
            <w:tcW w:w="3057" w:type="dxa"/>
            <w:tcBorders>
              <w:top w:val="nil"/>
              <w:left w:val="single" w:sz="4" w:space="0" w:color="auto"/>
              <w:bottom w:val="nil"/>
              <w:right w:val="single" w:sz="4" w:space="0" w:color="auto"/>
            </w:tcBorders>
            <w:vAlign w:val="center"/>
          </w:tcPr>
          <w:p w14:paraId="7A1854B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76A95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D4BB670"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CA2D13D"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5, 10, 15, 20, 25, 30, 40</w:t>
            </w:r>
          </w:p>
        </w:tc>
        <w:tc>
          <w:tcPr>
            <w:tcW w:w="2218" w:type="dxa"/>
            <w:tcBorders>
              <w:top w:val="nil"/>
              <w:left w:val="single" w:sz="4" w:space="0" w:color="auto"/>
              <w:bottom w:val="nil"/>
              <w:right w:val="single" w:sz="4" w:space="0" w:color="auto"/>
            </w:tcBorders>
            <w:vAlign w:val="center"/>
          </w:tcPr>
          <w:p w14:paraId="5D41D006" w14:textId="77777777" w:rsidR="00874ADD" w:rsidRPr="006F5CAD" w:rsidRDefault="00874ADD" w:rsidP="00BE0C89">
            <w:pPr>
              <w:pStyle w:val="TAC"/>
              <w:rPr>
                <w:rFonts w:eastAsia="DengXian"/>
                <w:lang w:eastAsia="zh-CN"/>
              </w:rPr>
            </w:pPr>
          </w:p>
        </w:tc>
      </w:tr>
      <w:tr w:rsidR="00874ADD" w:rsidRPr="006F5CAD" w14:paraId="49D24817" w14:textId="77777777" w:rsidTr="000341B8">
        <w:trPr>
          <w:jc w:val="center"/>
        </w:trPr>
        <w:tc>
          <w:tcPr>
            <w:tcW w:w="3057" w:type="dxa"/>
            <w:tcBorders>
              <w:top w:val="nil"/>
              <w:left w:val="single" w:sz="4" w:space="0" w:color="auto"/>
              <w:bottom w:val="nil"/>
              <w:right w:val="single" w:sz="4" w:space="0" w:color="auto"/>
            </w:tcBorders>
            <w:vAlign w:val="center"/>
          </w:tcPr>
          <w:p w14:paraId="7B10273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5BE099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6834CD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6286DB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5804C3A4" w14:textId="77777777" w:rsidR="00874ADD" w:rsidRPr="006F5CAD" w:rsidRDefault="00874ADD" w:rsidP="00BE0C89">
            <w:pPr>
              <w:pStyle w:val="TAC"/>
              <w:rPr>
                <w:rFonts w:eastAsia="DengXian"/>
                <w:lang w:eastAsia="zh-CN"/>
              </w:rPr>
            </w:pPr>
          </w:p>
        </w:tc>
      </w:tr>
      <w:tr w:rsidR="00874ADD" w:rsidRPr="006F5CAD" w14:paraId="03546839" w14:textId="77777777" w:rsidTr="000341B8">
        <w:trPr>
          <w:jc w:val="center"/>
        </w:trPr>
        <w:tc>
          <w:tcPr>
            <w:tcW w:w="3057" w:type="dxa"/>
            <w:tcBorders>
              <w:top w:val="nil"/>
              <w:left w:val="single" w:sz="4" w:space="0" w:color="auto"/>
              <w:bottom w:val="nil"/>
              <w:right w:val="single" w:sz="4" w:space="0" w:color="auto"/>
            </w:tcBorders>
            <w:vAlign w:val="center"/>
          </w:tcPr>
          <w:p w14:paraId="23246835"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46BE8887" w14:textId="77777777" w:rsidR="00874ADD" w:rsidRPr="006F5CAD" w:rsidRDefault="00874ADD" w:rsidP="00BE0C89">
            <w:pPr>
              <w:pStyle w:val="TAC"/>
              <w:rPr>
                <w:rFonts w:eastAsia="DengXian"/>
              </w:rPr>
            </w:pPr>
            <w:r w:rsidRPr="006F5CAD">
              <w:rPr>
                <w:rFonts w:eastAsia="DengXian"/>
              </w:rPr>
              <w:t>CA_n77(2A)</w:t>
            </w:r>
          </w:p>
          <w:p w14:paraId="168883A1" w14:textId="77777777" w:rsidR="00874ADD" w:rsidRPr="006F5CAD" w:rsidRDefault="00874ADD" w:rsidP="00BE0C89">
            <w:pPr>
              <w:pStyle w:val="TAC"/>
              <w:rPr>
                <w:rFonts w:eastAsia="DengXian"/>
              </w:rPr>
            </w:pPr>
            <w:r w:rsidRPr="006F5CAD">
              <w:rPr>
                <w:rFonts w:eastAsia="DengXian"/>
              </w:rPr>
              <w:t>CA_n7A-n25A</w:t>
            </w:r>
          </w:p>
          <w:p w14:paraId="0E2E7023" w14:textId="77777777" w:rsidR="00874ADD" w:rsidRPr="006F5CAD" w:rsidRDefault="00874ADD" w:rsidP="00BE0C89">
            <w:pPr>
              <w:pStyle w:val="TAC"/>
              <w:rPr>
                <w:rFonts w:eastAsia="DengXian"/>
              </w:rPr>
            </w:pPr>
            <w:r w:rsidRPr="006F5CAD">
              <w:rPr>
                <w:rFonts w:eastAsia="DengXian"/>
              </w:rPr>
              <w:t>CA_n7A-n77A</w:t>
            </w:r>
          </w:p>
          <w:p w14:paraId="2690AE7B" w14:textId="77777777" w:rsidR="00874ADD" w:rsidRPr="006F5CAD" w:rsidRDefault="00874ADD" w:rsidP="00BE0C89">
            <w:pPr>
              <w:pStyle w:val="TAC"/>
              <w:rPr>
                <w:rFonts w:eastAsia="DengXian"/>
              </w:rPr>
            </w:pPr>
            <w:r w:rsidRPr="006F5CAD">
              <w:rPr>
                <w:rFonts w:eastAsia="DengXian"/>
              </w:rPr>
              <w:t>CA_n25A-n77A</w:t>
            </w:r>
          </w:p>
        </w:tc>
        <w:tc>
          <w:tcPr>
            <w:tcW w:w="1145" w:type="dxa"/>
            <w:tcBorders>
              <w:top w:val="single" w:sz="4" w:space="0" w:color="auto"/>
              <w:left w:val="single" w:sz="4" w:space="0" w:color="auto"/>
              <w:bottom w:val="single" w:sz="4" w:space="0" w:color="auto"/>
              <w:right w:val="single" w:sz="4" w:space="0" w:color="auto"/>
            </w:tcBorders>
            <w:vAlign w:val="center"/>
          </w:tcPr>
          <w:p w14:paraId="17826E44"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1CCE86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CFD0FD0"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010A357" w14:textId="77777777" w:rsidTr="000341B8">
        <w:trPr>
          <w:jc w:val="center"/>
        </w:trPr>
        <w:tc>
          <w:tcPr>
            <w:tcW w:w="3057" w:type="dxa"/>
            <w:tcBorders>
              <w:top w:val="nil"/>
              <w:left w:val="single" w:sz="4" w:space="0" w:color="auto"/>
              <w:bottom w:val="nil"/>
              <w:right w:val="single" w:sz="4" w:space="0" w:color="auto"/>
            </w:tcBorders>
            <w:vAlign w:val="center"/>
          </w:tcPr>
          <w:p w14:paraId="582F0C0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FED40AA"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BD67540"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D5CFAA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n25 channel bandwidths in Table 5.3.5-1</w:t>
            </w:r>
          </w:p>
        </w:tc>
        <w:tc>
          <w:tcPr>
            <w:tcW w:w="2218" w:type="dxa"/>
            <w:tcBorders>
              <w:top w:val="nil"/>
              <w:left w:val="single" w:sz="4" w:space="0" w:color="auto"/>
              <w:bottom w:val="nil"/>
              <w:right w:val="single" w:sz="4" w:space="0" w:color="auto"/>
            </w:tcBorders>
            <w:vAlign w:val="center"/>
          </w:tcPr>
          <w:p w14:paraId="1307DF5D" w14:textId="77777777" w:rsidR="00874ADD" w:rsidRPr="006F5CAD" w:rsidRDefault="00874ADD" w:rsidP="00BE0C89">
            <w:pPr>
              <w:pStyle w:val="TAC"/>
              <w:rPr>
                <w:rFonts w:eastAsia="DengXian"/>
                <w:lang w:eastAsia="zh-CN"/>
              </w:rPr>
            </w:pPr>
          </w:p>
        </w:tc>
      </w:tr>
      <w:tr w:rsidR="00874ADD" w:rsidRPr="006F5CAD" w14:paraId="5778B88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9570F0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BE96CB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4FD9AF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0303115"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13D7C3A1" w14:textId="77777777" w:rsidR="00874ADD" w:rsidRPr="006F5CAD" w:rsidRDefault="00874ADD" w:rsidP="00BE0C89">
            <w:pPr>
              <w:pStyle w:val="TAC"/>
              <w:rPr>
                <w:rFonts w:eastAsia="DengXian"/>
                <w:lang w:eastAsia="zh-CN"/>
              </w:rPr>
            </w:pPr>
          </w:p>
        </w:tc>
      </w:tr>
      <w:tr w:rsidR="00874ADD" w:rsidRPr="006F5CAD" w14:paraId="3D374C3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D4BDFFE" w14:textId="77777777" w:rsidR="00874ADD" w:rsidRPr="006F5CAD" w:rsidRDefault="00874ADD" w:rsidP="00BE0C89">
            <w:pPr>
              <w:pStyle w:val="TAC"/>
              <w:rPr>
                <w:rFonts w:eastAsia="DengXian"/>
                <w:lang w:eastAsia="zh-CN"/>
              </w:rPr>
            </w:pPr>
            <w:r w:rsidRPr="006F5CAD">
              <w:rPr>
                <w:rFonts w:eastAsia="DengXian"/>
                <w:lang w:eastAsia="zh-CN"/>
              </w:rPr>
              <w:t>CA_n7A-n25(2A)-n77(2A)</w:t>
            </w:r>
          </w:p>
        </w:tc>
        <w:tc>
          <w:tcPr>
            <w:tcW w:w="2545" w:type="dxa"/>
            <w:tcBorders>
              <w:top w:val="single" w:sz="4" w:space="0" w:color="auto"/>
              <w:left w:val="single" w:sz="4" w:space="0" w:color="auto"/>
              <w:bottom w:val="nil"/>
              <w:right w:val="single" w:sz="4" w:space="0" w:color="auto"/>
            </w:tcBorders>
            <w:vAlign w:val="center"/>
          </w:tcPr>
          <w:p w14:paraId="72DD0204"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3A33F21" w14:textId="77777777" w:rsidR="00874ADD" w:rsidRPr="006F5CAD" w:rsidRDefault="00874ADD" w:rsidP="00BE0C89">
            <w:pPr>
              <w:pStyle w:val="TAC"/>
              <w:rPr>
                <w:rFonts w:eastAsia="DengXian"/>
                <w:color w:val="000000"/>
              </w:rPr>
            </w:pPr>
            <w:r w:rsidRPr="006F5CAD">
              <w:rPr>
                <w:rFonts w:eastAsia="DengXian"/>
                <w:color w:val="000000"/>
              </w:rPr>
              <w:t>CA_n7A-n25A</w:t>
            </w:r>
          </w:p>
          <w:p w14:paraId="48B98937"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10D1CD9D"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BC9B036"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379FFF3"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5, 10, 15, 20, 25, 30, 40, 50</w:t>
            </w:r>
          </w:p>
        </w:tc>
        <w:tc>
          <w:tcPr>
            <w:tcW w:w="2218" w:type="dxa"/>
            <w:tcBorders>
              <w:top w:val="nil"/>
              <w:left w:val="single" w:sz="4" w:space="0" w:color="auto"/>
              <w:bottom w:val="nil"/>
              <w:right w:val="single" w:sz="4" w:space="0" w:color="auto"/>
            </w:tcBorders>
            <w:vAlign w:val="center"/>
          </w:tcPr>
          <w:p w14:paraId="5A5D028A"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C4A9ECD" w14:textId="77777777" w:rsidTr="000341B8">
        <w:trPr>
          <w:jc w:val="center"/>
        </w:trPr>
        <w:tc>
          <w:tcPr>
            <w:tcW w:w="3057" w:type="dxa"/>
            <w:tcBorders>
              <w:top w:val="nil"/>
              <w:left w:val="single" w:sz="4" w:space="0" w:color="auto"/>
              <w:bottom w:val="nil"/>
              <w:right w:val="single" w:sz="4" w:space="0" w:color="auto"/>
            </w:tcBorders>
            <w:vAlign w:val="center"/>
          </w:tcPr>
          <w:p w14:paraId="0D748D6A"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4B61D96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3DDF93F"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5AF9B88"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CA_n25(2A)_BCS0</w:t>
            </w:r>
          </w:p>
        </w:tc>
        <w:tc>
          <w:tcPr>
            <w:tcW w:w="2218" w:type="dxa"/>
            <w:tcBorders>
              <w:top w:val="nil"/>
              <w:left w:val="single" w:sz="4" w:space="0" w:color="auto"/>
              <w:bottom w:val="nil"/>
              <w:right w:val="single" w:sz="4" w:space="0" w:color="auto"/>
            </w:tcBorders>
            <w:vAlign w:val="center"/>
          </w:tcPr>
          <w:p w14:paraId="6CEEB2B4" w14:textId="77777777" w:rsidR="00874ADD" w:rsidRPr="006F5CAD" w:rsidRDefault="00874ADD" w:rsidP="00BE0C89">
            <w:pPr>
              <w:pStyle w:val="TAC"/>
              <w:rPr>
                <w:rFonts w:eastAsia="DengXian"/>
                <w:lang w:eastAsia="zh-CN"/>
              </w:rPr>
            </w:pPr>
          </w:p>
        </w:tc>
      </w:tr>
      <w:tr w:rsidR="00874ADD" w:rsidRPr="006F5CAD" w14:paraId="3BCF5B8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5BAD83D"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C069E1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4EB8AA2"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B323E1F"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185F9DC" w14:textId="77777777" w:rsidR="00874ADD" w:rsidRPr="006F5CAD" w:rsidRDefault="00874ADD" w:rsidP="00BE0C89">
            <w:pPr>
              <w:pStyle w:val="TAC"/>
              <w:rPr>
                <w:rFonts w:eastAsia="DengXian"/>
                <w:lang w:eastAsia="zh-CN"/>
              </w:rPr>
            </w:pPr>
          </w:p>
        </w:tc>
      </w:tr>
      <w:tr w:rsidR="00874ADD" w:rsidRPr="006F5CAD" w14:paraId="48CCE99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CF6B4B1" w14:textId="77777777" w:rsidR="00874ADD" w:rsidRPr="006F5CAD" w:rsidRDefault="00874ADD" w:rsidP="00BE0C89">
            <w:pPr>
              <w:pStyle w:val="TAC"/>
              <w:rPr>
                <w:rFonts w:eastAsia="DengXian"/>
                <w:lang w:eastAsia="zh-CN"/>
              </w:rPr>
            </w:pPr>
            <w:r w:rsidRPr="006F5CAD">
              <w:rPr>
                <w:rFonts w:eastAsia="DengXian"/>
                <w:lang w:eastAsia="zh-CN"/>
              </w:rPr>
              <w:t>CA_n7(2A)-n25A-n77A</w:t>
            </w:r>
          </w:p>
        </w:tc>
        <w:tc>
          <w:tcPr>
            <w:tcW w:w="2545" w:type="dxa"/>
            <w:tcBorders>
              <w:top w:val="single" w:sz="4" w:space="0" w:color="auto"/>
              <w:left w:val="single" w:sz="4" w:space="0" w:color="auto"/>
              <w:bottom w:val="nil"/>
              <w:right w:val="single" w:sz="4" w:space="0" w:color="auto"/>
            </w:tcBorders>
            <w:vAlign w:val="center"/>
          </w:tcPr>
          <w:p w14:paraId="3F7EA6B1"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8CDBD92" w14:textId="77777777" w:rsidR="00874ADD" w:rsidRPr="006F5CAD" w:rsidRDefault="00874ADD" w:rsidP="00BE0C89">
            <w:pPr>
              <w:pStyle w:val="TAC"/>
              <w:rPr>
                <w:rFonts w:eastAsia="DengXian"/>
                <w:color w:val="000000"/>
              </w:rPr>
            </w:pPr>
            <w:r w:rsidRPr="006F5CAD">
              <w:rPr>
                <w:rFonts w:eastAsia="DengXian"/>
                <w:color w:val="000000"/>
              </w:rPr>
              <w:t>CA_n7A-n25A</w:t>
            </w:r>
          </w:p>
          <w:p w14:paraId="07EE921D"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6668109D"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1524C13"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D3D441B" w14:textId="77777777" w:rsidR="00874ADD" w:rsidRPr="006F5CAD" w:rsidRDefault="00874ADD" w:rsidP="00BE0C89">
            <w:pPr>
              <w:pStyle w:val="TAC"/>
              <w:rPr>
                <w:rFonts w:ascii="Calibri" w:eastAsia="DengXian" w:hAnsi="Calibri"/>
                <w:sz w:val="21"/>
                <w:lang w:eastAsia="zh-CN"/>
              </w:rPr>
            </w:pPr>
            <w:r w:rsidRPr="006F5CAD">
              <w:rPr>
                <w:rFonts w:eastAsia="DengXian"/>
                <w:color w:val="000000"/>
                <w:lang w:eastAsia="zh-CN" w:bidi="ar"/>
              </w:rPr>
              <w:t>CA_n7(2A)_BCS0</w:t>
            </w:r>
          </w:p>
        </w:tc>
        <w:tc>
          <w:tcPr>
            <w:tcW w:w="2218" w:type="dxa"/>
            <w:tcBorders>
              <w:top w:val="nil"/>
              <w:left w:val="single" w:sz="4" w:space="0" w:color="auto"/>
              <w:bottom w:val="nil"/>
              <w:right w:val="single" w:sz="4" w:space="0" w:color="auto"/>
            </w:tcBorders>
            <w:vAlign w:val="center"/>
          </w:tcPr>
          <w:p w14:paraId="026A731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BB8D2CC" w14:textId="77777777" w:rsidTr="000341B8">
        <w:trPr>
          <w:jc w:val="center"/>
        </w:trPr>
        <w:tc>
          <w:tcPr>
            <w:tcW w:w="3057" w:type="dxa"/>
            <w:tcBorders>
              <w:top w:val="nil"/>
              <w:left w:val="single" w:sz="4" w:space="0" w:color="auto"/>
              <w:bottom w:val="nil"/>
              <w:right w:val="single" w:sz="4" w:space="0" w:color="auto"/>
            </w:tcBorders>
            <w:vAlign w:val="center"/>
          </w:tcPr>
          <w:p w14:paraId="7829B884"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398AA6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2CEBE7C"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06E7F61"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A196807" w14:textId="77777777" w:rsidR="00874ADD" w:rsidRPr="006F5CAD" w:rsidRDefault="00874ADD" w:rsidP="00BE0C89">
            <w:pPr>
              <w:pStyle w:val="TAC"/>
              <w:rPr>
                <w:rFonts w:eastAsia="DengXian"/>
                <w:lang w:eastAsia="zh-CN"/>
              </w:rPr>
            </w:pPr>
          </w:p>
        </w:tc>
      </w:tr>
      <w:tr w:rsidR="00874ADD" w:rsidRPr="006F5CAD" w14:paraId="1F8727D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C7BB87F"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161B88D"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CF1DFF3"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6294850"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8C81981" w14:textId="77777777" w:rsidR="00874ADD" w:rsidRPr="006F5CAD" w:rsidRDefault="00874ADD" w:rsidP="00BE0C89">
            <w:pPr>
              <w:pStyle w:val="TAC"/>
              <w:rPr>
                <w:rFonts w:eastAsia="DengXian"/>
                <w:lang w:eastAsia="zh-CN"/>
              </w:rPr>
            </w:pPr>
          </w:p>
        </w:tc>
      </w:tr>
      <w:tr w:rsidR="00874ADD" w:rsidRPr="006F5CAD" w14:paraId="0BB422B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F0FD22D" w14:textId="77777777" w:rsidR="00874ADD" w:rsidRPr="006F5CAD" w:rsidRDefault="00874ADD" w:rsidP="00BE0C89">
            <w:pPr>
              <w:pStyle w:val="TAC"/>
              <w:rPr>
                <w:rFonts w:eastAsia="DengXian"/>
                <w:lang w:eastAsia="zh-CN"/>
              </w:rPr>
            </w:pPr>
            <w:r w:rsidRPr="006F5CAD">
              <w:rPr>
                <w:rFonts w:eastAsia="DengXian"/>
                <w:lang w:eastAsia="zh-CN"/>
              </w:rPr>
              <w:t>CA_n7(2A)-n25(2A)-n77A</w:t>
            </w:r>
          </w:p>
        </w:tc>
        <w:tc>
          <w:tcPr>
            <w:tcW w:w="2545" w:type="dxa"/>
            <w:tcBorders>
              <w:top w:val="single" w:sz="4" w:space="0" w:color="auto"/>
              <w:left w:val="single" w:sz="4" w:space="0" w:color="auto"/>
              <w:bottom w:val="nil"/>
              <w:right w:val="single" w:sz="4" w:space="0" w:color="auto"/>
            </w:tcBorders>
            <w:vAlign w:val="center"/>
          </w:tcPr>
          <w:p w14:paraId="3CFEB9E0"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32DA2B1" w14:textId="77777777" w:rsidR="00874ADD" w:rsidRPr="006F5CAD" w:rsidRDefault="00874ADD" w:rsidP="00BE0C89">
            <w:pPr>
              <w:pStyle w:val="TAC"/>
              <w:rPr>
                <w:rFonts w:eastAsia="DengXian"/>
                <w:color w:val="000000"/>
              </w:rPr>
            </w:pPr>
            <w:r w:rsidRPr="006F5CAD">
              <w:rPr>
                <w:rFonts w:eastAsia="DengXian"/>
                <w:color w:val="000000"/>
              </w:rPr>
              <w:t>CA_n7A-n25A</w:t>
            </w:r>
          </w:p>
          <w:p w14:paraId="58C70B62"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670C9972"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967AB5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925FFC7"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51D24BD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130DA79" w14:textId="77777777" w:rsidTr="000341B8">
        <w:trPr>
          <w:jc w:val="center"/>
        </w:trPr>
        <w:tc>
          <w:tcPr>
            <w:tcW w:w="3057" w:type="dxa"/>
            <w:tcBorders>
              <w:top w:val="nil"/>
              <w:left w:val="single" w:sz="4" w:space="0" w:color="auto"/>
              <w:bottom w:val="nil"/>
              <w:right w:val="single" w:sz="4" w:space="0" w:color="auto"/>
            </w:tcBorders>
            <w:vAlign w:val="center"/>
          </w:tcPr>
          <w:p w14:paraId="18A49562"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D038E5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C789339"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8B4AFAD"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16C43BA5" w14:textId="77777777" w:rsidR="00874ADD" w:rsidRPr="006F5CAD" w:rsidRDefault="00874ADD" w:rsidP="00BE0C89">
            <w:pPr>
              <w:pStyle w:val="TAC"/>
              <w:rPr>
                <w:rFonts w:eastAsia="DengXian"/>
                <w:lang w:eastAsia="zh-CN"/>
              </w:rPr>
            </w:pPr>
          </w:p>
        </w:tc>
      </w:tr>
      <w:tr w:rsidR="00874ADD" w:rsidRPr="006F5CAD" w14:paraId="3CC6E9B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A3A09E8"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F9ADAB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2C607E1"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2293BAC"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2E315C4" w14:textId="77777777" w:rsidR="00874ADD" w:rsidRPr="006F5CAD" w:rsidRDefault="00874ADD" w:rsidP="00BE0C89">
            <w:pPr>
              <w:pStyle w:val="TAC"/>
              <w:rPr>
                <w:rFonts w:eastAsia="DengXian"/>
                <w:lang w:eastAsia="zh-CN"/>
              </w:rPr>
            </w:pPr>
          </w:p>
        </w:tc>
      </w:tr>
      <w:tr w:rsidR="00874ADD" w:rsidRPr="006F5CAD" w14:paraId="1024939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6006EA4" w14:textId="77777777" w:rsidR="00874ADD" w:rsidRPr="006F5CAD" w:rsidRDefault="00874ADD" w:rsidP="00BE0C89">
            <w:pPr>
              <w:pStyle w:val="TAC"/>
              <w:rPr>
                <w:rFonts w:eastAsia="DengXian"/>
                <w:lang w:eastAsia="zh-CN"/>
              </w:rPr>
            </w:pPr>
            <w:r w:rsidRPr="006F5CAD">
              <w:rPr>
                <w:rFonts w:eastAsia="DengXian"/>
                <w:lang w:eastAsia="zh-CN"/>
              </w:rPr>
              <w:t>CA_n7(2A)-n25A-n77(2A)</w:t>
            </w:r>
          </w:p>
        </w:tc>
        <w:tc>
          <w:tcPr>
            <w:tcW w:w="2545" w:type="dxa"/>
            <w:tcBorders>
              <w:top w:val="single" w:sz="4" w:space="0" w:color="auto"/>
              <w:left w:val="single" w:sz="4" w:space="0" w:color="auto"/>
              <w:bottom w:val="nil"/>
              <w:right w:val="single" w:sz="4" w:space="0" w:color="auto"/>
            </w:tcBorders>
            <w:vAlign w:val="center"/>
          </w:tcPr>
          <w:p w14:paraId="49A151A9"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CC69031" w14:textId="77777777" w:rsidR="00874ADD" w:rsidRPr="006F5CAD" w:rsidRDefault="00874ADD" w:rsidP="00BE0C89">
            <w:pPr>
              <w:pStyle w:val="TAC"/>
              <w:rPr>
                <w:rFonts w:eastAsia="DengXian"/>
                <w:color w:val="000000"/>
              </w:rPr>
            </w:pPr>
            <w:r w:rsidRPr="006F5CAD">
              <w:rPr>
                <w:rFonts w:eastAsia="DengXian"/>
                <w:color w:val="000000"/>
              </w:rPr>
              <w:t>CA_n7A-n25A</w:t>
            </w:r>
          </w:p>
          <w:p w14:paraId="789692CC"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438A84A2"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40F23A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3D8821C"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640432FA"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2D7462F" w14:textId="77777777" w:rsidTr="000341B8">
        <w:trPr>
          <w:jc w:val="center"/>
        </w:trPr>
        <w:tc>
          <w:tcPr>
            <w:tcW w:w="3057" w:type="dxa"/>
            <w:tcBorders>
              <w:top w:val="nil"/>
              <w:left w:val="single" w:sz="4" w:space="0" w:color="auto"/>
              <w:bottom w:val="nil"/>
              <w:right w:val="single" w:sz="4" w:space="0" w:color="auto"/>
            </w:tcBorders>
            <w:vAlign w:val="center"/>
          </w:tcPr>
          <w:p w14:paraId="663FAC00"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33B65E2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646FC6B"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C4E978C"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0E18A74F" w14:textId="77777777" w:rsidR="00874ADD" w:rsidRPr="006F5CAD" w:rsidRDefault="00874ADD" w:rsidP="00BE0C89">
            <w:pPr>
              <w:pStyle w:val="TAC"/>
              <w:rPr>
                <w:rFonts w:eastAsia="DengXian"/>
                <w:lang w:eastAsia="zh-CN"/>
              </w:rPr>
            </w:pPr>
          </w:p>
        </w:tc>
      </w:tr>
      <w:tr w:rsidR="00874ADD" w:rsidRPr="006F5CAD" w14:paraId="4DD32CB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7AC53A9"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9126B6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2AE8B82"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D2ACC33"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DE88F6E" w14:textId="77777777" w:rsidR="00874ADD" w:rsidRPr="006F5CAD" w:rsidRDefault="00874ADD" w:rsidP="00BE0C89">
            <w:pPr>
              <w:pStyle w:val="TAC"/>
              <w:rPr>
                <w:rFonts w:eastAsia="DengXian"/>
                <w:lang w:eastAsia="zh-CN"/>
              </w:rPr>
            </w:pPr>
          </w:p>
        </w:tc>
      </w:tr>
      <w:tr w:rsidR="00874ADD" w:rsidRPr="006F5CAD" w14:paraId="7A19127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966C2A4" w14:textId="77777777" w:rsidR="00874ADD" w:rsidRPr="006F5CAD" w:rsidRDefault="00874ADD" w:rsidP="00BE0C89">
            <w:pPr>
              <w:pStyle w:val="TAC"/>
              <w:rPr>
                <w:rFonts w:eastAsia="DengXian"/>
                <w:lang w:eastAsia="zh-CN"/>
              </w:rPr>
            </w:pPr>
            <w:r w:rsidRPr="006F5CAD">
              <w:rPr>
                <w:rFonts w:eastAsia="DengXian"/>
                <w:lang w:eastAsia="zh-CN"/>
              </w:rPr>
              <w:t>CA_n7(2A)-n25(2A)-n77(2A)</w:t>
            </w:r>
          </w:p>
        </w:tc>
        <w:tc>
          <w:tcPr>
            <w:tcW w:w="2545" w:type="dxa"/>
            <w:tcBorders>
              <w:top w:val="single" w:sz="4" w:space="0" w:color="auto"/>
              <w:left w:val="single" w:sz="4" w:space="0" w:color="auto"/>
              <w:bottom w:val="nil"/>
              <w:right w:val="single" w:sz="4" w:space="0" w:color="auto"/>
            </w:tcBorders>
            <w:vAlign w:val="center"/>
          </w:tcPr>
          <w:p w14:paraId="3645F1D5"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45B5391" w14:textId="77777777" w:rsidR="00874ADD" w:rsidRPr="006F5CAD" w:rsidRDefault="00874ADD" w:rsidP="00BE0C89">
            <w:pPr>
              <w:pStyle w:val="TAC"/>
              <w:rPr>
                <w:rFonts w:eastAsia="DengXian"/>
                <w:color w:val="000000"/>
              </w:rPr>
            </w:pPr>
            <w:r w:rsidRPr="006F5CAD">
              <w:rPr>
                <w:rFonts w:eastAsia="DengXian"/>
                <w:color w:val="000000"/>
              </w:rPr>
              <w:t>CA_n7A-n25A</w:t>
            </w:r>
          </w:p>
          <w:p w14:paraId="2EA1BDB0"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0DF6E4E1" w14:textId="77777777" w:rsidR="00874ADD" w:rsidRPr="006F5CAD" w:rsidRDefault="00874ADD" w:rsidP="00BE0C89">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53B73A58"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461B0F"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1788E72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ABD724D" w14:textId="77777777" w:rsidTr="000341B8">
        <w:trPr>
          <w:jc w:val="center"/>
        </w:trPr>
        <w:tc>
          <w:tcPr>
            <w:tcW w:w="3057" w:type="dxa"/>
            <w:tcBorders>
              <w:top w:val="nil"/>
              <w:left w:val="single" w:sz="4" w:space="0" w:color="auto"/>
              <w:bottom w:val="nil"/>
              <w:right w:val="single" w:sz="4" w:space="0" w:color="auto"/>
            </w:tcBorders>
            <w:vAlign w:val="center"/>
          </w:tcPr>
          <w:p w14:paraId="2EE75C9E"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CD8E22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768DA52" w14:textId="77777777" w:rsidR="00874ADD" w:rsidRPr="006F5CAD" w:rsidRDefault="00874ADD" w:rsidP="00BE0C89">
            <w:pPr>
              <w:pStyle w:val="TAC"/>
              <w:rPr>
                <w:rFonts w:eastAsia="DengXian"/>
                <w:lang w:eastAsia="zh-CN"/>
              </w:rPr>
            </w:pPr>
            <w:r w:rsidRPr="006F5CAD">
              <w:rPr>
                <w:rFonts w:eastAsia="DengXian"/>
                <w:lang w:eastAsia="zh-C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7C8C41D8"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2BC6F54E" w14:textId="77777777" w:rsidR="00874ADD" w:rsidRPr="006F5CAD" w:rsidRDefault="00874ADD" w:rsidP="00BE0C89">
            <w:pPr>
              <w:pStyle w:val="TAC"/>
              <w:rPr>
                <w:rFonts w:eastAsia="DengXian"/>
                <w:lang w:eastAsia="zh-CN"/>
              </w:rPr>
            </w:pPr>
          </w:p>
        </w:tc>
      </w:tr>
      <w:tr w:rsidR="00874ADD" w:rsidRPr="006F5CAD" w14:paraId="44E1FC5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0D6B9F5"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8A8B88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BBB182A"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39ABAEE"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20214BB" w14:textId="77777777" w:rsidR="00874ADD" w:rsidRPr="006F5CAD" w:rsidRDefault="00874ADD" w:rsidP="00BE0C89">
            <w:pPr>
              <w:pStyle w:val="TAC"/>
              <w:rPr>
                <w:rFonts w:eastAsia="DengXian"/>
                <w:lang w:eastAsia="zh-CN"/>
              </w:rPr>
            </w:pPr>
          </w:p>
        </w:tc>
      </w:tr>
      <w:tr w:rsidR="00874ADD" w:rsidRPr="006F5CAD" w14:paraId="69682A4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C9B38A1" w14:textId="77777777" w:rsidR="00874ADD" w:rsidRPr="006F5CAD" w:rsidRDefault="00874ADD" w:rsidP="00BE0C89">
            <w:pPr>
              <w:pStyle w:val="TAC"/>
              <w:rPr>
                <w:rFonts w:eastAsia="DengXian"/>
                <w:lang w:eastAsia="zh-CN"/>
              </w:rPr>
            </w:pPr>
            <w:r w:rsidRPr="006F5CAD">
              <w:rPr>
                <w:rFonts w:eastAsia="DengXian"/>
                <w:lang w:eastAsia="zh-CN"/>
              </w:rPr>
              <w:lastRenderedPageBreak/>
              <w:t>CA_n7A-n25A-n78A</w:t>
            </w:r>
          </w:p>
        </w:tc>
        <w:tc>
          <w:tcPr>
            <w:tcW w:w="2545" w:type="dxa"/>
            <w:tcBorders>
              <w:top w:val="single" w:sz="4" w:space="0" w:color="auto"/>
              <w:left w:val="single" w:sz="4" w:space="0" w:color="auto"/>
              <w:bottom w:val="nil"/>
              <w:right w:val="single" w:sz="4" w:space="0" w:color="auto"/>
            </w:tcBorders>
            <w:vAlign w:val="center"/>
          </w:tcPr>
          <w:p w14:paraId="59D83ED8" w14:textId="77777777" w:rsidR="00874ADD" w:rsidRPr="006F5CAD" w:rsidRDefault="00874ADD" w:rsidP="00BE0C89">
            <w:pPr>
              <w:pStyle w:val="TAC"/>
              <w:rPr>
                <w:rFonts w:eastAsia="DengXian"/>
                <w:lang w:eastAsia="zh-CN"/>
              </w:rPr>
            </w:pPr>
            <w:r w:rsidRPr="006F5CAD">
              <w:rPr>
                <w:rFonts w:eastAsia="DengXian"/>
                <w:lang w:eastAsia="zh-CN"/>
              </w:rPr>
              <w:t>CA_n7A-n25A</w:t>
            </w:r>
          </w:p>
          <w:p w14:paraId="57EFD3D0" w14:textId="77777777" w:rsidR="00874ADD" w:rsidRPr="006F5CAD" w:rsidRDefault="00874ADD" w:rsidP="00BE0C89">
            <w:pPr>
              <w:pStyle w:val="TAC"/>
              <w:rPr>
                <w:rFonts w:eastAsia="DengXian"/>
                <w:lang w:eastAsia="zh-CN"/>
              </w:rPr>
            </w:pPr>
            <w:r w:rsidRPr="006F5CAD">
              <w:rPr>
                <w:rFonts w:eastAsia="DengXian"/>
                <w:lang w:eastAsia="zh-CN"/>
              </w:rPr>
              <w:t>CA_n7A-n78A</w:t>
            </w:r>
          </w:p>
          <w:p w14:paraId="269DA942" w14:textId="77777777" w:rsidR="00874ADD" w:rsidRPr="006F5CAD" w:rsidRDefault="00874ADD" w:rsidP="00BE0C89">
            <w:pPr>
              <w:pStyle w:val="TAC"/>
              <w:rPr>
                <w:rFonts w:eastAsia="DengXian"/>
                <w:lang w:eastAsia="zh-CN"/>
              </w:rPr>
            </w:pPr>
            <w:r w:rsidRPr="006F5CAD">
              <w:rPr>
                <w:rFonts w:eastAsia="DengXian"/>
                <w:lang w:eastAsia="zh-CN"/>
              </w:rPr>
              <w:t>CA_n25A-n78A</w:t>
            </w:r>
          </w:p>
        </w:tc>
        <w:tc>
          <w:tcPr>
            <w:tcW w:w="1145" w:type="dxa"/>
            <w:tcBorders>
              <w:top w:val="single" w:sz="4" w:space="0" w:color="auto"/>
              <w:left w:val="single" w:sz="4" w:space="0" w:color="auto"/>
              <w:bottom w:val="single" w:sz="4" w:space="0" w:color="auto"/>
              <w:right w:val="single" w:sz="4" w:space="0" w:color="auto"/>
            </w:tcBorders>
            <w:vAlign w:val="center"/>
          </w:tcPr>
          <w:p w14:paraId="09730286"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C349557"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851E91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F6967F8" w14:textId="77777777" w:rsidTr="000341B8">
        <w:trPr>
          <w:jc w:val="center"/>
        </w:trPr>
        <w:tc>
          <w:tcPr>
            <w:tcW w:w="3057" w:type="dxa"/>
            <w:tcBorders>
              <w:top w:val="nil"/>
              <w:left w:val="single" w:sz="4" w:space="0" w:color="auto"/>
              <w:bottom w:val="nil"/>
              <w:right w:val="single" w:sz="4" w:space="0" w:color="auto"/>
            </w:tcBorders>
            <w:vAlign w:val="center"/>
          </w:tcPr>
          <w:p w14:paraId="5C2B3A4A"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016807D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F00BC17"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2A3C65B2"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6A162A80" w14:textId="77777777" w:rsidR="00874ADD" w:rsidRPr="006F5CAD" w:rsidRDefault="00874ADD" w:rsidP="00BE0C89">
            <w:pPr>
              <w:pStyle w:val="TAC"/>
              <w:rPr>
                <w:rFonts w:eastAsia="DengXian"/>
                <w:lang w:eastAsia="zh-CN"/>
              </w:rPr>
            </w:pPr>
          </w:p>
        </w:tc>
      </w:tr>
      <w:tr w:rsidR="00874ADD" w:rsidRPr="006F5CAD" w14:paraId="5776F94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9C69A2B"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3152DE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E8DC471"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FB5E345"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4FDC74BB" w14:textId="77777777" w:rsidR="00874ADD" w:rsidRPr="006F5CAD" w:rsidRDefault="00874ADD" w:rsidP="00BE0C89">
            <w:pPr>
              <w:pStyle w:val="TAC"/>
              <w:rPr>
                <w:rFonts w:eastAsia="DengXian"/>
                <w:lang w:eastAsia="zh-CN"/>
              </w:rPr>
            </w:pPr>
          </w:p>
        </w:tc>
      </w:tr>
      <w:tr w:rsidR="00874ADD" w:rsidRPr="006F5CAD" w14:paraId="580830F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A4626B6" w14:textId="77777777" w:rsidR="00874ADD" w:rsidRPr="006F5CAD" w:rsidRDefault="00874ADD" w:rsidP="00BE0C89">
            <w:pPr>
              <w:pStyle w:val="TAC"/>
              <w:rPr>
                <w:rFonts w:eastAsia="DengXian"/>
              </w:rPr>
            </w:pPr>
            <w:r w:rsidRPr="006F5CAD">
              <w:rPr>
                <w:rFonts w:eastAsia="DengXian"/>
              </w:rPr>
              <w:t>CA_n7(2A)-n25A-n78A</w:t>
            </w:r>
          </w:p>
        </w:tc>
        <w:tc>
          <w:tcPr>
            <w:tcW w:w="2545" w:type="dxa"/>
            <w:tcBorders>
              <w:top w:val="single" w:sz="4" w:space="0" w:color="auto"/>
              <w:left w:val="single" w:sz="4" w:space="0" w:color="auto"/>
              <w:bottom w:val="nil"/>
              <w:right w:val="single" w:sz="4" w:space="0" w:color="auto"/>
            </w:tcBorders>
            <w:vAlign w:val="center"/>
          </w:tcPr>
          <w:p w14:paraId="4047C8A4"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1CE92215"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6CD45B0" w14:textId="77777777" w:rsidR="00874ADD" w:rsidRPr="006F5CAD" w:rsidRDefault="00874ADD" w:rsidP="00BE0C89">
            <w:pPr>
              <w:pStyle w:val="TAC"/>
              <w:rPr>
                <w:rFonts w:eastAsia="DengXian"/>
                <w:lang w:eastAsia="zh-CN"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7BF7446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40450E9" w14:textId="77777777" w:rsidTr="000341B8">
        <w:trPr>
          <w:jc w:val="center"/>
        </w:trPr>
        <w:tc>
          <w:tcPr>
            <w:tcW w:w="3057" w:type="dxa"/>
            <w:tcBorders>
              <w:top w:val="nil"/>
              <w:left w:val="single" w:sz="4" w:space="0" w:color="auto"/>
              <w:bottom w:val="nil"/>
              <w:right w:val="single" w:sz="4" w:space="0" w:color="auto"/>
            </w:tcBorders>
            <w:vAlign w:val="center"/>
          </w:tcPr>
          <w:p w14:paraId="4D4B057D"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521E681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38D53B0"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FD06C65"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49DB1012" w14:textId="77777777" w:rsidR="00874ADD" w:rsidRPr="006F5CAD" w:rsidRDefault="00874ADD" w:rsidP="00BE0C89">
            <w:pPr>
              <w:pStyle w:val="TAC"/>
              <w:rPr>
                <w:rFonts w:eastAsia="DengXian"/>
                <w:lang w:eastAsia="zh-CN"/>
              </w:rPr>
            </w:pPr>
          </w:p>
        </w:tc>
      </w:tr>
      <w:tr w:rsidR="00874ADD" w:rsidRPr="006F5CAD" w14:paraId="4CEDDD7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4A0FAB2"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0EBE68D7"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9C8C25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5D47352"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22590A53" w14:textId="77777777" w:rsidR="00874ADD" w:rsidRPr="006F5CAD" w:rsidRDefault="00874ADD" w:rsidP="00BE0C89">
            <w:pPr>
              <w:pStyle w:val="TAC"/>
              <w:rPr>
                <w:rFonts w:eastAsia="DengXian"/>
                <w:lang w:eastAsia="zh-CN"/>
              </w:rPr>
            </w:pPr>
          </w:p>
        </w:tc>
      </w:tr>
      <w:tr w:rsidR="00874ADD" w:rsidRPr="006F5CAD" w14:paraId="3C09D61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C559A08" w14:textId="77777777" w:rsidR="00874ADD" w:rsidRPr="006F5CAD" w:rsidRDefault="00874ADD" w:rsidP="00BE0C89">
            <w:pPr>
              <w:pStyle w:val="TAC"/>
              <w:rPr>
                <w:rFonts w:eastAsia="DengXian"/>
              </w:rPr>
            </w:pPr>
            <w:r w:rsidRPr="006F5CAD">
              <w:rPr>
                <w:rFonts w:eastAsia="DengXian"/>
              </w:rPr>
              <w:t>CA_n7A-n25(2A)-n78A</w:t>
            </w:r>
          </w:p>
        </w:tc>
        <w:tc>
          <w:tcPr>
            <w:tcW w:w="2545" w:type="dxa"/>
            <w:tcBorders>
              <w:top w:val="single" w:sz="4" w:space="0" w:color="auto"/>
              <w:left w:val="single" w:sz="4" w:space="0" w:color="auto"/>
              <w:bottom w:val="nil"/>
              <w:right w:val="single" w:sz="4" w:space="0" w:color="auto"/>
            </w:tcBorders>
            <w:vAlign w:val="center"/>
          </w:tcPr>
          <w:p w14:paraId="5B031E83"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21B6803A"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161F57A"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613434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0207EC8" w14:textId="77777777" w:rsidTr="000341B8">
        <w:trPr>
          <w:jc w:val="center"/>
        </w:trPr>
        <w:tc>
          <w:tcPr>
            <w:tcW w:w="3057" w:type="dxa"/>
            <w:tcBorders>
              <w:top w:val="nil"/>
              <w:left w:val="single" w:sz="4" w:space="0" w:color="auto"/>
              <w:bottom w:val="nil"/>
              <w:right w:val="single" w:sz="4" w:space="0" w:color="auto"/>
            </w:tcBorders>
            <w:vAlign w:val="center"/>
          </w:tcPr>
          <w:p w14:paraId="6066E028"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65B25A6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6426B79"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D21BCD3" w14:textId="77777777" w:rsidR="00874ADD" w:rsidRPr="006F5CAD" w:rsidRDefault="00874ADD" w:rsidP="00BE0C89">
            <w:pPr>
              <w:pStyle w:val="TAC"/>
              <w:rPr>
                <w:rFonts w:eastAsia="DengXian"/>
                <w:lang w:eastAsia="zh-CN"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5255C983" w14:textId="77777777" w:rsidR="00874ADD" w:rsidRPr="006F5CAD" w:rsidRDefault="00874ADD" w:rsidP="00BE0C89">
            <w:pPr>
              <w:pStyle w:val="TAC"/>
              <w:rPr>
                <w:rFonts w:eastAsia="DengXian"/>
                <w:lang w:eastAsia="zh-CN"/>
              </w:rPr>
            </w:pPr>
          </w:p>
        </w:tc>
      </w:tr>
      <w:tr w:rsidR="00874ADD" w:rsidRPr="006F5CAD" w14:paraId="24B66F9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9AC907B"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C2F7FA6"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540C94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176E863"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19BDE2E7" w14:textId="77777777" w:rsidR="00874ADD" w:rsidRPr="006F5CAD" w:rsidRDefault="00874ADD" w:rsidP="00BE0C89">
            <w:pPr>
              <w:pStyle w:val="TAC"/>
              <w:rPr>
                <w:rFonts w:eastAsia="DengXian"/>
                <w:lang w:eastAsia="zh-CN"/>
              </w:rPr>
            </w:pPr>
          </w:p>
        </w:tc>
      </w:tr>
      <w:tr w:rsidR="00874ADD" w:rsidRPr="006F5CAD" w14:paraId="2CE89DC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5E3CC20" w14:textId="77777777" w:rsidR="00874ADD" w:rsidRPr="006F5CAD" w:rsidRDefault="00874ADD" w:rsidP="00BE0C89">
            <w:pPr>
              <w:pStyle w:val="TAC"/>
              <w:rPr>
                <w:rFonts w:eastAsia="DengXian"/>
              </w:rPr>
            </w:pPr>
            <w:r w:rsidRPr="006F5CAD">
              <w:rPr>
                <w:rFonts w:eastAsia="DengXian"/>
              </w:rPr>
              <w:t>CA_n7(2A)-n25(2A)-n78A</w:t>
            </w:r>
          </w:p>
        </w:tc>
        <w:tc>
          <w:tcPr>
            <w:tcW w:w="2545" w:type="dxa"/>
            <w:tcBorders>
              <w:top w:val="single" w:sz="4" w:space="0" w:color="auto"/>
              <w:left w:val="single" w:sz="4" w:space="0" w:color="auto"/>
              <w:bottom w:val="nil"/>
              <w:right w:val="single" w:sz="4" w:space="0" w:color="auto"/>
            </w:tcBorders>
            <w:vAlign w:val="center"/>
          </w:tcPr>
          <w:p w14:paraId="0F1A9A0E"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A94C7EE"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8C6BBD3" w14:textId="77777777" w:rsidR="00874ADD" w:rsidRPr="006F5CAD" w:rsidRDefault="00874ADD" w:rsidP="00BE0C89">
            <w:pPr>
              <w:pStyle w:val="TAC"/>
              <w:rPr>
                <w:rFonts w:eastAsia="DengXian"/>
                <w:lang w:eastAsia="zh-CN"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4B20304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BB4089E" w14:textId="77777777" w:rsidTr="000341B8">
        <w:trPr>
          <w:jc w:val="center"/>
        </w:trPr>
        <w:tc>
          <w:tcPr>
            <w:tcW w:w="3057" w:type="dxa"/>
            <w:tcBorders>
              <w:top w:val="nil"/>
              <w:left w:val="single" w:sz="4" w:space="0" w:color="auto"/>
              <w:bottom w:val="nil"/>
              <w:right w:val="single" w:sz="4" w:space="0" w:color="auto"/>
            </w:tcBorders>
            <w:vAlign w:val="center"/>
          </w:tcPr>
          <w:p w14:paraId="72F8FB62"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54D0CB9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92077B0"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1D9C8E7B" w14:textId="77777777" w:rsidR="00874ADD" w:rsidRPr="006F5CAD" w:rsidRDefault="00874ADD" w:rsidP="00BE0C89">
            <w:pPr>
              <w:pStyle w:val="TAC"/>
              <w:rPr>
                <w:rFonts w:eastAsia="DengXian"/>
                <w:lang w:eastAsia="zh-CN"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1A12BB9C" w14:textId="77777777" w:rsidR="00874ADD" w:rsidRPr="006F5CAD" w:rsidRDefault="00874ADD" w:rsidP="00BE0C89">
            <w:pPr>
              <w:pStyle w:val="TAC"/>
              <w:rPr>
                <w:rFonts w:eastAsia="DengXian"/>
                <w:lang w:eastAsia="zh-CN"/>
              </w:rPr>
            </w:pPr>
          </w:p>
        </w:tc>
      </w:tr>
      <w:tr w:rsidR="00874ADD" w:rsidRPr="006F5CAD" w14:paraId="669F023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4BB710A"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5EC45BA"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43BDA2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72C94A8"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2218" w:type="dxa"/>
            <w:tcBorders>
              <w:top w:val="nil"/>
              <w:left w:val="single" w:sz="4" w:space="0" w:color="auto"/>
              <w:bottom w:val="single" w:sz="4" w:space="0" w:color="auto"/>
              <w:right w:val="single" w:sz="4" w:space="0" w:color="auto"/>
            </w:tcBorders>
            <w:vAlign w:val="center"/>
          </w:tcPr>
          <w:p w14:paraId="644FDB5A" w14:textId="77777777" w:rsidR="00874ADD" w:rsidRPr="006F5CAD" w:rsidRDefault="00874ADD" w:rsidP="00BE0C89">
            <w:pPr>
              <w:pStyle w:val="TAC"/>
              <w:rPr>
                <w:rFonts w:eastAsia="DengXian"/>
                <w:lang w:eastAsia="zh-CN"/>
              </w:rPr>
            </w:pPr>
          </w:p>
        </w:tc>
      </w:tr>
      <w:tr w:rsidR="00874ADD" w:rsidRPr="006F5CAD" w14:paraId="60418427" w14:textId="77777777" w:rsidTr="000341B8">
        <w:trPr>
          <w:jc w:val="center"/>
        </w:trPr>
        <w:tc>
          <w:tcPr>
            <w:tcW w:w="3057" w:type="dxa"/>
            <w:tcBorders>
              <w:top w:val="nil"/>
              <w:left w:val="single" w:sz="4" w:space="0" w:color="auto"/>
              <w:bottom w:val="nil"/>
              <w:right w:val="single" w:sz="4" w:space="0" w:color="auto"/>
            </w:tcBorders>
            <w:vAlign w:val="center"/>
          </w:tcPr>
          <w:p w14:paraId="7D2578E8" w14:textId="77777777" w:rsidR="00874ADD" w:rsidRPr="006F5CAD" w:rsidRDefault="00874ADD" w:rsidP="00BE0C89">
            <w:pPr>
              <w:pStyle w:val="TAC"/>
              <w:rPr>
                <w:rFonts w:eastAsia="DengXian"/>
                <w:lang w:eastAsia="zh-CN"/>
              </w:rPr>
            </w:pPr>
            <w:r w:rsidRPr="006F5CAD">
              <w:rPr>
                <w:rFonts w:eastAsia="DengXian"/>
                <w:lang w:eastAsia="zh-CN"/>
              </w:rPr>
              <w:t>CA_n7A-n25A-n78(2A)</w:t>
            </w:r>
          </w:p>
        </w:tc>
        <w:tc>
          <w:tcPr>
            <w:tcW w:w="2545" w:type="dxa"/>
            <w:tcBorders>
              <w:top w:val="nil"/>
              <w:left w:val="single" w:sz="4" w:space="0" w:color="auto"/>
              <w:bottom w:val="nil"/>
              <w:right w:val="single" w:sz="4" w:space="0" w:color="auto"/>
            </w:tcBorders>
            <w:vAlign w:val="center"/>
          </w:tcPr>
          <w:p w14:paraId="219C5691" w14:textId="77777777" w:rsidR="00874ADD" w:rsidRPr="006F5CAD" w:rsidRDefault="00874ADD" w:rsidP="00BE0C89">
            <w:pPr>
              <w:pStyle w:val="TAC"/>
              <w:rPr>
                <w:rFonts w:eastAsia="DengXian"/>
                <w:lang w:eastAsia="zh-CN"/>
              </w:rPr>
            </w:pPr>
            <w:r w:rsidRPr="006F5CAD">
              <w:rPr>
                <w:rFonts w:eastAsia="DengXian"/>
                <w:lang w:eastAsia="zh-CN"/>
              </w:rPr>
              <w:t>CA_n7A-n25A</w:t>
            </w:r>
          </w:p>
          <w:p w14:paraId="05B1BCF0" w14:textId="77777777" w:rsidR="00874ADD" w:rsidRPr="006F5CAD" w:rsidRDefault="00874ADD" w:rsidP="00BE0C89">
            <w:pPr>
              <w:pStyle w:val="TAC"/>
              <w:rPr>
                <w:rFonts w:eastAsia="DengXian"/>
                <w:lang w:eastAsia="zh-CN"/>
              </w:rPr>
            </w:pPr>
            <w:r w:rsidRPr="006F5CAD">
              <w:rPr>
                <w:rFonts w:eastAsia="DengXian"/>
                <w:lang w:eastAsia="zh-CN"/>
              </w:rPr>
              <w:t>CA_n7A-n78A</w:t>
            </w:r>
          </w:p>
          <w:p w14:paraId="0EAA08E0" w14:textId="77777777" w:rsidR="00874ADD" w:rsidRPr="006F5CAD" w:rsidRDefault="00874ADD" w:rsidP="00BE0C89">
            <w:pPr>
              <w:pStyle w:val="TAC"/>
              <w:rPr>
                <w:rFonts w:eastAsia="DengXian"/>
                <w:lang w:eastAsia="zh-CN"/>
              </w:rPr>
            </w:pPr>
            <w:r w:rsidRPr="006F5CAD">
              <w:rPr>
                <w:rFonts w:eastAsia="DengXian"/>
                <w:lang w:eastAsia="zh-CN"/>
              </w:rPr>
              <w:t>CA_n25A-n78A</w:t>
            </w:r>
          </w:p>
        </w:tc>
        <w:tc>
          <w:tcPr>
            <w:tcW w:w="1145" w:type="dxa"/>
            <w:tcBorders>
              <w:top w:val="single" w:sz="4" w:space="0" w:color="auto"/>
              <w:left w:val="single" w:sz="4" w:space="0" w:color="auto"/>
              <w:bottom w:val="single" w:sz="4" w:space="0" w:color="auto"/>
              <w:right w:val="single" w:sz="4" w:space="0" w:color="auto"/>
            </w:tcBorders>
            <w:vAlign w:val="center"/>
          </w:tcPr>
          <w:p w14:paraId="2C232A01"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C0F3DC8"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4FC1FE3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62A510E" w14:textId="77777777" w:rsidTr="000341B8">
        <w:trPr>
          <w:jc w:val="center"/>
        </w:trPr>
        <w:tc>
          <w:tcPr>
            <w:tcW w:w="3057" w:type="dxa"/>
            <w:tcBorders>
              <w:top w:val="nil"/>
              <w:left w:val="single" w:sz="4" w:space="0" w:color="auto"/>
              <w:bottom w:val="nil"/>
              <w:right w:val="single" w:sz="4" w:space="0" w:color="auto"/>
            </w:tcBorders>
            <w:vAlign w:val="center"/>
          </w:tcPr>
          <w:p w14:paraId="4C77AAA7"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25DAA46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FE103AA"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06567637"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3E01CD35" w14:textId="77777777" w:rsidR="00874ADD" w:rsidRPr="006F5CAD" w:rsidRDefault="00874ADD" w:rsidP="00BE0C89">
            <w:pPr>
              <w:pStyle w:val="TAC"/>
              <w:rPr>
                <w:rFonts w:eastAsia="DengXian"/>
                <w:lang w:eastAsia="zh-CN"/>
              </w:rPr>
            </w:pPr>
          </w:p>
        </w:tc>
      </w:tr>
      <w:tr w:rsidR="00874ADD" w:rsidRPr="006F5CAD" w14:paraId="49FC1797" w14:textId="77777777" w:rsidTr="000341B8">
        <w:trPr>
          <w:jc w:val="center"/>
        </w:trPr>
        <w:tc>
          <w:tcPr>
            <w:tcW w:w="3057" w:type="dxa"/>
            <w:tcBorders>
              <w:top w:val="nil"/>
              <w:left w:val="single" w:sz="4" w:space="0" w:color="auto"/>
              <w:bottom w:val="nil"/>
              <w:right w:val="single" w:sz="4" w:space="0" w:color="auto"/>
            </w:tcBorders>
            <w:vAlign w:val="center"/>
          </w:tcPr>
          <w:p w14:paraId="00746805"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0CC74AC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48D832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3ED24A1"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4BA31226" w14:textId="77777777" w:rsidR="00874ADD" w:rsidRPr="006F5CAD" w:rsidRDefault="00874ADD" w:rsidP="00BE0C89">
            <w:pPr>
              <w:pStyle w:val="TAC"/>
              <w:rPr>
                <w:rFonts w:eastAsia="DengXian"/>
                <w:lang w:eastAsia="zh-CN"/>
              </w:rPr>
            </w:pPr>
          </w:p>
        </w:tc>
      </w:tr>
      <w:tr w:rsidR="00874ADD" w:rsidRPr="006F5CAD" w14:paraId="71DBB95F" w14:textId="77777777" w:rsidTr="000341B8">
        <w:trPr>
          <w:jc w:val="center"/>
        </w:trPr>
        <w:tc>
          <w:tcPr>
            <w:tcW w:w="3057" w:type="dxa"/>
            <w:tcBorders>
              <w:top w:val="nil"/>
              <w:left w:val="single" w:sz="4" w:space="0" w:color="auto"/>
              <w:bottom w:val="nil"/>
              <w:right w:val="single" w:sz="4" w:space="0" w:color="auto"/>
            </w:tcBorders>
            <w:vAlign w:val="center"/>
          </w:tcPr>
          <w:p w14:paraId="6721E94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AFE1D9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1C1B519"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F4D3D00"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129F653"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4B92EE08" w14:textId="77777777" w:rsidTr="000341B8">
        <w:trPr>
          <w:jc w:val="center"/>
        </w:trPr>
        <w:tc>
          <w:tcPr>
            <w:tcW w:w="3057" w:type="dxa"/>
            <w:tcBorders>
              <w:top w:val="nil"/>
              <w:left w:val="single" w:sz="4" w:space="0" w:color="auto"/>
              <w:bottom w:val="nil"/>
              <w:right w:val="single" w:sz="4" w:space="0" w:color="auto"/>
            </w:tcBorders>
            <w:vAlign w:val="center"/>
          </w:tcPr>
          <w:p w14:paraId="15636F0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A6CFE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481EC5D" w14:textId="77777777" w:rsidR="00874ADD" w:rsidRPr="006F5CAD" w:rsidRDefault="00874ADD" w:rsidP="00BE0C89">
            <w:pPr>
              <w:pStyle w:val="TAC"/>
              <w:rPr>
                <w:rFonts w:eastAsia="DengXian"/>
                <w:lang w:eastAsia="zh-C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37558EC4"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6852CD18" w14:textId="77777777" w:rsidR="00874ADD" w:rsidRPr="006F5CAD" w:rsidRDefault="00874ADD" w:rsidP="00BE0C89">
            <w:pPr>
              <w:pStyle w:val="TAC"/>
              <w:rPr>
                <w:rFonts w:eastAsia="DengXian"/>
                <w:lang w:eastAsia="zh-CN"/>
              </w:rPr>
            </w:pPr>
          </w:p>
        </w:tc>
      </w:tr>
      <w:tr w:rsidR="00874ADD" w:rsidRPr="006F5CAD" w14:paraId="1F87FE6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EC27A5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5DCB98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C6E41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C28EA9E"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8BDAC4D" w14:textId="77777777" w:rsidR="00874ADD" w:rsidRPr="006F5CAD" w:rsidRDefault="00874ADD" w:rsidP="00BE0C89">
            <w:pPr>
              <w:pStyle w:val="TAC"/>
              <w:rPr>
                <w:rFonts w:eastAsia="DengXian"/>
                <w:lang w:eastAsia="zh-CN"/>
              </w:rPr>
            </w:pPr>
          </w:p>
        </w:tc>
      </w:tr>
      <w:tr w:rsidR="00874ADD" w:rsidRPr="006F5CAD" w14:paraId="1E797C7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F36CB8B" w14:textId="77777777" w:rsidR="00874ADD" w:rsidRPr="006F5CAD" w:rsidRDefault="00874ADD" w:rsidP="00BE0C89">
            <w:pPr>
              <w:pStyle w:val="TAC"/>
              <w:rPr>
                <w:rFonts w:eastAsia="DengXian"/>
                <w:lang w:eastAsia="zh-CN"/>
              </w:rPr>
            </w:pPr>
            <w:r w:rsidRPr="006F5CAD">
              <w:rPr>
                <w:rFonts w:eastAsia="DengXian"/>
                <w:lang w:eastAsia="zh-CN"/>
              </w:rPr>
              <w:t>CA_n7(2A)-n25A-n78(2A)</w:t>
            </w:r>
          </w:p>
        </w:tc>
        <w:tc>
          <w:tcPr>
            <w:tcW w:w="2545" w:type="dxa"/>
            <w:tcBorders>
              <w:top w:val="single" w:sz="4" w:space="0" w:color="auto"/>
              <w:left w:val="single" w:sz="4" w:space="0" w:color="auto"/>
              <w:bottom w:val="nil"/>
              <w:right w:val="single" w:sz="4" w:space="0" w:color="auto"/>
            </w:tcBorders>
            <w:vAlign w:val="center"/>
          </w:tcPr>
          <w:p w14:paraId="342B7A73"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03055749" w14:textId="77777777" w:rsidR="00874ADD" w:rsidRPr="006F5CAD" w:rsidRDefault="00874ADD" w:rsidP="00BE0C89">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EF24643" w14:textId="77777777" w:rsidR="00874ADD" w:rsidRPr="006F5CAD" w:rsidRDefault="00874ADD" w:rsidP="00BE0C89">
            <w:pPr>
              <w:pStyle w:val="TAC"/>
              <w:rPr>
                <w:rFonts w:eastAsia="DengXian"/>
                <w:color w:val="000000"/>
                <w:lang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2F7E61C5"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46480C9A" w14:textId="77777777" w:rsidTr="000341B8">
        <w:trPr>
          <w:jc w:val="center"/>
        </w:trPr>
        <w:tc>
          <w:tcPr>
            <w:tcW w:w="3057" w:type="dxa"/>
            <w:tcBorders>
              <w:top w:val="nil"/>
              <w:left w:val="single" w:sz="4" w:space="0" w:color="auto"/>
              <w:bottom w:val="nil"/>
              <w:right w:val="single" w:sz="4" w:space="0" w:color="auto"/>
            </w:tcBorders>
            <w:vAlign w:val="center"/>
          </w:tcPr>
          <w:p w14:paraId="35A98A8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434ED1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D791341" w14:textId="77777777" w:rsidR="00874ADD" w:rsidRPr="006F5CAD" w:rsidRDefault="00874ADD" w:rsidP="00BE0C89">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68E47469" w14:textId="77777777" w:rsidR="00874ADD" w:rsidRPr="006F5CAD" w:rsidRDefault="00874ADD" w:rsidP="00BE0C89">
            <w:pPr>
              <w:pStyle w:val="TAC"/>
              <w:rPr>
                <w:rFonts w:eastAsia="DengXian"/>
                <w:color w:val="000000"/>
                <w:lang w:bidi="ar"/>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1F52CB25" w14:textId="77777777" w:rsidR="00874ADD" w:rsidRPr="006F5CAD" w:rsidRDefault="00874ADD" w:rsidP="00BE0C89">
            <w:pPr>
              <w:pStyle w:val="TAC"/>
              <w:rPr>
                <w:rFonts w:eastAsia="DengXian"/>
              </w:rPr>
            </w:pPr>
          </w:p>
        </w:tc>
      </w:tr>
      <w:tr w:rsidR="00874ADD" w:rsidRPr="006F5CAD" w14:paraId="7223E27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51858B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20F7BF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71330EF"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6490CE0" w14:textId="77777777" w:rsidR="00874ADD" w:rsidRPr="006F5CAD" w:rsidRDefault="00874ADD" w:rsidP="00BE0C89">
            <w:pPr>
              <w:pStyle w:val="TAC"/>
              <w:rPr>
                <w:rFonts w:eastAsia="DengXian"/>
                <w:color w:val="000000"/>
                <w:lang w:bidi="ar"/>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B7FD539" w14:textId="77777777" w:rsidR="00874ADD" w:rsidRPr="006F5CAD" w:rsidRDefault="00874ADD" w:rsidP="00BE0C89">
            <w:pPr>
              <w:pStyle w:val="TAC"/>
              <w:rPr>
                <w:rFonts w:eastAsia="DengXian"/>
              </w:rPr>
            </w:pPr>
          </w:p>
        </w:tc>
      </w:tr>
      <w:tr w:rsidR="00874ADD" w:rsidRPr="006F5CAD" w14:paraId="77DFE8C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5B3EBAF" w14:textId="77777777" w:rsidR="00874ADD" w:rsidRPr="006F5CAD" w:rsidRDefault="00874ADD" w:rsidP="00BE0C89">
            <w:pPr>
              <w:pStyle w:val="TAC"/>
              <w:rPr>
                <w:rFonts w:eastAsia="DengXian"/>
                <w:lang w:eastAsia="zh-CN"/>
              </w:rPr>
            </w:pPr>
            <w:r w:rsidRPr="006F5CAD">
              <w:rPr>
                <w:rFonts w:eastAsia="DengXian"/>
                <w:lang w:eastAsia="zh-CN"/>
              </w:rPr>
              <w:t>CA_n7A-n25(2A)-n78(2A)</w:t>
            </w:r>
          </w:p>
        </w:tc>
        <w:tc>
          <w:tcPr>
            <w:tcW w:w="2545" w:type="dxa"/>
            <w:tcBorders>
              <w:top w:val="single" w:sz="4" w:space="0" w:color="auto"/>
              <w:left w:val="single" w:sz="4" w:space="0" w:color="auto"/>
              <w:bottom w:val="nil"/>
              <w:right w:val="single" w:sz="4" w:space="0" w:color="auto"/>
            </w:tcBorders>
            <w:vAlign w:val="center"/>
          </w:tcPr>
          <w:p w14:paraId="42658D8A"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CF3AF5D" w14:textId="77777777" w:rsidR="00874ADD" w:rsidRPr="006F5CAD" w:rsidRDefault="00874ADD" w:rsidP="00BE0C89">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9B6085" w14:textId="77777777" w:rsidR="00874ADD" w:rsidRPr="006F5CAD" w:rsidRDefault="00874ADD" w:rsidP="00BE0C89">
            <w:pPr>
              <w:pStyle w:val="TAC"/>
              <w:rPr>
                <w:rFonts w:eastAsia="DengXian"/>
                <w:color w:val="000000"/>
                <w:lang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2D2B112"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07689269" w14:textId="77777777" w:rsidTr="000341B8">
        <w:trPr>
          <w:jc w:val="center"/>
        </w:trPr>
        <w:tc>
          <w:tcPr>
            <w:tcW w:w="3057" w:type="dxa"/>
            <w:tcBorders>
              <w:top w:val="nil"/>
              <w:left w:val="single" w:sz="4" w:space="0" w:color="auto"/>
              <w:bottom w:val="nil"/>
              <w:right w:val="single" w:sz="4" w:space="0" w:color="auto"/>
            </w:tcBorders>
            <w:vAlign w:val="center"/>
          </w:tcPr>
          <w:p w14:paraId="63F3554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91B0C8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DBBCC43" w14:textId="77777777" w:rsidR="00874ADD" w:rsidRPr="006F5CAD" w:rsidRDefault="00874ADD" w:rsidP="00BE0C89">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58981BE7" w14:textId="77777777" w:rsidR="00874ADD" w:rsidRPr="006F5CAD" w:rsidRDefault="00874ADD" w:rsidP="00BE0C89">
            <w:pPr>
              <w:pStyle w:val="TAC"/>
              <w:rPr>
                <w:rFonts w:eastAsia="DengXian"/>
                <w:color w:val="000000"/>
                <w:lang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5E73469B" w14:textId="77777777" w:rsidR="00874ADD" w:rsidRPr="006F5CAD" w:rsidRDefault="00874ADD" w:rsidP="00BE0C89">
            <w:pPr>
              <w:pStyle w:val="TAC"/>
              <w:rPr>
                <w:rFonts w:eastAsia="DengXian"/>
              </w:rPr>
            </w:pPr>
          </w:p>
        </w:tc>
      </w:tr>
      <w:tr w:rsidR="00874ADD" w:rsidRPr="006F5CAD" w14:paraId="091B7F7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1C5816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1028CF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9E77257"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F1A68CB" w14:textId="77777777" w:rsidR="00874ADD" w:rsidRPr="006F5CAD" w:rsidRDefault="00874ADD" w:rsidP="00BE0C89">
            <w:pPr>
              <w:pStyle w:val="TAC"/>
              <w:rPr>
                <w:rFonts w:eastAsia="DengXian"/>
                <w:color w:val="000000"/>
                <w:lang w:bidi="ar"/>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33310E1" w14:textId="77777777" w:rsidR="00874ADD" w:rsidRPr="006F5CAD" w:rsidRDefault="00874ADD" w:rsidP="00BE0C89">
            <w:pPr>
              <w:pStyle w:val="TAC"/>
              <w:rPr>
                <w:rFonts w:eastAsia="DengXian"/>
              </w:rPr>
            </w:pPr>
          </w:p>
        </w:tc>
      </w:tr>
      <w:tr w:rsidR="00874ADD" w:rsidRPr="006F5CAD" w14:paraId="5D68738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EF628FC" w14:textId="77777777" w:rsidR="00874ADD" w:rsidRPr="006F5CAD" w:rsidRDefault="00874ADD" w:rsidP="00BE0C89">
            <w:pPr>
              <w:pStyle w:val="TAC"/>
              <w:rPr>
                <w:rFonts w:eastAsia="DengXian"/>
                <w:lang w:eastAsia="zh-CN"/>
              </w:rPr>
            </w:pPr>
            <w:r w:rsidRPr="006F5CAD">
              <w:rPr>
                <w:rFonts w:eastAsia="DengXian"/>
                <w:lang w:eastAsia="zh-CN"/>
              </w:rPr>
              <w:t>CA_n7(2A)-n25(2A)-n78(2A)</w:t>
            </w:r>
          </w:p>
        </w:tc>
        <w:tc>
          <w:tcPr>
            <w:tcW w:w="2545" w:type="dxa"/>
            <w:tcBorders>
              <w:top w:val="single" w:sz="4" w:space="0" w:color="auto"/>
              <w:left w:val="single" w:sz="4" w:space="0" w:color="auto"/>
              <w:bottom w:val="nil"/>
              <w:right w:val="single" w:sz="4" w:space="0" w:color="auto"/>
            </w:tcBorders>
            <w:vAlign w:val="center"/>
          </w:tcPr>
          <w:p w14:paraId="448F3831"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456B9853" w14:textId="77777777" w:rsidR="00874ADD" w:rsidRPr="006F5CAD" w:rsidRDefault="00874ADD" w:rsidP="00BE0C89">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BBF90E7" w14:textId="77777777" w:rsidR="00874ADD" w:rsidRPr="006F5CAD" w:rsidRDefault="00874ADD" w:rsidP="00BE0C89">
            <w:pPr>
              <w:pStyle w:val="TAC"/>
              <w:rPr>
                <w:rFonts w:eastAsia="DengXian"/>
                <w:color w:val="000000"/>
                <w:lang w:bidi="ar"/>
              </w:rPr>
            </w:pPr>
            <w:r w:rsidRPr="006F5CAD">
              <w:rPr>
                <w:rFonts w:eastAsia="DengXian"/>
                <w:lang w:eastAsia="zh-CN" w:bidi="ar"/>
              </w:rPr>
              <w:t>CA_n7(2A)_BCS0</w:t>
            </w:r>
          </w:p>
        </w:tc>
        <w:tc>
          <w:tcPr>
            <w:tcW w:w="2218" w:type="dxa"/>
            <w:tcBorders>
              <w:top w:val="single" w:sz="4" w:space="0" w:color="auto"/>
              <w:left w:val="single" w:sz="4" w:space="0" w:color="auto"/>
              <w:bottom w:val="nil"/>
              <w:right w:val="single" w:sz="4" w:space="0" w:color="auto"/>
            </w:tcBorders>
            <w:vAlign w:val="center"/>
          </w:tcPr>
          <w:p w14:paraId="0F26C536"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0AAE76F0" w14:textId="77777777" w:rsidTr="000341B8">
        <w:trPr>
          <w:jc w:val="center"/>
        </w:trPr>
        <w:tc>
          <w:tcPr>
            <w:tcW w:w="3057" w:type="dxa"/>
            <w:tcBorders>
              <w:top w:val="nil"/>
              <w:left w:val="single" w:sz="4" w:space="0" w:color="auto"/>
              <w:bottom w:val="nil"/>
              <w:right w:val="single" w:sz="4" w:space="0" w:color="auto"/>
            </w:tcBorders>
            <w:vAlign w:val="center"/>
          </w:tcPr>
          <w:p w14:paraId="0B258DE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C20B7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13FD789" w14:textId="77777777" w:rsidR="00874ADD" w:rsidRPr="006F5CAD" w:rsidRDefault="00874ADD" w:rsidP="00BE0C89">
            <w:pPr>
              <w:pStyle w:val="TAC"/>
              <w:rPr>
                <w:rFonts w:eastAsia="DengXian"/>
              </w:rPr>
            </w:pPr>
            <w:r w:rsidRPr="006F5CAD">
              <w:rPr>
                <w:rFonts w:eastAsia="DengXian"/>
              </w:rPr>
              <w:t>n25</w:t>
            </w:r>
          </w:p>
        </w:tc>
        <w:tc>
          <w:tcPr>
            <w:tcW w:w="4622" w:type="dxa"/>
            <w:tcBorders>
              <w:top w:val="single" w:sz="4" w:space="0" w:color="auto"/>
              <w:left w:val="single" w:sz="4" w:space="0" w:color="auto"/>
              <w:bottom w:val="single" w:sz="4" w:space="0" w:color="auto"/>
              <w:right w:val="single" w:sz="4" w:space="0" w:color="auto"/>
            </w:tcBorders>
            <w:vAlign w:val="center"/>
          </w:tcPr>
          <w:p w14:paraId="493C78C9" w14:textId="77777777" w:rsidR="00874ADD" w:rsidRPr="006F5CAD" w:rsidRDefault="00874ADD" w:rsidP="00BE0C89">
            <w:pPr>
              <w:pStyle w:val="TAC"/>
              <w:rPr>
                <w:rFonts w:eastAsia="DengXian"/>
                <w:color w:val="000000"/>
                <w:lang w:bidi="ar"/>
              </w:rPr>
            </w:pPr>
            <w:r w:rsidRPr="006F5CAD">
              <w:rPr>
                <w:rFonts w:eastAsia="DengXian"/>
                <w:lang w:eastAsia="zh-CN" w:bidi="ar"/>
              </w:rPr>
              <w:t>CA_n25(2A)_BCS0</w:t>
            </w:r>
          </w:p>
        </w:tc>
        <w:tc>
          <w:tcPr>
            <w:tcW w:w="2218" w:type="dxa"/>
            <w:tcBorders>
              <w:top w:val="nil"/>
              <w:left w:val="single" w:sz="4" w:space="0" w:color="auto"/>
              <w:bottom w:val="nil"/>
              <w:right w:val="single" w:sz="4" w:space="0" w:color="auto"/>
            </w:tcBorders>
            <w:vAlign w:val="center"/>
          </w:tcPr>
          <w:p w14:paraId="2FF2A4F1" w14:textId="77777777" w:rsidR="00874ADD" w:rsidRPr="006F5CAD" w:rsidRDefault="00874ADD" w:rsidP="00BE0C89">
            <w:pPr>
              <w:pStyle w:val="TAC"/>
              <w:rPr>
                <w:rFonts w:eastAsia="DengXian"/>
              </w:rPr>
            </w:pPr>
          </w:p>
        </w:tc>
      </w:tr>
      <w:tr w:rsidR="00874ADD" w:rsidRPr="006F5CAD" w14:paraId="503C44A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15904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04DE63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7868D32" w14:textId="77777777" w:rsidR="00874ADD" w:rsidRPr="006F5CAD" w:rsidRDefault="00874ADD" w:rsidP="00BE0C89">
            <w:pPr>
              <w:pStyle w:val="TAC"/>
              <w:rPr>
                <w:rFonts w:eastAsia="DengXia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FE3ABAD" w14:textId="77777777" w:rsidR="00874ADD" w:rsidRPr="006F5CAD" w:rsidRDefault="00874ADD" w:rsidP="00BE0C89">
            <w:pPr>
              <w:pStyle w:val="TAC"/>
              <w:rPr>
                <w:rFonts w:eastAsia="DengXian"/>
                <w:color w:val="000000"/>
                <w:lang w:bidi="ar"/>
              </w:rPr>
            </w:pPr>
            <w:r w:rsidRPr="006F5CAD">
              <w:rPr>
                <w:rFonts w:eastAsia="DengXian"/>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5C3DF712" w14:textId="77777777" w:rsidR="00874ADD" w:rsidRPr="006F5CAD" w:rsidRDefault="00874ADD" w:rsidP="00BE0C89">
            <w:pPr>
              <w:pStyle w:val="TAC"/>
              <w:rPr>
                <w:rFonts w:eastAsia="DengXian"/>
              </w:rPr>
            </w:pPr>
          </w:p>
        </w:tc>
      </w:tr>
      <w:tr w:rsidR="00874ADD" w:rsidRPr="006F5CAD" w14:paraId="4DF105E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323AA91" w14:textId="77777777" w:rsidR="00874ADD" w:rsidRPr="006F5CAD" w:rsidRDefault="00874ADD" w:rsidP="00BE0C89">
            <w:pPr>
              <w:pStyle w:val="TAC"/>
              <w:rPr>
                <w:rFonts w:eastAsia="DengXian"/>
                <w:lang w:eastAsia="zh-CN"/>
              </w:rPr>
            </w:pPr>
            <w:r w:rsidRPr="006F5CAD">
              <w:rPr>
                <w:rFonts w:eastAsia="DengXian"/>
              </w:rPr>
              <w:t>CA_n7A-n26A-n78A</w:t>
            </w:r>
          </w:p>
        </w:tc>
        <w:tc>
          <w:tcPr>
            <w:tcW w:w="2545" w:type="dxa"/>
            <w:tcBorders>
              <w:top w:val="single" w:sz="4" w:space="0" w:color="auto"/>
              <w:left w:val="single" w:sz="4" w:space="0" w:color="auto"/>
              <w:bottom w:val="nil"/>
              <w:right w:val="single" w:sz="4" w:space="0" w:color="auto"/>
            </w:tcBorders>
            <w:vAlign w:val="center"/>
          </w:tcPr>
          <w:p w14:paraId="7A5350F8" w14:textId="77777777" w:rsidR="00874ADD" w:rsidRPr="006F5CAD" w:rsidRDefault="00874ADD" w:rsidP="00BE0C89">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69562131" w14:textId="77777777" w:rsidR="00874ADD" w:rsidRPr="006F5CAD" w:rsidRDefault="00874ADD" w:rsidP="00BE0C89">
            <w:pPr>
              <w:pStyle w:val="TAC"/>
              <w:rPr>
                <w:rFonts w:eastAsia="DengXian"/>
                <w:lang w:eastAsia="zh-CN"/>
              </w:rPr>
            </w:pPr>
            <w:r w:rsidRPr="006F5CAD">
              <w:rPr>
                <w:rFonts w:eastAsia="DengXian"/>
                <w:lang w:eastAsia="zh-CN"/>
              </w:rPr>
              <w:t>CA_n7A-n26A</w:t>
            </w:r>
          </w:p>
          <w:p w14:paraId="2844529B"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021DD2C" w14:textId="77777777" w:rsidR="00874ADD" w:rsidRPr="006F5CAD" w:rsidRDefault="00874ADD" w:rsidP="00BE0C89">
            <w:pPr>
              <w:pStyle w:val="TAC"/>
              <w:rPr>
                <w:rFonts w:eastAsia="DengXian"/>
              </w:rPr>
            </w:pPr>
            <w:r w:rsidRPr="006F5CAD">
              <w:rPr>
                <w:rFonts w:eastAsia="DengXian"/>
                <w:lang w:eastAsia="zh-CN"/>
              </w:rPr>
              <w:t>CA_n26A-n78A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0E2ECB29"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434A622"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2D62FB4"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0359F559" w14:textId="77777777" w:rsidTr="000341B8">
        <w:trPr>
          <w:jc w:val="center"/>
        </w:trPr>
        <w:tc>
          <w:tcPr>
            <w:tcW w:w="3057" w:type="dxa"/>
            <w:tcBorders>
              <w:top w:val="nil"/>
              <w:left w:val="single" w:sz="4" w:space="0" w:color="auto"/>
              <w:bottom w:val="nil"/>
              <w:right w:val="single" w:sz="4" w:space="0" w:color="auto"/>
            </w:tcBorders>
            <w:vAlign w:val="center"/>
          </w:tcPr>
          <w:p w14:paraId="327D206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50D7F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9795887"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F45DEF4" w14:textId="77777777" w:rsidR="00874ADD" w:rsidRPr="006F5CAD" w:rsidRDefault="00874ADD" w:rsidP="00BE0C89">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0686FB0E" w14:textId="77777777" w:rsidR="00874ADD" w:rsidRPr="006F5CAD" w:rsidRDefault="00874ADD" w:rsidP="00BE0C89">
            <w:pPr>
              <w:pStyle w:val="TAC"/>
              <w:rPr>
                <w:rFonts w:eastAsia="DengXian"/>
              </w:rPr>
            </w:pPr>
          </w:p>
        </w:tc>
      </w:tr>
      <w:tr w:rsidR="00874ADD" w:rsidRPr="006F5CAD" w14:paraId="26174C7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D25FFB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5D00C0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969A49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4DBCBA3"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F1FE816" w14:textId="77777777" w:rsidR="00874ADD" w:rsidRPr="006F5CAD" w:rsidRDefault="00874ADD" w:rsidP="00BE0C89">
            <w:pPr>
              <w:pStyle w:val="TAC"/>
              <w:rPr>
                <w:rFonts w:eastAsia="DengXian"/>
              </w:rPr>
            </w:pPr>
          </w:p>
        </w:tc>
      </w:tr>
      <w:tr w:rsidR="00874ADD" w:rsidRPr="006F5CAD" w14:paraId="09CB8EA0" w14:textId="77777777" w:rsidTr="000341B8">
        <w:trPr>
          <w:jc w:val="center"/>
        </w:trPr>
        <w:tc>
          <w:tcPr>
            <w:tcW w:w="3057" w:type="dxa"/>
            <w:tcBorders>
              <w:top w:val="single" w:sz="4" w:space="0" w:color="auto"/>
              <w:left w:val="single" w:sz="4" w:space="0" w:color="auto"/>
              <w:bottom w:val="nil"/>
              <w:right w:val="single" w:sz="4" w:space="0" w:color="auto"/>
            </w:tcBorders>
          </w:tcPr>
          <w:p w14:paraId="66DE2F99" w14:textId="77777777" w:rsidR="00874ADD" w:rsidRPr="006F5CAD" w:rsidRDefault="00874ADD" w:rsidP="00BE0C89">
            <w:pPr>
              <w:pStyle w:val="TAC"/>
              <w:rPr>
                <w:rFonts w:eastAsia="DengXian"/>
              </w:rPr>
            </w:pPr>
            <w:r w:rsidRPr="006F5CAD">
              <w:rPr>
                <w:rFonts w:eastAsia="DengXian"/>
              </w:rPr>
              <w:t>CA_n7A-n26A-n78(2A)</w:t>
            </w:r>
          </w:p>
        </w:tc>
        <w:tc>
          <w:tcPr>
            <w:tcW w:w="2545" w:type="dxa"/>
            <w:tcBorders>
              <w:top w:val="single" w:sz="4" w:space="0" w:color="auto"/>
              <w:left w:val="single" w:sz="4" w:space="0" w:color="auto"/>
              <w:bottom w:val="nil"/>
              <w:right w:val="single" w:sz="4" w:space="0" w:color="auto"/>
            </w:tcBorders>
            <w:vAlign w:val="center"/>
          </w:tcPr>
          <w:p w14:paraId="74D4F8C4"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9585E88"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3E2F4D77" w14:textId="77777777" w:rsidR="00874ADD" w:rsidRPr="006F5CAD" w:rsidRDefault="00874ADD" w:rsidP="00BE0C89">
            <w:pPr>
              <w:pStyle w:val="TAC"/>
              <w:rPr>
                <w:rFonts w:eastAsia="DengXian"/>
                <w:lang w:eastAsia="zh-CN"/>
              </w:rPr>
            </w:pPr>
            <w:r w:rsidRPr="006F5CAD">
              <w:rPr>
                <w:rFonts w:eastAsia="DengXian"/>
                <w:lang w:eastAsia="zh-CN"/>
              </w:rPr>
              <w:t>CA_n7A-n26A</w:t>
            </w:r>
          </w:p>
          <w:p w14:paraId="37BBA1B4"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4373734"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454DA44D" w14:textId="77777777" w:rsidR="00874ADD" w:rsidRPr="006F5CAD" w:rsidRDefault="00874ADD" w:rsidP="00BE0C89">
            <w:pPr>
              <w:pStyle w:val="TAC"/>
              <w:rPr>
                <w:rFonts w:eastAsia="DengXian"/>
                <w:color w:val="000000"/>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EA4F2B7"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29004108"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738513FB" w14:textId="77777777" w:rsidTr="000341B8">
        <w:trPr>
          <w:jc w:val="center"/>
        </w:trPr>
        <w:tc>
          <w:tcPr>
            <w:tcW w:w="3057" w:type="dxa"/>
            <w:tcBorders>
              <w:top w:val="nil"/>
              <w:left w:val="single" w:sz="4" w:space="0" w:color="auto"/>
              <w:bottom w:val="nil"/>
              <w:right w:val="single" w:sz="4" w:space="0" w:color="auto"/>
            </w:tcBorders>
          </w:tcPr>
          <w:p w14:paraId="612B44DF"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53FE1A6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485AEE" w14:textId="77777777" w:rsidR="00874ADD" w:rsidRPr="006F5CAD" w:rsidRDefault="00874ADD" w:rsidP="00BE0C89">
            <w:pPr>
              <w:pStyle w:val="TAC"/>
              <w:rPr>
                <w:rFonts w:eastAsia="DengXian"/>
                <w:color w:val="000000"/>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30D5310E"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7DC7C2B2" w14:textId="77777777" w:rsidR="00874ADD" w:rsidRPr="006F5CAD" w:rsidRDefault="00874ADD" w:rsidP="00BE0C89">
            <w:pPr>
              <w:pStyle w:val="TAC"/>
              <w:rPr>
                <w:rFonts w:eastAsia="DengXian"/>
                <w:lang w:eastAsia="zh-CN"/>
              </w:rPr>
            </w:pPr>
          </w:p>
        </w:tc>
      </w:tr>
      <w:tr w:rsidR="00874ADD" w:rsidRPr="006F5CAD" w14:paraId="63582747" w14:textId="77777777" w:rsidTr="000341B8">
        <w:trPr>
          <w:jc w:val="center"/>
        </w:trPr>
        <w:tc>
          <w:tcPr>
            <w:tcW w:w="3057" w:type="dxa"/>
            <w:tcBorders>
              <w:top w:val="nil"/>
              <w:left w:val="single" w:sz="4" w:space="0" w:color="auto"/>
              <w:bottom w:val="nil"/>
              <w:right w:val="single" w:sz="4" w:space="0" w:color="auto"/>
            </w:tcBorders>
          </w:tcPr>
          <w:p w14:paraId="535C84FC"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1F669AA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E48C49A" w14:textId="77777777" w:rsidR="00874ADD" w:rsidRPr="006F5CAD" w:rsidRDefault="00874ADD" w:rsidP="00BE0C89">
            <w:pPr>
              <w:pStyle w:val="TAC"/>
              <w:rPr>
                <w:rFonts w:eastAsia="DengXian"/>
                <w:color w:val="000000"/>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8AB150D"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265343AE" w14:textId="77777777" w:rsidR="00874ADD" w:rsidRPr="006F5CAD" w:rsidRDefault="00874ADD" w:rsidP="00BE0C89">
            <w:pPr>
              <w:pStyle w:val="TAC"/>
              <w:rPr>
                <w:rFonts w:eastAsia="DengXian"/>
                <w:lang w:eastAsia="zh-CN"/>
              </w:rPr>
            </w:pPr>
          </w:p>
        </w:tc>
      </w:tr>
      <w:tr w:rsidR="00874ADD" w:rsidRPr="006F5CAD" w14:paraId="2E5FE213" w14:textId="77777777" w:rsidTr="000341B8">
        <w:trPr>
          <w:jc w:val="center"/>
        </w:trPr>
        <w:tc>
          <w:tcPr>
            <w:tcW w:w="3057" w:type="dxa"/>
            <w:tcBorders>
              <w:top w:val="nil"/>
              <w:left w:val="single" w:sz="4" w:space="0" w:color="auto"/>
              <w:bottom w:val="nil"/>
              <w:right w:val="single" w:sz="4" w:space="0" w:color="auto"/>
            </w:tcBorders>
          </w:tcPr>
          <w:p w14:paraId="47E7AA0E" w14:textId="77777777" w:rsidR="00874ADD" w:rsidRPr="006F5CAD" w:rsidRDefault="00874ADD" w:rsidP="00BE0C89">
            <w:pPr>
              <w:pStyle w:val="TAC"/>
              <w:rPr>
                <w:rFonts w:eastAsia="DengXian"/>
              </w:rPr>
            </w:pPr>
          </w:p>
        </w:tc>
        <w:tc>
          <w:tcPr>
            <w:tcW w:w="2545" w:type="dxa"/>
            <w:tcBorders>
              <w:top w:val="single" w:sz="4" w:space="0" w:color="auto"/>
              <w:left w:val="single" w:sz="4" w:space="0" w:color="auto"/>
              <w:bottom w:val="nil"/>
              <w:right w:val="single" w:sz="4" w:space="0" w:color="auto"/>
            </w:tcBorders>
            <w:vAlign w:val="center"/>
          </w:tcPr>
          <w:p w14:paraId="1D73BE12" w14:textId="77777777" w:rsidR="00874ADD" w:rsidRPr="006F5CAD" w:rsidRDefault="00874ADD" w:rsidP="00BE0C89">
            <w:pPr>
              <w:pStyle w:val="TAC"/>
              <w:rPr>
                <w:rFonts w:eastAsia="DengXian"/>
                <w:lang w:eastAsia="zh-CN"/>
              </w:rPr>
            </w:pPr>
            <w:r w:rsidRPr="006F5CAD">
              <w:rPr>
                <w:rFonts w:eastAsia="DengXian"/>
                <w:color w:val="000000"/>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C4F69F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DA20A9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1C7E250B" w14:textId="77777777" w:rsidR="00874ADD" w:rsidRPr="006F5CAD" w:rsidRDefault="00874ADD" w:rsidP="00BE0C89">
            <w:pPr>
              <w:pStyle w:val="TAC"/>
              <w:rPr>
                <w:rFonts w:eastAsia="DengXian"/>
                <w:lang w:eastAsia="zh-CN"/>
              </w:rPr>
            </w:pPr>
            <w:r w:rsidRPr="006F5CAD">
              <w:rPr>
                <w:rFonts w:eastAsia="DengXian"/>
              </w:rPr>
              <w:t>4 and 5</w:t>
            </w:r>
          </w:p>
        </w:tc>
      </w:tr>
      <w:tr w:rsidR="00874ADD" w:rsidRPr="006F5CAD" w14:paraId="17158EB8" w14:textId="77777777" w:rsidTr="000341B8">
        <w:trPr>
          <w:jc w:val="center"/>
        </w:trPr>
        <w:tc>
          <w:tcPr>
            <w:tcW w:w="3057" w:type="dxa"/>
            <w:tcBorders>
              <w:top w:val="nil"/>
              <w:left w:val="single" w:sz="4" w:space="0" w:color="auto"/>
              <w:bottom w:val="nil"/>
              <w:right w:val="single" w:sz="4" w:space="0" w:color="auto"/>
            </w:tcBorders>
          </w:tcPr>
          <w:p w14:paraId="2F70CCE4"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1571267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DC67D6"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2884BB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11CD968E" w14:textId="77777777" w:rsidR="00874ADD" w:rsidRPr="006F5CAD" w:rsidRDefault="00874ADD" w:rsidP="00BE0C89">
            <w:pPr>
              <w:pStyle w:val="TAC"/>
              <w:rPr>
                <w:rFonts w:eastAsia="DengXian"/>
                <w:lang w:eastAsia="zh-CN"/>
              </w:rPr>
            </w:pPr>
          </w:p>
        </w:tc>
      </w:tr>
      <w:tr w:rsidR="00874ADD" w:rsidRPr="006F5CAD" w14:paraId="654C3156" w14:textId="77777777" w:rsidTr="000341B8">
        <w:trPr>
          <w:jc w:val="center"/>
        </w:trPr>
        <w:tc>
          <w:tcPr>
            <w:tcW w:w="3057" w:type="dxa"/>
            <w:tcBorders>
              <w:top w:val="nil"/>
              <w:left w:val="single" w:sz="4" w:space="0" w:color="auto"/>
              <w:bottom w:val="single" w:sz="4" w:space="0" w:color="auto"/>
              <w:right w:val="single" w:sz="4" w:space="0" w:color="auto"/>
            </w:tcBorders>
          </w:tcPr>
          <w:p w14:paraId="3110E71C"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07EF4D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83A38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224B67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157930A7" w14:textId="77777777" w:rsidR="00874ADD" w:rsidRPr="006F5CAD" w:rsidRDefault="00874ADD" w:rsidP="00BE0C89">
            <w:pPr>
              <w:pStyle w:val="TAC"/>
              <w:rPr>
                <w:rFonts w:eastAsia="DengXian"/>
                <w:lang w:eastAsia="zh-CN"/>
              </w:rPr>
            </w:pPr>
          </w:p>
        </w:tc>
      </w:tr>
      <w:tr w:rsidR="00874ADD" w:rsidRPr="006F5CAD" w14:paraId="611B139A" w14:textId="77777777" w:rsidTr="000341B8">
        <w:trPr>
          <w:jc w:val="center"/>
        </w:trPr>
        <w:tc>
          <w:tcPr>
            <w:tcW w:w="3057" w:type="dxa"/>
            <w:tcBorders>
              <w:top w:val="single" w:sz="4" w:space="0" w:color="auto"/>
              <w:left w:val="single" w:sz="4" w:space="0" w:color="auto"/>
              <w:bottom w:val="nil"/>
              <w:right w:val="single" w:sz="4" w:space="0" w:color="auto"/>
            </w:tcBorders>
          </w:tcPr>
          <w:p w14:paraId="370D92B3" w14:textId="77777777" w:rsidR="00874ADD" w:rsidRPr="006F5CAD" w:rsidRDefault="00874ADD" w:rsidP="00BE0C89">
            <w:pPr>
              <w:pStyle w:val="TAC"/>
              <w:rPr>
                <w:rFonts w:eastAsia="DengXian"/>
              </w:rPr>
            </w:pPr>
            <w:r w:rsidRPr="006F5CAD">
              <w:rPr>
                <w:rFonts w:eastAsia="DengXian"/>
              </w:rPr>
              <w:t>CA_n7A-n26A-n78C</w:t>
            </w:r>
          </w:p>
        </w:tc>
        <w:tc>
          <w:tcPr>
            <w:tcW w:w="2545" w:type="dxa"/>
            <w:tcBorders>
              <w:top w:val="single" w:sz="4" w:space="0" w:color="auto"/>
              <w:left w:val="single" w:sz="4" w:space="0" w:color="auto"/>
              <w:bottom w:val="nil"/>
              <w:right w:val="single" w:sz="4" w:space="0" w:color="auto"/>
            </w:tcBorders>
            <w:vAlign w:val="center"/>
          </w:tcPr>
          <w:p w14:paraId="1EC1AA6E"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6B409CB" w14:textId="77777777" w:rsidR="00874ADD" w:rsidRPr="006F5CAD" w:rsidRDefault="00874ADD" w:rsidP="00BE0C89">
            <w:pPr>
              <w:pStyle w:val="TAC"/>
              <w:rPr>
                <w:rFonts w:eastAsia="DengXian"/>
                <w:lang w:eastAsia="zh-CN"/>
              </w:rPr>
            </w:pPr>
            <w:r w:rsidRPr="006F5CAD">
              <w:rPr>
                <w:rFonts w:eastAsia="DengXian"/>
                <w:lang w:eastAsia="zh-CN"/>
              </w:rPr>
              <w:t>CA_n7A-n26A</w:t>
            </w:r>
          </w:p>
          <w:p w14:paraId="43E85D54"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4513C47"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B8244AF"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F91E60F"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B33AA4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78188E61"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645194DB" w14:textId="77777777" w:rsidTr="000341B8">
        <w:trPr>
          <w:jc w:val="center"/>
        </w:trPr>
        <w:tc>
          <w:tcPr>
            <w:tcW w:w="3057" w:type="dxa"/>
            <w:tcBorders>
              <w:top w:val="nil"/>
              <w:left w:val="single" w:sz="4" w:space="0" w:color="auto"/>
              <w:bottom w:val="nil"/>
              <w:right w:val="single" w:sz="4" w:space="0" w:color="auto"/>
            </w:tcBorders>
          </w:tcPr>
          <w:p w14:paraId="66CBD83B"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35332EB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950AAA"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7BC6D4DA"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15E098C6" w14:textId="77777777" w:rsidR="00874ADD" w:rsidRPr="006F5CAD" w:rsidRDefault="00874ADD" w:rsidP="00BE0C89">
            <w:pPr>
              <w:pStyle w:val="TAC"/>
              <w:rPr>
                <w:rFonts w:eastAsia="DengXian"/>
                <w:lang w:eastAsia="zh-CN"/>
              </w:rPr>
            </w:pPr>
          </w:p>
        </w:tc>
      </w:tr>
      <w:tr w:rsidR="00874ADD" w:rsidRPr="006F5CAD" w14:paraId="7315CC26" w14:textId="77777777" w:rsidTr="000341B8">
        <w:trPr>
          <w:jc w:val="center"/>
        </w:trPr>
        <w:tc>
          <w:tcPr>
            <w:tcW w:w="3057" w:type="dxa"/>
            <w:tcBorders>
              <w:top w:val="nil"/>
              <w:left w:val="single" w:sz="4" w:space="0" w:color="auto"/>
              <w:bottom w:val="single" w:sz="4" w:space="0" w:color="auto"/>
              <w:right w:val="single" w:sz="4" w:space="0" w:color="auto"/>
            </w:tcBorders>
          </w:tcPr>
          <w:p w14:paraId="28C886DA"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2FEA254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A3C9BD"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A7F280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5B309D77" w14:textId="77777777" w:rsidR="00874ADD" w:rsidRPr="006F5CAD" w:rsidRDefault="00874ADD" w:rsidP="00BE0C89">
            <w:pPr>
              <w:pStyle w:val="TAC"/>
              <w:rPr>
                <w:rFonts w:eastAsia="DengXian"/>
                <w:lang w:eastAsia="zh-CN"/>
              </w:rPr>
            </w:pPr>
          </w:p>
        </w:tc>
      </w:tr>
      <w:tr w:rsidR="00874ADD" w:rsidRPr="006F5CAD" w14:paraId="5D890E7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45B98E" w14:textId="77777777" w:rsidR="00874ADD" w:rsidRPr="006F5CAD" w:rsidRDefault="00874ADD" w:rsidP="00BE0C89">
            <w:pPr>
              <w:pStyle w:val="TAC"/>
              <w:rPr>
                <w:rFonts w:eastAsia="DengXian"/>
              </w:rPr>
            </w:pPr>
            <w:r w:rsidRPr="006F5CAD">
              <w:rPr>
                <w:rFonts w:eastAsia="DengXian"/>
                <w:lang w:eastAsia="zh-CN"/>
              </w:rPr>
              <w:t>CA_n7A-n26A-n78(A-C)</w:t>
            </w:r>
          </w:p>
        </w:tc>
        <w:tc>
          <w:tcPr>
            <w:tcW w:w="2545" w:type="dxa"/>
            <w:tcBorders>
              <w:top w:val="single" w:sz="4" w:space="0" w:color="auto"/>
              <w:left w:val="single" w:sz="4" w:space="0" w:color="auto"/>
              <w:bottom w:val="nil"/>
              <w:right w:val="single" w:sz="4" w:space="0" w:color="auto"/>
            </w:tcBorders>
            <w:vAlign w:val="center"/>
          </w:tcPr>
          <w:p w14:paraId="5BEC37DA" w14:textId="77777777" w:rsidR="00874ADD" w:rsidRPr="006F5CAD" w:rsidRDefault="00874ADD" w:rsidP="00BE0C89">
            <w:pPr>
              <w:pStyle w:val="TAC"/>
              <w:rPr>
                <w:rFonts w:eastAsia="DengXian"/>
                <w:lang w:eastAsia="zh-CN"/>
              </w:rPr>
            </w:pPr>
            <w:r w:rsidRPr="006F5CAD">
              <w:rPr>
                <w:rFonts w:eastAsia="DengXian"/>
                <w:lang w:eastAsia="zh-CN"/>
              </w:rPr>
              <w:t>CA_n78C</w:t>
            </w:r>
          </w:p>
          <w:p w14:paraId="10279A0A" w14:textId="77777777" w:rsidR="00874ADD" w:rsidRPr="006F5CAD" w:rsidRDefault="00874ADD" w:rsidP="00BE0C89">
            <w:pPr>
              <w:pStyle w:val="TAC"/>
              <w:rPr>
                <w:rFonts w:eastAsia="DengXian"/>
                <w:lang w:eastAsia="zh-CN"/>
              </w:rPr>
            </w:pPr>
            <w:r w:rsidRPr="006F5CAD">
              <w:rPr>
                <w:rFonts w:eastAsia="DengXian"/>
                <w:lang w:eastAsia="zh-CN"/>
              </w:rPr>
              <w:t>CA_n7A-n26A</w:t>
            </w:r>
          </w:p>
          <w:p w14:paraId="5A4D1E10" w14:textId="77777777" w:rsidR="00874ADD" w:rsidRPr="006F5CAD" w:rsidRDefault="00874ADD" w:rsidP="00BE0C89">
            <w:pPr>
              <w:pStyle w:val="TAC"/>
              <w:rPr>
                <w:rFonts w:eastAsia="DengXian"/>
                <w:lang w:eastAsia="zh-CN"/>
              </w:rPr>
            </w:pPr>
            <w:r w:rsidRPr="006F5CAD">
              <w:rPr>
                <w:rFonts w:eastAsia="DengXian"/>
                <w:lang w:eastAsia="zh-CN"/>
              </w:rPr>
              <w:t>CA_n7A-n78A</w:t>
            </w:r>
          </w:p>
          <w:p w14:paraId="5B874100" w14:textId="77777777" w:rsidR="00874ADD" w:rsidRPr="006F5CAD" w:rsidRDefault="00874ADD" w:rsidP="00BE0C89">
            <w:pPr>
              <w:pStyle w:val="TAC"/>
              <w:rPr>
                <w:rFonts w:eastAsia="DengXian"/>
                <w:lang w:eastAsia="zh-CN"/>
              </w:rPr>
            </w:pPr>
            <w:r w:rsidRPr="006F5CAD">
              <w:rPr>
                <w:rFonts w:eastAsia="DengXian"/>
                <w:lang w:eastAsia="zh-CN"/>
              </w:rPr>
              <w:t>CA_n26A-n78A</w:t>
            </w:r>
          </w:p>
        </w:tc>
        <w:tc>
          <w:tcPr>
            <w:tcW w:w="1145" w:type="dxa"/>
            <w:tcBorders>
              <w:top w:val="single" w:sz="4" w:space="0" w:color="auto"/>
              <w:left w:val="single" w:sz="4" w:space="0" w:color="auto"/>
              <w:bottom w:val="single" w:sz="4" w:space="0" w:color="auto"/>
              <w:right w:val="single" w:sz="4" w:space="0" w:color="auto"/>
            </w:tcBorders>
            <w:vAlign w:val="center"/>
          </w:tcPr>
          <w:p w14:paraId="6ED57A2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EBB6217" w14:textId="77777777" w:rsidR="00874ADD" w:rsidRPr="006F5CAD" w:rsidRDefault="00874ADD" w:rsidP="00BE0C89">
            <w:pPr>
              <w:pStyle w:val="TAC"/>
              <w:rPr>
                <w:rFonts w:eastAsia="DengXian"/>
                <w:color w:val="000000"/>
                <w:lang w:eastAsia="zh-CN" w:bidi="ar"/>
              </w:rPr>
            </w:pPr>
            <w:r w:rsidRPr="006F5CAD">
              <w:rPr>
                <w:rFonts w:eastAsia="DengXian"/>
                <w:color w:val="000000"/>
              </w:rPr>
              <w:t>5, 10, 15, 20, 25, 30, 35, 40, 50</w:t>
            </w:r>
          </w:p>
        </w:tc>
        <w:tc>
          <w:tcPr>
            <w:tcW w:w="2218" w:type="dxa"/>
            <w:tcBorders>
              <w:top w:val="single" w:sz="4" w:space="0" w:color="auto"/>
              <w:left w:val="single" w:sz="4" w:space="0" w:color="auto"/>
              <w:bottom w:val="nil"/>
              <w:right w:val="single" w:sz="4" w:space="0" w:color="auto"/>
            </w:tcBorders>
            <w:vAlign w:val="center"/>
          </w:tcPr>
          <w:p w14:paraId="45AECA0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64C826B" w14:textId="77777777" w:rsidTr="000341B8">
        <w:trPr>
          <w:jc w:val="center"/>
        </w:trPr>
        <w:tc>
          <w:tcPr>
            <w:tcW w:w="3057" w:type="dxa"/>
            <w:tcBorders>
              <w:top w:val="nil"/>
              <w:left w:val="single" w:sz="4" w:space="0" w:color="auto"/>
              <w:bottom w:val="nil"/>
              <w:right w:val="single" w:sz="4" w:space="0" w:color="auto"/>
            </w:tcBorders>
            <w:vAlign w:val="center"/>
          </w:tcPr>
          <w:p w14:paraId="6DFCAD3D"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118EFE5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C008C7" w14:textId="77777777" w:rsidR="00874ADD" w:rsidRPr="006F5CAD" w:rsidRDefault="00874ADD" w:rsidP="00BE0C89">
            <w:pPr>
              <w:pStyle w:val="TAC"/>
              <w:rPr>
                <w:rFonts w:eastAsia="DengXian"/>
                <w:lang w:eastAsia="zh-CN"/>
              </w:rPr>
            </w:pPr>
            <w:r w:rsidRPr="006F5CAD">
              <w:rPr>
                <w:rFonts w:eastAsia="DengXian"/>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31D8479" w14:textId="77777777" w:rsidR="00874ADD" w:rsidRPr="006F5CAD" w:rsidRDefault="00874ADD" w:rsidP="00BE0C89">
            <w:pPr>
              <w:pStyle w:val="TAC"/>
              <w:rPr>
                <w:rFonts w:eastAsia="DengXian"/>
                <w:color w:val="000000"/>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3E6FE90E" w14:textId="77777777" w:rsidR="00874ADD" w:rsidRPr="006F5CAD" w:rsidRDefault="00874ADD" w:rsidP="00BE0C89">
            <w:pPr>
              <w:pStyle w:val="TAC"/>
              <w:rPr>
                <w:rFonts w:eastAsia="DengXian"/>
                <w:lang w:eastAsia="zh-CN"/>
              </w:rPr>
            </w:pPr>
          </w:p>
        </w:tc>
      </w:tr>
      <w:tr w:rsidR="00874ADD" w:rsidRPr="006F5CAD" w14:paraId="329C021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03435E3"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0E04185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E26710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3CB3F49"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1747A545" w14:textId="77777777" w:rsidR="00874ADD" w:rsidRPr="006F5CAD" w:rsidRDefault="00874ADD" w:rsidP="00BE0C89">
            <w:pPr>
              <w:pStyle w:val="TAC"/>
              <w:rPr>
                <w:rFonts w:eastAsia="DengXian"/>
                <w:lang w:eastAsia="zh-CN"/>
              </w:rPr>
            </w:pPr>
          </w:p>
        </w:tc>
      </w:tr>
      <w:tr w:rsidR="00874ADD" w:rsidRPr="006F5CAD" w14:paraId="385DA775" w14:textId="77777777" w:rsidTr="000341B8">
        <w:trPr>
          <w:jc w:val="center"/>
        </w:trPr>
        <w:tc>
          <w:tcPr>
            <w:tcW w:w="3057" w:type="dxa"/>
            <w:tcBorders>
              <w:top w:val="single" w:sz="4" w:space="0" w:color="auto"/>
              <w:left w:val="single" w:sz="4" w:space="0" w:color="auto"/>
              <w:bottom w:val="nil"/>
              <w:right w:val="single" w:sz="4" w:space="0" w:color="auto"/>
            </w:tcBorders>
          </w:tcPr>
          <w:p w14:paraId="2607E9EB" w14:textId="77777777" w:rsidR="00874ADD" w:rsidRPr="006F5CAD" w:rsidRDefault="00874ADD" w:rsidP="00BE0C89">
            <w:pPr>
              <w:pStyle w:val="TAC"/>
              <w:rPr>
                <w:rFonts w:eastAsia="DengXian"/>
              </w:rPr>
            </w:pPr>
            <w:r w:rsidRPr="006F5CAD">
              <w:rPr>
                <w:rFonts w:eastAsia="DengXian"/>
              </w:rPr>
              <w:t>CA_n7A-n26(2A)-n78A</w:t>
            </w:r>
          </w:p>
        </w:tc>
        <w:tc>
          <w:tcPr>
            <w:tcW w:w="2545" w:type="dxa"/>
            <w:tcBorders>
              <w:top w:val="single" w:sz="4" w:space="0" w:color="auto"/>
              <w:left w:val="single" w:sz="4" w:space="0" w:color="auto"/>
              <w:bottom w:val="nil"/>
              <w:right w:val="single" w:sz="4" w:space="0" w:color="auto"/>
            </w:tcBorders>
            <w:vAlign w:val="center"/>
          </w:tcPr>
          <w:p w14:paraId="18A5A880"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63DFEF5" w14:textId="77777777" w:rsidR="00874ADD" w:rsidRPr="006F5CAD" w:rsidRDefault="00874ADD" w:rsidP="00BE0C89">
            <w:pPr>
              <w:pStyle w:val="TAC"/>
              <w:rPr>
                <w:rFonts w:eastAsia="DengXian"/>
                <w:lang w:eastAsia="zh-CN"/>
              </w:rPr>
            </w:pPr>
            <w:r w:rsidRPr="006F5CAD">
              <w:rPr>
                <w:rFonts w:eastAsia="DengXian"/>
                <w:lang w:eastAsia="zh-CN"/>
              </w:rPr>
              <w:t>CA_n7A-n26A</w:t>
            </w:r>
          </w:p>
          <w:p w14:paraId="336AC948"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2B8A58D"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20B3D643" w14:textId="77777777" w:rsidR="00874ADD" w:rsidRPr="006F5CAD" w:rsidRDefault="00874ADD" w:rsidP="00BE0C89">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2E2F791F" w14:textId="77777777" w:rsidR="00874ADD" w:rsidRPr="006F5CAD" w:rsidRDefault="00874ADD" w:rsidP="00BE0C89">
            <w:pPr>
              <w:pStyle w:val="TAC"/>
              <w:rPr>
                <w:rFonts w:eastAsia="DengXian"/>
                <w:color w:val="000000"/>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E465740"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1B8E2CE9"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064B9ADD" w14:textId="77777777" w:rsidTr="000341B8">
        <w:trPr>
          <w:jc w:val="center"/>
        </w:trPr>
        <w:tc>
          <w:tcPr>
            <w:tcW w:w="3057" w:type="dxa"/>
            <w:tcBorders>
              <w:top w:val="nil"/>
              <w:left w:val="single" w:sz="4" w:space="0" w:color="auto"/>
              <w:bottom w:val="nil"/>
              <w:right w:val="single" w:sz="4" w:space="0" w:color="auto"/>
            </w:tcBorders>
          </w:tcPr>
          <w:p w14:paraId="7BEE11E9"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73212C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063A5F" w14:textId="77777777" w:rsidR="00874ADD" w:rsidRPr="006F5CAD" w:rsidRDefault="00874ADD" w:rsidP="00BE0C89">
            <w:pPr>
              <w:pStyle w:val="TAC"/>
              <w:rPr>
                <w:rFonts w:eastAsia="DengXian"/>
                <w:color w:val="000000"/>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4FA3AA3"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2EA836D0" w14:textId="77777777" w:rsidR="00874ADD" w:rsidRPr="006F5CAD" w:rsidRDefault="00874ADD" w:rsidP="00BE0C89">
            <w:pPr>
              <w:pStyle w:val="TAC"/>
              <w:rPr>
                <w:rFonts w:eastAsia="DengXian"/>
                <w:lang w:eastAsia="zh-CN"/>
              </w:rPr>
            </w:pPr>
          </w:p>
        </w:tc>
      </w:tr>
      <w:tr w:rsidR="00874ADD" w:rsidRPr="006F5CAD" w14:paraId="43CBEF7A" w14:textId="77777777" w:rsidTr="000341B8">
        <w:trPr>
          <w:jc w:val="center"/>
        </w:trPr>
        <w:tc>
          <w:tcPr>
            <w:tcW w:w="3057" w:type="dxa"/>
            <w:tcBorders>
              <w:top w:val="nil"/>
              <w:left w:val="single" w:sz="4" w:space="0" w:color="auto"/>
              <w:bottom w:val="single" w:sz="4" w:space="0" w:color="auto"/>
              <w:right w:val="single" w:sz="4" w:space="0" w:color="auto"/>
            </w:tcBorders>
          </w:tcPr>
          <w:p w14:paraId="1D80C6D6"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7058BC3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392D80" w14:textId="77777777" w:rsidR="00874ADD" w:rsidRPr="006F5CAD" w:rsidRDefault="00874ADD" w:rsidP="00BE0C89">
            <w:pPr>
              <w:pStyle w:val="TAC"/>
              <w:rPr>
                <w:rFonts w:eastAsia="DengXian"/>
                <w:color w:val="000000"/>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7933EE0"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6DFD3C5" w14:textId="77777777" w:rsidR="00874ADD" w:rsidRPr="006F5CAD" w:rsidRDefault="00874ADD" w:rsidP="00BE0C89">
            <w:pPr>
              <w:pStyle w:val="TAC"/>
              <w:rPr>
                <w:rFonts w:eastAsia="DengXian"/>
                <w:lang w:eastAsia="zh-CN"/>
              </w:rPr>
            </w:pPr>
          </w:p>
        </w:tc>
      </w:tr>
      <w:tr w:rsidR="00874ADD" w:rsidRPr="006F5CAD" w14:paraId="656DEB85" w14:textId="77777777" w:rsidTr="000341B8">
        <w:trPr>
          <w:jc w:val="center"/>
        </w:trPr>
        <w:tc>
          <w:tcPr>
            <w:tcW w:w="3057" w:type="dxa"/>
            <w:tcBorders>
              <w:top w:val="single" w:sz="4" w:space="0" w:color="auto"/>
              <w:left w:val="single" w:sz="4" w:space="0" w:color="auto"/>
              <w:bottom w:val="nil"/>
              <w:right w:val="single" w:sz="4" w:space="0" w:color="auto"/>
            </w:tcBorders>
          </w:tcPr>
          <w:p w14:paraId="01AEFD08" w14:textId="77777777" w:rsidR="00874ADD" w:rsidRPr="006F5CAD" w:rsidRDefault="00874ADD" w:rsidP="00BE0C89">
            <w:pPr>
              <w:pStyle w:val="TAC"/>
              <w:rPr>
                <w:rFonts w:eastAsia="DengXian"/>
              </w:rPr>
            </w:pPr>
            <w:r w:rsidRPr="006F5CAD">
              <w:rPr>
                <w:rFonts w:eastAsia="DengXian"/>
              </w:rPr>
              <w:t>CA_n7A-n26(2A)-n78(2A)</w:t>
            </w:r>
          </w:p>
        </w:tc>
        <w:tc>
          <w:tcPr>
            <w:tcW w:w="2545" w:type="dxa"/>
            <w:tcBorders>
              <w:top w:val="single" w:sz="4" w:space="0" w:color="auto"/>
              <w:left w:val="single" w:sz="4" w:space="0" w:color="auto"/>
              <w:bottom w:val="nil"/>
              <w:right w:val="single" w:sz="4" w:space="0" w:color="auto"/>
            </w:tcBorders>
            <w:vAlign w:val="center"/>
          </w:tcPr>
          <w:p w14:paraId="312DC9FD"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4AABD96"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653809B1" w14:textId="77777777" w:rsidR="00874ADD" w:rsidRPr="006F5CAD" w:rsidRDefault="00874ADD" w:rsidP="00BE0C89">
            <w:pPr>
              <w:pStyle w:val="TAC"/>
              <w:rPr>
                <w:rFonts w:eastAsia="DengXian"/>
                <w:lang w:eastAsia="zh-CN"/>
              </w:rPr>
            </w:pPr>
            <w:r w:rsidRPr="006F5CAD">
              <w:rPr>
                <w:rFonts w:eastAsia="DengXian"/>
                <w:lang w:eastAsia="zh-CN"/>
              </w:rPr>
              <w:t>CA_n7A-n26A</w:t>
            </w:r>
          </w:p>
          <w:p w14:paraId="31D8C237"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39F7592"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76E47B7" w14:textId="77777777" w:rsidR="00874ADD" w:rsidRPr="006F5CAD" w:rsidRDefault="00874ADD" w:rsidP="00BE0C89">
            <w:pPr>
              <w:pStyle w:val="TAC"/>
              <w:rPr>
                <w:rFonts w:eastAsia="DengXian"/>
                <w:lang w:eastAsia="zh-CN"/>
              </w:rPr>
            </w:pPr>
            <w:r w:rsidRPr="006F5CAD">
              <w:rPr>
                <w:rFonts w:eastAsia="DengXian"/>
                <w:lang w:eastAsia="zh-CN"/>
              </w:rPr>
              <w:t>CA_n26(2A)</w:t>
            </w:r>
          </w:p>
          <w:p w14:paraId="5CC223F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EB0843" w14:textId="77777777" w:rsidR="00874ADD" w:rsidRPr="006F5CAD" w:rsidRDefault="00874ADD" w:rsidP="00BE0C89">
            <w:pPr>
              <w:pStyle w:val="TAC"/>
              <w:rPr>
                <w:rFonts w:eastAsia="DengXian"/>
                <w:color w:val="000000"/>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9A8AF08"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174FA4B1"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149537E4" w14:textId="77777777" w:rsidTr="000341B8">
        <w:trPr>
          <w:jc w:val="center"/>
        </w:trPr>
        <w:tc>
          <w:tcPr>
            <w:tcW w:w="3057" w:type="dxa"/>
            <w:tcBorders>
              <w:top w:val="nil"/>
              <w:left w:val="single" w:sz="4" w:space="0" w:color="auto"/>
              <w:bottom w:val="nil"/>
              <w:right w:val="single" w:sz="4" w:space="0" w:color="auto"/>
            </w:tcBorders>
            <w:vAlign w:val="center"/>
          </w:tcPr>
          <w:p w14:paraId="44F1499F"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77A23FB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7318FD" w14:textId="77777777" w:rsidR="00874ADD" w:rsidRPr="006F5CAD" w:rsidRDefault="00874ADD" w:rsidP="00BE0C89">
            <w:pPr>
              <w:pStyle w:val="TAC"/>
              <w:rPr>
                <w:rFonts w:eastAsia="DengXian"/>
                <w:color w:val="000000"/>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8925CBB"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11FC3BF7" w14:textId="77777777" w:rsidR="00874ADD" w:rsidRPr="006F5CAD" w:rsidRDefault="00874ADD" w:rsidP="00BE0C89">
            <w:pPr>
              <w:pStyle w:val="TAC"/>
              <w:rPr>
                <w:rFonts w:eastAsia="DengXian"/>
                <w:lang w:eastAsia="zh-CN"/>
              </w:rPr>
            </w:pPr>
          </w:p>
        </w:tc>
      </w:tr>
      <w:tr w:rsidR="00874ADD" w:rsidRPr="006F5CAD" w14:paraId="6A18F7D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B8DF268"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4F994BA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F9527D" w14:textId="77777777" w:rsidR="00874ADD" w:rsidRPr="006F5CAD" w:rsidRDefault="00874ADD" w:rsidP="00BE0C89">
            <w:pPr>
              <w:pStyle w:val="TAC"/>
              <w:rPr>
                <w:rFonts w:eastAsia="DengXian"/>
                <w:color w:val="000000"/>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5DE5E0C" w14:textId="77777777" w:rsidR="00874ADD" w:rsidRPr="006F5CAD" w:rsidRDefault="00874ADD" w:rsidP="00BE0C89">
            <w:pPr>
              <w:pStyle w:val="TAC"/>
              <w:rPr>
                <w:rFonts w:eastAsia="DengXian"/>
                <w:lang w:eastAsia="zh-CN" w:bidi="ar"/>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1ECAEDFE" w14:textId="77777777" w:rsidR="00874ADD" w:rsidRPr="006F5CAD" w:rsidRDefault="00874ADD" w:rsidP="00BE0C89">
            <w:pPr>
              <w:pStyle w:val="TAC"/>
              <w:rPr>
                <w:rFonts w:eastAsia="DengXian"/>
                <w:lang w:eastAsia="zh-CN"/>
              </w:rPr>
            </w:pPr>
          </w:p>
        </w:tc>
      </w:tr>
      <w:tr w:rsidR="00874ADD" w:rsidRPr="006F5CAD" w14:paraId="5B1FF233" w14:textId="77777777" w:rsidTr="000341B8">
        <w:trPr>
          <w:jc w:val="center"/>
        </w:trPr>
        <w:tc>
          <w:tcPr>
            <w:tcW w:w="3057" w:type="dxa"/>
            <w:tcBorders>
              <w:top w:val="single" w:sz="4" w:space="0" w:color="auto"/>
              <w:left w:val="single" w:sz="4" w:space="0" w:color="auto"/>
              <w:bottom w:val="nil"/>
              <w:right w:val="single" w:sz="4" w:space="0" w:color="auto"/>
            </w:tcBorders>
          </w:tcPr>
          <w:p w14:paraId="5AEA149B" w14:textId="77777777" w:rsidR="00874ADD" w:rsidRPr="006F5CAD" w:rsidRDefault="00874ADD" w:rsidP="00BE0C89">
            <w:pPr>
              <w:pStyle w:val="TAC"/>
              <w:rPr>
                <w:rFonts w:eastAsia="DengXian"/>
              </w:rPr>
            </w:pPr>
            <w:r w:rsidRPr="006F5CAD">
              <w:rPr>
                <w:rFonts w:eastAsia="DengXian"/>
              </w:rPr>
              <w:t>CA_n7A-n26(2A)-n78C</w:t>
            </w:r>
          </w:p>
        </w:tc>
        <w:tc>
          <w:tcPr>
            <w:tcW w:w="2545" w:type="dxa"/>
            <w:tcBorders>
              <w:top w:val="single" w:sz="4" w:space="0" w:color="auto"/>
              <w:left w:val="single" w:sz="4" w:space="0" w:color="auto"/>
              <w:bottom w:val="nil"/>
              <w:right w:val="single" w:sz="4" w:space="0" w:color="auto"/>
            </w:tcBorders>
            <w:vAlign w:val="center"/>
          </w:tcPr>
          <w:p w14:paraId="61255C0B"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148F4C0" w14:textId="77777777" w:rsidR="00874ADD" w:rsidRPr="006F5CAD" w:rsidRDefault="00874ADD" w:rsidP="00BE0C89">
            <w:pPr>
              <w:pStyle w:val="TAC"/>
              <w:rPr>
                <w:rFonts w:eastAsia="DengXian"/>
                <w:lang w:eastAsia="zh-CN"/>
              </w:rPr>
            </w:pPr>
            <w:r w:rsidRPr="006F5CAD">
              <w:rPr>
                <w:rFonts w:eastAsia="DengXian"/>
                <w:lang w:eastAsia="zh-CN"/>
              </w:rPr>
              <w:t>CA_n7A-n26A</w:t>
            </w:r>
          </w:p>
          <w:p w14:paraId="16E25307"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397EEF7"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6B72EC7" w14:textId="77777777" w:rsidR="00874ADD" w:rsidRPr="006F5CAD" w:rsidRDefault="00874ADD" w:rsidP="00BE0C89">
            <w:pPr>
              <w:pStyle w:val="TAC"/>
              <w:rPr>
                <w:rFonts w:eastAsia="DengXian"/>
                <w:lang w:eastAsia="zh-CN"/>
              </w:rPr>
            </w:pPr>
            <w:r w:rsidRPr="006F5CAD">
              <w:rPr>
                <w:rFonts w:eastAsia="DengXian"/>
                <w:lang w:eastAsia="zh-CN"/>
              </w:rPr>
              <w:t>CA_n26(2A)</w:t>
            </w:r>
          </w:p>
          <w:p w14:paraId="6C8A7935"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1758DC45"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706F9D7"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71AB7E7A"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7D279B97" w14:textId="77777777" w:rsidTr="000341B8">
        <w:trPr>
          <w:jc w:val="center"/>
        </w:trPr>
        <w:tc>
          <w:tcPr>
            <w:tcW w:w="3057" w:type="dxa"/>
            <w:tcBorders>
              <w:top w:val="nil"/>
              <w:left w:val="single" w:sz="4" w:space="0" w:color="auto"/>
              <w:bottom w:val="nil"/>
              <w:right w:val="single" w:sz="4" w:space="0" w:color="auto"/>
            </w:tcBorders>
            <w:vAlign w:val="center"/>
          </w:tcPr>
          <w:p w14:paraId="739B6D4F" w14:textId="77777777" w:rsidR="00874ADD" w:rsidRPr="006F5CAD" w:rsidRDefault="00874ADD" w:rsidP="00BE0C89">
            <w:pPr>
              <w:pStyle w:val="TAC"/>
              <w:rPr>
                <w:rFonts w:eastAsia="DengXian"/>
              </w:rPr>
            </w:pPr>
          </w:p>
        </w:tc>
        <w:tc>
          <w:tcPr>
            <w:tcW w:w="2545" w:type="dxa"/>
            <w:tcBorders>
              <w:top w:val="nil"/>
              <w:left w:val="single" w:sz="4" w:space="0" w:color="auto"/>
              <w:bottom w:val="nil"/>
              <w:right w:val="single" w:sz="4" w:space="0" w:color="auto"/>
            </w:tcBorders>
            <w:vAlign w:val="center"/>
          </w:tcPr>
          <w:p w14:paraId="2CBD674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303176"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48E662D2"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4969DBF1" w14:textId="77777777" w:rsidR="00874ADD" w:rsidRPr="006F5CAD" w:rsidRDefault="00874ADD" w:rsidP="00BE0C89">
            <w:pPr>
              <w:pStyle w:val="TAC"/>
              <w:rPr>
                <w:rFonts w:eastAsia="DengXian"/>
                <w:lang w:eastAsia="zh-CN"/>
              </w:rPr>
            </w:pPr>
          </w:p>
        </w:tc>
      </w:tr>
      <w:tr w:rsidR="00874ADD" w:rsidRPr="006F5CAD" w14:paraId="1DB1FB4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388F766" w14:textId="77777777" w:rsidR="00874ADD" w:rsidRPr="006F5CAD" w:rsidRDefault="00874ADD" w:rsidP="00BE0C89">
            <w:pPr>
              <w:pStyle w:val="TAC"/>
              <w:rPr>
                <w:rFonts w:eastAsia="DengXian"/>
              </w:rPr>
            </w:pPr>
          </w:p>
        </w:tc>
        <w:tc>
          <w:tcPr>
            <w:tcW w:w="2545" w:type="dxa"/>
            <w:tcBorders>
              <w:top w:val="nil"/>
              <w:left w:val="single" w:sz="4" w:space="0" w:color="auto"/>
              <w:bottom w:val="single" w:sz="4" w:space="0" w:color="auto"/>
              <w:right w:val="single" w:sz="4" w:space="0" w:color="auto"/>
            </w:tcBorders>
            <w:vAlign w:val="center"/>
          </w:tcPr>
          <w:p w14:paraId="6887F48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BC84E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542A186"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783B8032" w14:textId="77777777" w:rsidR="00874ADD" w:rsidRPr="006F5CAD" w:rsidRDefault="00874ADD" w:rsidP="00BE0C89">
            <w:pPr>
              <w:pStyle w:val="TAC"/>
              <w:rPr>
                <w:rFonts w:eastAsia="DengXian"/>
                <w:lang w:eastAsia="zh-CN"/>
              </w:rPr>
            </w:pPr>
          </w:p>
        </w:tc>
      </w:tr>
      <w:tr w:rsidR="00874ADD" w:rsidRPr="006F5CAD" w14:paraId="3966311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0025346" w14:textId="77777777" w:rsidR="00874ADD" w:rsidRPr="006F5CAD" w:rsidRDefault="00874ADD" w:rsidP="00BE0C89">
            <w:pPr>
              <w:pStyle w:val="TAC"/>
              <w:rPr>
                <w:rFonts w:eastAsia="DengXian"/>
                <w:lang w:eastAsia="zh-CN"/>
              </w:rPr>
            </w:pPr>
            <w:r w:rsidRPr="006F5CAD">
              <w:rPr>
                <w:rFonts w:eastAsia="DengXian"/>
              </w:rPr>
              <w:lastRenderedPageBreak/>
              <w:t>CA_n7B-n26A-n78A</w:t>
            </w:r>
          </w:p>
        </w:tc>
        <w:tc>
          <w:tcPr>
            <w:tcW w:w="2545" w:type="dxa"/>
            <w:tcBorders>
              <w:top w:val="single" w:sz="4" w:space="0" w:color="auto"/>
              <w:left w:val="single" w:sz="4" w:space="0" w:color="auto"/>
              <w:bottom w:val="nil"/>
              <w:right w:val="single" w:sz="4" w:space="0" w:color="auto"/>
            </w:tcBorders>
            <w:vAlign w:val="center"/>
          </w:tcPr>
          <w:p w14:paraId="044174E8" w14:textId="77777777" w:rsidR="00874ADD" w:rsidRPr="006F5CAD" w:rsidRDefault="00874ADD" w:rsidP="00BE0C89">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5E2E9EE7" w14:textId="77777777" w:rsidR="00874ADD" w:rsidRPr="006F5CAD" w:rsidRDefault="00874ADD" w:rsidP="00BE0C89">
            <w:pPr>
              <w:pStyle w:val="TAC"/>
              <w:rPr>
                <w:rFonts w:eastAsia="DengXian"/>
                <w:lang w:eastAsia="zh-CN"/>
              </w:rPr>
            </w:pPr>
            <w:r w:rsidRPr="006F5CAD">
              <w:rPr>
                <w:rFonts w:eastAsia="DengXian"/>
                <w:lang w:eastAsia="zh-CN"/>
              </w:rPr>
              <w:t>CA_n7A-n26A</w:t>
            </w:r>
          </w:p>
          <w:p w14:paraId="3D92EDB8"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8B6719A"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1A30FEE8" w14:textId="77777777" w:rsidR="00874ADD" w:rsidRPr="006F5CAD" w:rsidRDefault="00874ADD" w:rsidP="00BE0C89">
            <w:pPr>
              <w:pStyle w:val="TAC"/>
              <w:rPr>
                <w:rFonts w:eastAsia="DengXia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64AFDB94"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98799AD" w14:textId="77777777" w:rsidR="00874ADD" w:rsidRPr="006F5CAD" w:rsidRDefault="00874ADD" w:rsidP="00BE0C89">
            <w:pPr>
              <w:pStyle w:val="TAC"/>
              <w:rPr>
                <w:rFonts w:eastAsia="DengXian"/>
                <w:lang w:eastAsia="zh-CN" w:bidi="ar"/>
              </w:rPr>
            </w:pPr>
            <w:r w:rsidRPr="006F5CAD">
              <w:rPr>
                <w:rFonts w:eastAsia="DengXian"/>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721F64AD"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1A3A0152" w14:textId="77777777" w:rsidTr="000341B8">
        <w:trPr>
          <w:jc w:val="center"/>
        </w:trPr>
        <w:tc>
          <w:tcPr>
            <w:tcW w:w="3057" w:type="dxa"/>
            <w:tcBorders>
              <w:top w:val="nil"/>
              <w:left w:val="single" w:sz="4" w:space="0" w:color="auto"/>
              <w:bottom w:val="nil"/>
              <w:right w:val="single" w:sz="4" w:space="0" w:color="auto"/>
            </w:tcBorders>
            <w:vAlign w:val="center"/>
          </w:tcPr>
          <w:p w14:paraId="20761D1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E46DE1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FC3C173"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3E11433" w14:textId="77777777" w:rsidR="00874ADD" w:rsidRPr="006F5CAD" w:rsidRDefault="00874ADD" w:rsidP="00BE0C89">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6CD09D93" w14:textId="77777777" w:rsidR="00874ADD" w:rsidRPr="006F5CAD" w:rsidRDefault="00874ADD" w:rsidP="00BE0C89">
            <w:pPr>
              <w:pStyle w:val="TAC"/>
              <w:rPr>
                <w:rFonts w:eastAsia="DengXian"/>
              </w:rPr>
            </w:pPr>
          </w:p>
        </w:tc>
      </w:tr>
      <w:tr w:rsidR="00874ADD" w:rsidRPr="006F5CAD" w14:paraId="4160BAC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E5176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63983B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7802727"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A6AEB2C"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2CCAEF5" w14:textId="77777777" w:rsidR="00874ADD" w:rsidRPr="006F5CAD" w:rsidRDefault="00874ADD" w:rsidP="00BE0C89">
            <w:pPr>
              <w:pStyle w:val="TAC"/>
              <w:rPr>
                <w:rFonts w:eastAsia="DengXian"/>
              </w:rPr>
            </w:pPr>
          </w:p>
        </w:tc>
      </w:tr>
      <w:tr w:rsidR="00874ADD" w:rsidRPr="006F5CAD" w14:paraId="7FA3B47C" w14:textId="77777777" w:rsidTr="000341B8">
        <w:trPr>
          <w:jc w:val="center"/>
        </w:trPr>
        <w:tc>
          <w:tcPr>
            <w:tcW w:w="3057" w:type="dxa"/>
            <w:tcBorders>
              <w:top w:val="single" w:sz="4" w:space="0" w:color="auto"/>
              <w:left w:val="single" w:sz="4" w:space="0" w:color="auto"/>
              <w:bottom w:val="nil"/>
              <w:right w:val="single" w:sz="4" w:space="0" w:color="auto"/>
            </w:tcBorders>
          </w:tcPr>
          <w:p w14:paraId="36EA52F7" w14:textId="77777777" w:rsidR="00874ADD" w:rsidRPr="006F5CAD" w:rsidRDefault="00874ADD" w:rsidP="00BE0C89">
            <w:pPr>
              <w:pStyle w:val="TAC"/>
              <w:rPr>
                <w:rFonts w:eastAsia="DengXian"/>
                <w:lang w:eastAsia="zh-CN"/>
              </w:rPr>
            </w:pPr>
            <w:r w:rsidRPr="006F5CAD">
              <w:rPr>
                <w:rFonts w:eastAsia="DengXian"/>
              </w:rPr>
              <w:t>CA_n7B-n26A-n78(2A)</w:t>
            </w:r>
          </w:p>
        </w:tc>
        <w:tc>
          <w:tcPr>
            <w:tcW w:w="2545" w:type="dxa"/>
            <w:tcBorders>
              <w:top w:val="single" w:sz="4" w:space="0" w:color="auto"/>
              <w:left w:val="single" w:sz="4" w:space="0" w:color="auto"/>
              <w:bottom w:val="nil"/>
              <w:right w:val="single" w:sz="4" w:space="0" w:color="auto"/>
            </w:tcBorders>
            <w:vAlign w:val="center"/>
          </w:tcPr>
          <w:p w14:paraId="567D8C12"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9736D2D"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4C301AA2" w14:textId="77777777" w:rsidR="00874ADD" w:rsidRPr="006F5CAD" w:rsidRDefault="00874ADD" w:rsidP="00BE0C89">
            <w:pPr>
              <w:pStyle w:val="TAC"/>
              <w:rPr>
                <w:rFonts w:eastAsia="DengXian"/>
                <w:lang w:eastAsia="zh-CN"/>
              </w:rPr>
            </w:pPr>
            <w:r w:rsidRPr="006F5CAD">
              <w:rPr>
                <w:rFonts w:eastAsia="DengXian"/>
                <w:lang w:eastAsia="zh-CN"/>
              </w:rPr>
              <w:t>CA_n7A-n26A</w:t>
            </w:r>
          </w:p>
          <w:p w14:paraId="6C7A9709"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6011A79" w14:textId="77777777" w:rsidR="00874ADD" w:rsidRPr="006F5CAD" w:rsidRDefault="00874ADD" w:rsidP="00BE0C89">
            <w:pPr>
              <w:pStyle w:val="TAC"/>
              <w:rPr>
                <w:rFonts w:eastAsia="DengXian"/>
                <w:lang w:eastAsia="zh-CN"/>
              </w:rPr>
            </w:pPr>
            <w:r w:rsidRPr="006F5CAD">
              <w:rPr>
                <w:rFonts w:eastAsia="DengXian"/>
                <w:lang w:eastAsia="zh-CN"/>
              </w:rPr>
              <w:t>CA_n7B</w:t>
            </w:r>
          </w:p>
          <w:p w14:paraId="63616481"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2A598CD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87C139A" w14:textId="77777777" w:rsidR="00874ADD" w:rsidRPr="006F5CAD" w:rsidRDefault="00874ADD" w:rsidP="00BE0C89">
            <w:pPr>
              <w:pStyle w:val="TAC"/>
              <w:rPr>
                <w:rFonts w:eastAsia="DengXian"/>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5B08E771"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3054897C" w14:textId="77777777" w:rsidTr="000341B8">
        <w:trPr>
          <w:jc w:val="center"/>
        </w:trPr>
        <w:tc>
          <w:tcPr>
            <w:tcW w:w="3057" w:type="dxa"/>
            <w:tcBorders>
              <w:top w:val="nil"/>
              <w:left w:val="single" w:sz="4" w:space="0" w:color="auto"/>
              <w:bottom w:val="nil"/>
              <w:right w:val="single" w:sz="4" w:space="0" w:color="auto"/>
            </w:tcBorders>
          </w:tcPr>
          <w:p w14:paraId="4650027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67B6E2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3E206B"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26E7693" w14:textId="77777777" w:rsidR="00874ADD" w:rsidRPr="006F5CAD" w:rsidRDefault="00874ADD" w:rsidP="00BE0C89">
            <w:pPr>
              <w:pStyle w:val="TAC"/>
              <w:rPr>
                <w:rFonts w:eastAsia="DengXian"/>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32C7A6BE" w14:textId="77777777" w:rsidR="00874ADD" w:rsidRPr="006F5CAD" w:rsidRDefault="00874ADD" w:rsidP="00BE0C89">
            <w:pPr>
              <w:pStyle w:val="TAC"/>
              <w:rPr>
                <w:rFonts w:eastAsia="DengXian"/>
                <w:lang w:eastAsia="zh-CN"/>
              </w:rPr>
            </w:pPr>
          </w:p>
        </w:tc>
      </w:tr>
      <w:tr w:rsidR="00874ADD" w:rsidRPr="006F5CAD" w14:paraId="54511DA3" w14:textId="77777777" w:rsidTr="000341B8">
        <w:trPr>
          <w:jc w:val="center"/>
        </w:trPr>
        <w:tc>
          <w:tcPr>
            <w:tcW w:w="3057" w:type="dxa"/>
            <w:tcBorders>
              <w:top w:val="nil"/>
              <w:left w:val="single" w:sz="4" w:space="0" w:color="auto"/>
              <w:bottom w:val="nil"/>
              <w:right w:val="single" w:sz="4" w:space="0" w:color="auto"/>
            </w:tcBorders>
          </w:tcPr>
          <w:p w14:paraId="362B384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31BF58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2A648A7"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03E12FF" w14:textId="77777777" w:rsidR="00874ADD" w:rsidRPr="006F5CAD" w:rsidRDefault="00874ADD" w:rsidP="00BE0C89">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86BA2CA" w14:textId="77777777" w:rsidR="00874ADD" w:rsidRPr="006F5CAD" w:rsidRDefault="00874ADD" w:rsidP="00BE0C89">
            <w:pPr>
              <w:pStyle w:val="TAC"/>
              <w:rPr>
                <w:rFonts w:eastAsia="DengXian"/>
                <w:lang w:eastAsia="zh-CN"/>
              </w:rPr>
            </w:pPr>
          </w:p>
        </w:tc>
      </w:tr>
      <w:tr w:rsidR="00874ADD" w:rsidRPr="006F5CAD" w14:paraId="0AA1BCCA" w14:textId="77777777" w:rsidTr="000341B8">
        <w:trPr>
          <w:jc w:val="center"/>
        </w:trPr>
        <w:tc>
          <w:tcPr>
            <w:tcW w:w="3057" w:type="dxa"/>
            <w:tcBorders>
              <w:top w:val="nil"/>
              <w:left w:val="single" w:sz="4" w:space="0" w:color="auto"/>
              <w:bottom w:val="nil"/>
              <w:right w:val="single" w:sz="4" w:space="0" w:color="auto"/>
            </w:tcBorders>
          </w:tcPr>
          <w:p w14:paraId="46EAD29A"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399E365D" w14:textId="77777777" w:rsidR="00874ADD" w:rsidRPr="006F5CAD" w:rsidRDefault="00874ADD" w:rsidP="00BE0C89">
            <w:pPr>
              <w:pStyle w:val="TAC"/>
              <w:rPr>
                <w:rFonts w:eastAsia="DengXian"/>
                <w:lang w:eastAsia="zh-CN"/>
              </w:rPr>
            </w:pPr>
            <w:r w:rsidRPr="006F5CAD">
              <w:rPr>
                <w:rFonts w:eastAsia="DengXian"/>
                <w:lang w:eastAsia="zh-CN" w:bidi="ar"/>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5984E27"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EFAE2C5"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CA_n7B_BCS4 and 5</w:t>
            </w:r>
          </w:p>
        </w:tc>
        <w:tc>
          <w:tcPr>
            <w:tcW w:w="2218" w:type="dxa"/>
            <w:tcBorders>
              <w:top w:val="single" w:sz="4" w:space="0" w:color="auto"/>
              <w:left w:val="single" w:sz="4" w:space="0" w:color="auto"/>
              <w:bottom w:val="nil"/>
              <w:right w:val="single" w:sz="4" w:space="0" w:color="auto"/>
            </w:tcBorders>
            <w:vAlign w:val="center"/>
          </w:tcPr>
          <w:p w14:paraId="39DA66AD" w14:textId="77777777" w:rsidR="00874ADD" w:rsidRPr="006F5CAD" w:rsidRDefault="00874ADD" w:rsidP="00BE0C89">
            <w:pPr>
              <w:pStyle w:val="TAC"/>
              <w:rPr>
                <w:rFonts w:eastAsia="DengXian"/>
                <w:lang w:eastAsia="zh-CN"/>
              </w:rPr>
            </w:pPr>
            <w:r w:rsidRPr="006F5CAD">
              <w:rPr>
                <w:rFonts w:eastAsia="DengXian"/>
              </w:rPr>
              <w:t>4 and 5</w:t>
            </w:r>
          </w:p>
        </w:tc>
      </w:tr>
      <w:tr w:rsidR="00874ADD" w:rsidRPr="006F5CAD" w14:paraId="199CFC92" w14:textId="77777777" w:rsidTr="000341B8">
        <w:trPr>
          <w:jc w:val="center"/>
        </w:trPr>
        <w:tc>
          <w:tcPr>
            <w:tcW w:w="3057" w:type="dxa"/>
            <w:tcBorders>
              <w:top w:val="nil"/>
              <w:left w:val="single" w:sz="4" w:space="0" w:color="auto"/>
              <w:bottom w:val="nil"/>
              <w:right w:val="single" w:sz="4" w:space="0" w:color="auto"/>
            </w:tcBorders>
          </w:tcPr>
          <w:p w14:paraId="79D43ED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E7C87F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77F281"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169F236B"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2218" w:type="dxa"/>
            <w:tcBorders>
              <w:top w:val="nil"/>
              <w:left w:val="single" w:sz="4" w:space="0" w:color="auto"/>
              <w:bottom w:val="nil"/>
              <w:right w:val="single" w:sz="4" w:space="0" w:color="auto"/>
            </w:tcBorders>
            <w:vAlign w:val="center"/>
          </w:tcPr>
          <w:p w14:paraId="721E9091" w14:textId="77777777" w:rsidR="00874ADD" w:rsidRPr="006F5CAD" w:rsidRDefault="00874ADD" w:rsidP="00BE0C89">
            <w:pPr>
              <w:pStyle w:val="TAC"/>
              <w:rPr>
                <w:rFonts w:eastAsia="DengXian"/>
                <w:lang w:eastAsia="zh-CN"/>
              </w:rPr>
            </w:pPr>
          </w:p>
        </w:tc>
      </w:tr>
      <w:tr w:rsidR="00874ADD" w:rsidRPr="006F5CAD" w14:paraId="63698AB7" w14:textId="77777777" w:rsidTr="000341B8">
        <w:trPr>
          <w:jc w:val="center"/>
        </w:trPr>
        <w:tc>
          <w:tcPr>
            <w:tcW w:w="3057" w:type="dxa"/>
            <w:tcBorders>
              <w:top w:val="nil"/>
              <w:left w:val="single" w:sz="4" w:space="0" w:color="auto"/>
              <w:bottom w:val="single" w:sz="4" w:space="0" w:color="auto"/>
              <w:right w:val="single" w:sz="4" w:space="0" w:color="auto"/>
            </w:tcBorders>
          </w:tcPr>
          <w:p w14:paraId="3692241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F80336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441634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B8A07EA" w14:textId="77777777" w:rsidR="00874ADD" w:rsidRPr="006F5CAD" w:rsidRDefault="00874ADD" w:rsidP="00BE0C89">
            <w:pPr>
              <w:pStyle w:val="TAC"/>
              <w:rPr>
                <w:rFonts w:eastAsia="DengXian"/>
                <w:color w:val="000000"/>
                <w:lang w:eastAsia="zh-CN" w:bidi="ar"/>
              </w:rPr>
            </w:pPr>
            <w:r w:rsidRPr="006F5CAD">
              <w:rPr>
                <w:rFonts w:eastAsia="DengXian"/>
                <w:lang w:eastAsia="zh-CN" w:bidi="ar"/>
              </w:rPr>
              <w:t>CA_n78(2A)_BCS4 and 5</w:t>
            </w:r>
          </w:p>
        </w:tc>
        <w:tc>
          <w:tcPr>
            <w:tcW w:w="2218" w:type="dxa"/>
            <w:tcBorders>
              <w:top w:val="nil"/>
              <w:left w:val="single" w:sz="4" w:space="0" w:color="auto"/>
              <w:bottom w:val="single" w:sz="4" w:space="0" w:color="auto"/>
              <w:right w:val="single" w:sz="4" w:space="0" w:color="auto"/>
            </w:tcBorders>
            <w:vAlign w:val="center"/>
          </w:tcPr>
          <w:p w14:paraId="695E582C" w14:textId="77777777" w:rsidR="00874ADD" w:rsidRPr="006F5CAD" w:rsidRDefault="00874ADD" w:rsidP="00BE0C89">
            <w:pPr>
              <w:pStyle w:val="TAC"/>
              <w:rPr>
                <w:rFonts w:eastAsia="DengXian"/>
                <w:lang w:eastAsia="zh-CN"/>
              </w:rPr>
            </w:pPr>
          </w:p>
        </w:tc>
      </w:tr>
      <w:tr w:rsidR="00874ADD" w:rsidRPr="006F5CAD" w14:paraId="4FA8C446" w14:textId="77777777" w:rsidTr="000341B8">
        <w:trPr>
          <w:jc w:val="center"/>
        </w:trPr>
        <w:tc>
          <w:tcPr>
            <w:tcW w:w="3057" w:type="dxa"/>
            <w:tcBorders>
              <w:top w:val="single" w:sz="4" w:space="0" w:color="auto"/>
              <w:left w:val="single" w:sz="4" w:space="0" w:color="auto"/>
              <w:bottom w:val="nil"/>
              <w:right w:val="single" w:sz="4" w:space="0" w:color="auto"/>
            </w:tcBorders>
          </w:tcPr>
          <w:p w14:paraId="62FB7C8C" w14:textId="77777777" w:rsidR="00874ADD" w:rsidRPr="006F5CAD" w:rsidRDefault="00874ADD" w:rsidP="00BE0C89">
            <w:pPr>
              <w:pStyle w:val="TAC"/>
              <w:rPr>
                <w:rFonts w:eastAsia="DengXian"/>
                <w:lang w:eastAsia="zh-CN"/>
              </w:rPr>
            </w:pPr>
            <w:r w:rsidRPr="006F5CAD">
              <w:rPr>
                <w:rFonts w:eastAsia="DengXian"/>
              </w:rPr>
              <w:t>CA_n7B-n26A-n78C</w:t>
            </w:r>
          </w:p>
        </w:tc>
        <w:tc>
          <w:tcPr>
            <w:tcW w:w="2545" w:type="dxa"/>
            <w:tcBorders>
              <w:top w:val="single" w:sz="4" w:space="0" w:color="auto"/>
              <w:left w:val="single" w:sz="4" w:space="0" w:color="auto"/>
              <w:bottom w:val="nil"/>
              <w:right w:val="single" w:sz="4" w:space="0" w:color="auto"/>
            </w:tcBorders>
            <w:vAlign w:val="center"/>
          </w:tcPr>
          <w:p w14:paraId="64E6008A"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6AFADBC" w14:textId="77777777" w:rsidR="00874ADD" w:rsidRPr="006F5CAD" w:rsidRDefault="00874ADD" w:rsidP="00BE0C89">
            <w:pPr>
              <w:pStyle w:val="TAC"/>
              <w:rPr>
                <w:rFonts w:eastAsia="DengXian"/>
                <w:lang w:eastAsia="zh-CN"/>
              </w:rPr>
            </w:pPr>
            <w:r w:rsidRPr="006F5CAD">
              <w:rPr>
                <w:rFonts w:eastAsia="DengXian"/>
                <w:lang w:eastAsia="zh-CN"/>
              </w:rPr>
              <w:t>CA_n7A-n26A</w:t>
            </w:r>
          </w:p>
          <w:p w14:paraId="7CA8EBF2"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7709D45" w14:textId="77777777" w:rsidR="00874ADD" w:rsidRPr="006F5CAD" w:rsidRDefault="00874ADD" w:rsidP="00BE0C89">
            <w:pPr>
              <w:pStyle w:val="TAC"/>
              <w:rPr>
                <w:rFonts w:eastAsia="DengXian"/>
                <w:lang w:eastAsia="zh-CN"/>
              </w:rPr>
            </w:pPr>
            <w:r w:rsidRPr="006F5CAD">
              <w:rPr>
                <w:rFonts w:eastAsia="DengXian"/>
                <w:lang w:eastAsia="zh-CN"/>
              </w:rPr>
              <w:t>CA_n7B</w:t>
            </w:r>
          </w:p>
          <w:p w14:paraId="364E51BC"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5A261E6"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192B521"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43BA781"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1F95C4BA"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444472B4" w14:textId="77777777" w:rsidTr="000341B8">
        <w:trPr>
          <w:jc w:val="center"/>
        </w:trPr>
        <w:tc>
          <w:tcPr>
            <w:tcW w:w="3057" w:type="dxa"/>
            <w:tcBorders>
              <w:top w:val="nil"/>
              <w:left w:val="single" w:sz="4" w:space="0" w:color="auto"/>
              <w:bottom w:val="nil"/>
              <w:right w:val="single" w:sz="4" w:space="0" w:color="auto"/>
            </w:tcBorders>
          </w:tcPr>
          <w:p w14:paraId="187E8DD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13635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4D6E755"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237582D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5, 10, 15, 20, 25, 30</w:t>
            </w:r>
          </w:p>
        </w:tc>
        <w:tc>
          <w:tcPr>
            <w:tcW w:w="2218" w:type="dxa"/>
            <w:tcBorders>
              <w:top w:val="nil"/>
              <w:left w:val="single" w:sz="4" w:space="0" w:color="auto"/>
              <w:bottom w:val="nil"/>
              <w:right w:val="single" w:sz="4" w:space="0" w:color="auto"/>
            </w:tcBorders>
            <w:vAlign w:val="center"/>
          </w:tcPr>
          <w:p w14:paraId="6E295F93" w14:textId="77777777" w:rsidR="00874ADD" w:rsidRPr="006F5CAD" w:rsidRDefault="00874ADD" w:rsidP="00BE0C89">
            <w:pPr>
              <w:pStyle w:val="TAC"/>
              <w:rPr>
                <w:rFonts w:eastAsia="DengXian"/>
                <w:lang w:eastAsia="zh-CN"/>
              </w:rPr>
            </w:pPr>
          </w:p>
        </w:tc>
      </w:tr>
      <w:tr w:rsidR="00874ADD" w:rsidRPr="006F5CAD" w14:paraId="2ECE101D" w14:textId="77777777" w:rsidTr="000341B8">
        <w:trPr>
          <w:jc w:val="center"/>
        </w:trPr>
        <w:tc>
          <w:tcPr>
            <w:tcW w:w="3057" w:type="dxa"/>
            <w:tcBorders>
              <w:top w:val="nil"/>
              <w:left w:val="single" w:sz="4" w:space="0" w:color="auto"/>
              <w:bottom w:val="single" w:sz="4" w:space="0" w:color="auto"/>
              <w:right w:val="single" w:sz="4" w:space="0" w:color="auto"/>
            </w:tcBorders>
          </w:tcPr>
          <w:p w14:paraId="10F137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0E0DC7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7617F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6817588"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3F86BB59" w14:textId="77777777" w:rsidR="00874ADD" w:rsidRPr="006F5CAD" w:rsidRDefault="00874ADD" w:rsidP="00BE0C89">
            <w:pPr>
              <w:pStyle w:val="TAC"/>
              <w:rPr>
                <w:rFonts w:eastAsia="DengXian"/>
                <w:lang w:eastAsia="zh-CN"/>
              </w:rPr>
            </w:pPr>
          </w:p>
        </w:tc>
      </w:tr>
      <w:tr w:rsidR="00874ADD" w:rsidRPr="006F5CAD" w14:paraId="6E6D403F" w14:textId="77777777" w:rsidTr="000341B8">
        <w:trPr>
          <w:jc w:val="center"/>
        </w:trPr>
        <w:tc>
          <w:tcPr>
            <w:tcW w:w="3057" w:type="dxa"/>
            <w:tcBorders>
              <w:top w:val="single" w:sz="4" w:space="0" w:color="auto"/>
              <w:left w:val="single" w:sz="4" w:space="0" w:color="auto"/>
              <w:bottom w:val="nil"/>
              <w:right w:val="single" w:sz="4" w:space="0" w:color="auto"/>
            </w:tcBorders>
          </w:tcPr>
          <w:p w14:paraId="324CE6A7" w14:textId="77777777" w:rsidR="00874ADD" w:rsidRPr="006F5CAD" w:rsidRDefault="00874ADD" w:rsidP="00BE0C89">
            <w:pPr>
              <w:pStyle w:val="TAC"/>
              <w:rPr>
                <w:rFonts w:eastAsia="DengXian"/>
                <w:lang w:eastAsia="zh-CN"/>
              </w:rPr>
            </w:pPr>
            <w:r w:rsidRPr="006F5CAD">
              <w:rPr>
                <w:rFonts w:eastAsia="DengXian"/>
              </w:rPr>
              <w:t>CA_n7B-n26(2A)-n78A</w:t>
            </w:r>
          </w:p>
        </w:tc>
        <w:tc>
          <w:tcPr>
            <w:tcW w:w="2545" w:type="dxa"/>
            <w:tcBorders>
              <w:top w:val="single" w:sz="4" w:space="0" w:color="auto"/>
              <w:left w:val="single" w:sz="4" w:space="0" w:color="auto"/>
              <w:bottom w:val="nil"/>
              <w:right w:val="single" w:sz="4" w:space="0" w:color="auto"/>
            </w:tcBorders>
            <w:vAlign w:val="center"/>
          </w:tcPr>
          <w:p w14:paraId="4B395E66"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2E73EB3" w14:textId="77777777" w:rsidR="00874ADD" w:rsidRPr="006F5CAD" w:rsidRDefault="00874ADD" w:rsidP="00BE0C89">
            <w:pPr>
              <w:pStyle w:val="TAC"/>
              <w:rPr>
                <w:rFonts w:eastAsia="DengXian"/>
                <w:lang w:eastAsia="zh-CN"/>
              </w:rPr>
            </w:pPr>
            <w:r w:rsidRPr="006F5CAD">
              <w:rPr>
                <w:rFonts w:eastAsia="DengXian"/>
                <w:lang w:eastAsia="zh-CN"/>
              </w:rPr>
              <w:t>CA_n7A-n26A</w:t>
            </w:r>
          </w:p>
          <w:p w14:paraId="2C5D5C74"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4B098B2"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55DEB43D" w14:textId="77777777" w:rsidR="00874ADD" w:rsidRPr="006F5CAD" w:rsidRDefault="00874ADD" w:rsidP="00BE0C89">
            <w:pPr>
              <w:pStyle w:val="TAC"/>
              <w:rPr>
                <w:rFonts w:eastAsia="DengXian"/>
                <w:lang w:eastAsia="zh-CN"/>
              </w:rPr>
            </w:pPr>
            <w:r w:rsidRPr="006F5CAD">
              <w:rPr>
                <w:rFonts w:eastAsia="DengXian"/>
                <w:lang w:eastAsia="zh-CN"/>
              </w:rPr>
              <w:t>CA_n7B</w:t>
            </w:r>
          </w:p>
          <w:p w14:paraId="5BB55E40" w14:textId="77777777" w:rsidR="00874ADD" w:rsidRPr="006F5CAD" w:rsidRDefault="00874ADD" w:rsidP="00BE0C89">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57EDB223"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D7D057" w14:textId="77777777" w:rsidR="00874ADD" w:rsidRPr="006F5CAD" w:rsidRDefault="00874ADD" w:rsidP="00BE0C89">
            <w:pPr>
              <w:pStyle w:val="TAC"/>
              <w:rPr>
                <w:rFonts w:eastAsia="DengXian"/>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76607B75"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005A8503" w14:textId="77777777" w:rsidTr="000341B8">
        <w:trPr>
          <w:jc w:val="center"/>
        </w:trPr>
        <w:tc>
          <w:tcPr>
            <w:tcW w:w="3057" w:type="dxa"/>
            <w:tcBorders>
              <w:top w:val="nil"/>
              <w:left w:val="single" w:sz="4" w:space="0" w:color="auto"/>
              <w:bottom w:val="nil"/>
              <w:right w:val="single" w:sz="4" w:space="0" w:color="auto"/>
            </w:tcBorders>
          </w:tcPr>
          <w:p w14:paraId="70469DC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1EF27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48BB17"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673E1E7F" w14:textId="77777777" w:rsidR="00874ADD" w:rsidRPr="006F5CAD" w:rsidRDefault="00874ADD" w:rsidP="00BE0C89">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5524D05E" w14:textId="77777777" w:rsidR="00874ADD" w:rsidRPr="006F5CAD" w:rsidRDefault="00874ADD" w:rsidP="00BE0C89">
            <w:pPr>
              <w:pStyle w:val="TAC"/>
              <w:rPr>
                <w:rFonts w:eastAsia="DengXian"/>
                <w:lang w:eastAsia="zh-CN"/>
              </w:rPr>
            </w:pPr>
          </w:p>
        </w:tc>
      </w:tr>
      <w:tr w:rsidR="00874ADD" w:rsidRPr="006F5CAD" w14:paraId="06C2893C" w14:textId="77777777" w:rsidTr="000341B8">
        <w:trPr>
          <w:jc w:val="center"/>
        </w:trPr>
        <w:tc>
          <w:tcPr>
            <w:tcW w:w="3057" w:type="dxa"/>
            <w:tcBorders>
              <w:top w:val="nil"/>
              <w:left w:val="single" w:sz="4" w:space="0" w:color="auto"/>
              <w:bottom w:val="single" w:sz="4" w:space="0" w:color="auto"/>
              <w:right w:val="single" w:sz="4" w:space="0" w:color="auto"/>
            </w:tcBorders>
          </w:tcPr>
          <w:p w14:paraId="2BAD75E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8918A3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6F6F8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815DC24" w14:textId="77777777" w:rsidR="00874ADD" w:rsidRPr="006F5CAD" w:rsidRDefault="00874ADD" w:rsidP="00BE0C89">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9AB2BF8" w14:textId="77777777" w:rsidR="00874ADD" w:rsidRPr="006F5CAD" w:rsidRDefault="00874ADD" w:rsidP="00BE0C89">
            <w:pPr>
              <w:pStyle w:val="TAC"/>
              <w:rPr>
                <w:rFonts w:eastAsia="DengXian"/>
                <w:lang w:eastAsia="zh-CN"/>
              </w:rPr>
            </w:pPr>
          </w:p>
        </w:tc>
      </w:tr>
      <w:tr w:rsidR="00874ADD" w:rsidRPr="006F5CAD" w14:paraId="584A1D1A" w14:textId="77777777" w:rsidTr="000341B8">
        <w:trPr>
          <w:jc w:val="center"/>
        </w:trPr>
        <w:tc>
          <w:tcPr>
            <w:tcW w:w="3057" w:type="dxa"/>
            <w:tcBorders>
              <w:top w:val="single" w:sz="4" w:space="0" w:color="auto"/>
              <w:left w:val="single" w:sz="4" w:space="0" w:color="auto"/>
              <w:bottom w:val="nil"/>
              <w:right w:val="single" w:sz="4" w:space="0" w:color="auto"/>
            </w:tcBorders>
          </w:tcPr>
          <w:p w14:paraId="701788DA" w14:textId="77777777" w:rsidR="00874ADD" w:rsidRPr="006F5CAD" w:rsidRDefault="00874ADD" w:rsidP="00BE0C89">
            <w:pPr>
              <w:pStyle w:val="TAC"/>
              <w:rPr>
                <w:rFonts w:eastAsia="DengXian"/>
                <w:lang w:eastAsia="zh-CN"/>
              </w:rPr>
            </w:pPr>
            <w:r w:rsidRPr="006F5CAD">
              <w:rPr>
                <w:rFonts w:eastAsia="DengXian"/>
              </w:rPr>
              <w:t>CA_n7B-n26(2A)-n78(2A)</w:t>
            </w:r>
          </w:p>
        </w:tc>
        <w:tc>
          <w:tcPr>
            <w:tcW w:w="2545" w:type="dxa"/>
            <w:tcBorders>
              <w:top w:val="single" w:sz="4" w:space="0" w:color="auto"/>
              <w:left w:val="single" w:sz="4" w:space="0" w:color="auto"/>
              <w:bottom w:val="nil"/>
              <w:right w:val="single" w:sz="4" w:space="0" w:color="auto"/>
            </w:tcBorders>
            <w:vAlign w:val="center"/>
          </w:tcPr>
          <w:p w14:paraId="51EA0D07"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B02ACDF" w14:textId="77777777" w:rsidR="00874ADD" w:rsidRPr="006F5CAD" w:rsidRDefault="00874ADD" w:rsidP="00BE0C89">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50AEACFE" w14:textId="77777777" w:rsidR="00874ADD" w:rsidRPr="006F5CAD" w:rsidRDefault="00874ADD" w:rsidP="00BE0C89">
            <w:pPr>
              <w:pStyle w:val="TAC"/>
              <w:rPr>
                <w:rFonts w:eastAsia="DengXian"/>
                <w:lang w:eastAsia="zh-CN"/>
              </w:rPr>
            </w:pPr>
            <w:r w:rsidRPr="006F5CAD">
              <w:rPr>
                <w:rFonts w:eastAsia="DengXian"/>
                <w:lang w:eastAsia="zh-CN"/>
              </w:rPr>
              <w:t>CA_n7A-n26A</w:t>
            </w:r>
          </w:p>
          <w:p w14:paraId="582F7F23"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12D4D03"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31F04A20" w14:textId="77777777" w:rsidR="00874ADD" w:rsidRPr="006F5CAD" w:rsidRDefault="00874ADD" w:rsidP="00BE0C89">
            <w:pPr>
              <w:pStyle w:val="TAC"/>
              <w:rPr>
                <w:rFonts w:eastAsia="DengXian"/>
                <w:lang w:eastAsia="zh-CN"/>
              </w:rPr>
            </w:pPr>
            <w:r w:rsidRPr="006F5CAD">
              <w:rPr>
                <w:rFonts w:eastAsia="DengXian"/>
                <w:lang w:eastAsia="zh-CN"/>
              </w:rPr>
              <w:t>CA_n7B</w:t>
            </w:r>
          </w:p>
          <w:p w14:paraId="6A5885E3" w14:textId="77777777" w:rsidR="00874ADD" w:rsidRPr="006F5CAD" w:rsidRDefault="00874ADD" w:rsidP="00BE0C89">
            <w:pPr>
              <w:pStyle w:val="TAC"/>
              <w:rPr>
                <w:rFonts w:eastAsia="DengXian"/>
                <w:lang w:eastAsia="zh-CN"/>
              </w:rPr>
            </w:pPr>
            <w:r w:rsidRPr="006F5CAD">
              <w:rPr>
                <w:rFonts w:eastAsia="DengXian"/>
                <w:lang w:eastAsia="zh-CN"/>
              </w:rPr>
              <w:t>CA_n26(2A)</w:t>
            </w:r>
          </w:p>
        </w:tc>
        <w:tc>
          <w:tcPr>
            <w:tcW w:w="1145" w:type="dxa"/>
            <w:tcBorders>
              <w:top w:val="single" w:sz="4" w:space="0" w:color="auto"/>
              <w:left w:val="single" w:sz="4" w:space="0" w:color="auto"/>
              <w:bottom w:val="single" w:sz="4" w:space="0" w:color="auto"/>
              <w:right w:val="single" w:sz="4" w:space="0" w:color="auto"/>
            </w:tcBorders>
            <w:vAlign w:val="center"/>
          </w:tcPr>
          <w:p w14:paraId="6115549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A5C149B" w14:textId="77777777" w:rsidR="00874ADD" w:rsidRPr="006F5CAD" w:rsidRDefault="00874ADD" w:rsidP="00BE0C89">
            <w:pPr>
              <w:pStyle w:val="TAC"/>
              <w:rPr>
                <w:rFonts w:eastAsia="DengXian"/>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098F44AB"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4BFA8284" w14:textId="77777777" w:rsidTr="000341B8">
        <w:trPr>
          <w:jc w:val="center"/>
        </w:trPr>
        <w:tc>
          <w:tcPr>
            <w:tcW w:w="3057" w:type="dxa"/>
            <w:tcBorders>
              <w:top w:val="nil"/>
              <w:left w:val="single" w:sz="4" w:space="0" w:color="auto"/>
              <w:bottom w:val="nil"/>
              <w:right w:val="single" w:sz="4" w:space="0" w:color="auto"/>
            </w:tcBorders>
            <w:vAlign w:val="center"/>
          </w:tcPr>
          <w:p w14:paraId="2E4B452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8A82FA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37D3C9"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03C48484" w14:textId="77777777" w:rsidR="00874ADD" w:rsidRPr="006F5CAD" w:rsidRDefault="00874ADD" w:rsidP="00BE0C89">
            <w:pPr>
              <w:pStyle w:val="TAC"/>
              <w:rPr>
                <w:rFonts w:eastAsia="DengXian"/>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251C5BCD" w14:textId="77777777" w:rsidR="00874ADD" w:rsidRPr="006F5CAD" w:rsidRDefault="00874ADD" w:rsidP="00BE0C89">
            <w:pPr>
              <w:pStyle w:val="TAC"/>
              <w:rPr>
                <w:rFonts w:eastAsia="DengXian"/>
                <w:lang w:eastAsia="zh-CN"/>
              </w:rPr>
            </w:pPr>
          </w:p>
        </w:tc>
      </w:tr>
      <w:tr w:rsidR="00874ADD" w:rsidRPr="006F5CAD" w14:paraId="2E9D499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46DE0E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659439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9841ED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C9F6C5B" w14:textId="77777777" w:rsidR="00874ADD" w:rsidRPr="006F5CAD" w:rsidRDefault="00874ADD" w:rsidP="00BE0C89">
            <w:pPr>
              <w:pStyle w:val="TAC"/>
              <w:rPr>
                <w:rFonts w:eastAsia="DengXian"/>
              </w:rPr>
            </w:pPr>
            <w:r w:rsidRPr="006F5CAD">
              <w:rPr>
                <w:rFonts w:eastAsia="DengXian"/>
                <w:color w:val="000000"/>
                <w:lang w:eastAsia="zh-CN" w:bidi="ar"/>
              </w:rPr>
              <w:t>CA_n78(2A)_BCS0</w:t>
            </w:r>
          </w:p>
        </w:tc>
        <w:tc>
          <w:tcPr>
            <w:tcW w:w="2218" w:type="dxa"/>
            <w:tcBorders>
              <w:top w:val="nil"/>
              <w:left w:val="single" w:sz="4" w:space="0" w:color="auto"/>
              <w:bottom w:val="single" w:sz="4" w:space="0" w:color="auto"/>
              <w:right w:val="single" w:sz="4" w:space="0" w:color="auto"/>
            </w:tcBorders>
            <w:vAlign w:val="center"/>
          </w:tcPr>
          <w:p w14:paraId="7B0CA184" w14:textId="77777777" w:rsidR="00874ADD" w:rsidRPr="006F5CAD" w:rsidRDefault="00874ADD" w:rsidP="00BE0C89">
            <w:pPr>
              <w:pStyle w:val="TAC"/>
              <w:rPr>
                <w:rFonts w:eastAsia="DengXian"/>
                <w:lang w:eastAsia="zh-CN"/>
              </w:rPr>
            </w:pPr>
          </w:p>
        </w:tc>
      </w:tr>
      <w:tr w:rsidR="00874ADD" w:rsidRPr="006F5CAD" w14:paraId="3093650D" w14:textId="77777777" w:rsidTr="000341B8">
        <w:trPr>
          <w:jc w:val="center"/>
        </w:trPr>
        <w:tc>
          <w:tcPr>
            <w:tcW w:w="3057" w:type="dxa"/>
            <w:tcBorders>
              <w:top w:val="single" w:sz="4" w:space="0" w:color="auto"/>
              <w:left w:val="single" w:sz="4" w:space="0" w:color="auto"/>
              <w:bottom w:val="nil"/>
              <w:right w:val="single" w:sz="4" w:space="0" w:color="auto"/>
            </w:tcBorders>
          </w:tcPr>
          <w:p w14:paraId="631C79B9" w14:textId="77777777" w:rsidR="00874ADD" w:rsidRPr="006F5CAD" w:rsidRDefault="00874ADD" w:rsidP="00BE0C89">
            <w:pPr>
              <w:pStyle w:val="TAC"/>
              <w:rPr>
                <w:rFonts w:eastAsia="DengXian"/>
                <w:lang w:eastAsia="zh-CN"/>
              </w:rPr>
            </w:pPr>
            <w:r w:rsidRPr="006F5CAD">
              <w:rPr>
                <w:rFonts w:eastAsia="DengXian"/>
              </w:rPr>
              <w:lastRenderedPageBreak/>
              <w:t>CA_n7B-n26(2A)-n78C</w:t>
            </w:r>
          </w:p>
        </w:tc>
        <w:tc>
          <w:tcPr>
            <w:tcW w:w="2545" w:type="dxa"/>
            <w:tcBorders>
              <w:top w:val="single" w:sz="4" w:space="0" w:color="auto"/>
              <w:left w:val="single" w:sz="4" w:space="0" w:color="auto"/>
              <w:bottom w:val="nil"/>
              <w:right w:val="single" w:sz="4" w:space="0" w:color="auto"/>
            </w:tcBorders>
            <w:vAlign w:val="center"/>
          </w:tcPr>
          <w:p w14:paraId="56768892"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C622521" w14:textId="77777777" w:rsidR="00874ADD" w:rsidRPr="006F5CAD" w:rsidRDefault="00874ADD" w:rsidP="00BE0C89">
            <w:pPr>
              <w:pStyle w:val="TAC"/>
              <w:rPr>
                <w:rFonts w:eastAsia="DengXian"/>
                <w:lang w:eastAsia="zh-CN"/>
              </w:rPr>
            </w:pPr>
            <w:r w:rsidRPr="006F5CAD">
              <w:rPr>
                <w:rFonts w:eastAsia="DengXian"/>
                <w:lang w:eastAsia="zh-CN"/>
              </w:rPr>
              <w:t>CA_n7A-n26A</w:t>
            </w:r>
          </w:p>
          <w:p w14:paraId="7C371F87"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9C17540" w14:textId="77777777" w:rsidR="00874ADD" w:rsidRPr="006F5CAD" w:rsidRDefault="00874ADD" w:rsidP="00BE0C89">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3DBC1827" w14:textId="77777777" w:rsidR="00874ADD" w:rsidRPr="006F5CAD" w:rsidRDefault="00874ADD" w:rsidP="00BE0C89">
            <w:pPr>
              <w:pStyle w:val="TAC"/>
              <w:rPr>
                <w:rFonts w:eastAsia="DengXian"/>
                <w:lang w:eastAsia="zh-CN"/>
              </w:rPr>
            </w:pPr>
            <w:r w:rsidRPr="006F5CAD">
              <w:rPr>
                <w:rFonts w:eastAsia="DengXian"/>
                <w:lang w:eastAsia="zh-CN"/>
              </w:rPr>
              <w:t>CA_n7B</w:t>
            </w:r>
          </w:p>
          <w:p w14:paraId="73F76C54" w14:textId="77777777" w:rsidR="00874ADD" w:rsidRPr="006F5CAD" w:rsidRDefault="00874ADD" w:rsidP="00BE0C89">
            <w:pPr>
              <w:pStyle w:val="TAC"/>
              <w:rPr>
                <w:rFonts w:eastAsia="DengXian"/>
                <w:lang w:eastAsia="zh-CN"/>
              </w:rPr>
            </w:pPr>
            <w:r w:rsidRPr="006F5CAD">
              <w:rPr>
                <w:rFonts w:eastAsia="DengXian"/>
                <w:lang w:eastAsia="zh-CN"/>
              </w:rPr>
              <w:t>CA_n26(2A)</w:t>
            </w:r>
          </w:p>
          <w:p w14:paraId="7603BC63"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85F152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2BA73DF"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05FC0689"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24EF569F" w14:textId="77777777" w:rsidTr="000341B8">
        <w:trPr>
          <w:jc w:val="center"/>
        </w:trPr>
        <w:tc>
          <w:tcPr>
            <w:tcW w:w="3057" w:type="dxa"/>
            <w:tcBorders>
              <w:top w:val="nil"/>
              <w:left w:val="single" w:sz="4" w:space="0" w:color="auto"/>
              <w:bottom w:val="nil"/>
              <w:right w:val="single" w:sz="4" w:space="0" w:color="auto"/>
            </w:tcBorders>
            <w:vAlign w:val="center"/>
          </w:tcPr>
          <w:p w14:paraId="21986EC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FDF887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82F679" w14:textId="77777777" w:rsidR="00874ADD" w:rsidRPr="006F5CAD" w:rsidRDefault="00874ADD" w:rsidP="00BE0C89">
            <w:pPr>
              <w:pStyle w:val="TAC"/>
              <w:rPr>
                <w:rFonts w:eastAsia="DengXian"/>
                <w:lang w:eastAsia="zh-CN"/>
              </w:rPr>
            </w:pPr>
            <w:r w:rsidRPr="006F5CAD">
              <w:rPr>
                <w:rFonts w:eastAsia="DengXian"/>
                <w:color w:val="000000"/>
                <w:lang w:eastAsia="zh-CN"/>
              </w:rPr>
              <w:t>n26</w:t>
            </w:r>
          </w:p>
        </w:tc>
        <w:tc>
          <w:tcPr>
            <w:tcW w:w="4622" w:type="dxa"/>
            <w:tcBorders>
              <w:top w:val="single" w:sz="4" w:space="0" w:color="auto"/>
              <w:left w:val="single" w:sz="4" w:space="0" w:color="auto"/>
              <w:bottom w:val="single" w:sz="4" w:space="0" w:color="auto"/>
              <w:right w:val="single" w:sz="4" w:space="0" w:color="auto"/>
            </w:tcBorders>
            <w:vAlign w:val="center"/>
          </w:tcPr>
          <w:p w14:paraId="54367777"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CA_n26(2A)_BCS0</w:t>
            </w:r>
          </w:p>
        </w:tc>
        <w:tc>
          <w:tcPr>
            <w:tcW w:w="2218" w:type="dxa"/>
            <w:tcBorders>
              <w:top w:val="nil"/>
              <w:left w:val="single" w:sz="4" w:space="0" w:color="auto"/>
              <w:bottom w:val="nil"/>
              <w:right w:val="single" w:sz="4" w:space="0" w:color="auto"/>
            </w:tcBorders>
            <w:vAlign w:val="center"/>
          </w:tcPr>
          <w:p w14:paraId="489205A5" w14:textId="77777777" w:rsidR="00874ADD" w:rsidRPr="006F5CAD" w:rsidRDefault="00874ADD" w:rsidP="00BE0C89">
            <w:pPr>
              <w:pStyle w:val="TAC"/>
              <w:rPr>
                <w:rFonts w:eastAsia="DengXian"/>
                <w:lang w:eastAsia="zh-CN"/>
              </w:rPr>
            </w:pPr>
          </w:p>
        </w:tc>
      </w:tr>
      <w:tr w:rsidR="00874ADD" w:rsidRPr="006F5CAD" w14:paraId="26AC82A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CDAD6C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26E289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173D3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1930D3C" w14:textId="77777777" w:rsidR="00874ADD" w:rsidRPr="006F5CAD" w:rsidRDefault="00874ADD" w:rsidP="00BE0C89">
            <w:pPr>
              <w:pStyle w:val="TAC"/>
              <w:rPr>
                <w:rFonts w:eastAsia="DengXian"/>
                <w:color w:val="000000"/>
                <w:lang w:eastAsia="zh-CN" w:bidi="ar"/>
              </w:rPr>
            </w:pPr>
            <w:r w:rsidRPr="006F5CAD">
              <w:rPr>
                <w:rFonts w:eastAsia="DengXian"/>
                <w:color w:val="000000"/>
                <w:lang w:eastAsia="zh-CN" w:bidi="ar"/>
              </w:rPr>
              <w:t>CA_n78C_BCS0</w:t>
            </w:r>
          </w:p>
        </w:tc>
        <w:tc>
          <w:tcPr>
            <w:tcW w:w="2218" w:type="dxa"/>
            <w:tcBorders>
              <w:top w:val="nil"/>
              <w:left w:val="single" w:sz="4" w:space="0" w:color="auto"/>
              <w:bottom w:val="single" w:sz="4" w:space="0" w:color="auto"/>
              <w:right w:val="single" w:sz="4" w:space="0" w:color="auto"/>
            </w:tcBorders>
            <w:vAlign w:val="center"/>
          </w:tcPr>
          <w:p w14:paraId="316FBCD8" w14:textId="77777777" w:rsidR="00874ADD" w:rsidRPr="006F5CAD" w:rsidRDefault="00874ADD" w:rsidP="00BE0C89">
            <w:pPr>
              <w:pStyle w:val="TAC"/>
              <w:rPr>
                <w:rFonts w:eastAsia="DengXian"/>
                <w:lang w:eastAsia="zh-CN"/>
              </w:rPr>
            </w:pPr>
          </w:p>
        </w:tc>
      </w:tr>
      <w:tr w:rsidR="00874ADD" w:rsidRPr="006F5CAD" w14:paraId="3B6EA09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31D5F37"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rPr>
              <w:t>A-</w:t>
            </w:r>
            <w:r w:rsidRPr="006F5CAD">
              <w:rPr>
                <w:rFonts w:eastAsia="DengXian"/>
                <w:lang w:eastAsia="zh-CN"/>
              </w:rPr>
              <w:t>n28A-n38A</w:t>
            </w:r>
            <w:r w:rsidRPr="006F5CAD">
              <w:rPr>
                <w:rFonts w:eastAsia="DengXian"/>
                <w:vertAlign w:val="superscript"/>
                <w:lang w:eastAsia="zh-CN"/>
              </w:rPr>
              <w:t>11</w:t>
            </w:r>
          </w:p>
        </w:tc>
        <w:tc>
          <w:tcPr>
            <w:tcW w:w="2545" w:type="dxa"/>
            <w:tcBorders>
              <w:top w:val="single" w:sz="4" w:space="0" w:color="auto"/>
              <w:left w:val="single" w:sz="4" w:space="0" w:color="auto"/>
              <w:bottom w:val="nil"/>
              <w:right w:val="single" w:sz="4" w:space="0" w:color="auto"/>
            </w:tcBorders>
            <w:vAlign w:val="center"/>
          </w:tcPr>
          <w:p w14:paraId="58DAA84E" w14:textId="77777777" w:rsidR="00874ADD" w:rsidRPr="006F5CAD" w:rsidRDefault="00874ADD" w:rsidP="00BE0C89">
            <w:pPr>
              <w:pStyle w:val="TAC"/>
              <w:rPr>
                <w:rFonts w:eastAsia="DengXian"/>
              </w:rPr>
            </w:pPr>
            <w:r w:rsidRPr="006F5CAD">
              <w:rPr>
                <w:rFonts w:eastAsia="DengXian"/>
                <w:lang w:eastAsia="zh-CN"/>
              </w:rPr>
              <w:t>-</w:t>
            </w:r>
          </w:p>
        </w:tc>
        <w:tc>
          <w:tcPr>
            <w:tcW w:w="1145" w:type="dxa"/>
            <w:tcBorders>
              <w:top w:val="single" w:sz="4" w:space="0" w:color="auto"/>
              <w:left w:val="single" w:sz="4" w:space="0" w:color="auto"/>
              <w:bottom w:val="single" w:sz="4" w:space="0" w:color="auto"/>
              <w:right w:val="single" w:sz="4" w:space="0" w:color="auto"/>
            </w:tcBorders>
            <w:vAlign w:val="center"/>
          </w:tcPr>
          <w:p w14:paraId="5777A4A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F59A14" w14:textId="77777777" w:rsidR="00874ADD" w:rsidRPr="006F5CAD" w:rsidRDefault="00874ADD" w:rsidP="00BE0C89">
            <w:pPr>
              <w:pStyle w:val="TAC"/>
              <w:rPr>
                <w:rFonts w:eastAsia="DengXian"/>
                <w:lang w:eastAsia="zh-CN" w:bidi="ar"/>
              </w:rPr>
            </w:pPr>
            <w:r w:rsidRPr="006F5CAD">
              <w:rPr>
                <w:rFonts w:eastAsia="DengXian"/>
              </w:rPr>
              <w:t>5, 10, 15, 20, 30, 40, 50</w:t>
            </w:r>
          </w:p>
        </w:tc>
        <w:tc>
          <w:tcPr>
            <w:tcW w:w="2218" w:type="dxa"/>
            <w:tcBorders>
              <w:top w:val="single" w:sz="4" w:space="0" w:color="auto"/>
              <w:left w:val="single" w:sz="4" w:space="0" w:color="auto"/>
              <w:bottom w:val="nil"/>
              <w:right w:val="single" w:sz="4" w:space="0" w:color="auto"/>
            </w:tcBorders>
            <w:vAlign w:val="center"/>
          </w:tcPr>
          <w:p w14:paraId="2024B634"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6A0F95F1" w14:textId="77777777" w:rsidTr="000341B8">
        <w:trPr>
          <w:jc w:val="center"/>
        </w:trPr>
        <w:tc>
          <w:tcPr>
            <w:tcW w:w="3057" w:type="dxa"/>
            <w:tcBorders>
              <w:top w:val="nil"/>
              <w:left w:val="single" w:sz="4" w:space="0" w:color="auto"/>
              <w:bottom w:val="nil"/>
              <w:right w:val="single" w:sz="4" w:space="0" w:color="auto"/>
            </w:tcBorders>
            <w:vAlign w:val="center"/>
          </w:tcPr>
          <w:p w14:paraId="1E128C9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8A7E28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BAB44CA"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47AE61B"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19DA62DE" w14:textId="77777777" w:rsidR="00874ADD" w:rsidRPr="006F5CAD" w:rsidRDefault="00874ADD" w:rsidP="00BE0C89">
            <w:pPr>
              <w:pStyle w:val="TAC"/>
              <w:rPr>
                <w:rFonts w:eastAsia="DengXian"/>
              </w:rPr>
            </w:pPr>
          </w:p>
        </w:tc>
      </w:tr>
      <w:tr w:rsidR="00874ADD" w:rsidRPr="006F5CAD" w14:paraId="1DD4954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2F840B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8D7006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2B381091" w14:textId="77777777" w:rsidR="00874ADD" w:rsidRPr="006F5CAD" w:rsidRDefault="00874ADD" w:rsidP="00BE0C89">
            <w:pPr>
              <w:pStyle w:val="TAC"/>
              <w:rPr>
                <w:rFonts w:eastAsia="DengXian"/>
                <w:lang w:eastAsia="zh-CN"/>
              </w:rPr>
            </w:pPr>
            <w:r w:rsidRPr="006F5CAD">
              <w:rPr>
                <w:rFonts w:eastAsia="DengXian"/>
                <w:lang w:eastAsia="zh-CN"/>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20E062A5" w14:textId="77777777" w:rsidR="00874ADD" w:rsidRPr="006F5CAD" w:rsidRDefault="00874ADD" w:rsidP="00BE0C89">
            <w:pPr>
              <w:pStyle w:val="TAC"/>
              <w:rPr>
                <w:rFonts w:eastAsia="DengXian"/>
                <w:lang w:eastAsia="zh-CN" w:bidi="ar"/>
              </w:rPr>
            </w:pPr>
            <w:r w:rsidRPr="006F5CAD">
              <w:rPr>
                <w:rFonts w:eastAsia="DengXian"/>
              </w:rPr>
              <w:t>5, 10, 15, 20, 30, 40</w:t>
            </w:r>
          </w:p>
        </w:tc>
        <w:tc>
          <w:tcPr>
            <w:tcW w:w="2218" w:type="dxa"/>
            <w:tcBorders>
              <w:top w:val="nil"/>
              <w:left w:val="single" w:sz="4" w:space="0" w:color="auto"/>
              <w:bottom w:val="single" w:sz="4" w:space="0" w:color="auto"/>
              <w:right w:val="single" w:sz="4" w:space="0" w:color="auto"/>
            </w:tcBorders>
            <w:vAlign w:val="center"/>
          </w:tcPr>
          <w:p w14:paraId="5B3510DB" w14:textId="77777777" w:rsidR="00874ADD" w:rsidRPr="006F5CAD" w:rsidRDefault="00874ADD" w:rsidP="00BE0C89">
            <w:pPr>
              <w:pStyle w:val="TAC"/>
              <w:rPr>
                <w:rFonts w:eastAsia="DengXian"/>
              </w:rPr>
            </w:pPr>
          </w:p>
        </w:tc>
      </w:tr>
      <w:tr w:rsidR="00874ADD" w:rsidRPr="006F5CAD" w14:paraId="1F3EA5A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F6E7D1B" w14:textId="77777777" w:rsidR="00874ADD" w:rsidRPr="006F5CAD" w:rsidRDefault="00874ADD" w:rsidP="00BE0C89">
            <w:pPr>
              <w:pStyle w:val="TAC"/>
              <w:rPr>
                <w:rFonts w:eastAsia="DengXian"/>
                <w:lang w:eastAsia="zh-CN"/>
              </w:rPr>
            </w:pPr>
            <w:r w:rsidRPr="006F5CAD">
              <w:rPr>
                <w:rFonts w:eastAsia="DengXian"/>
                <w:lang w:eastAsia="zh-CN"/>
              </w:rPr>
              <w:t>CA_n7A-n28A-n40A</w:t>
            </w:r>
          </w:p>
        </w:tc>
        <w:tc>
          <w:tcPr>
            <w:tcW w:w="2545" w:type="dxa"/>
            <w:tcBorders>
              <w:top w:val="single" w:sz="4" w:space="0" w:color="auto"/>
              <w:left w:val="single" w:sz="4" w:space="0" w:color="auto"/>
              <w:bottom w:val="nil"/>
              <w:right w:val="single" w:sz="4" w:space="0" w:color="auto"/>
            </w:tcBorders>
            <w:vAlign w:val="center"/>
          </w:tcPr>
          <w:p w14:paraId="4CC2723D" w14:textId="77777777" w:rsidR="00874ADD" w:rsidRPr="006F5CAD" w:rsidRDefault="00874ADD" w:rsidP="00BE0C89">
            <w:pPr>
              <w:pStyle w:val="TAC"/>
              <w:rPr>
                <w:rFonts w:eastAsia="DengXian"/>
                <w:lang w:eastAsia="zh-CN"/>
              </w:rPr>
            </w:pPr>
            <w:r w:rsidRPr="006F5CAD">
              <w:rPr>
                <w:rFonts w:eastAsia="DengXian"/>
                <w:lang w:eastAsia="zh-CN"/>
              </w:rPr>
              <w:t>CA_n7A-n28A</w:t>
            </w:r>
          </w:p>
          <w:p w14:paraId="5AA56AB2" w14:textId="77777777" w:rsidR="00874ADD" w:rsidRPr="006F5CAD" w:rsidRDefault="00874ADD" w:rsidP="00BE0C89">
            <w:pPr>
              <w:pStyle w:val="TAC"/>
              <w:rPr>
                <w:rFonts w:eastAsia="DengXian"/>
                <w:lang w:eastAsia="zh-CN"/>
              </w:rPr>
            </w:pPr>
            <w:r w:rsidRPr="006F5CAD">
              <w:rPr>
                <w:rFonts w:eastAsia="DengXian"/>
                <w:lang w:eastAsia="zh-CN"/>
              </w:rPr>
              <w:t>CA_n7A-n40A</w:t>
            </w:r>
          </w:p>
          <w:p w14:paraId="16FB1505" w14:textId="77777777" w:rsidR="00874ADD" w:rsidRPr="006F5CAD" w:rsidRDefault="00874ADD" w:rsidP="00BE0C89">
            <w:pPr>
              <w:pStyle w:val="TAC"/>
              <w:rPr>
                <w:rFonts w:eastAsia="DengXian"/>
              </w:rPr>
            </w:pPr>
            <w:r w:rsidRPr="006F5CAD">
              <w:rPr>
                <w:rFonts w:eastAsia="DengXian"/>
                <w:lang w:eastAsia="zh-CN"/>
              </w:rPr>
              <w:t>CA_n28A-n40A</w:t>
            </w:r>
          </w:p>
        </w:tc>
        <w:tc>
          <w:tcPr>
            <w:tcW w:w="1145" w:type="dxa"/>
            <w:tcBorders>
              <w:top w:val="single" w:sz="4" w:space="0" w:color="auto"/>
              <w:left w:val="single" w:sz="4" w:space="0" w:color="auto"/>
              <w:bottom w:val="single" w:sz="4" w:space="0" w:color="auto"/>
              <w:right w:val="single" w:sz="4" w:space="0" w:color="auto"/>
            </w:tcBorders>
            <w:vAlign w:val="center"/>
          </w:tcPr>
          <w:p w14:paraId="396218F0"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3638AE7" w14:textId="77777777" w:rsidR="00874ADD" w:rsidRPr="006F5CAD" w:rsidRDefault="00874ADD" w:rsidP="00BE0C89">
            <w:pPr>
              <w:pStyle w:val="TAC"/>
              <w:rPr>
                <w:rFonts w:eastAsia="DengXian"/>
              </w:rPr>
            </w:pPr>
            <w:r w:rsidRPr="006F5CAD">
              <w:rPr>
                <w:rFonts w:eastAsia="DengXian"/>
                <w:lang w:eastAsia="zh-CN" w:bidi="ar"/>
              </w:rPr>
              <w:t>5, 10, 15, 20, 25, 30, 35, 40, 50</w:t>
            </w:r>
          </w:p>
        </w:tc>
        <w:tc>
          <w:tcPr>
            <w:tcW w:w="2218" w:type="dxa"/>
            <w:tcBorders>
              <w:top w:val="single" w:sz="4" w:space="0" w:color="auto"/>
              <w:left w:val="single" w:sz="4" w:space="0" w:color="auto"/>
              <w:bottom w:val="nil"/>
              <w:right w:val="single" w:sz="4" w:space="0" w:color="auto"/>
            </w:tcBorders>
            <w:vAlign w:val="center"/>
          </w:tcPr>
          <w:p w14:paraId="1CD47FFC" w14:textId="77777777" w:rsidR="00874ADD" w:rsidRPr="006F5CAD" w:rsidRDefault="00874ADD" w:rsidP="00BE0C89">
            <w:pPr>
              <w:pStyle w:val="TAC"/>
              <w:rPr>
                <w:rFonts w:eastAsia="DengXian"/>
              </w:rPr>
            </w:pPr>
            <w:r w:rsidRPr="006F5CAD">
              <w:rPr>
                <w:rFonts w:eastAsia="DengXian"/>
                <w:lang w:eastAsia="zh-CN"/>
              </w:rPr>
              <w:t>0</w:t>
            </w:r>
          </w:p>
        </w:tc>
      </w:tr>
      <w:tr w:rsidR="00874ADD" w:rsidRPr="006F5CAD" w14:paraId="68C34AC5" w14:textId="77777777" w:rsidTr="000341B8">
        <w:trPr>
          <w:jc w:val="center"/>
        </w:trPr>
        <w:tc>
          <w:tcPr>
            <w:tcW w:w="3057" w:type="dxa"/>
            <w:tcBorders>
              <w:top w:val="nil"/>
              <w:left w:val="single" w:sz="4" w:space="0" w:color="auto"/>
              <w:bottom w:val="nil"/>
              <w:right w:val="single" w:sz="4" w:space="0" w:color="auto"/>
            </w:tcBorders>
            <w:vAlign w:val="center"/>
          </w:tcPr>
          <w:p w14:paraId="416535C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2CE06A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4E17D26" w14:textId="77777777" w:rsidR="00874ADD" w:rsidRPr="006F5CAD" w:rsidRDefault="00874ADD" w:rsidP="00BE0C89">
            <w:pPr>
              <w:pStyle w:val="TAC"/>
              <w:rPr>
                <w:rFonts w:eastAsia="DengXian"/>
                <w:lang w:eastAsia="zh-CN"/>
              </w:rPr>
            </w:pPr>
            <w:r w:rsidRPr="006F5CAD">
              <w:rPr>
                <w:rFonts w:eastAsia="DengXian"/>
                <w:color w:val="000000"/>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98ADDCB" w14:textId="77777777" w:rsidR="00874ADD" w:rsidRPr="006F5CAD" w:rsidRDefault="00874ADD" w:rsidP="00BE0C89">
            <w:pPr>
              <w:pStyle w:val="TAC"/>
              <w:rPr>
                <w:rFonts w:eastAsia="DengXian"/>
              </w:rPr>
            </w:pPr>
            <w:r w:rsidRPr="006F5CAD">
              <w:rPr>
                <w:lang w:eastAsia="zh-CN" w:bidi="ar"/>
              </w:rPr>
              <w:t>5, 10, 15, 20, 25, 30, 40</w:t>
            </w:r>
          </w:p>
        </w:tc>
        <w:tc>
          <w:tcPr>
            <w:tcW w:w="2218" w:type="dxa"/>
            <w:tcBorders>
              <w:top w:val="nil"/>
              <w:left w:val="single" w:sz="4" w:space="0" w:color="auto"/>
              <w:bottom w:val="nil"/>
              <w:right w:val="single" w:sz="4" w:space="0" w:color="auto"/>
            </w:tcBorders>
            <w:vAlign w:val="center"/>
          </w:tcPr>
          <w:p w14:paraId="4F6B770F" w14:textId="77777777" w:rsidR="00874ADD" w:rsidRPr="006F5CAD" w:rsidRDefault="00874ADD" w:rsidP="00BE0C89">
            <w:pPr>
              <w:pStyle w:val="TAC"/>
              <w:rPr>
                <w:rFonts w:eastAsia="DengXian"/>
              </w:rPr>
            </w:pPr>
          </w:p>
        </w:tc>
      </w:tr>
      <w:tr w:rsidR="00874ADD" w:rsidRPr="006F5CAD" w14:paraId="3CCF79BF" w14:textId="77777777" w:rsidTr="000341B8">
        <w:trPr>
          <w:jc w:val="center"/>
        </w:trPr>
        <w:tc>
          <w:tcPr>
            <w:tcW w:w="3057" w:type="dxa"/>
            <w:tcBorders>
              <w:top w:val="nil"/>
              <w:left w:val="single" w:sz="4" w:space="0" w:color="auto"/>
              <w:bottom w:val="nil"/>
              <w:right w:val="single" w:sz="4" w:space="0" w:color="auto"/>
            </w:tcBorders>
            <w:vAlign w:val="center"/>
          </w:tcPr>
          <w:p w14:paraId="27185CF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CB3D4D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9F9E74B" w14:textId="77777777" w:rsidR="00874ADD" w:rsidRPr="006F5CAD" w:rsidRDefault="00874ADD" w:rsidP="00BE0C89">
            <w:pPr>
              <w:pStyle w:val="TAC"/>
              <w:rPr>
                <w:rFonts w:eastAsia="DengXian"/>
                <w:lang w:eastAsia="zh-CN"/>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32B0D54" w14:textId="77777777" w:rsidR="00874ADD" w:rsidRPr="006F5CAD" w:rsidRDefault="00874ADD" w:rsidP="00BE0C89">
            <w:pPr>
              <w:pStyle w:val="TAC"/>
              <w:rPr>
                <w:rFonts w:eastAsia="DengXia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5AB0443" w14:textId="77777777" w:rsidR="00874ADD" w:rsidRPr="006F5CAD" w:rsidRDefault="00874ADD" w:rsidP="00BE0C89">
            <w:pPr>
              <w:pStyle w:val="TAC"/>
              <w:rPr>
                <w:rFonts w:eastAsia="DengXian"/>
              </w:rPr>
            </w:pPr>
          </w:p>
        </w:tc>
      </w:tr>
      <w:tr w:rsidR="00874ADD" w:rsidRPr="006F5CAD" w14:paraId="3EED2D3F" w14:textId="77777777" w:rsidTr="000341B8">
        <w:trPr>
          <w:jc w:val="center"/>
        </w:trPr>
        <w:tc>
          <w:tcPr>
            <w:tcW w:w="3057" w:type="dxa"/>
            <w:tcBorders>
              <w:top w:val="nil"/>
              <w:left w:val="single" w:sz="4" w:space="0" w:color="auto"/>
              <w:bottom w:val="nil"/>
              <w:right w:val="single" w:sz="4" w:space="0" w:color="auto"/>
            </w:tcBorders>
            <w:vAlign w:val="center"/>
          </w:tcPr>
          <w:p w14:paraId="7E7E748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448EDE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0CDAA962" w14:textId="77777777" w:rsidR="00874ADD" w:rsidRPr="006F5CAD" w:rsidRDefault="00874ADD" w:rsidP="00BE0C89">
            <w:pPr>
              <w:pStyle w:val="TAC"/>
              <w:rPr>
                <w:rFonts w:eastAsia="DengXian"/>
                <w:color w:val="000000"/>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A0C382" w14:textId="77777777" w:rsidR="00874ADD" w:rsidRPr="006F5CAD" w:rsidRDefault="00874ADD" w:rsidP="00BE0C89">
            <w:pPr>
              <w:pStyle w:val="TAC"/>
              <w:rPr>
                <w:rFonts w:eastAsia="DengXian"/>
                <w:lang w:eastAsia="zh-CN" w:bidi="ar"/>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17920D4" w14:textId="77777777" w:rsidR="00874ADD" w:rsidRPr="006F5CAD" w:rsidRDefault="00874ADD" w:rsidP="00BE0C89">
            <w:pPr>
              <w:pStyle w:val="TAC"/>
              <w:rPr>
                <w:rFonts w:eastAsia="DengXian"/>
              </w:rPr>
            </w:pPr>
            <w:r w:rsidRPr="006F5CAD">
              <w:rPr>
                <w:rFonts w:eastAsia="DengXian"/>
                <w:lang w:eastAsia="zh-CN"/>
              </w:rPr>
              <w:t>4 and 5</w:t>
            </w:r>
          </w:p>
        </w:tc>
      </w:tr>
      <w:tr w:rsidR="00874ADD" w:rsidRPr="006F5CAD" w14:paraId="43CAB756" w14:textId="77777777" w:rsidTr="000341B8">
        <w:trPr>
          <w:jc w:val="center"/>
        </w:trPr>
        <w:tc>
          <w:tcPr>
            <w:tcW w:w="3057" w:type="dxa"/>
            <w:tcBorders>
              <w:top w:val="nil"/>
              <w:left w:val="single" w:sz="4" w:space="0" w:color="auto"/>
              <w:bottom w:val="nil"/>
              <w:right w:val="single" w:sz="4" w:space="0" w:color="auto"/>
            </w:tcBorders>
            <w:vAlign w:val="center"/>
          </w:tcPr>
          <w:p w14:paraId="2BEDA7A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7446184"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55DEE39" w14:textId="77777777" w:rsidR="00874ADD" w:rsidRPr="006F5CAD" w:rsidRDefault="00874ADD" w:rsidP="00BE0C89">
            <w:pPr>
              <w:pStyle w:val="TAC"/>
              <w:rPr>
                <w:rFonts w:eastAsia="DengXian"/>
                <w:color w:val="000000"/>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F8908C7" w14:textId="77777777" w:rsidR="00874ADD" w:rsidRPr="006F5CAD" w:rsidRDefault="00874ADD" w:rsidP="00BE0C89">
            <w:pPr>
              <w:pStyle w:val="TAC"/>
              <w:rPr>
                <w:rFonts w:eastAsia="DengXian"/>
                <w:lang w:eastAsia="zh-CN" w:bidi="ar"/>
              </w:rPr>
            </w:pPr>
            <w:r w:rsidRPr="006F5CAD">
              <w:rPr>
                <w:rFonts w:eastAsia="DengXian"/>
              </w:rPr>
              <w:t>n28 channel bandwidths in Table 5.3.5-1</w:t>
            </w:r>
          </w:p>
        </w:tc>
        <w:tc>
          <w:tcPr>
            <w:tcW w:w="2218" w:type="dxa"/>
            <w:tcBorders>
              <w:top w:val="nil"/>
              <w:left w:val="single" w:sz="4" w:space="0" w:color="auto"/>
              <w:bottom w:val="nil"/>
              <w:right w:val="single" w:sz="4" w:space="0" w:color="auto"/>
            </w:tcBorders>
            <w:vAlign w:val="center"/>
          </w:tcPr>
          <w:p w14:paraId="37228EBD" w14:textId="77777777" w:rsidR="00874ADD" w:rsidRPr="006F5CAD" w:rsidRDefault="00874ADD" w:rsidP="00BE0C89">
            <w:pPr>
              <w:pStyle w:val="TAC"/>
              <w:rPr>
                <w:rFonts w:eastAsia="DengXian"/>
              </w:rPr>
            </w:pPr>
          </w:p>
        </w:tc>
      </w:tr>
      <w:tr w:rsidR="00874ADD" w:rsidRPr="006F5CAD" w14:paraId="7219EF7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2E82D7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02421A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52C59E3" w14:textId="77777777" w:rsidR="00874ADD" w:rsidRPr="006F5CAD" w:rsidRDefault="00874ADD" w:rsidP="00BE0C89">
            <w:pPr>
              <w:pStyle w:val="TAC"/>
              <w:rPr>
                <w:rFonts w:eastAsia="DengXian"/>
                <w:color w:val="000000"/>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41813F38" w14:textId="77777777" w:rsidR="00874ADD" w:rsidRPr="006F5CAD" w:rsidRDefault="00874ADD" w:rsidP="00BE0C89">
            <w:pPr>
              <w:pStyle w:val="TAC"/>
              <w:rPr>
                <w:rFonts w:eastAsia="DengXian"/>
                <w:lang w:eastAsia="zh-CN" w:bidi="ar"/>
              </w:rPr>
            </w:pPr>
            <w:r w:rsidRPr="006F5CAD">
              <w:rPr>
                <w:rFonts w:eastAsia="DengXian"/>
              </w:rPr>
              <w:t>n40 channel bandwidths in Table 5.3.5-1</w:t>
            </w:r>
          </w:p>
        </w:tc>
        <w:tc>
          <w:tcPr>
            <w:tcW w:w="2218" w:type="dxa"/>
            <w:tcBorders>
              <w:top w:val="nil"/>
              <w:left w:val="single" w:sz="4" w:space="0" w:color="auto"/>
              <w:bottom w:val="single" w:sz="4" w:space="0" w:color="auto"/>
              <w:right w:val="single" w:sz="4" w:space="0" w:color="auto"/>
            </w:tcBorders>
            <w:vAlign w:val="center"/>
          </w:tcPr>
          <w:p w14:paraId="16631499" w14:textId="77777777" w:rsidR="00874ADD" w:rsidRPr="006F5CAD" w:rsidRDefault="00874ADD" w:rsidP="00BE0C89">
            <w:pPr>
              <w:pStyle w:val="TAC"/>
              <w:rPr>
                <w:rFonts w:eastAsia="DengXian"/>
              </w:rPr>
            </w:pPr>
          </w:p>
        </w:tc>
      </w:tr>
      <w:tr w:rsidR="00874ADD" w:rsidRPr="006F5CAD" w14:paraId="0210C80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804D025" w14:textId="77777777" w:rsidR="00874ADD" w:rsidRPr="006F5CAD" w:rsidRDefault="00874ADD" w:rsidP="00BE0C89">
            <w:pPr>
              <w:pStyle w:val="TAC"/>
              <w:rPr>
                <w:rFonts w:eastAsia="DengXian"/>
                <w:lang w:eastAsia="zh-CN"/>
              </w:rPr>
            </w:pPr>
            <w:r w:rsidRPr="006F5CAD">
              <w:rPr>
                <w:rFonts w:eastAsia="DengXian"/>
                <w:lang w:eastAsia="zh-CN"/>
              </w:rPr>
              <w:t>CA_n7A-n28A-n78A</w:t>
            </w:r>
          </w:p>
        </w:tc>
        <w:tc>
          <w:tcPr>
            <w:tcW w:w="2545" w:type="dxa"/>
            <w:tcBorders>
              <w:top w:val="single" w:sz="4" w:space="0" w:color="auto"/>
              <w:left w:val="single" w:sz="4" w:space="0" w:color="auto"/>
              <w:bottom w:val="nil"/>
              <w:right w:val="single" w:sz="4" w:space="0" w:color="auto"/>
            </w:tcBorders>
          </w:tcPr>
          <w:p w14:paraId="1BB1F788" w14:textId="77777777" w:rsidR="00874ADD" w:rsidRPr="006F5CAD" w:rsidRDefault="00874ADD" w:rsidP="00BE0C89">
            <w:pPr>
              <w:pStyle w:val="TAC"/>
              <w:rPr>
                <w:rFonts w:eastAsia="DengXian"/>
                <w:vertAlign w:val="superscript"/>
              </w:rPr>
            </w:pPr>
            <w:r w:rsidRPr="006F5CAD">
              <w:rPr>
                <w:rFonts w:eastAsia="DengXian"/>
              </w:rPr>
              <w:t>n7</w:t>
            </w:r>
            <w:r w:rsidRPr="006F5CAD">
              <w:rPr>
                <w:rFonts w:eastAsia="DengXian"/>
                <w:vertAlign w:val="superscript"/>
              </w:rPr>
              <w:t>7</w:t>
            </w:r>
          </w:p>
          <w:p w14:paraId="1571D8F4" w14:textId="77777777" w:rsidR="00874ADD" w:rsidRPr="006F5CAD" w:rsidRDefault="00874ADD" w:rsidP="00BE0C89">
            <w:pPr>
              <w:pStyle w:val="TAC"/>
              <w:rPr>
                <w:rFonts w:eastAsia="DengXian"/>
              </w:rPr>
            </w:pPr>
            <w:r w:rsidRPr="006F5CAD">
              <w:rPr>
                <w:rFonts w:eastAsia="DengXian"/>
              </w:rPr>
              <w:t>n78</w:t>
            </w:r>
            <w:r w:rsidRPr="006F5CAD">
              <w:rPr>
                <w:rFonts w:eastAsia="DengXian"/>
                <w:vertAlign w:val="superscript"/>
              </w:rPr>
              <w:t>7,9</w:t>
            </w:r>
          </w:p>
          <w:p w14:paraId="4B9CB320" w14:textId="77777777" w:rsidR="00874ADD" w:rsidRPr="006F5CAD" w:rsidRDefault="00874ADD" w:rsidP="00BE0C89">
            <w:pPr>
              <w:pStyle w:val="TAC"/>
              <w:rPr>
                <w:rFonts w:eastAsia="DengXian"/>
                <w:vertAlign w:val="superscript"/>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5590AC17" w14:textId="77777777" w:rsidR="00874ADD" w:rsidRPr="006F5CAD" w:rsidRDefault="00874ADD" w:rsidP="00BE0C89">
            <w:pPr>
              <w:pStyle w:val="TAC"/>
              <w:rPr>
                <w:rFonts w:eastAsia="DengXia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A26C38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C28BFDB"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25500E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0DA6DDC" w14:textId="77777777" w:rsidTr="000341B8">
        <w:trPr>
          <w:jc w:val="center"/>
        </w:trPr>
        <w:tc>
          <w:tcPr>
            <w:tcW w:w="3057" w:type="dxa"/>
            <w:tcBorders>
              <w:top w:val="nil"/>
              <w:left w:val="single" w:sz="4" w:space="0" w:color="auto"/>
              <w:bottom w:val="nil"/>
              <w:right w:val="single" w:sz="4" w:space="0" w:color="auto"/>
            </w:tcBorders>
            <w:vAlign w:val="center"/>
          </w:tcPr>
          <w:p w14:paraId="58D5B4A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197FCF19"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738C28E"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78C9E93" w14:textId="77777777" w:rsidR="00874ADD" w:rsidRPr="006F5CAD" w:rsidRDefault="00874ADD" w:rsidP="00BE0C89">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28AC30D7" w14:textId="77777777" w:rsidR="00874ADD" w:rsidRPr="006F5CAD" w:rsidRDefault="00874ADD" w:rsidP="00BE0C89">
            <w:pPr>
              <w:pStyle w:val="TAC"/>
              <w:rPr>
                <w:rFonts w:eastAsia="DengXian"/>
                <w:lang w:eastAsia="zh-CN"/>
              </w:rPr>
            </w:pPr>
          </w:p>
        </w:tc>
      </w:tr>
      <w:tr w:rsidR="00874ADD" w:rsidRPr="006F5CAD" w14:paraId="258DB202" w14:textId="77777777" w:rsidTr="000341B8">
        <w:trPr>
          <w:jc w:val="center"/>
        </w:trPr>
        <w:tc>
          <w:tcPr>
            <w:tcW w:w="3057" w:type="dxa"/>
            <w:tcBorders>
              <w:top w:val="nil"/>
              <w:left w:val="single" w:sz="4" w:space="0" w:color="auto"/>
              <w:bottom w:val="nil"/>
              <w:right w:val="single" w:sz="4" w:space="0" w:color="auto"/>
            </w:tcBorders>
            <w:vAlign w:val="center"/>
          </w:tcPr>
          <w:p w14:paraId="06B5954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F2B6355"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E8E9EB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06C2050"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4F204F44" w14:textId="77777777" w:rsidR="00874ADD" w:rsidRPr="006F5CAD" w:rsidRDefault="00874ADD" w:rsidP="00BE0C89">
            <w:pPr>
              <w:pStyle w:val="TAC"/>
              <w:rPr>
                <w:rFonts w:eastAsia="DengXian"/>
                <w:lang w:eastAsia="zh-CN"/>
              </w:rPr>
            </w:pPr>
          </w:p>
        </w:tc>
      </w:tr>
      <w:tr w:rsidR="00874ADD" w:rsidRPr="006F5CAD" w14:paraId="0EC87338" w14:textId="77777777" w:rsidTr="000341B8">
        <w:trPr>
          <w:jc w:val="center"/>
        </w:trPr>
        <w:tc>
          <w:tcPr>
            <w:tcW w:w="3057" w:type="dxa"/>
            <w:tcBorders>
              <w:top w:val="nil"/>
              <w:left w:val="single" w:sz="4" w:space="0" w:color="auto"/>
              <w:bottom w:val="nil"/>
              <w:right w:val="single" w:sz="4" w:space="0" w:color="auto"/>
            </w:tcBorders>
            <w:vAlign w:val="center"/>
          </w:tcPr>
          <w:p w14:paraId="47F2AE8C"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441F1710" w14:textId="77777777" w:rsidR="00874ADD" w:rsidRPr="006F5CAD" w:rsidRDefault="00874ADD" w:rsidP="00BE0C89">
            <w:pPr>
              <w:pStyle w:val="TAC"/>
              <w:rPr>
                <w:rFonts w:eastAsia="DengXian"/>
                <w:vertAlign w:val="superscript"/>
              </w:rPr>
            </w:pPr>
            <w:r w:rsidRPr="006F5CAD">
              <w:rPr>
                <w:rFonts w:eastAsia="DengXian"/>
              </w:rPr>
              <w:t>n7</w:t>
            </w:r>
            <w:r w:rsidRPr="006F5CAD">
              <w:rPr>
                <w:rFonts w:eastAsia="DengXian"/>
                <w:vertAlign w:val="superscript"/>
              </w:rPr>
              <w:t>7</w:t>
            </w:r>
          </w:p>
          <w:p w14:paraId="77C4915B" w14:textId="77777777" w:rsidR="00874ADD" w:rsidRPr="006F5CAD" w:rsidRDefault="00874ADD" w:rsidP="00BE0C89">
            <w:pPr>
              <w:pStyle w:val="TAC"/>
              <w:rPr>
                <w:rFonts w:eastAsia="DengXian"/>
                <w:lang w:eastAsia="zh-CN"/>
              </w:rPr>
            </w:pPr>
            <w:r w:rsidRPr="006F5CAD">
              <w:rPr>
                <w:rFonts w:eastAsia="DengXian"/>
              </w:rPr>
              <w:t>n78</w:t>
            </w:r>
            <w:r w:rsidRPr="006F5CAD">
              <w:rPr>
                <w:rFonts w:eastAsia="DengXian"/>
                <w:vertAlign w:val="superscript"/>
              </w:rPr>
              <w:t>7,9</w:t>
            </w:r>
          </w:p>
          <w:p w14:paraId="4B095A60" w14:textId="77777777" w:rsidR="00874ADD" w:rsidRPr="006F5CAD" w:rsidRDefault="00874ADD" w:rsidP="00BE0C89">
            <w:pPr>
              <w:pStyle w:val="TAC"/>
              <w:rPr>
                <w:rFonts w:eastAsia="DengXian"/>
                <w:lang w:eastAsia="zh-CN"/>
              </w:rPr>
            </w:pPr>
            <w:r w:rsidRPr="006F5CAD">
              <w:rPr>
                <w:rFonts w:eastAsia="DengXian"/>
                <w:lang w:eastAsia="zh-CN"/>
              </w:rPr>
              <w:t>CA_n7A-n28A</w:t>
            </w:r>
          </w:p>
          <w:p w14:paraId="40DCFAB4"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88A9F75" w14:textId="77777777" w:rsidR="00874ADD" w:rsidRPr="006F5CAD" w:rsidRDefault="00874ADD" w:rsidP="00BE0C89">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7914440F"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983FDB2"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7A84E15"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37A1482D" w14:textId="77777777" w:rsidTr="000341B8">
        <w:trPr>
          <w:jc w:val="center"/>
        </w:trPr>
        <w:tc>
          <w:tcPr>
            <w:tcW w:w="3057" w:type="dxa"/>
            <w:tcBorders>
              <w:top w:val="nil"/>
              <w:left w:val="single" w:sz="4" w:space="0" w:color="auto"/>
              <w:bottom w:val="nil"/>
              <w:right w:val="single" w:sz="4" w:space="0" w:color="auto"/>
            </w:tcBorders>
            <w:vAlign w:val="center"/>
          </w:tcPr>
          <w:p w14:paraId="3AF8DAE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7F376A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21D0771"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EB35B3C" w14:textId="77777777" w:rsidR="00874ADD" w:rsidRPr="006F5CAD" w:rsidRDefault="00874ADD" w:rsidP="00BE0C89">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01BFD6D5" w14:textId="77777777" w:rsidR="00874ADD" w:rsidRPr="006F5CAD" w:rsidRDefault="00874ADD" w:rsidP="00BE0C89">
            <w:pPr>
              <w:pStyle w:val="TAC"/>
              <w:rPr>
                <w:rFonts w:eastAsia="DengXian"/>
                <w:lang w:eastAsia="zh-CN"/>
              </w:rPr>
            </w:pPr>
          </w:p>
        </w:tc>
      </w:tr>
      <w:tr w:rsidR="00874ADD" w:rsidRPr="006F5CAD" w14:paraId="38512549" w14:textId="77777777" w:rsidTr="000341B8">
        <w:trPr>
          <w:jc w:val="center"/>
        </w:trPr>
        <w:tc>
          <w:tcPr>
            <w:tcW w:w="3057" w:type="dxa"/>
            <w:tcBorders>
              <w:top w:val="nil"/>
              <w:left w:val="single" w:sz="4" w:space="0" w:color="auto"/>
              <w:bottom w:val="nil"/>
              <w:right w:val="single" w:sz="4" w:space="0" w:color="auto"/>
            </w:tcBorders>
            <w:vAlign w:val="center"/>
          </w:tcPr>
          <w:p w14:paraId="415AB2E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8F110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3E8C243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1560515"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7C0DCBD2" w14:textId="77777777" w:rsidR="00874ADD" w:rsidRPr="006F5CAD" w:rsidRDefault="00874ADD" w:rsidP="00BE0C89">
            <w:pPr>
              <w:pStyle w:val="TAC"/>
              <w:rPr>
                <w:rFonts w:eastAsia="DengXian"/>
                <w:lang w:eastAsia="zh-CN"/>
              </w:rPr>
            </w:pPr>
          </w:p>
        </w:tc>
      </w:tr>
      <w:tr w:rsidR="00874ADD" w:rsidRPr="006F5CAD" w14:paraId="109B6E18" w14:textId="77777777" w:rsidTr="000341B8">
        <w:trPr>
          <w:jc w:val="center"/>
        </w:trPr>
        <w:tc>
          <w:tcPr>
            <w:tcW w:w="3057" w:type="dxa"/>
            <w:tcBorders>
              <w:top w:val="nil"/>
              <w:left w:val="single" w:sz="4" w:space="0" w:color="auto"/>
              <w:bottom w:val="nil"/>
              <w:right w:val="single" w:sz="4" w:space="0" w:color="auto"/>
            </w:tcBorders>
            <w:vAlign w:val="center"/>
          </w:tcPr>
          <w:p w14:paraId="1C102DE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3BCA160"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6879FC9"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C09DFE5" w14:textId="77777777" w:rsidR="00874ADD" w:rsidRPr="006F5CAD" w:rsidRDefault="00874ADD" w:rsidP="00BE0C89">
            <w:pPr>
              <w:pStyle w:val="TAC"/>
              <w:rPr>
                <w:rFonts w:eastAsia="DengXian"/>
                <w:lang w:eastAsia="zh-CN" w:bidi="ar"/>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21DF5A64"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BCAEE90" w14:textId="77777777" w:rsidTr="000341B8">
        <w:trPr>
          <w:jc w:val="center"/>
        </w:trPr>
        <w:tc>
          <w:tcPr>
            <w:tcW w:w="3057" w:type="dxa"/>
            <w:tcBorders>
              <w:top w:val="nil"/>
              <w:left w:val="single" w:sz="4" w:space="0" w:color="auto"/>
              <w:bottom w:val="nil"/>
              <w:right w:val="single" w:sz="4" w:space="0" w:color="auto"/>
            </w:tcBorders>
            <w:vAlign w:val="center"/>
          </w:tcPr>
          <w:p w14:paraId="35DB584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AD743AF"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6F4C75E0"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63530264" w14:textId="77777777" w:rsidR="00874ADD" w:rsidRPr="006F5CAD" w:rsidRDefault="00874ADD" w:rsidP="00BE0C89">
            <w:pPr>
              <w:pStyle w:val="TAC"/>
              <w:rPr>
                <w:rFonts w:eastAsia="DengXian"/>
                <w:lang w:eastAsia="zh-CN" w:bidi="ar"/>
              </w:rPr>
            </w:pPr>
            <w:r w:rsidRPr="006F5CAD">
              <w:rPr>
                <w:rFonts w:eastAsia="DengXian"/>
              </w:rPr>
              <w:t>n28 channel bandwidths in Table 5.3.5-1</w:t>
            </w:r>
          </w:p>
        </w:tc>
        <w:tc>
          <w:tcPr>
            <w:tcW w:w="2218" w:type="dxa"/>
            <w:tcBorders>
              <w:top w:val="nil"/>
              <w:left w:val="single" w:sz="4" w:space="0" w:color="auto"/>
              <w:bottom w:val="nil"/>
              <w:right w:val="single" w:sz="4" w:space="0" w:color="auto"/>
            </w:tcBorders>
            <w:vAlign w:val="center"/>
          </w:tcPr>
          <w:p w14:paraId="028FA573" w14:textId="77777777" w:rsidR="00874ADD" w:rsidRPr="006F5CAD" w:rsidRDefault="00874ADD" w:rsidP="00BE0C89">
            <w:pPr>
              <w:pStyle w:val="TAC"/>
              <w:rPr>
                <w:rFonts w:eastAsia="DengXian"/>
                <w:lang w:eastAsia="zh-CN"/>
              </w:rPr>
            </w:pPr>
          </w:p>
        </w:tc>
      </w:tr>
      <w:tr w:rsidR="00874ADD" w:rsidRPr="006F5CAD" w14:paraId="0DFD424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32EF69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BB6B508"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B4BB3E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24136AE" w14:textId="77777777" w:rsidR="00874ADD" w:rsidRPr="006F5CAD" w:rsidRDefault="00874ADD" w:rsidP="00BE0C89">
            <w:pPr>
              <w:pStyle w:val="TAC"/>
              <w:rPr>
                <w:rFonts w:eastAsia="DengXian"/>
                <w:lang w:eastAsia="zh-CN" w:bidi="ar"/>
              </w:rPr>
            </w:pPr>
            <w:r w:rsidRPr="006F5CAD">
              <w:rPr>
                <w:rFonts w:eastAsia="DengXian"/>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3ADB66A3" w14:textId="77777777" w:rsidR="00874ADD" w:rsidRPr="006F5CAD" w:rsidRDefault="00874ADD" w:rsidP="00BE0C89">
            <w:pPr>
              <w:pStyle w:val="TAC"/>
              <w:rPr>
                <w:rFonts w:eastAsia="DengXian"/>
                <w:lang w:eastAsia="zh-CN"/>
              </w:rPr>
            </w:pPr>
          </w:p>
        </w:tc>
      </w:tr>
      <w:tr w:rsidR="00874ADD" w:rsidRPr="006F5CAD" w14:paraId="793E1B1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7E34C38" w14:textId="77777777" w:rsidR="00874ADD" w:rsidRPr="006F5CAD" w:rsidRDefault="00874ADD" w:rsidP="00BE0C89">
            <w:pPr>
              <w:pStyle w:val="TAC"/>
              <w:rPr>
                <w:rFonts w:eastAsia="DengXian"/>
                <w:lang w:eastAsia="zh-CN"/>
              </w:rPr>
            </w:pPr>
            <w:r w:rsidRPr="006F5CAD">
              <w:rPr>
                <w:rFonts w:eastAsia="DengXian"/>
                <w:lang w:eastAsia="zh-CN"/>
              </w:rPr>
              <w:t>CA_n7A-n28A-n78(2A)</w:t>
            </w:r>
          </w:p>
        </w:tc>
        <w:tc>
          <w:tcPr>
            <w:tcW w:w="2545" w:type="dxa"/>
            <w:tcBorders>
              <w:top w:val="single" w:sz="4" w:space="0" w:color="auto"/>
              <w:left w:val="single" w:sz="4" w:space="0" w:color="auto"/>
              <w:bottom w:val="nil"/>
              <w:right w:val="single" w:sz="4" w:space="0" w:color="auto"/>
            </w:tcBorders>
            <w:vAlign w:val="center"/>
          </w:tcPr>
          <w:p w14:paraId="75EFD84E" w14:textId="77777777" w:rsidR="00874ADD" w:rsidRPr="006F5CAD" w:rsidRDefault="00874ADD" w:rsidP="00BE0C89">
            <w:pPr>
              <w:pStyle w:val="TAC"/>
              <w:rPr>
                <w:rFonts w:eastAsia="DengXian"/>
                <w:vertAlign w:val="superscript"/>
              </w:rPr>
            </w:pPr>
            <w:r w:rsidRPr="006F5CAD">
              <w:rPr>
                <w:rFonts w:eastAsia="DengXian"/>
              </w:rPr>
              <w:t>n7</w:t>
            </w:r>
            <w:r w:rsidRPr="006F5CAD">
              <w:rPr>
                <w:rFonts w:eastAsia="DengXian"/>
                <w:vertAlign w:val="superscript"/>
              </w:rPr>
              <w:t>7</w:t>
            </w:r>
          </w:p>
          <w:p w14:paraId="0D4A31FC" w14:textId="77777777" w:rsidR="00874ADD" w:rsidRPr="006F5CAD" w:rsidRDefault="00874ADD" w:rsidP="00BE0C89">
            <w:pPr>
              <w:pStyle w:val="TAC"/>
              <w:rPr>
                <w:rFonts w:eastAsia="DengXian"/>
                <w:vertAlign w:val="superscript"/>
              </w:rPr>
            </w:pPr>
            <w:r w:rsidRPr="006F5CAD">
              <w:rPr>
                <w:rFonts w:eastAsia="DengXian"/>
              </w:rPr>
              <w:t>n78</w:t>
            </w:r>
            <w:r w:rsidRPr="006F5CAD">
              <w:rPr>
                <w:rFonts w:eastAsia="DengXian"/>
                <w:vertAlign w:val="superscript"/>
              </w:rPr>
              <w:t>7,9</w:t>
            </w:r>
          </w:p>
          <w:p w14:paraId="726C3795" w14:textId="77777777" w:rsidR="00874ADD" w:rsidRPr="006F5CAD" w:rsidRDefault="00874ADD" w:rsidP="00BE0C89">
            <w:pPr>
              <w:pStyle w:val="TAC"/>
              <w:rPr>
                <w:rFonts w:eastAsia="DengXian"/>
              </w:rPr>
            </w:pPr>
            <w:r w:rsidRPr="006F5CAD">
              <w:rPr>
                <w:rFonts w:eastAsia="DengXian"/>
              </w:rPr>
              <w:t>CA_n7A-n28A</w:t>
            </w:r>
          </w:p>
          <w:p w14:paraId="3C9D4152" w14:textId="77777777" w:rsidR="00874ADD" w:rsidRPr="006F5CAD" w:rsidRDefault="00874ADD" w:rsidP="00BE0C89">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77DFB9BB" w14:textId="77777777" w:rsidR="00874ADD" w:rsidRPr="006F5CAD" w:rsidRDefault="00874ADD" w:rsidP="00BE0C89">
            <w:pPr>
              <w:pStyle w:val="TAC"/>
              <w:rPr>
                <w:rFonts w:eastAsia="DengXian"/>
                <w:vertAlign w:val="superscript"/>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p w14:paraId="5CE53E0F" w14:textId="77777777" w:rsidR="00874ADD" w:rsidRPr="006F5CAD" w:rsidRDefault="00874ADD" w:rsidP="00BE0C89">
            <w:pPr>
              <w:pStyle w:val="TAC"/>
              <w:rPr>
                <w:rFonts w:eastAsia="DengXian"/>
              </w:rPr>
            </w:pPr>
            <w:r w:rsidRPr="006F5CAD">
              <w:rPr>
                <w:rFonts w:eastAsia="DengXian"/>
              </w:rPr>
              <w:t>CA_n78(2A)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618A9A7E"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D55B3D5" w14:textId="77777777" w:rsidR="00874ADD" w:rsidRPr="006F5CAD" w:rsidRDefault="00874ADD" w:rsidP="00BE0C89">
            <w:pPr>
              <w:pStyle w:val="TAC"/>
              <w:rPr>
                <w:rFonts w:eastAsia="DengXian"/>
                <w:lang w:eastAsia="zh-CN" w:bidi="ar"/>
              </w:rPr>
            </w:pPr>
            <w:r w:rsidRPr="006F5CAD">
              <w:rPr>
                <w:rFonts w:eastAsia="DengXian"/>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7BE0C6F8"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534A9888" w14:textId="77777777" w:rsidTr="000341B8">
        <w:trPr>
          <w:jc w:val="center"/>
        </w:trPr>
        <w:tc>
          <w:tcPr>
            <w:tcW w:w="3057" w:type="dxa"/>
            <w:tcBorders>
              <w:top w:val="nil"/>
              <w:left w:val="single" w:sz="4" w:space="0" w:color="auto"/>
              <w:bottom w:val="nil"/>
              <w:right w:val="single" w:sz="4" w:space="0" w:color="auto"/>
            </w:tcBorders>
            <w:vAlign w:val="center"/>
          </w:tcPr>
          <w:p w14:paraId="5EA1487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C670A93"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480D8C75" w14:textId="77777777" w:rsidR="00874ADD" w:rsidRPr="006F5CAD" w:rsidRDefault="00874ADD" w:rsidP="00BE0C89">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4AD24370" w14:textId="77777777" w:rsidR="00874ADD" w:rsidRPr="006F5CAD" w:rsidRDefault="00874ADD" w:rsidP="00BE0C89">
            <w:pPr>
              <w:pStyle w:val="TAC"/>
              <w:rPr>
                <w:rFonts w:eastAsia="DengXian"/>
                <w:lang w:eastAsia="zh-CN" w:bidi="ar"/>
              </w:rPr>
            </w:pPr>
            <w:r w:rsidRPr="006F5CAD">
              <w:rPr>
                <w:rFonts w:eastAsia="DengXian"/>
                <w:lang w:eastAsia="zh-CN"/>
              </w:rPr>
              <w:t>5, 10, 15, 20</w:t>
            </w:r>
          </w:p>
        </w:tc>
        <w:tc>
          <w:tcPr>
            <w:tcW w:w="2218" w:type="dxa"/>
            <w:tcBorders>
              <w:top w:val="nil"/>
              <w:left w:val="single" w:sz="4" w:space="0" w:color="auto"/>
              <w:bottom w:val="nil"/>
              <w:right w:val="single" w:sz="4" w:space="0" w:color="auto"/>
            </w:tcBorders>
            <w:vAlign w:val="center"/>
          </w:tcPr>
          <w:p w14:paraId="7F71FED8" w14:textId="77777777" w:rsidR="00874ADD" w:rsidRPr="006F5CAD" w:rsidRDefault="00874ADD" w:rsidP="00BE0C89">
            <w:pPr>
              <w:pStyle w:val="TAC"/>
              <w:rPr>
                <w:rFonts w:eastAsia="DengXian"/>
                <w:lang w:eastAsia="zh-CN"/>
              </w:rPr>
            </w:pPr>
          </w:p>
        </w:tc>
      </w:tr>
      <w:tr w:rsidR="00874ADD" w:rsidRPr="006F5CAD" w14:paraId="768986EC" w14:textId="77777777" w:rsidTr="000341B8">
        <w:trPr>
          <w:jc w:val="center"/>
        </w:trPr>
        <w:tc>
          <w:tcPr>
            <w:tcW w:w="3057" w:type="dxa"/>
            <w:tcBorders>
              <w:top w:val="nil"/>
              <w:left w:val="single" w:sz="4" w:space="0" w:color="auto"/>
              <w:bottom w:val="nil"/>
              <w:right w:val="single" w:sz="4" w:space="0" w:color="auto"/>
            </w:tcBorders>
            <w:vAlign w:val="center"/>
          </w:tcPr>
          <w:p w14:paraId="6FCA812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6CAB181"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69087C00"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589F98D" w14:textId="77777777" w:rsidR="00874ADD" w:rsidRPr="006F5CAD" w:rsidRDefault="00874ADD" w:rsidP="00BE0C89">
            <w:pPr>
              <w:pStyle w:val="TAC"/>
              <w:rPr>
                <w:rFonts w:eastAsia="DengXian"/>
                <w:lang w:eastAsia="zh-CN" w:bidi="ar"/>
              </w:rPr>
            </w:pPr>
            <w:r w:rsidRPr="006F5CAD">
              <w:rPr>
                <w:rFonts w:eastAsia="DengXian"/>
                <w:lang w:eastAsia="zh-CN"/>
              </w:rPr>
              <w:t>CA_n78(2A)_BCS2</w:t>
            </w:r>
          </w:p>
        </w:tc>
        <w:tc>
          <w:tcPr>
            <w:tcW w:w="2218" w:type="dxa"/>
            <w:tcBorders>
              <w:top w:val="nil"/>
              <w:left w:val="single" w:sz="4" w:space="0" w:color="auto"/>
              <w:bottom w:val="single" w:sz="4" w:space="0" w:color="auto"/>
              <w:right w:val="single" w:sz="4" w:space="0" w:color="auto"/>
            </w:tcBorders>
            <w:vAlign w:val="center"/>
          </w:tcPr>
          <w:p w14:paraId="193738C4" w14:textId="77777777" w:rsidR="00874ADD" w:rsidRPr="006F5CAD" w:rsidRDefault="00874ADD" w:rsidP="00BE0C89">
            <w:pPr>
              <w:pStyle w:val="TAC"/>
              <w:rPr>
                <w:rFonts w:eastAsia="DengXian"/>
                <w:lang w:eastAsia="zh-CN"/>
              </w:rPr>
            </w:pPr>
          </w:p>
        </w:tc>
      </w:tr>
      <w:tr w:rsidR="00874ADD" w:rsidRPr="006F5CAD" w14:paraId="428484B5" w14:textId="77777777" w:rsidTr="000341B8">
        <w:trPr>
          <w:jc w:val="center"/>
        </w:trPr>
        <w:tc>
          <w:tcPr>
            <w:tcW w:w="3057" w:type="dxa"/>
            <w:tcBorders>
              <w:top w:val="nil"/>
              <w:left w:val="single" w:sz="4" w:space="0" w:color="auto"/>
              <w:bottom w:val="nil"/>
              <w:right w:val="single" w:sz="4" w:space="0" w:color="auto"/>
            </w:tcBorders>
            <w:vAlign w:val="center"/>
          </w:tcPr>
          <w:p w14:paraId="150A162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EFFB659"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3033D4F"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E53FCC1" w14:textId="77777777" w:rsidR="00874ADD" w:rsidRPr="006F5CAD" w:rsidRDefault="00874ADD" w:rsidP="00BE0C89">
            <w:pPr>
              <w:pStyle w:val="TAC"/>
              <w:rPr>
                <w:rFonts w:eastAsia="DengXian"/>
                <w:lang w:eastAsia="zh-CN"/>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7145818"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1C9A069" w14:textId="77777777" w:rsidTr="000341B8">
        <w:trPr>
          <w:jc w:val="center"/>
        </w:trPr>
        <w:tc>
          <w:tcPr>
            <w:tcW w:w="3057" w:type="dxa"/>
            <w:tcBorders>
              <w:top w:val="nil"/>
              <w:left w:val="single" w:sz="4" w:space="0" w:color="auto"/>
              <w:bottom w:val="nil"/>
              <w:right w:val="single" w:sz="4" w:space="0" w:color="auto"/>
            </w:tcBorders>
            <w:vAlign w:val="center"/>
          </w:tcPr>
          <w:p w14:paraId="70E3F47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2725FD"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1CE95F50" w14:textId="77777777" w:rsidR="00874ADD" w:rsidRPr="006F5CAD" w:rsidRDefault="00874ADD" w:rsidP="00BE0C89">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FFA320A" w14:textId="77777777" w:rsidR="00874ADD" w:rsidRPr="006F5CAD" w:rsidRDefault="00874ADD" w:rsidP="00BE0C89">
            <w:pPr>
              <w:pStyle w:val="TAC"/>
              <w:rPr>
                <w:rFonts w:eastAsia="DengXian"/>
                <w:lang w:eastAsia="zh-CN"/>
              </w:rPr>
            </w:pPr>
            <w:r w:rsidRPr="006F5CAD">
              <w:rPr>
                <w:rFonts w:eastAsia="DengXian"/>
              </w:rPr>
              <w:t>n28 channel bandwidths in Table 5.3.5-1</w:t>
            </w:r>
          </w:p>
        </w:tc>
        <w:tc>
          <w:tcPr>
            <w:tcW w:w="2218" w:type="dxa"/>
            <w:tcBorders>
              <w:top w:val="nil"/>
              <w:left w:val="single" w:sz="4" w:space="0" w:color="auto"/>
              <w:bottom w:val="nil"/>
              <w:right w:val="single" w:sz="4" w:space="0" w:color="auto"/>
            </w:tcBorders>
            <w:vAlign w:val="center"/>
          </w:tcPr>
          <w:p w14:paraId="7C5E8963" w14:textId="77777777" w:rsidR="00874ADD" w:rsidRPr="006F5CAD" w:rsidRDefault="00874ADD" w:rsidP="00BE0C89">
            <w:pPr>
              <w:pStyle w:val="TAC"/>
              <w:rPr>
                <w:rFonts w:eastAsia="DengXian"/>
                <w:lang w:eastAsia="zh-CN"/>
              </w:rPr>
            </w:pPr>
          </w:p>
        </w:tc>
      </w:tr>
      <w:tr w:rsidR="00874ADD" w:rsidRPr="006F5CAD" w14:paraId="47FFED2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F1BC95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806F4DB"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tcPr>
          <w:p w14:paraId="2DEC3387" w14:textId="77777777" w:rsidR="00874ADD" w:rsidRPr="006F5CAD" w:rsidRDefault="00874ADD" w:rsidP="00BE0C89">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9817DD6" w14:textId="77777777" w:rsidR="00874ADD" w:rsidRPr="006F5CAD" w:rsidRDefault="00874ADD" w:rsidP="00BE0C89">
            <w:pPr>
              <w:pStyle w:val="TAC"/>
              <w:rPr>
                <w:rFonts w:eastAsia="DengXian"/>
                <w:lang w:eastAsia="zh-CN"/>
              </w:rPr>
            </w:pPr>
            <w:r w:rsidRPr="006F5CAD">
              <w:rPr>
                <w:rFonts w:eastAsia="DengXian"/>
                <w:lang w:eastAsia="zh-CN"/>
              </w:rPr>
              <w:t>CA_n78(2A)_BCS4 and 5</w:t>
            </w:r>
          </w:p>
        </w:tc>
        <w:tc>
          <w:tcPr>
            <w:tcW w:w="2218" w:type="dxa"/>
            <w:tcBorders>
              <w:top w:val="nil"/>
              <w:left w:val="single" w:sz="4" w:space="0" w:color="auto"/>
              <w:bottom w:val="single" w:sz="4" w:space="0" w:color="auto"/>
              <w:right w:val="single" w:sz="4" w:space="0" w:color="auto"/>
            </w:tcBorders>
            <w:vAlign w:val="center"/>
          </w:tcPr>
          <w:p w14:paraId="57C552A2" w14:textId="77777777" w:rsidR="00874ADD" w:rsidRPr="006F5CAD" w:rsidRDefault="00874ADD" w:rsidP="00BE0C89">
            <w:pPr>
              <w:pStyle w:val="TAC"/>
              <w:rPr>
                <w:rFonts w:eastAsia="DengXian"/>
                <w:lang w:eastAsia="zh-CN"/>
              </w:rPr>
            </w:pPr>
          </w:p>
        </w:tc>
      </w:tr>
      <w:tr w:rsidR="00874ADD" w:rsidRPr="006F5CAD" w14:paraId="133FCC7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3A35B5" w14:textId="77777777" w:rsidR="00874ADD" w:rsidRPr="006F5CAD" w:rsidRDefault="00874ADD" w:rsidP="00BE0C89">
            <w:pPr>
              <w:pStyle w:val="TAC"/>
              <w:rPr>
                <w:rFonts w:eastAsia="DengXian"/>
                <w:lang w:eastAsia="zh-CN"/>
              </w:rPr>
            </w:pPr>
            <w:r w:rsidRPr="006F5CAD">
              <w:rPr>
                <w:rFonts w:eastAsia="DengXian"/>
                <w:lang w:eastAsia="zh-CN"/>
              </w:rPr>
              <w:t>CA_n7A-n28A-n78C</w:t>
            </w:r>
          </w:p>
        </w:tc>
        <w:tc>
          <w:tcPr>
            <w:tcW w:w="2545" w:type="dxa"/>
            <w:tcBorders>
              <w:top w:val="single" w:sz="4" w:space="0" w:color="auto"/>
              <w:left w:val="single" w:sz="4" w:space="0" w:color="auto"/>
              <w:bottom w:val="nil"/>
              <w:right w:val="single" w:sz="4" w:space="0" w:color="auto"/>
            </w:tcBorders>
            <w:vAlign w:val="center"/>
          </w:tcPr>
          <w:p w14:paraId="142B253E"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6406FBF" w14:textId="77777777" w:rsidR="00874ADD" w:rsidRPr="006F5CAD" w:rsidRDefault="00874ADD" w:rsidP="00BE0C89">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010BE362" w14:textId="77777777" w:rsidR="00874ADD" w:rsidRPr="006F5CAD" w:rsidRDefault="00874ADD" w:rsidP="00BE0C89">
            <w:pPr>
              <w:pStyle w:val="TAC"/>
              <w:rPr>
                <w:rFonts w:eastAsia="DengXian"/>
                <w:lang w:eastAsia="zh-CN"/>
              </w:rPr>
            </w:pPr>
            <w:r w:rsidRPr="006F5CAD">
              <w:rPr>
                <w:rFonts w:eastAsia="DengXian"/>
                <w:lang w:eastAsia="zh-CN"/>
              </w:rPr>
              <w:t>CA_n7A-n28A</w:t>
            </w:r>
          </w:p>
          <w:p w14:paraId="401ED6C8"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A2288A0" w14:textId="77777777" w:rsidR="00874ADD" w:rsidRPr="006F5CAD" w:rsidRDefault="00874ADD" w:rsidP="00BE0C89">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vAlign w:val="center"/>
          </w:tcPr>
          <w:p w14:paraId="19E062D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03D216E"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43869C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36B7A7C" w14:textId="77777777" w:rsidTr="000341B8">
        <w:trPr>
          <w:jc w:val="center"/>
        </w:trPr>
        <w:tc>
          <w:tcPr>
            <w:tcW w:w="3057" w:type="dxa"/>
            <w:tcBorders>
              <w:top w:val="nil"/>
              <w:left w:val="single" w:sz="4" w:space="0" w:color="auto"/>
              <w:bottom w:val="nil"/>
              <w:right w:val="single" w:sz="4" w:space="0" w:color="auto"/>
            </w:tcBorders>
            <w:vAlign w:val="center"/>
          </w:tcPr>
          <w:p w14:paraId="1192E54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722FDA"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76A2A957"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9476511" w14:textId="77777777" w:rsidR="00874ADD" w:rsidRPr="006F5CAD" w:rsidRDefault="00874ADD" w:rsidP="00BE0C89">
            <w:pPr>
              <w:pStyle w:val="TAC"/>
              <w:rPr>
                <w:rFonts w:eastAsia="DengXian"/>
                <w:lang w:eastAsia="zh-CN" w:bidi="ar"/>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22FD1DC3" w14:textId="77777777" w:rsidR="00874ADD" w:rsidRPr="006F5CAD" w:rsidRDefault="00874ADD" w:rsidP="00BE0C89">
            <w:pPr>
              <w:pStyle w:val="TAC"/>
              <w:rPr>
                <w:rFonts w:eastAsia="DengXian"/>
                <w:lang w:eastAsia="zh-CN"/>
              </w:rPr>
            </w:pPr>
          </w:p>
        </w:tc>
      </w:tr>
      <w:tr w:rsidR="00874ADD" w:rsidRPr="006F5CAD" w14:paraId="5C5017D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D46CD2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03A00EE"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1C426C2D"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3CB94A" w14:textId="77777777" w:rsidR="00874ADD" w:rsidRPr="006F5CAD" w:rsidRDefault="00874ADD" w:rsidP="00BE0C89">
            <w:pPr>
              <w:pStyle w:val="TAC"/>
              <w:rPr>
                <w:rFonts w:eastAsia="DengXian"/>
                <w:lang w:eastAsia="zh-CN" w:bidi="ar"/>
              </w:rPr>
            </w:pPr>
            <w:r w:rsidRPr="006F5CAD">
              <w:rPr>
                <w:rFonts w:eastAsia="DengXian"/>
                <w:lang w:eastAsia="zh-CN" w:bidi="ar"/>
              </w:rPr>
              <w:t>CA_n78C_BCS1</w:t>
            </w:r>
          </w:p>
        </w:tc>
        <w:tc>
          <w:tcPr>
            <w:tcW w:w="2218" w:type="dxa"/>
            <w:tcBorders>
              <w:top w:val="nil"/>
              <w:left w:val="single" w:sz="4" w:space="0" w:color="auto"/>
              <w:bottom w:val="single" w:sz="4" w:space="0" w:color="auto"/>
              <w:right w:val="single" w:sz="4" w:space="0" w:color="auto"/>
            </w:tcBorders>
            <w:vAlign w:val="center"/>
          </w:tcPr>
          <w:p w14:paraId="239D158A" w14:textId="77777777" w:rsidR="00874ADD" w:rsidRPr="006F5CAD" w:rsidRDefault="00874ADD" w:rsidP="00BE0C89">
            <w:pPr>
              <w:pStyle w:val="TAC"/>
              <w:rPr>
                <w:rFonts w:eastAsia="DengXian"/>
                <w:lang w:eastAsia="zh-CN"/>
              </w:rPr>
            </w:pPr>
          </w:p>
        </w:tc>
      </w:tr>
      <w:tr w:rsidR="00874ADD" w:rsidRPr="006F5CAD" w14:paraId="3628D15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7AE67C0" w14:textId="77777777" w:rsidR="00874ADD" w:rsidRPr="006F5CAD" w:rsidRDefault="00874ADD" w:rsidP="00BE0C89">
            <w:pPr>
              <w:pStyle w:val="TAC"/>
              <w:rPr>
                <w:rFonts w:eastAsia="DengXian"/>
                <w:lang w:eastAsia="zh-CN"/>
              </w:rPr>
            </w:pPr>
            <w:r w:rsidRPr="006F5CAD">
              <w:rPr>
                <w:rFonts w:eastAsia="DengXian"/>
                <w:lang w:eastAsia="zh-CN"/>
              </w:rPr>
              <w:t>CA_n7A-n28A-n78(A-C)</w:t>
            </w:r>
          </w:p>
        </w:tc>
        <w:tc>
          <w:tcPr>
            <w:tcW w:w="2545" w:type="dxa"/>
            <w:tcBorders>
              <w:top w:val="single" w:sz="4" w:space="0" w:color="auto"/>
              <w:left w:val="single" w:sz="4" w:space="0" w:color="auto"/>
              <w:bottom w:val="nil"/>
              <w:right w:val="single" w:sz="4" w:space="0" w:color="auto"/>
            </w:tcBorders>
            <w:vAlign w:val="center"/>
          </w:tcPr>
          <w:p w14:paraId="48CED46A" w14:textId="77777777" w:rsidR="00874ADD" w:rsidRPr="006F5CAD" w:rsidRDefault="00874ADD" w:rsidP="00BE0C89">
            <w:pPr>
              <w:pStyle w:val="TAC"/>
              <w:rPr>
                <w:rFonts w:eastAsia="DengXian"/>
                <w:lang w:eastAsia="zh-CN"/>
              </w:rPr>
            </w:pPr>
            <w:r w:rsidRPr="006F5CAD">
              <w:rPr>
                <w:rFonts w:eastAsia="DengXian"/>
                <w:lang w:eastAsia="zh-CN"/>
              </w:rPr>
              <w:t>CA_n78C</w:t>
            </w:r>
          </w:p>
          <w:p w14:paraId="41B7D208" w14:textId="77777777" w:rsidR="00874ADD" w:rsidRPr="006F5CAD" w:rsidRDefault="00874ADD" w:rsidP="00BE0C89">
            <w:pPr>
              <w:pStyle w:val="TAC"/>
              <w:rPr>
                <w:rFonts w:eastAsia="DengXian"/>
                <w:lang w:eastAsia="zh-CN"/>
              </w:rPr>
            </w:pPr>
            <w:r w:rsidRPr="006F5CAD">
              <w:rPr>
                <w:rFonts w:eastAsia="DengXian"/>
                <w:lang w:eastAsia="zh-CN"/>
              </w:rPr>
              <w:t>CA_n7A-n28A</w:t>
            </w:r>
          </w:p>
          <w:p w14:paraId="4401497C" w14:textId="77777777" w:rsidR="00874ADD" w:rsidRPr="006F5CAD" w:rsidRDefault="00874ADD" w:rsidP="00BE0C89">
            <w:pPr>
              <w:pStyle w:val="TAC"/>
              <w:rPr>
                <w:rFonts w:eastAsia="DengXian"/>
                <w:lang w:eastAsia="zh-CN"/>
              </w:rPr>
            </w:pPr>
            <w:r w:rsidRPr="006F5CAD">
              <w:rPr>
                <w:rFonts w:eastAsia="DengXian"/>
                <w:lang w:eastAsia="zh-CN"/>
              </w:rPr>
              <w:t>CA_n7A-n78A</w:t>
            </w:r>
          </w:p>
          <w:p w14:paraId="006CE5F4" w14:textId="77777777" w:rsidR="00874ADD" w:rsidRPr="006F5CAD" w:rsidRDefault="00874ADD" w:rsidP="00BE0C89">
            <w:pPr>
              <w:pStyle w:val="TAC"/>
              <w:rPr>
                <w:rFonts w:eastAsia="DengXian"/>
              </w:rPr>
            </w:pPr>
            <w:r w:rsidRPr="006F5CAD">
              <w:rPr>
                <w:rFonts w:eastAsia="DengXian"/>
                <w:lang w:eastAsia="zh-CN"/>
              </w:rPr>
              <w:t>CA_n28A-n78A</w:t>
            </w:r>
          </w:p>
        </w:tc>
        <w:tc>
          <w:tcPr>
            <w:tcW w:w="1145" w:type="dxa"/>
            <w:tcBorders>
              <w:top w:val="single" w:sz="4" w:space="0" w:color="auto"/>
              <w:left w:val="single" w:sz="4" w:space="0" w:color="auto"/>
              <w:bottom w:val="single" w:sz="4" w:space="0" w:color="auto"/>
              <w:right w:val="single" w:sz="4" w:space="0" w:color="auto"/>
            </w:tcBorders>
            <w:vAlign w:val="center"/>
          </w:tcPr>
          <w:p w14:paraId="6CBE7530"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1A2B171" w14:textId="77777777" w:rsidR="00874ADD" w:rsidRPr="006F5CAD" w:rsidRDefault="00874ADD" w:rsidP="00BE0C89">
            <w:pPr>
              <w:pStyle w:val="TAC"/>
              <w:rPr>
                <w:rFonts w:eastAsia="DengXian"/>
                <w:lang w:eastAsia="zh-CN" w:bidi="ar"/>
              </w:rPr>
            </w:pPr>
            <w:r w:rsidRPr="006F5CAD">
              <w:rPr>
                <w:rFonts w:eastAsia="DengXian"/>
                <w:color w:val="000000"/>
              </w:rPr>
              <w:t>5, 10, 15, 20, 25, 30, 35, 40, 50</w:t>
            </w:r>
          </w:p>
        </w:tc>
        <w:tc>
          <w:tcPr>
            <w:tcW w:w="2218" w:type="dxa"/>
            <w:tcBorders>
              <w:top w:val="single" w:sz="4" w:space="0" w:color="auto"/>
              <w:left w:val="single" w:sz="4" w:space="0" w:color="auto"/>
              <w:bottom w:val="nil"/>
              <w:right w:val="single" w:sz="4" w:space="0" w:color="auto"/>
            </w:tcBorders>
            <w:vAlign w:val="center"/>
          </w:tcPr>
          <w:p w14:paraId="397E1CE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FCAD3E1" w14:textId="77777777" w:rsidTr="000341B8">
        <w:trPr>
          <w:jc w:val="center"/>
        </w:trPr>
        <w:tc>
          <w:tcPr>
            <w:tcW w:w="3057" w:type="dxa"/>
            <w:tcBorders>
              <w:top w:val="nil"/>
              <w:left w:val="single" w:sz="4" w:space="0" w:color="auto"/>
              <w:bottom w:val="nil"/>
              <w:right w:val="single" w:sz="4" w:space="0" w:color="auto"/>
            </w:tcBorders>
            <w:vAlign w:val="center"/>
          </w:tcPr>
          <w:p w14:paraId="56F3F29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7AF3C1C"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48A1FE86"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09AE3A4B" w14:textId="77777777" w:rsidR="00874ADD" w:rsidRPr="006F5CAD" w:rsidRDefault="00874ADD" w:rsidP="00BE0C89">
            <w:pPr>
              <w:pStyle w:val="TAC"/>
              <w:rPr>
                <w:rFonts w:eastAsia="DengXian"/>
                <w:lang w:eastAsia="zh-CN" w:bidi="ar"/>
              </w:rPr>
            </w:pPr>
            <w:r w:rsidRPr="006F5CAD">
              <w:rPr>
                <w:rFonts w:eastAsia="DengXian"/>
                <w:color w:val="000000"/>
              </w:rPr>
              <w:t>5, 10, 15, 20, 25, 30</w:t>
            </w:r>
          </w:p>
        </w:tc>
        <w:tc>
          <w:tcPr>
            <w:tcW w:w="2218" w:type="dxa"/>
            <w:tcBorders>
              <w:top w:val="nil"/>
              <w:left w:val="single" w:sz="4" w:space="0" w:color="auto"/>
              <w:bottom w:val="nil"/>
              <w:right w:val="single" w:sz="4" w:space="0" w:color="auto"/>
            </w:tcBorders>
            <w:vAlign w:val="center"/>
          </w:tcPr>
          <w:p w14:paraId="7BFEFA07" w14:textId="77777777" w:rsidR="00874ADD" w:rsidRPr="006F5CAD" w:rsidRDefault="00874ADD" w:rsidP="00BE0C89">
            <w:pPr>
              <w:pStyle w:val="TAC"/>
              <w:rPr>
                <w:rFonts w:eastAsia="DengXian"/>
                <w:lang w:eastAsia="zh-CN"/>
              </w:rPr>
            </w:pPr>
          </w:p>
        </w:tc>
      </w:tr>
      <w:tr w:rsidR="00874ADD" w:rsidRPr="006F5CAD" w14:paraId="49857FA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32F49F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8353982" w14:textId="77777777" w:rsidR="00874ADD" w:rsidRPr="006F5CAD" w:rsidRDefault="00874ADD" w:rsidP="00BE0C89">
            <w:pPr>
              <w:pStyle w:val="TAC"/>
              <w:rPr>
                <w:rFonts w:eastAsia="DengXian"/>
              </w:rPr>
            </w:pPr>
          </w:p>
        </w:tc>
        <w:tc>
          <w:tcPr>
            <w:tcW w:w="1145" w:type="dxa"/>
            <w:tcBorders>
              <w:top w:val="single" w:sz="4" w:space="0" w:color="auto"/>
              <w:left w:val="single" w:sz="4" w:space="0" w:color="auto"/>
              <w:bottom w:val="single" w:sz="4" w:space="0" w:color="auto"/>
              <w:right w:val="single" w:sz="4" w:space="0" w:color="auto"/>
            </w:tcBorders>
            <w:vAlign w:val="center"/>
          </w:tcPr>
          <w:p w14:paraId="5CEC139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67B80F6C" w14:textId="77777777" w:rsidR="00874ADD" w:rsidRPr="006F5CAD" w:rsidRDefault="00874ADD" w:rsidP="00BE0C89">
            <w:pPr>
              <w:pStyle w:val="TAC"/>
              <w:rPr>
                <w:rFonts w:eastAsia="DengXian"/>
                <w:lang w:eastAsia="zh-CN" w:bidi="ar"/>
              </w:rPr>
            </w:pPr>
            <w:r w:rsidRPr="006F5CAD">
              <w:rPr>
                <w:rFonts w:eastAsia="DengXian"/>
                <w:lang w:eastAsia="zh-CN" w:bidi="ar"/>
              </w:rPr>
              <w:t>CA_n78(A-C)_BCS1</w:t>
            </w:r>
          </w:p>
        </w:tc>
        <w:tc>
          <w:tcPr>
            <w:tcW w:w="2218" w:type="dxa"/>
            <w:tcBorders>
              <w:top w:val="nil"/>
              <w:left w:val="single" w:sz="4" w:space="0" w:color="auto"/>
              <w:bottom w:val="single" w:sz="4" w:space="0" w:color="auto"/>
              <w:right w:val="single" w:sz="4" w:space="0" w:color="auto"/>
            </w:tcBorders>
            <w:vAlign w:val="center"/>
          </w:tcPr>
          <w:p w14:paraId="1B348957" w14:textId="77777777" w:rsidR="00874ADD" w:rsidRPr="006F5CAD" w:rsidRDefault="00874ADD" w:rsidP="00BE0C89">
            <w:pPr>
              <w:pStyle w:val="TAC"/>
              <w:rPr>
                <w:rFonts w:eastAsia="DengXian"/>
                <w:lang w:eastAsia="zh-CN"/>
              </w:rPr>
            </w:pPr>
          </w:p>
        </w:tc>
      </w:tr>
      <w:tr w:rsidR="00874ADD" w:rsidRPr="006F5CAD" w14:paraId="0973921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1803571" w14:textId="77777777" w:rsidR="00874ADD" w:rsidRPr="006F5CAD" w:rsidRDefault="00874ADD" w:rsidP="00BE0C89">
            <w:pPr>
              <w:pStyle w:val="TAC"/>
              <w:rPr>
                <w:rFonts w:eastAsia="DengXian"/>
                <w:lang w:eastAsia="zh-CN"/>
              </w:rPr>
            </w:pPr>
            <w:r w:rsidRPr="006F5CAD">
              <w:rPr>
                <w:rFonts w:eastAsia="DengXian"/>
                <w:lang w:eastAsia="zh-CN"/>
              </w:rPr>
              <w:t>CA_n7B-n28A-n78A</w:t>
            </w:r>
          </w:p>
        </w:tc>
        <w:tc>
          <w:tcPr>
            <w:tcW w:w="2545" w:type="dxa"/>
            <w:tcBorders>
              <w:top w:val="single" w:sz="4" w:space="0" w:color="auto"/>
              <w:left w:val="single" w:sz="4" w:space="0" w:color="auto"/>
              <w:bottom w:val="nil"/>
              <w:right w:val="single" w:sz="4" w:space="0" w:color="auto"/>
            </w:tcBorders>
            <w:vAlign w:val="center"/>
          </w:tcPr>
          <w:p w14:paraId="4E8EF3DC" w14:textId="77777777" w:rsidR="00874ADD" w:rsidRPr="006F5CAD" w:rsidRDefault="00874ADD" w:rsidP="00BE0C89">
            <w:pPr>
              <w:pStyle w:val="TAC"/>
              <w:rPr>
                <w:rFonts w:eastAsia="DengXian"/>
              </w:rPr>
            </w:pPr>
            <w:r w:rsidRPr="006F5CAD">
              <w:rPr>
                <w:rFonts w:eastAsia="DengXian"/>
              </w:rPr>
              <w:t>n78</w:t>
            </w:r>
            <w:r w:rsidRPr="006F5CAD">
              <w:rPr>
                <w:rFonts w:eastAsia="DengXian"/>
                <w:vertAlign w:val="superscript"/>
                <w:lang w:eastAsia="zh-CN"/>
              </w:rPr>
              <w:t>7,9</w:t>
            </w:r>
          </w:p>
          <w:p w14:paraId="5D2E2785" w14:textId="77777777" w:rsidR="00874ADD" w:rsidRPr="006F5CAD" w:rsidRDefault="00874ADD" w:rsidP="00BE0C89">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4EAF0909" w14:textId="77777777" w:rsidR="00874ADD" w:rsidRPr="006F5CAD" w:rsidRDefault="00874ADD" w:rsidP="00BE0C89">
            <w:pPr>
              <w:pStyle w:val="TAC"/>
              <w:rPr>
                <w:rFonts w:eastAsia="DengXian"/>
                <w:lang w:eastAsia="zh-C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1145" w:type="dxa"/>
            <w:tcBorders>
              <w:top w:val="single" w:sz="4" w:space="0" w:color="auto"/>
              <w:left w:val="single" w:sz="4" w:space="0" w:color="auto"/>
              <w:bottom w:val="single" w:sz="4" w:space="0" w:color="auto"/>
              <w:right w:val="single" w:sz="4" w:space="0" w:color="auto"/>
            </w:tcBorders>
            <w:vAlign w:val="center"/>
          </w:tcPr>
          <w:p w14:paraId="2BFA7171"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1DEC75B"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1A92B69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1858409" w14:textId="77777777" w:rsidTr="000341B8">
        <w:trPr>
          <w:jc w:val="center"/>
        </w:trPr>
        <w:tc>
          <w:tcPr>
            <w:tcW w:w="3057" w:type="dxa"/>
            <w:tcBorders>
              <w:top w:val="nil"/>
              <w:left w:val="single" w:sz="4" w:space="0" w:color="auto"/>
              <w:bottom w:val="nil"/>
              <w:right w:val="single" w:sz="4" w:space="0" w:color="auto"/>
            </w:tcBorders>
            <w:vAlign w:val="center"/>
          </w:tcPr>
          <w:p w14:paraId="31B8C1B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7EC744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34B53B"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2198D8C"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19580A08" w14:textId="77777777" w:rsidR="00874ADD" w:rsidRPr="006F5CAD" w:rsidRDefault="00874ADD" w:rsidP="00BE0C89">
            <w:pPr>
              <w:pStyle w:val="TAC"/>
              <w:rPr>
                <w:rFonts w:eastAsia="DengXian"/>
                <w:lang w:eastAsia="zh-CN"/>
              </w:rPr>
            </w:pPr>
          </w:p>
        </w:tc>
      </w:tr>
      <w:tr w:rsidR="00874ADD" w:rsidRPr="006F5CAD" w14:paraId="40E370DC" w14:textId="77777777" w:rsidTr="000341B8">
        <w:trPr>
          <w:jc w:val="center"/>
        </w:trPr>
        <w:tc>
          <w:tcPr>
            <w:tcW w:w="3057" w:type="dxa"/>
            <w:tcBorders>
              <w:top w:val="nil"/>
              <w:left w:val="single" w:sz="4" w:space="0" w:color="auto"/>
              <w:bottom w:val="nil"/>
              <w:right w:val="single" w:sz="4" w:space="0" w:color="auto"/>
            </w:tcBorders>
            <w:vAlign w:val="center"/>
          </w:tcPr>
          <w:p w14:paraId="5A2730C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C86FE2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D149C1"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507494D"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63940728" w14:textId="77777777" w:rsidR="00874ADD" w:rsidRPr="006F5CAD" w:rsidRDefault="00874ADD" w:rsidP="00BE0C89">
            <w:pPr>
              <w:pStyle w:val="TAC"/>
              <w:rPr>
                <w:rFonts w:eastAsia="DengXian"/>
                <w:lang w:eastAsia="zh-CN"/>
              </w:rPr>
            </w:pPr>
          </w:p>
        </w:tc>
      </w:tr>
      <w:tr w:rsidR="00874ADD" w:rsidRPr="006F5CAD" w14:paraId="61A89B92" w14:textId="77777777" w:rsidTr="000341B8">
        <w:trPr>
          <w:jc w:val="center"/>
        </w:trPr>
        <w:tc>
          <w:tcPr>
            <w:tcW w:w="3057" w:type="dxa"/>
            <w:tcBorders>
              <w:top w:val="nil"/>
              <w:left w:val="single" w:sz="4" w:space="0" w:color="auto"/>
              <w:bottom w:val="nil"/>
              <w:right w:val="single" w:sz="4" w:space="0" w:color="auto"/>
            </w:tcBorders>
            <w:vAlign w:val="center"/>
          </w:tcPr>
          <w:p w14:paraId="706D6DE7" w14:textId="77777777" w:rsidR="00874ADD" w:rsidRPr="006F5CAD" w:rsidRDefault="00874ADD" w:rsidP="00BE0C89">
            <w:pPr>
              <w:pStyle w:val="TAC"/>
              <w:rPr>
                <w:rFonts w:eastAsia="DengXian"/>
                <w:lang w:eastAsia="zh-CN"/>
              </w:rPr>
            </w:pPr>
          </w:p>
        </w:tc>
        <w:tc>
          <w:tcPr>
            <w:tcW w:w="2545" w:type="dxa"/>
            <w:tcBorders>
              <w:top w:val="single" w:sz="4" w:space="0" w:color="auto"/>
              <w:left w:val="single" w:sz="4" w:space="0" w:color="auto"/>
              <w:bottom w:val="nil"/>
              <w:right w:val="single" w:sz="4" w:space="0" w:color="auto"/>
            </w:tcBorders>
            <w:vAlign w:val="center"/>
          </w:tcPr>
          <w:p w14:paraId="311E29C9" w14:textId="77777777" w:rsidR="00874ADD" w:rsidRPr="006F5CAD" w:rsidRDefault="00874ADD" w:rsidP="00BE0C89">
            <w:pPr>
              <w:pStyle w:val="TAC"/>
              <w:rPr>
                <w:rFonts w:eastAsia="DengXian"/>
                <w:lang w:eastAsia="zh-CN"/>
              </w:rPr>
            </w:pPr>
            <w:r w:rsidRPr="006F5CAD">
              <w:rPr>
                <w:rFonts w:eastAsia="DengXian"/>
                <w:lang w:eastAsia="zh-CN"/>
              </w:rPr>
              <w:t>CA_n7A-n28A</w:t>
            </w:r>
          </w:p>
          <w:p w14:paraId="6D35C907"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36DF68C" w14:textId="77777777" w:rsidR="00874ADD" w:rsidRPr="006F5CAD" w:rsidRDefault="00874ADD" w:rsidP="00BE0C89">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7,14</w:t>
            </w:r>
          </w:p>
          <w:p w14:paraId="6C982D00" w14:textId="77777777" w:rsidR="00874ADD" w:rsidRPr="006F5CAD" w:rsidRDefault="00874ADD" w:rsidP="00BE0C89">
            <w:pPr>
              <w:pStyle w:val="TAC"/>
              <w:rPr>
                <w:rFonts w:eastAsia="DengXian"/>
                <w:lang w:eastAsia="zh-CN"/>
              </w:rPr>
            </w:pPr>
            <w:r w:rsidRPr="006F5CAD">
              <w:rPr>
                <w:rFonts w:eastAsia="DengXian"/>
                <w:lang w:eastAsia="zh-CN"/>
              </w:rPr>
              <w:t>CA_n7B</w:t>
            </w:r>
          </w:p>
        </w:tc>
        <w:tc>
          <w:tcPr>
            <w:tcW w:w="1145" w:type="dxa"/>
            <w:tcBorders>
              <w:top w:val="single" w:sz="4" w:space="0" w:color="auto"/>
              <w:left w:val="single" w:sz="4" w:space="0" w:color="auto"/>
              <w:bottom w:val="single" w:sz="4" w:space="0" w:color="auto"/>
              <w:right w:val="single" w:sz="4" w:space="0" w:color="auto"/>
            </w:tcBorders>
            <w:vAlign w:val="center"/>
          </w:tcPr>
          <w:p w14:paraId="25035888"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C6812E1"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CA_n7B_BCS0</w:t>
            </w:r>
          </w:p>
        </w:tc>
        <w:tc>
          <w:tcPr>
            <w:tcW w:w="2218" w:type="dxa"/>
            <w:tcBorders>
              <w:top w:val="single" w:sz="4" w:space="0" w:color="auto"/>
              <w:left w:val="single" w:sz="4" w:space="0" w:color="auto"/>
              <w:bottom w:val="nil"/>
              <w:right w:val="single" w:sz="4" w:space="0" w:color="auto"/>
            </w:tcBorders>
            <w:vAlign w:val="center"/>
          </w:tcPr>
          <w:p w14:paraId="0FA9016E"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5880322A" w14:textId="77777777" w:rsidTr="000341B8">
        <w:trPr>
          <w:jc w:val="center"/>
        </w:trPr>
        <w:tc>
          <w:tcPr>
            <w:tcW w:w="3057" w:type="dxa"/>
            <w:tcBorders>
              <w:top w:val="nil"/>
              <w:left w:val="single" w:sz="4" w:space="0" w:color="auto"/>
              <w:bottom w:val="nil"/>
              <w:right w:val="single" w:sz="4" w:space="0" w:color="auto"/>
            </w:tcBorders>
            <w:vAlign w:val="center"/>
          </w:tcPr>
          <w:p w14:paraId="1C651C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DF90EB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6B6C2C0" w14:textId="77777777" w:rsidR="00874ADD" w:rsidRPr="006F5CAD" w:rsidRDefault="00874ADD" w:rsidP="00BE0C89">
            <w:pPr>
              <w:pStyle w:val="TAC"/>
              <w:rPr>
                <w:rFonts w:eastAsia="DengXian"/>
                <w:lang w:eastAsia="zh-CN"/>
              </w:rPr>
            </w:pPr>
            <w:r w:rsidRPr="006F5CAD">
              <w:rPr>
                <w:rFonts w:eastAsia="DengXian"/>
                <w:lang w:eastAsia="zh-C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2C59F6D3"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w:t>
            </w:r>
          </w:p>
        </w:tc>
        <w:tc>
          <w:tcPr>
            <w:tcW w:w="2218" w:type="dxa"/>
            <w:tcBorders>
              <w:top w:val="nil"/>
              <w:left w:val="single" w:sz="4" w:space="0" w:color="auto"/>
              <w:bottom w:val="nil"/>
              <w:right w:val="single" w:sz="4" w:space="0" w:color="auto"/>
            </w:tcBorders>
            <w:vAlign w:val="center"/>
          </w:tcPr>
          <w:p w14:paraId="125EC38A" w14:textId="77777777" w:rsidR="00874ADD" w:rsidRPr="006F5CAD" w:rsidRDefault="00874ADD" w:rsidP="00BE0C89">
            <w:pPr>
              <w:pStyle w:val="TAC"/>
              <w:rPr>
                <w:rFonts w:eastAsia="DengXian"/>
                <w:lang w:eastAsia="zh-CN"/>
              </w:rPr>
            </w:pPr>
          </w:p>
        </w:tc>
      </w:tr>
      <w:tr w:rsidR="00874ADD" w:rsidRPr="006F5CAD" w14:paraId="5E6AC23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911557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90898C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D9453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F40F053"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2218" w:type="dxa"/>
            <w:tcBorders>
              <w:top w:val="nil"/>
              <w:left w:val="single" w:sz="4" w:space="0" w:color="auto"/>
              <w:bottom w:val="single" w:sz="4" w:space="0" w:color="auto"/>
              <w:right w:val="single" w:sz="4" w:space="0" w:color="auto"/>
            </w:tcBorders>
            <w:vAlign w:val="center"/>
          </w:tcPr>
          <w:p w14:paraId="39507379" w14:textId="77777777" w:rsidR="00874ADD" w:rsidRPr="006F5CAD" w:rsidRDefault="00874ADD" w:rsidP="00BE0C89">
            <w:pPr>
              <w:pStyle w:val="TAC"/>
              <w:rPr>
                <w:rFonts w:eastAsia="DengXian"/>
                <w:lang w:eastAsia="zh-CN"/>
              </w:rPr>
            </w:pPr>
          </w:p>
        </w:tc>
      </w:tr>
      <w:tr w:rsidR="00874ADD" w:rsidRPr="006F5CAD" w14:paraId="381CD45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0A8DED1" w14:textId="77777777" w:rsidR="00874ADD" w:rsidRPr="006F5CAD" w:rsidRDefault="00874ADD" w:rsidP="00BE0C89">
            <w:pPr>
              <w:pStyle w:val="TAC"/>
              <w:rPr>
                <w:rFonts w:eastAsia="DengXian"/>
                <w:lang w:eastAsia="zh-CN"/>
              </w:rPr>
            </w:pPr>
            <w:r w:rsidRPr="006F5CAD">
              <w:rPr>
                <w:rFonts w:eastAsia="DengXian"/>
                <w:lang w:eastAsia="zh-CN"/>
              </w:rPr>
              <w:t>CA_n7B-n28A-n78(2A)</w:t>
            </w:r>
          </w:p>
        </w:tc>
        <w:tc>
          <w:tcPr>
            <w:tcW w:w="2545" w:type="dxa"/>
            <w:tcBorders>
              <w:top w:val="single" w:sz="4" w:space="0" w:color="auto"/>
              <w:left w:val="single" w:sz="4" w:space="0" w:color="auto"/>
              <w:bottom w:val="nil"/>
              <w:right w:val="single" w:sz="4" w:space="0" w:color="auto"/>
            </w:tcBorders>
            <w:vAlign w:val="center"/>
          </w:tcPr>
          <w:p w14:paraId="2978CBEC"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A33E7F7" w14:textId="77777777" w:rsidR="00874ADD" w:rsidRPr="006F5CAD" w:rsidRDefault="00874ADD" w:rsidP="00BE0C89">
            <w:pPr>
              <w:pStyle w:val="TAC"/>
              <w:rPr>
                <w:rFonts w:eastAsia="DengXian"/>
              </w:rPr>
            </w:pPr>
            <w:r w:rsidRPr="006F5CAD">
              <w:rPr>
                <w:rFonts w:eastAsia="DengXian"/>
              </w:rPr>
              <w:t>CA_n7B</w:t>
            </w:r>
          </w:p>
          <w:p w14:paraId="5456B04B" w14:textId="77777777" w:rsidR="00874ADD" w:rsidRPr="006F5CAD" w:rsidRDefault="00874ADD" w:rsidP="00BE0C89">
            <w:pPr>
              <w:pStyle w:val="TAC"/>
              <w:rPr>
                <w:rFonts w:eastAsia="DengXian"/>
              </w:rPr>
            </w:pPr>
            <w:r w:rsidRPr="006F5CAD">
              <w:rPr>
                <w:rFonts w:eastAsia="DengXian"/>
              </w:rPr>
              <w:t>CA_n7A-n28A</w:t>
            </w:r>
          </w:p>
          <w:p w14:paraId="1CB6049D" w14:textId="77777777" w:rsidR="00874ADD" w:rsidRPr="006F5CAD" w:rsidRDefault="00874ADD" w:rsidP="00BE0C89">
            <w:pPr>
              <w:pStyle w:val="TAC"/>
              <w:rPr>
                <w:rFonts w:eastAsia="DengXian"/>
              </w:rPr>
            </w:pPr>
            <w:r w:rsidRPr="006F5CAD">
              <w:rPr>
                <w:rFonts w:eastAsia="DengXian"/>
              </w:rPr>
              <w:t>CA_n7A-n78A</w:t>
            </w:r>
            <w:r w:rsidRPr="006F5CAD">
              <w:rPr>
                <w:rFonts w:eastAsia="DengXian"/>
                <w:vertAlign w:val="superscript"/>
                <w:lang w:eastAsia="zh-CN"/>
              </w:rPr>
              <w:t>7,14</w:t>
            </w:r>
          </w:p>
          <w:p w14:paraId="0DDBCCEF" w14:textId="77777777" w:rsidR="00874ADD" w:rsidRPr="006F5CAD" w:rsidRDefault="00874ADD" w:rsidP="00BE0C89">
            <w:pPr>
              <w:pStyle w:val="TAC"/>
              <w:rPr>
                <w:rFonts w:eastAsia="DengXian"/>
                <w:vertAlign w:val="superscript"/>
                <w:lang w:eastAsia="zh-CN"/>
              </w:rPr>
            </w:pPr>
            <w:r w:rsidRPr="006F5CAD">
              <w:rPr>
                <w:rFonts w:eastAsia="DengXian"/>
              </w:rPr>
              <w:t>CA_n28A-n78A</w:t>
            </w:r>
            <w:r w:rsidRPr="006F5CAD">
              <w:rPr>
                <w:rFonts w:eastAsia="DengXian"/>
                <w:vertAlign w:val="superscript"/>
                <w:lang w:eastAsia="zh-CN"/>
              </w:rPr>
              <w:t>7,14</w:t>
            </w:r>
          </w:p>
          <w:p w14:paraId="4451B4C1" w14:textId="77777777" w:rsidR="00874ADD" w:rsidRPr="006F5CAD" w:rsidRDefault="00874ADD" w:rsidP="00BE0C89">
            <w:pPr>
              <w:pStyle w:val="TAC"/>
              <w:rPr>
                <w:rFonts w:eastAsia="DengXian"/>
                <w:lang w:eastAsia="zh-CN"/>
              </w:rPr>
            </w:pPr>
            <w:r w:rsidRPr="006F5CAD">
              <w:rPr>
                <w:rFonts w:eastAsia="DengXian"/>
              </w:rPr>
              <w:t>CA_n78(2A)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tcPr>
          <w:p w14:paraId="0D903858"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0CE2E7B" w14:textId="77777777" w:rsidR="00874ADD" w:rsidRPr="006F5CAD" w:rsidRDefault="00874ADD" w:rsidP="00BE0C89">
            <w:pPr>
              <w:pStyle w:val="TAC"/>
              <w:rPr>
                <w:rFonts w:eastAsia="DengXian"/>
                <w:lang w:eastAsia="zh-CN" w:bidi="ar"/>
              </w:rPr>
            </w:pPr>
            <w:r w:rsidRPr="006F5CAD">
              <w:rPr>
                <w:rFonts w:eastAsia="DengXian"/>
              </w:rPr>
              <w:t>CA_n7B_BCS0</w:t>
            </w:r>
          </w:p>
        </w:tc>
        <w:tc>
          <w:tcPr>
            <w:tcW w:w="2218" w:type="dxa"/>
            <w:tcBorders>
              <w:top w:val="single" w:sz="4" w:space="0" w:color="auto"/>
              <w:left w:val="single" w:sz="4" w:space="0" w:color="auto"/>
              <w:bottom w:val="nil"/>
              <w:right w:val="single" w:sz="4" w:space="0" w:color="auto"/>
            </w:tcBorders>
            <w:vAlign w:val="center"/>
          </w:tcPr>
          <w:p w14:paraId="30DA0C76"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3B62A008" w14:textId="77777777" w:rsidTr="000341B8">
        <w:trPr>
          <w:jc w:val="center"/>
        </w:trPr>
        <w:tc>
          <w:tcPr>
            <w:tcW w:w="3057" w:type="dxa"/>
            <w:tcBorders>
              <w:top w:val="nil"/>
              <w:left w:val="single" w:sz="4" w:space="0" w:color="auto"/>
              <w:bottom w:val="nil"/>
              <w:right w:val="single" w:sz="4" w:space="0" w:color="auto"/>
            </w:tcBorders>
            <w:vAlign w:val="center"/>
          </w:tcPr>
          <w:p w14:paraId="450C219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7293D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2F9DCEEF" w14:textId="77777777" w:rsidR="00874ADD" w:rsidRPr="006F5CAD" w:rsidRDefault="00874ADD" w:rsidP="00BE0C89">
            <w:pPr>
              <w:pStyle w:val="TAC"/>
              <w:rPr>
                <w:rFonts w:eastAsia="DengXian"/>
                <w:lang w:eastAsia="zh-C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5418732D"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490762B5" w14:textId="77777777" w:rsidR="00874ADD" w:rsidRPr="006F5CAD" w:rsidRDefault="00874ADD" w:rsidP="00BE0C89">
            <w:pPr>
              <w:pStyle w:val="TAC"/>
              <w:rPr>
                <w:rFonts w:eastAsia="DengXian"/>
                <w:lang w:eastAsia="zh-CN"/>
              </w:rPr>
            </w:pPr>
          </w:p>
        </w:tc>
      </w:tr>
      <w:tr w:rsidR="00874ADD" w:rsidRPr="006F5CAD" w14:paraId="2DCE6B9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1A22A6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542511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6C2CDF3A" w14:textId="77777777" w:rsidR="00874ADD" w:rsidRPr="006F5CAD" w:rsidRDefault="00874ADD" w:rsidP="00BE0C89">
            <w:pPr>
              <w:pStyle w:val="TAC"/>
              <w:rPr>
                <w:rFonts w:eastAsia="DengXian"/>
                <w:lang w:eastAsia="zh-C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07C9D0C" w14:textId="77777777" w:rsidR="00874ADD" w:rsidRPr="006F5CAD" w:rsidRDefault="00874ADD" w:rsidP="00BE0C89">
            <w:pPr>
              <w:pStyle w:val="TAC"/>
              <w:rPr>
                <w:rFonts w:eastAsia="DengXian"/>
                <w:lang w:eastAsia="zh-CN" w:bidi="ar"/>
              </w:rPr>
            </w:pPr>
            <w:r w:rsidRPr="006F5CAD">
              <w:rPr>
                <w:rFonts w:eastAsia="DengXian"/>
              </w:rPr>
              <w:t>CA_n78(2A)_BCS2</w:t>
            </w:r>
          </w:p>
        </w:tc>
        <w:tc>
          <w:tcPr>
            <w:tcW w:w="2218" w:type="dxa"/>
            <w:tcBorders>
              <w:top w:val="nil"/>
              <w:left w:val="single" w:sz="4" w:space="0" w:color="auto"/>
              <w:bottom w:val="single" w:sz="4" w:space="0" w:color="auto"/>
              <w:right w:val="single" w:sz="4" w:space="0" w:color="auto"/>
            </w:tcBorders>
            <w:vAlign w:val="center"/>
          </w:tcPr>
          <w:p w14:paraId="17A19B45" w14:textId="77777777" w:rsidR="00874ADD" w:rsidRPr="006F5CAD" w:rsidRDefault="00874ADD" w:rsidP="00BE0C89">
            <w:pPr>
              <w:pStyle w:val="TAC"/>
              <w:rPr>
                <w:rFonts w:eastAsia="DengXian"/>
                <w:lang w:eastAsia="zh-CN"/>
              </w:rPr>
            </w:pPr>
          </w:p>
        </w:tc>
      </w:tr>
      <w:tr w:rsidR="00874ADD" w:rsidRPr="006F5CAD" w14:paraId="53EC49B7"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02BC00" w14:textId="77777777" w:rsidR="00874ADD" w:rsidRPr="006F5CAD" w:rsidRDefault="00874ADD" w:rsidP="00BE0C89">
            <w:pPr>
              <w:pStyle w:val="TAC"/>
              <w:rPr>
                <w:rFonts w:eastAsia="DengXian"/>
                <w:lang w:eastAsia="zh-CN"/>
              </w:rPr>
            </w:pPr>
            <w:r w:rsidRPr="006F5CAD">
              <w:rPr>
                <w:rFonts w:eastAsia="DengXian"/>
                <w:lang w:eastAsia="zh-CN"/>
              </w:rPr>
              <w:t>CA_n7B-n28A-n78C</w:t>
            </w:r>
          </w:p>
        </w:tc>
        <w:tc>
          <w:tcPr>
            <w:tcW w:w="2545" w:type="dxa"/>
            <w:tcBorders>
              <w:top w:val="single" w:sz="4" w:space="0" w:color="auto"/>
              <w:left w:val="single" w:sz="4" w:space="0" w:color="auto"/>
              <w:bottom w:val="nil"/>
              <w:right w:val="single" w:sz="4" w:space="0" w:color="auto"/>
            </w:tcBorders>
            <w:vAlign w:val="center"/>
          </w:tcPr>
          <w:p w14:paraId="7AF329A8" w14:textId="77777777" w:rsidR="00874ADD" w:rsidRPr="006F5CAD" w:rsidRDefault="00874ADD" w:rsidP="00BE0C89">
            <w:pPr>
              <w:pStyle w:val="TAC"/>
              <w:rPr>
                <w:rFonts w:eastAsia="DengXian"/>
                <w:vertAlign w:val="superscript"/>
                <w:lang w:eastAsia="zh-CN"/>
              </w:rPr>
            </w:pPr>
            <w:r w:rsidRPr="006F5CAD">
              <w:rPr>
                <w:rFonts w:eastAsia="Yu Mincho"/>
              </w:rPr>
              <w:t>n78</w:t>
            </w:r>
            <w:r w:rsidRPr="006F5CAD">
              <w:rPr>
                <w:rFonts w:eastAsia="Yu Mincho"/>
                <w:vertAlign w:val="superscript"/>
              </w:rPr>
              <w:t>7</w:t>
            </w:r>
          </w:p>
          <w:p w14:paraId="5D92142E" w14:textId="77777777" w:rsidR="00874ADD" w:rsidRPr="006F5CAD" w:rsidRDefault="00874ADD" w:rsidP="00BE0C89">
            <w:pPr>
              <w:pStyle w:val="TAC"/>
              <w:rPr>
                <w:rFonts w:eastAsia="DengXian"/>
              </w:rPr>
            </w:pPr>
            <w:r w:rsidRPr="006F5CAD">
              <w:rPr>
                <w:rFonts w:eastAsia="DengXian"/>
              </w:rPr>
              <w:t>CA_n7B</w:t>
            </w:r>
          </w:p>
          <w:p w14:paraId="481D162E" w14:textId="77777777" w:rsidR="00874ADD" w:rsidRPr="006F5CAD" w:rsidRDefault="00874ADD" w:rsidP="00BE0C89">
            <w:pPr>
              <w:pStyle w:val="TAC"/>
              <w:rPr>
                <w:rFonts w:eastAsia="DengXian"/>
              </w:rPr>
            </w:pPr>
            <w:r w:rsidRPr="006F5CAD">
              <w:rPr>
                <w:rFonts w:eastAsia="DengXian"/>
              </w:rPr>
              <w:t>CA_n78C</w:t>
            </w:r>
            <w:r w:rsidRPr="006F5CAD">
              <w:rPr>
                <w:rFonts w:eastAsia="DengXian"/>
                <w:vertAlign w:val="superscript"/>
                <w:lang w:eastAsia="zh-CN"/>
              </w:rPr>
              <w:t>7</w:t>
            </w:r>
          </w:p>
          <w:p w14:paraId="1EE8CB03" w14:textId="77777777" w:rsidR="00874ADD" w:rsidRPr="006F5CAD" w:rsidRDefault="00874ADD" w:rsidP="00BE0C89">
            <w:pPr>
              <w:pStyle w:val="TAC"/>
              <w:rPr>
                <w:rFonts w:eastAsia="DengXian"/>
              </w:rPr>
            </w:pPr>
            <w:r w:rsidRPr="006F5CAD">
              <w:rPr>
                <w:rFonts w:eastAsia="DengXian"/>
              </w:rPr>
              <w:t>CA_n7A-n28A</w:t>
            </w:r>
          </w:p>
          <w:p w14:paraId="63C105EF" w14:textId="77777777" w:rsidR="00874ADD" w:rsidRPr="006F5CAD" w:rsidRDefault="00874ADD" w:rsidP="00BE0C89">
            <w:pPr>
              <w:pStyle w:val="TAC"/>
              <w:rPr>
                <w:rFonts w:eastAsia="DengXian"/>
              </w:rPr>
            </w:pPr>
            <w:r w:rsidRPr="006F5CAD">
              <w:rPr>
                <w:rFonts w:eastAsia="DengXian"/>
              </w:rPr>
              <w:t>CA_n7A-n78A</w:t>
            </w:r>
            <w:r w:rsidRPr="006F5CAD">
              <w:rPr>
                <w:rFonts w:eastAsia="DengXian"/>
                <w:vertAlign w:val="superscript"/>
                <w:lang w:eastAsia="zh-CN"/>
              </w:rPr>
              <w:t>7,14</w:t>
            </w:r>
          </w:p>
          <w:p w14:paraId="7F0D857A" w14:textId="77777777" w:rsidR="00874ADD" w:rsidRPr="006F5CAD" w:rsidRDefault="00874ADD" w:rsidP="00BE0C89">
            <w:pPr>
              <w:pStyle w:val="TAC"/>
              <w:rPr>
                <w:rFonts w:eastAsia="DengXian"/>
                <w:lang w:eastAsia="zh-CN"/>
              </w:rPr>
            </w:pPr>
            <w:r w:rsidRPr="006F5CAD">
              <w:rPr>
                <w:rFonts w:eastAsia="DengXian"/>
              </w:rPr>
              <w:t>CA_n28A-n78A</w:t>
            </w:r>
            <w:r w:rsidRPr="006F5CAD">
              <w:rPr>
                <w:rFonts w:eastAsia="DengXian"/>
                <w:vertAlign w:val="superscript"/>
                <w:lang w:eastAsia="zh-CN"/>
              </w:rPr>
              <w:t>7,14</w:t>
            </w:r>
          </w:p>
        </w:tc>
        <w:tc>
          <w:tcPr>
            <w:tcW w:w="1145" w:type="dxa"/>
            <w:tcBorders>
              <w:top w:val="single" w:sz="4" w:space="0" w:color="auto"/>
              <w:left w:val="single" w:sz="4" w:space="0" w:color="auto"/>
              <w:bottom w:val="single" w:sz="4" w:space="0" w:color="auto"/>
              <w:right w:val="single" w:sz="4" w:space="0" w:color="auto"/>
            </w:tcBorders>
          </w:tcPr>
          <w:p w14:paraId="44C6897D" w14:textId="77777777" w:rsidR="00874ADD" w:rsidRPr="006F5CAD" w:rsidRDefault="00874ADD" w:rsidP="00BE0C89">
            <w:pPr>
              <w:pStyle w:val="TAC"/>
              <w:rPr>
                <w:rFonts w:eastAsia="DengXia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F95571B" w14:textId="77777777" w:rsidR="00874ADD" w:rsidRPr="006F5CAD" w:rsidRDefault="00874ADD" w:rsidP="00BE0C89">
            <w:pPr>
              <w:pStyle w:val="TAC"/>
              <w:rPr>
                <w:rFonts w:eastAsia="DengXian"/>
              </w:rPr>
            </w:pPr>
            <w:r w:rsidRPr="006F5CAD">
              <w:rPr>
                <w:rFonts w:eastAsia="DengXian"/>
              </w:rPr>
              <w:t>CA_n7B_BCS0</w:t>
            </w:r>
          </w:p>
        </w:tc>
        <w:tc>
          <w:tcPr>
            <w:tcW w:w="2218" w:type="dxa"/>
            <w:tcBorders>
              <w:top w:val="single" w:sz="4" w:space="0" w:color="auto"/>
              <w:left w:val="single" w:sz="4" w:space="0" w:color="auto"/>
              <w:bottom w:val="nil"/>
              <w:right w:val="single" w:sz="4" w:space="0" w:color="auto"/>
            </w:tcBorders>
            <w:vAlign w:val="center"/>
          </w:tcPr>
          <w:p w14:paraId="6F3B605A" w14:textId="77777777" w:rsidR="00874ADD" w:rsidRPr="006F5CAD" w:rsidRDefault="00874ADD" w:rsidP="00BE0C89">
            <w:pPr>
              <w:pStyle w:val="TAC"/>
              <w:rPr>
                <w:rFonts w:eastAsia="DengXian"/>
                <w:lang w:eastAsia="zh-CN"/>
              </w:rPr>
            </w:pPr>
            <w:r w:rsidRPr="006F5CAD">
              <w:rPr>
                <w:rFonts w:eastAsia="DengXian"/>
              </w:rPr>
              <w:t>0</w:t>
            </w:r>
          </w:p>
        </w:tc>
      </w:tr>
      <w:tr w:rsidR="00874ADD" w:rsidRPr="006F5CAD" w14:paraId="28871613" w14:textId="77777777" w:rsidTr="000341B8">
        <w:trPr>
          <w:jc w:val="center"/>
        </w:trPr>
        <w:tc>
          <w:tcPr>
            <w:tcW w:w="3057" w:type="dxa"/>
            <w:tcBorders>
              <w:top w:val="nil"/>
              <w:left w:val="single" w:sz="4" w:space="0" w:color="auto"/>
              <w:bottom w:val="nil"/>
              <w:right w:val="single" w:sz="4" w:space="0" w:color="auto"/>
            </w:tcBorders>
            <w:vAlign w:val="center"/>
          </w:tcPr>
          <w:p w14:paraId="2AD4D66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32475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1DE6F214" w14:textId="77777777" w:rsidR="00874ADD" w:rsidRPr="006F5CAD" w:rsidRDefault="00874ADD" w:rsidP="00BE0C89">
            <w:pPr>
              <w:pStyle w:val="TAC"/>
              <w:rPr>
                <w:rFonts w:eastAsia="DengXian"/>
              </w:rPr>
            </w:pPr>
            <w:r w:rsidRPr="006F5CAD">
              <w:rPr>
                <w:rFonts w:eastAsia="DengXian"/>
              </w:rPr>
              <w:t>n28</w:t>
            </w:r>
          </w:p>
        </w:tc>
        <w:tc>
          <w:tcPr>
            <w:tcW w:w="4622" w:type="dxa"/>
            <w:tcBorders>
              <w:top w:val="single" w:sz="4" w:space="0" w:color="auto"/>
              <w:left w:val="single" w:sz="4" w:space="0" w:color="auto"/>
              <w:bottom w:val="single" w:sz="4" w:space="0" w:color="auto"/>
              <w:right w:val="single" w:sz="4" w:space="0" w:color="auto"/>
            </w:tcBorders>
            <w:vAlign w:val="center"/>
          </w:tcPr>
          <w:p w14:paraId="3FE1A236" w14:textId="77777777" w:rsidR="00874ADD" w:rsidRPr="006F5CAD" w:rsidRDefault="00874ADD" w:rsidP="00BE0C89">
            <w:pPr>
              <w:pStyle w:val="TAC"/>
              <w:rPr>
                <w:rFonts w:eastAsia="DengXian"/>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4E18CD41" w14:textId="77777777" w:rsidR="00874ADD" w:rsidRPr="006F5CAD" w:rsidRDefault="00874ADD" w:rsidP="00BE0C89">
            <w:pPr>
              <w:pStyle w:val="TAC"/>
              <w:rPr>
                <w:rFonts w:eastAsia="DengXian"/>
                <w:lang w:eastAsia="zh-CN"/>
              </w:rPr>
            </w:pPr>
          </w:p>
        </w:tc>
      </w:tr>
      <w:tr w:rsidR="00874ADD" w:rsidRPr="006F5CAD" w14:paraId="69BA2F2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1669A1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83321C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tcPr>
          <w:p w14:paraId="1CA2AD13" w14:textId="77777777" w:rsidR="00874ADD" w:rsidRPr="006F5CAD" w:rsidRDefault="00874ADD" w:rsidP="00BE0C89">
            <w:pPr>
              <w:pStyle w:val="TAC"/>
              <w:rPr>
                <w:rFonts w:eastAsia="DengXian"/>
              </w:rPr>
            </w:pPr>
            <w:r w:rsidRPr="006F5CAD">
              <w:rPr>
                <w:rFonts w:eastAsia="DengXia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7D68214" w14:textId="77777777" w:rsidR="00874ADD" w:rsidRPr="006F5CAD" w:rsidRDefault="00874ADD" w:rsidP="00BE0C89">
            <w:pPr>
              <w:pStyle w:val="TAC"/>
              <w:rPr>
                <w:rFonts w:eastAsia="DengXian"/>
              </w:rPr>
            </w:pPr>
            <w:r w:rsidRPr="006F5CAD">
              <w:rPr>
                <w:rFonts w:eastAsia="DengXian"/>
              </w:rPr>
              <w:t>CA_n78C_BCS1</w:t>
            </w:r>
          </w:p>
        </w:tc>
        <w:tc>
          <w:tcPr>
            <w:tcW w:w="2218" w:type="dxa"/>
            <w:tcBorders>
              <w:top w:val="nil"/>
              <w:left w:val="single" w:sz="4" w:space="0" w:color="auto"/>
              <w:bottom w:val="single" w:sz="4" w:space="0" w:color="auto"/>
              <w:right w:val="single" w:sz="4" w:space="0" w:color="auto"/>
            </w:tcBorders>
            <w:vAlign w:val="center"/>
          </w:tcPr>
          <w:p w14:paraId="6B48FA60" w14:textId="77777777" w:rsidR="00874ADD" w:rsidRPr="006F5CAD" w:rsidRDefault="00874ADD" w:rsidP="00BE0C89">
            <w:pPr>
              <w:pStyle w:val="TAC"/>
              <w:rPr>
                <w:rFonts w:eastAsia="DengXian"/>
                <w:lang w:eastAsia="zh-CN"/>
              </w:rPr>
            </w:pPr>
          </w:p>
        </w:tc>
      </w:tr>
      <w:tr w:rsidR="00874ADD" w:rsidRPr="006F5CAD" w14:paraId="521F2AF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AFFC28" w14:textId="77777777" w:rsidR="00874ADD" w:rsidRPr="006F5CAD" w:rsidRDefault="00874ADD" w:rsidP="00BE0C89">
            <w:pPr>
              <w:pStyle w:val="TAC"/>
              <w:rPr>
                <w:rFonts w:eastAsia="DengXian"/>
                <w:lang w:eastAsia="zh-CN"/>
              </w:rPr>
            </w:pPr>
            <w:r w:rsidRPr="006F5CAD">
              <w:rPr>
                <w:rFonts w:eastAsia="DengXian"/>
                <w:color w:val="000000"/>
              </w:rPr>
              <w:t>CA_n7A-n29A-n66A</w:t>
            </w:r>
          </w:p>
        </w:tc>
        <w:tc>
          <w:tcPr>
            <w:tcW w:w="2545" w:type="dxa"/>
            <w:tcBorders>
              <w:top w:val="single" w:sz="4" w:space="0" w:color="auto"/>
              <w:left w:val="single" w:sz="4" w:space="0" w:color="auto"/>
              <w:bottom w:val="nil"/>
              <w:right w:val="single" w:sz="4" w:space="0" w:color="auto"/>
            </w:tcBorders>
            <w:vAlign w:val="center"/>
          </w:tcPr>
          <w:p w14:paraId="48695037" w14:textId="77777777" w:rsidR="00874ADD" w:rsidRPr="006F5CAD" w:rsidRDefault="00874ADD" w:rsidP="00BE0C89">
            <w:pPr>
              <w:pStyle w:val="TAC"/>
              <w:rPr>
                <w:rFonts w:eastAsia="DengXian"/>
                <w:lang w:eastAsia="zh-CN"/>
              </w:rPr>
            </w:pPr>
            <w:r w:rsidRPr="006F5CAD">
              <w:rPr>
                <w:rFonts w:eastAsia="DengXian"/>
                <w:color w:val="000000"/>
              </w:rPr>
              <w:t>CA_n7A-n66A</w:t>
            </w:r>
          </w:p>
        </w:tc>
        <w:tc>
          <w:tcPr>
            <w:tcW w:w="1145" w:type="dxa"/>
            <w:tcBorders>
              <w:top w:val="single" w:sz="4" w:space="0" w:color="auto"/>
              <w:left w:val="single" w:sz="4" w:space="0" w:color="auto"/>
              <w:bottom w:val="single" w:sz="4" w:space="0" w:color="auto"/>
              <w:right w:val="single" w:sz="4" w:space="0" w:color="auto"/>
            </w:tcBorders>
            <w:vAlign w:val="center"/>
          </w:tcPr>
          <w:p w14:paraId="0B3724FA"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D9239E0" w14:textId="77777777" w:rsidR="00874ADD" w:rsidRPr="006F5CAD" w:rsidRDefault="00874ADD" w:rsidP="00BE0C89">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4DC322E9" w14:textId="77777777" w:rsidR="00874ADD" w:rsidRPr="006F5CAD" w:rsidRDefault="00874ADD" w:rsidP="00BE0C89">
            <w:pPr>
              <w:pStyle w:val="TAC"/>
              <w:rPr>
                <w:rFonts w:eastAsia="DengXian"/>
                <w:lang w:eastAsia="zh-CN"/>
              </w:rPr>
            </w:pPr>
            <w:r w:rsidRPr="006F5CAD">
              <w:rPr>
                <w:rFonts w:eastAsia="DengXian"/>
              </w:rPr>
              <w:t>4 and 5</w:t>
            </w:r>
          </w:p>
        </w:tc>
      </w:tr>
      <w:tr w:rsidR="00874ADD" w:rsidRPr="006F5CAD" w14:paraId="6A971C26" w14:textId="77777777" w:rsidTr="000341B8">
        <w:trPr>
          <w:jc w:val="center"/>
        </w:trPr>
        <w:tc>
          <w:tcPr>
            <w:tcW w:w="3057" w:type="dxa"/>
            <w:tcBorders>
              <w:top w:val="nil"/>
              <w:left w:val="single" w:sz="4" w:space="0" w:color="auto"/>
              <w:bottom w:val="nil"/>
              <w:right w:val="single" w:sz="4" w:space="0" w:color="auto"/>
            </w:tcBorders>
            <w:vAlign w:val="center"/>
          </w:tcPr>
          <w:p w14:paraId="10C1572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4381BF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9605E2" w14:textId="77777777" w:rsidR="00874ADD" w:rsidRPr="006F5CAD" w:rsidRDefault="00874ADD" w:rsidP="00BE0C89">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316C948E" w14:textId="77777777" w:rsidR="00874ADD" w:rsidRPr="006F5CAD" w:rsidRDefault="00874ADD" w:rsidP="00BE0C89">
            <w:pPr>
              <w:pStyle w:val="TAC"/>
              <w:rPr>
                <w:rFonts w:eastAsia="DengXian"/>
              </w:rPr>
            </w:pPr>
            <w:r w:rsidRPr="006F5CAD">
              <w:rPr>
                <w:rFonts w:eastAsia="DengXian"/>
                <w:color w:val="000000"/>
              </w:rPr>
              <w:t>n29 channel bandwidths in Table 5.3.5-1</w:t>
            </w:r>
          </w:p>
        </w:tc>
        <w:tc>
          <w:tcPr>
            <w:tcW w:w="2218" w:type="dxa"/>
            <w:tcBorders>
              <w:top w:val="nil"/>
              <w:left w:val="single" w:sz="4" w:space="0" w:color="auto"/>
              <w:bottom w:val="nil"/>
              <w:right w:val="single" w:sz="4" w:space="0" w:color="auto"/>
            </w:tcBorders>
            <w:vAlign w:val="center"/>
          </w:tcPr>
          <w:p w14:paraId="2D8BE32E" w14:textId="77777777" w:rsidR="00874ADD" w:rsidRPr="006F5CAD" w:rsidRDefault="00874ADD" w:rsidP="00BE0C89">
            <w:pPr>
              <w:pStyle w:val="TAC"/>
              <w:rPr>
                <w:rFonts w:eastAsia="DengXian"/>
                <w:lang w:eastAsia="zh-CN"/>
              </w:rPr>
            </w:pPr>
          </w:p>
        </w:tc>
      </w:tr>
      <w:tr w:rsidR="00874ADD" w:rsidRPr="006F5CAD" w14:paraId="21E05EA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21FBFB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70B78A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203A9D" w14:textId="77777777" w:rsidR="00874ADD" w:rsidRPr="006F5CAD" w:rsidRDefault="00874ADD" w:rsidP="00BE0C89">
            <w:pPr>
              <w:pStyle w:val="TAC"/>
              <w:rPr>
                <w:rFonts w:eastAsia="DengXian"/>
              </w:rPr>
            </w:pPr>
            <w:r w:rsidRPr="006F5CAD">
              <w:rPr>
                <w:rFonts w:eastAsia="DengXian"/>
                <w:color w:val="000000"/>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5758FB8" w14:textId="77777777" w:rsidR="00874ADD" w:rsidRPr="006F5CAD" w:rsidRDefault="00874ADD" w:rsidP="00BE0C89">
            <w:pPr>
              <w:pStyle w:val="TAC"/>
              <w:rPr>
                <w:rFonts w:eastAsia="DengXian"/>
              </w:rPr>
            </w:pPr>
            <w:r w:rsidRPr="006F5CAD">
              <w:rPr>
                <w:rFonts w:eastAsia="DengXian"/>
                <w:lang w:eastAsia="zh-CN" w:bidi="ar"/>
              </w:rPr>
              <w:t>n66 channel bandwidths in Table 5.3.5-1</w:t>
            </w:r>
          </w:p>
        </w:tc>
        <w:tc>
          <w:tcPr>
            <w:tcW w:w="2218" w:type="dxa"/>
            <w:tcBorders>
              <w:top w:val="nil"/>
              <w:left w:val="single" w:sz="4" w:space="0" w:color="auto"/>
              <w:bottom w:val="single" w:sz="4" w:space="0" w:color="auto"/>
              <w:right w:val="single" w:sz="4" w:space="0" w:color="auto"/>
            </w:tcBorders>
            <w:vAlign w:val="center"/>
          </w:tcPr>
          <w:p w14:paraId="6A177B41" w14:textId="77777777" w:rsidR="00874ADD" w:rsidRPr="006F5CAD" w:rsidRDefault="00874ADD" w:rsidP="00BE0C89">
            <w:pPr>
              <w:pStyle w:val="TAC"/>
              <w:rPr>
                <w:rFonts w:eastAsia="DengXian"/>
                <w:lang w:eastAsia="zh-CN"/>
              </w:rPr>
            </w:pPr>
          </w:p>
        </w:tc>
      </w:tr>
      <w:tr w:rsidR="00874ADD" w:rsidRPr="006F5CAD" w14:paraId="77B1055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79C180B" w14:textId="77777777" w:rsidR="00874ADD" w:rsidRPr="006F5CAD" w:rsidRDefault="00874ADD" w:rsidP="00BE0C89">
            <w:pPr>
              <w:pStyle w:val="TAC"/>
              <w:rPr>
                <w:rFonts w:eastAsia="DengXian"/>
                <w:lang w:eastAsia="zh-CN"/>
              </w:rPr>
            </w:pPr>
            <w:r w:rsidRPr="006F5CAD">
              <w:rPr>
                <w:rFonts w:eastAsia="DengXian"/>
                <w:color w:val="000000"/>
              </w:rPr>
              <w:t>CA_n7A-n29A-n77A</w:t>
            </w:r>
          </w:p>
        </w:tc>
        <w:tc>
          <w:tcPr>
            <w:tcW w:w="2545" w:type="dxa"/>
            <w:tcBorders>
              <w:top w:val="single" w:sz="4" w:space="0" w:color="auto"/>
              <w:left w:val="single" w:sz="4" w:space="0" w:color="auto"/>
              <w:bottom w:val="nil"/>
              <w:right w:val="single" w:sz="4" w:space="0" w:color="auto"/>
            </w:tcBorders>
            <w:vAlign w:val="center"/>
          </w:tcPr>
          <w:p w14:paraId="7A531CA2" w14:textId="77777777" w:rsidR="00874ADD" w:rsidRPr="006F5CAD" w:rsidRDefault="00874ADD" w:rsidP="00BE0C89">
            <w:pPr>
              <w:pStyle w:val="TAC"/>
              <w:rPr>
                <w:rFonts w:eastAsia="DengXian"/>
                <w:lang w:eastAsia="zh-CN"/>
              </w:rPr>
            </w:pPr>
            <w:r w:rsidRPr="006F5CAD">
              <w:rPr>
                <w:rFonts w:eastAsia="DengXian"/>
                <w:color w:val="000000"/>
              </w:rPr>
              <w:t>CA_n7A-n77A</w:t>
            </w:r>
          </w:p>
        </w:tc>
        <w:tc>
          <w:tcPr>
            <w:tcW w:w="1145" w:type="dxa"/>
            <w:tcBorders>
              <w:top w:val="single" w:sz="4" w:space="0" w:color="auto"/>
              <w:left w:val="single" w:sz="4" w:space="0" w:color="auto"/>
              <w:bottom w:val="single" w:sz="4" w:space="0" w:color="auto"/>
              <w:right w:val="single" w:sz="4" w:space="0" w:color="auto"/>
            </w:tcBorders>
            <w:vAlign w:val="center"/>
          </w:tcPr>
          <w:p w14:paraId="617E6D5C"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A363BA9" w14:textId="77777777" w:rsidR="00874ADD" w:rsidRPr="006F5CAD" w:rsidRDefault="00874ADD" w:rsidP="00BE0C89">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1D9BA90C" w14:textId="77777777" w:rsidR="00874ADD" w:rsidRPr="006F5CAD" w:rsidRDefault="00874ADD" w:rsidP="00BE0C89">
            <w:pPr>
              <w:pStyle w:val="TAC"/>
              <w:rPr>
                <w:rFonts w:eastAsia="DengXian"/>
                <w:lang w:eastAsia="zh-CN"/>
              </w:rPr>
            </w:pPr>
            <w:r w:rsidRPr="006F5CAD">
              <w:rPr>
                <w:rFonts w:eastAsia="DengXian"/>
              </w:rPr>
              <w:t>4 and 5</w:t>
            </w:r>
          </w:p>
        </w:tc>
      </w:tr>
      <w:tr w:rsidR="00874ADD" w:rsidRPr="006F5CAD" w14:paraId="2A63042E" w14:textId="77777777" w:rsidTr="000341B8">
        <w:trPr>
          <w:jc w:val="center"/>
        </w:trPr>
        <w:tc>
          <w:tcPr>
            <w:tcW w:w="3057" w:type="dxa"/>
            <w:tcBorders>
              <w:top w:val="nil"/>
              <w:left w:val="single" w:sz="4" w:space="0" w:color="auto"/>
              <w:bottom w:val="nil"/>
              <w:right w:val="single" w:sz="4" w:space="0" w:color="auto"/>
            </w:tcBorders>
            <w:vAlign w:val="center"/>
          </w:tcPr>
          <w:p w14:paraId="5D273F4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B3BB7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2ADBC8" w14:textId="77777777" w:rsidR="00874ADD" w:rsidRPr="006F5CAD" w:rsidRDefault="00874ADD" w:rsidP="00BE0C89">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563E598D" w14:textId="77777777" w:rsidR="00874ADD" w:rsidRPr="006F5CAD" w:rsidRDefault="00874ADD" w:rsidP="00BE0C89">
            <w:pPr>
              <w:pStyle w:val="TAC"/>
              <w:rPr>
                <w:rFonts w:eastAsia="DengXian"/>
              </w:rPr>
            </w:pPr>
            <w:r w:rsidRPr="006F5CAD">
              <w:rPr>
                <w:rFonts w:eastAsia="DengXian"/>
                <w:color w:val="000000"/>
              </w:rPr>
              <w:t>n29 channel bandwidths in Table 5.3.5-1</w:t>
            </w:r>
          </w:p>
        </w:tc>
        <w:tc>
          <w:tcPr>
            <w:tcW w:w="2218" w:type="dxa"/>
            <w:tcBorders>
              <w:top w:val="nil"/>
              <w:left w:val="single" w:sz="4" w:space="0" w:color="auto"/>
              <w:bottom w:val="nil"/>
              <w:right w:val="single" w:sz="4" w:space="0" w:color="auto"/>
            </w:tcBorders>
            <w:vAlign w:val="center"/>
          </w:tcPr>
          <w:p w14:paraId="30FE6485" w14:textId="77777777" w:rsidR="00874ADD" w:rsidRPr="006F5CAD" w:rsidRDefault="00874ADD" w:rsidP="00BE0C89">
            <w:pPr>
              <w:pStyle w:val="TAC"/>
              <w:rPr>
                <w:rFonts w:eastAsia="DengXian"/>
                <w:lang w:eastAsia="zh-CN"/>
              </w:rPr>
            </w:pPr>
          </w:p>
        </w:tc>
      </w:tr>
      <w:tr w:rsidR="00874ADD" w:rsidRPr="006F5CAD" w14:paraId="7D3916B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3A4259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B42D34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AFC780" w14:textId="77777777" w:rsidR="00874ADD" w:rsidRPr="006F5CAD" w:rsidRDefault="00874ADD" w:rsidP="00BE0C89">
            <w:pPr>
              <w:pStyle w:val="TAC"/>
              <w:rPr>
                <w:rFonts w:eastAsia="DengXian"/>
              </w:rPr>
            </w:pPr>
            <w:r w:rsidRPr="006F5CAD">
              <w:rPr>
                <w:rFonts w:eastAsia="DengXian"/>
                <w:color w:val="000000"/>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B852D47" w14:textId="77777777" w:rsidR="00874ADD" w:rsidRPr="006F5CAD" w:rsidRDefault="00874ADD" w:rsidP="00BE0C89">
            <w:pPr>
              <w:pStyle w:val="TAC"/>
              <w:rPr>
                <w:rFonts w:eastAsia="DengXian"/>
              </w:rPr>
            </w:pPr>
            <w:r w:rsidRPr="006F5CAD">
              <w:rPr>
                <w:rFonts w:eastAsia="DengXian"/>
                <w:lang w:eastAsia="zh-CN" w:bidi="ar"/>
              </w:rPr>
              <w:t>n77 channel bandwidths in Table 5.3.5-1</w:t>
            </w:r>
          </w:p>
        </w:tc>
        <w:tc>
          <w:tcPr>
            <w:tcW w:w="2218" w:type="dxa"/>
            <w:tcBorders>
              <w:top w:val="nil"/>
              <w:left w:val="single" w:sz="4" w:space="0" w:color="auto"/>
              <w:bottom w:val="single" w:sz="4" w:space="0" w:color="auto"/>
              <w:right w:val="single" w:sz="4" w:space="0" w:color="auto"/>
            </w:tcBorders>
            <w:vAlign w:val="center"/>
          </w:tcPr>
          <w:p w14:paraId="2F26C3FA" w14:textId="77777777" w:rsidR="00874ADD" w:rsidRPr="006F5CAD" w:rsidRDefault="00874ADD" w:rsidP="00BE0C89">
            <w:pPr>
              <w:pStyle w:val="TAC"/>
              <w:rPr>
                <w:rFonts w:eastAsia="DengXian"/>
                <w:lang w:eastAsia="zh-CN"/>
              </w:rPr>
            </w:pPr>
          </w:p>
        </w:tc>
      </w:tr>
      <w:tr w:rsidR="00874ADD" w:rsidRPr="006F5CAD" w14:paraId="6486ECA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229AD4C" w14:textId="77777777" w:rsidR="00874ADD" w:rsidRPr="006F5CAD" w:rsidRDefault="00874ADD" w:rsidP="00BE0C89">
            <w:pPr>
              <w:pStyle w:val="TAC"/>
              <w:rPr>
                <w:rFonts w:eastAsia="DengXian"/>
                <w:lang w:eastAsia="zh-CN"/>
              </w:rPr>
            </w:pPr>
            <w:r w:rsidRPr="006F5CAD">
              <w:rPr>
                <w:rFonts w:eastAsia="DengXian"/>
                <w:color w:val="000000"/>
              </w:rPr>
              <w:t>CA_n7A-n29A-n77(2A)</w:t>
            </w:r>
          </w:p>
        </w:tc>
        <w:tc>
          <w:tcPr>
            <w:tcW w:w="2545" w:type="dxa"/>
            <w:tcBorders>
              <w:top w:val="single" w:sz="4" w:space="0" w:color="auto"/>
              <w:left w:val="single" w:sz="4" w:space="0" w:color="auto"/>
              <w:bottom w:val="nil"/>
              <w:right w:val="single" w:sz="4" w:space="0" w:color="auto"/>
            </w:tcBorders>
            <w:vAlign w:val="center"/>
          </w:tcPr>
          <w:p w14:paraId="63E9FA46" w14:textId="77777777" w:rsidR="00874ADD" w:rsidRPr="006F5CAD" w:rsidRDefault="00874ADD" w:rsidP="00BE0C89">
            <w:pPr>
              <w:pStyle w:val="TAC"/>
              <w:rPr>
                <w:rFonts w:eastAsia="DengXian"/>
                <w:color w:val="000000"/>
              </w:rPr>
            </w:pPr>
            <w:r w:rsidRPr="006F5CAD">
              <w:rPr>
                <w:rFonts w:eastAsia="DengXian"/>
                <w:color w:val="000000"/>
              </w:rPr>
              <w:t>CA_n7A-n77A</w:t>
            </w:r>
          </w:p>
          <w:p w14:paraId="22333C14" w14:textId="77777777" w:rsidR="00874ADD" w:rsidRPr="006F5CAD" w:rsidRDefault="00874ADD" w:rsidP="00BE0C89">
            <w:pPr>
              <w:pStyle w:val="TAC"/>
              <w:rPr>
                <w:rFonts w:eastAsia="DengXian"/>
                <w:lang w:eastAsia="zh-CN"/>
              </w:rPr>
            </w:pPr>
            <w:r w:rsidRPr="006F5CAD">
              <w:rPr>
                <w:rFonts w:eastAsia="DengXian"/>
                <w:color w:val="000000"/>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22948D48"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FCB79B" w14:textId="77777777" w:rsidR="00874ADD" w:rsidRPr="006F5CAD" w:rsidRDefault="00874ADD" w:rsidP="00BE0C89">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751C94D7" w14:textId="77777777" w:rsidR="00874ADD" w:rsidRPr="006F5CAD" w:rsidRDefault="00874ADD" w:rsidP="00BE0C89">
            <w:pPr>
              <w:pStyle w:val="TAC"/>
              <w:rPr>
                <w:rFonts w:eastAsia="DengXian"/>
                <w:lang w:eastAsia="zh-CN"/>
              </w:rPr>
            </w:pPr>
            <w:r w:rsidRPr="006F5CAD">
              <w:rPr>
                <w:rFonts w:eastAsia="DengXian"/>
              </w:rPr>
              <w:t>4 and 5</w:t>
            </w:r>
          </w:p>
        </w:tc>
      </w:tr>
      <w:tr w:rsidR="00874ADD" w:rsidRPr="006F5CAD" w14:paraId="47E8817E" w14:textId="77777777" w:rsidTr="000341B8">
        <w:trPr>
          <w:jc w:val="center"/>
        </w:trPr>
        <w:tc>
          <w:tcPr>
            <w:tcW w:w="3057" w:type="dxa"/>
            <w:tcBorders>
              <w:top w:val="nil"/>
              <w:left w:val="single" w:sz="4" w:space="0" w:color="auto"/>
              <w:bottom w:val="nil"/>
              <w:right w:val="single" w:sz="4" w:space="0" w:color="auto"/>
            </w:tcBorders>
            <w:vAlign w:val="center"/>
          </w:tcPr>
          <w:p w14:paraId="27316F8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91467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4A3A8D" w14:textId="77777777" w:rsidR="00874ADD" w:rsidRPr="006F5CAD" w:rsidRDefault="00874ADD" w:rsidP="00BE0C89">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38B4E07B" w14:textId="77777777" w:rsidR="00874ADD" w:rsidRPr="006F5CAD" w:rsidRDefault="00874ADD" w:rsidP="00BE0C89">
            <w:pPr>
              <w:pStyle w:val="TAC"/>
              <w:rPr>
                <w:rFonts w:eastAsia="DengXian"/>
              </w:rPr>
            </w:pPr>
            <w:r w:rsidRPr="006F5CAD">
              <w:rPr>
                <w:rFonts w:eastAsia="DengXian"/>
                <w:color w:val="000000"/>
              </w:rPr>
              <w:t>n29 channel bandwidths in Table 5.3.5-1</w:t>
            </w:r>
          </w:p>
        </w:tc>
        <w:tc>
          <w:tcPr>
            <w:tcW w:w="2218" w:type="dxa"/>
            <w:tcBorders>
              <w:top w:val="nil"/>
              <w:left w:val="single" w:sz="4" w:space="0" w:color="auto"/>
              <w:bottom w:val="nil"/>
              <w:right w:val="single" w:sz="4" w:space="0" w:color="auto"/>
            </w:tcBorders>
            <w:vAlign w:val="center"/>
          </w:tcPr>
          <w:p w14:paraId="0E149D70" w14:textId="77777777" w:rsidR="00874ADD" w:rsidRPr="006F5CAD" w:rsidRDefault="00874ADD" w:rsidP="00BE0C89">
            <w:pPr>
              <w:pStyle w:val="TAC"/>
              <w:rPr>
                <w:rFonts w:eastAsia="DengXian"/>
                <w:lang w:eastAsia="zh-CN"/>
              </w:rPr>
            </w:pPr>
          </w:p>
        </w:tc>
      </w:tr>
      <w:tr w:rsidR="00874ADD" w:rsidRPr="006F5CAD" w14:paraId="3599218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BC944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690D83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C34B7B" w14:textId="77777777" w:rsidR="00874ADD" w:rsidRPr="006F5CAD" w:rsidRDefault="00874ADD" w:rsidP="00BE0C89">
            <w:pPr>
              <w:pStyle w:val="TAC"/>
              <w:rPr>
                <w:rFonts w:eastAsia="DengXian"/>
              </w:rPr>
            </w:pPr>
            <w:r w:rsidRPr="006F5CAD">
              <w:rPr>
                <w:rFonts w:eastAsia="DengXian"/>
                <w:color w:val="000000"/>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833B2E8" w14:textId="77777777" w:rsidR="00874ADD" w:rsidRPr="006F5CAD" w:rsidRDefault="00874ADD" w:rsidP="00BE0C89">
            <w:pPr>
              <w:pStyle w:val="TAC"/>
              <w:rPr>
                <w:rFonts w:eastAsia="DengXian"/>
              </w:rPr>
            </w:pPr>
            <w:r w:rsidRPr="006F5CAD">
              <w:rPr>
                <w:rFonts w:eastAsia="DengXian"/>
                <w:color w:val="000000"/>
              </w:rPr>
              <w:t>CA_n77(2A)_BCS4 and 5</w:t>
            </w:r>
          </w:p>
        </w:tc>
        <w:tc>
          <w:tcPr>
            <w:tcW w:w="2218" w:type="dxa"/>
            <w:tcBorders>
              <w:top w:val="nil"/>
              <w:left w:val="single" w:sz="4" w:space="0" w:color="auto"/>
              <w:bottom w:val="single" w:sz="4" w:space="0" w:color="auto"/>
              <w:right w:val="single" w:sz="4" w:space="0" w:color="auto"/>
            </w:tcBorders>
            <w:vAlign w:val="center"/>
          </w:tcPr>
          <w:p w14:paraId="026346A0" w14:textId="77777777" w:rsidR="00874ADD" w:rsidRPr="006F5CAD" w:rsidRDefault="00874ADD" w:rsidP="00BE0C89">
            <w:pPr>
              <w:pStyle w:val="TAC"/>
              <w:rPr>
                <w:rFonts w:eastAsia="DengXian"/>
                <w:lang w:eastAsia="zh-CN"/>
              </w:rPr>
            </w:pPr>
          </w:p>
        </w:tc>
      </w:tr>
      <w:tr w:rsidR="00874ADD" w:rsidRPr="006F5CAD" w14:paraId="60C5DA0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EA7CA67" w14:textId="77777777" w:rsidR="00874ADD" w:rsidRPr="006F5CAD" w:rsidRDefault="00874ADD" w:rsidP="00BE0C89">
            <w:pPr>
              <w:pStyle w:val="TAC"/>
              <w:rPr>
                <w:rFonts w:eastAsia="DengXian"/>
                <w:lang w:eastAsia="zh-CN"/>
              </w:rPr>
            </w:pPr>
            <w:r w:rsidRPr="006F5CAD">
              <w:rPr>
                <w:rFonts w:eastAsia="DengXian"/>
                <w:color w:val="000000"/>
              </w:rPr>
              <w:t>CA_n7A-n29A-n77(3A)</w:t>
            </w:r>
          </w:p>
        </w:tc>
        <w:tc>
          <w:tcPr>
            <w:tcW w:w="2545" w:type="dxa"/>
            <w:tcBorders>
              <w:top w:val="single" w:sz="4" w:space="0" w:color="auto"/>
              <w:left w:val="single" w:sz="4" w:space="0" w:color="auto"/>
              <w:bottom w:val="nil"/>
              <w:right w:val="single" w:sz="4" w:space="0" w:color="auto"/>
            </w:tcBorders>
            <w:vAlign w:val="center"/>
          </w:tcPr>
          <w:p w14:paraId="160CAF28" w14:textId="77777777" w:rsidR="00874ADD" w:rsidRPr="006F5CAD" w:rsidRDefault="00874ADD" w:rsidP="00BE0C89">
            <w:pPr>
              <w:pStyle w:val="TAC"/>
              <w:rPr>
                <w:rFonts w:eastAsia="DengXian"/>
                <w:color w:val="000000"/>
              </w:rPr>
            </w:pPr>
            <w:r w:rsidRPr="006F5CAD">
              <w:rPr>
                <w:rFonts w:eastAsia="DengXian"/>
                <w:color w:val="000000"/>
              </w:rPr>
              <w:t>CA_n7A-n77A</w:t>
            </w:r>
          </w:p>
          <w:p w14:paraId="7FA84DEB" w14:textId="77777777" w:rsidR="00874ADD" w:rsidRPr="006F5CAD" w:rsidRDefault="00874ADD" w:rsidP="00BE0C89">
            <w:pPr>
              <w:pStyle w:val="TAC"/>
              <w:rPr>
                <w:rFonts w:eastAsia="DengXian"/>
                <w:lang w:eastAsia="zh-CN"/>
              </w:rPr>
            </w:pPr>
            <w:r w:rsidRPr="006F5CAD">
              <w:rPr>
                <w:rFonts w:eastAsia="DengXian"/>
                <w:color w:val="000000"/>
              </w:rPr>
              <w:t>CA_n77(2A)</w:t>
            </w:r>
          </w:p>
        </w:tc>
        <w:tc>
          <w:tcPr>
            <w:tcW w:w="1145" w:type="dxa"/>
            <w:tcBorders>
              <w:top w:val="single" w:sz="4" w:space="0" w:color="auto"/>
              <w:left w:val="single" w:sz="4" w:space="0" w:color="auto"/>
              <w:bottom w:val="single" w:sz="4" w:space="0" w:color="auto"/>
              <w:right w:val="single" w:sz="4" w:space="0" w:color="auto"/>
            </w:tcBorders>
            <w:vAlign w:val="center"/>
          </w:tcPr>
          <w:p w14:paraId="76C24001" w14:textId="77777777" w:rsidR="00874ADD" w:rsidRPr="006F5CAD" w:rsidRDefault="00874ADD" w:rsidP="00BE0C89">
            <w:pPr>
              <w:pStyle w:val="TAC"/>
              <w:rPr>
                <w:rFonts w:eastAsia="DengXia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51E6E83" w14:textId="77777777" w:rsidR="00874ADD" w:rsidRPr="006F5CAD" w:rsidRDefault="00874ADD" w:rsidP="00BE0C89">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4B824CB7" w14:textId="77777777" w:rsidR="00874ADD" w:rsidRPr="006F5CAD" w:rsidRDefault="00874ADD" w:rsidP="00BE0C89">
            <w:pPr>
              <w:pStyle w:val="TAC"/>
              <w:rPr>
                <w:rFonts w:eastAsia="DengXian"/>
                <w:lang w:eastAsia="zh-CN"/>
              </w:rPr>
            </w:pPr>
            <w:r w:rsidRPr="006F5CAD">
              <w:rPr>
                <w:rFonts w:eastAsia="DengXian"/>
              </w:rPr>
              <w:t>4 and 5</w:t>
            </w:r>
          </w:p>
        </w:tc>
      </w:tr>
      <w:tr w:rsidR="00874ADD" w:rsidRPr="006F5CAD" w14:paraId="75A3711B" w14:textId="77777777" w:rsidTr="000341B8">
        <w:trPr>
          <w:jc w:val="center"/>
        </w:trPr>
        <w:tc>
          <w:tcPr>
            <w:tcW w:w="3057" w:type="dxa"/>
            <w:tcBorders>
              <w:top w:val="nil"/>
              <w:left w:val="single" w:sz="4" w:space="0" w:color="auto"/>
              <w:bottom w:val="nil"/>
              <w:right w:val="single" w:sz="4" w:space="0" w:color="auto"/>
            </w:tcBorders>
            <w:vAlign w:val="center"/>
          </w:tcPr>
          <w:p w14:paraId="214923D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DEFDF6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59F0B2" w14:textId="77777777" w:rsidR="00874ADD" w:rsidRPr="006F5CAD" w:rsidRDefault="00874ADD" w:rsidP="00BE0C89">
            <w:pPr>
              <w:pStyle w:val="TAC"/>
              <w:rPr>
                <w:rFonts w:eastAsia="DengXian"/>
              </w:rPr>
            </w:pPr>
            <w:r w:rsidRPr="006F5CAD">
              <w:rPr>
                <w:rFonts w:eastAsia="DengXian"/>
                <w:color w:val="000000"/>
              </w:rPr>
              <w:t>n29</w:t>
            </w:r>
          </w:p>
        </w:tc>
        <w:tc>
          <w:tcPr>
            <w:tcW w:w="4622" w:type="dxa"/>
            <w:tcBorders>
              <w:top w:val="single" w:sz="4" w:space="0" w:color="auto"/>
              <w:left w:val="single" w:sz="4" w:space="0" w:color="auto"/>
              <w:bottom w:val="single" w:sz="4" w:space="0" w:color="auto"/>
              <w:right w:val="single" w:sz="4" w:space="0" w:color="auto"/>
            </w:tcBorders>
            <w:vAlign w:val="center"/>
          </w:tcPr>
          <w:p w14:paraId="0373AFB0" w14:textId="77777777" w:rsidR="00874ADD" w:rsidRPr="006F5CAD" w:rsidRDefault="00874ADD" w:rsidP="00BE0C89">
            <w:pPr>
              <w:pStyle w:val="TAC"/>
              <w:rPr>
                <w:rFonts w:eastAsia="DengXian"/>
              </w:rPr>
            </w:pPr>
            <w:r w:rsidRPr="006F5CAD">
              <w:rPr>
                <w:rFonts w:eastAsia="DengXian"/>
                <w:lang w:eastAsia="zh-CN" w:bidi="ar"/>
              </w:rPr>
              <w:t>n29 channel bandwidths in Table 5.3.5-1</w:t>
            </w:r>
          </w:p>
        </w:tc>
        <w:tc>
          <w:tcPr>
            <w:tcW w:w="2218" w:type="dxa"/>
            <w:tcBorders>
              <w:top w:val="nil"/>
              <w:left w:val="single" w:sz="4" w:space="0" w:color="auto"/>
              <w:bottom w:val="nil"/>
              <w:right w:val="single" w:sz="4" w:space="0" w:color="auto"/>
            </w:tcBorders>
            <w:vAlign w:val="center"/>
          </w:tcPr>
          <w:p w14:paraId="0827B04F" w14:textId="77777777" w:rsidR="00874ADD" w:rsidRPr="006F5CAD" w:rsidRDefault="00874ADD" w:rsidP="00BE0C89">
            <w:pPr>
              <w:pStyle w:val="TAC"/>
              <w:rPr>
                <w:rFonts w:eastAsia="DengXian"/>
                <w:lang w:eastAsia="zh-CN"/>
              </w:rPr>
            </w:pPr>
          </w:p>
        </w:tc>
      </w:tr>
      <w:tr w:rsidR="00874ADD" w:rsidRPr="006F5CAD" w14:paraId="2B418B5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A3711A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DADA68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9D9BDD1" w14:textId="77777777" w:rsidR="00874ADD" w:rsidRPr="006F5CAD" w:rsidRDefault="00874ADD" w:rsidP="00BE0C89">
            <w:pPr>
              <w:pStyle w:val="TAC"/>
              <w:rPr>
                <w:rFonts w:eastAsia="DengXian"/>
              </w:rPr>
            </w:pPr>
            <w:r w:rsidRPr="006F5CAD">
              <w:rPr>
                <w:rFonts w:eastAsia="DengXian"/>
                <w:color w:val="000000"/>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153C6AD" w14:textId="77777777" w:rsidR="00874ADD" w:rsidRPr="006F5CAD" w:rsidRDefault="00874ADD" w:rsidP="00BE0C89">
            <w:pPr>
              <w:pStyle w:val="TAC"/>
              <w:rPr>
                <w:rFonts w:eastAsia="DengXian"/>
              </w:rPr>
            </w:pPr>
            <w:r w:rsidRPr="006F5CAD">
              <w:rPr>
                <w:rFonts w:eastAsia="DengXian"/>
                <w:lang w:eastAsia="zh-CN" w:bidi="ar"/>
              </w:rPr>
              <w:t>CA_n77(3A)_BCS4 and 5</w:t>
            </w:r>
          </w:p>
        </w:tc>
        <w:tc>
          <w:tcPr>
            <w:tcW w:w="2218" w:type="dxa"/>
            <w:tcBorders>
              <w:top w:val="nil"/>
              <w:left w:val="single" w:sz="4" w:space="0" w:color="auto"/>
              <w:bottom w:val="single" w:sz="4" w:space="0" w:color="auto"/>
              <w:right w:val="single" w:sz="4" w:space="0" w:color="auto"/>
            </w:tcBorders>
            <w:vAlign w:val="center"/>
          </w:tcPr>
          <w:p w14:paraId="15F9CD31" w14:textId="77777777" w:rsidR="00874ADD" w:rsidRPr="006F5CAD" w:rsidRDefault="00874ADD" w:rsidP="00BE0C89">
            <w:pPr>
              <w:pStyle w:val="TAC"/>
              <w:rPr>
                <w:rFonts w:eastAsia="DengXian"/>
                <w:lang w:eastAsia="zh-CN"/>
              </w:rPr>
            </w:pPr>
          </w:p>
        </w:tc>
      </w:tr>
      <w:tr w:rsidR="00874ADD" w:rsidRPr="006F5CAD" w14:paraId="1F371192" w14:textId="77777777" w:rsidTr="000341B8">
        <w:trPr>
          <w:jc w:val="center"/>
        </w:trPr>
        <w:tc>
          <w:tcPr>
            <w:tcW w:w="3057" w:type="dxa"/>
            <w:tcBorders>
              <w:top w:val="single" w:sz="4" w:space="0" w:color="auto"/>
              <w:left w:val="single" w:sz="4" w:space="0" w:color="auto"/>
              <w:bottom w:val="nil"/>
              <w:right w:val="single" w:sz="4" w:space="0" w:color="auto"/>
            </w:tcBorders>
          </w:tcPr>
          <w:p w14:paraId="0C8A9D50" w14:textId="77777777" w:rsidR="00874ADD" w:rsidRPr="006F5CAD" w:rsidRDefault="00874ADD" w:rsidP="00BE0C89">
            <w:pPr>
              <w:pStyle w:val="TAC"/>
              <w:rPr>
                <w:rFonts w:eastAsia="DengXian"/>
                <w:lang w:eastAsia="zh-CN"/>
              </w:rPr>
            </w:pPr>
            <w:r w:rsidRPr="006F5CAD">
              <w:rPr>
                <w:rFonts w:eastAsia="DengXian"/>
                <w:lang w:eastAsia="zh-CN"/>
              </w:rPr>
              <w:t>CA_n7A-n38A-n78A</w:t>
            </w:r>
            <w:r w:rsidRPr="006F5CAD">
              <w:rPr>
                <w:rFonts w:eastAsia="DengXian"/>
                <w:vertAlign w:val="superscript"/>
                <w:lang w:eastAsia="zh-CN"/>
              </w:rPr>
              <w:t>10</w:t>
            </w:r>
          </w:p>
        </w:tc>
        <w:tc>
          <w:tcPr>
            <w:tcW w:w="2545" w:type="dxa"/>
            <w:tcBorders>
              <w:top w:val="single" w:sz="4" w:space="0" w:color="auto"/>
              <w:left w:val="single" w:sz="4" w:space="0" w:color="auto"/>
              <w:bottom w:val="nil"/>
              <w:right w:val="single" w:sz="4" w:space="0" w:color="auto"/>
            </w:tcBorders>
            <w:vAlign w:val="center"/>
          </w:tcPr>
          <w:p w14:paraId="3CC1B558" w14:textId="77777777" w:rsidR="00874ADD" w:rsidRPr="006F5CAD" w:rsidRDefault="00874ADD" w:rsidP="00BE0C89">
            <w:pPr>
              <w:pStyle w:val="TAC"/>
              <w:rPr>
                <w:rFonts w:eastAsia="DengXian"/>
                <w:lang w:eastAsia="zh-CN"/>
              </w:rPr>
            </w:pPr>
            <w:r w:rsidRPr="006F5CAD">
              <w:rPr>
                <w:rFonts w:ascii="Calibri" w:eastAsia="DengXian" w:hAnsi="Calibri" w:cs="Calibri"/>
              </w:rPr>
              <w:t>-</w:t>
            </w:r>
          </w:p>
        </w:tc>
        <w:tc>
          <w:tcPr>
            <w:tcW w:w="1145" w:type="dxa"/>
            <w:tcBorders>
              <w:top w:val="single" w:sz="4" w:space="0" w:color="auto"/>
              <w:left w:val="single" w:sz="4" w:space="0" w:color="auto"/>
              <w:bottom w:val="single" w:sz="4" w:space="0" w:color="auto"/>
              <w:right w:val="single" w:sz="4" w:space="0" w:color="auto"/>
            </w:tcBorders>
            <w:vAlign w:val="center"/>
          </w:tcPr>
          <w:p w14:paraId="6E56BC0B" w14:textId="77777777" w:rsidR="00874ADD" w:rsidRPr="006F5CAD" w:rsidRDefault="00874ADD" w:rsidP="00BE0C89">
            <w:pPr>
              <w:pStyle w:val="TAC"/>
              <w:rPr>
                <w:rFonts w:eastAsia="DengXian"/>
                <w:lang w:eastAsia="zh-CN"/>
              </w:rPr>
            </w:pPr>
            <w:r w:rsidRPr="006F5CAD">
              <w:rPr>
                <w:rFonts w:eastAsia="DengXian"/>
                <w:lang w:eastAsia="en-GB"/>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078F25A" w14:textId="77777777" w:rsidR="00874ADD" w:rsidRPr="006F5CAD" w:rsidRDefault="00874ADD" w:rsidP="00BE0C89">
            <w:pPr>
              <w:pStyle w:val="TAC"/>
              <w:rPr>
                <w:rFonts w:eastAsia="DengXian"/>
                <w:lang w:eastAsia="zh-CN" w:bidi="ar"/>
              </w:rPr>
            </w:pPr>
            <w:r w:rsidRPr="006F5CAD">
              <w:rPr>
                <w:rFonts w:eastAsia="DengXian"/>
                <w:kern w:val="2"/>
                <w:szCs w:val="22"/>
                <w:lang w:eastAsia="zh-CN"/>
              </w:rPr>
              <w:t>5, 10, 15, 20, 25, 30, 40, 50</w:t>
            </w:r>
          </w:p>
        </w:tc>
        <w:tc>
          <w:tcPr>
            <w:tcW w:w="2218" w:type="dxa"/>
            <w:tcBorders>
              <w:top w:val="single" w:sz="4" w:space="0" w:color="auto"/>
              <w:left w:val="single" w:sz="4" w:space="0" w:color="auto"/>
              <w:bottom w:val="nil"/>
              <w:right w:val="single" w:sz="4" w:space="0" w:color="auto"/>
            </w:tcBorders>
            <w:vAlign w:val="center"/>
          </w:tcPr>
          <w:p w14:paraId="0AF62005" w14:textId="77777777" w:rsidR="00874ADD" w:rsidRPr="006F5CAD" w:rsidRDefault="00874ADD" w:rsidP="00BE0C89">
            <w:pPr>
              <w:pStyle w:val="TAC"/>
              <w:rPr>
                <w:rFonts w:eastAsia="DengXian"/>
                <w:lang w:eastAsia="zh-CN"/>
              </w:rPr>
            </w:pPr>
            <w:r w:rsidRPr="006F5CAD">
              <w:rPr>
                <w:rFonts w:eastAsia="MS Mincho"/>
                <w:kern w:val="2"/>
                <w:szCs w:val="22"/>
                <w:lang w:eastAsia="zh-CN"/>
              </w:rPr>
              <w:t>0</w:t>
            </w:r>
          </w:p>
        </w:tc>
      </w:tr>
      <w:tr w:rsidR="00874ADD" w:rsidRPr="006F5CAD" w14:paraId="214100E9" w14:textId="77777777" w:rsidTr="000341B8">
        <w:trPr>
          <w:jc w:val="center"/>
        </w:trPr>
        <w:tc>
          <w:tcPr>
            <w:tcW w:w="3057" w:type="dxa"/>
            <w:tcBorders>
              <w:top w:val="nil"/>
              <w:left w:val="single" w:sz="4" w:space="0" w:color="auto"/>
              <w:bottom w:val="nil"/>
              <w:right w:val="single" w:sz="4" w:space="0" w:color="auto"/>
            </w:tcBorders>
          </w:tcPr>
          <w:p w14:paraId="1EA9D8E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F28E4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48FF67" w14:textId="77777777" w:rsidR="00874ADD" w:rsidRPr="006F5CAD" w:rsidRDefault="00874ADD" w:rsidP="00BE0C89">
            <w:pPr>
              <w:pStyle w:val="TAC"/>
              <w:rPr>
                <w:rFonts w:eastAsia="DengXian"/>
                <w:lang w:eastAsia="zh-CN"/>
              </w:rPr>
            </w:pPr>
            <w:r w:rsidRPr="006F5CAD">
              <w:rPr>
                <w:rFonts w:eastAsia="DengXian"/>
                <w:lang w:eastAsia="en-GB"/>
              </w:rPr>
              <w:t>n38</w:t>
            </w:r>
          </w:p>
        </w:tc>
        <w:tc>
          <w:tcPr>
            <w:tcW w:w="4622" w:type="dxa"/>
            <w:tcBorders>
              <w:top w:val="single" w:sz="4" w:space="0" w:color="auto"/>
              <w:left w:val="single" w:sz="4" w:space="0" w:color="auto"/>
              <w:bottom w:val="single" w:sz="4" w:space="0" w:color="auto"/>
              <w:right w:val="single" w:sz="4" w:space="0" w:color="auto"/>
            </w:tcBorders>
            <w:vAlign w:val="center"/>
          </w:tcPr>
          <w:p w14:paraId="437AE284" w14:textId="77777777" w:rsidR="00874ADD" w:rsidRPr="006F5CAD" w:rsidRDefault="00874ADD" w:rsidP="00BE0C89">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2218" w:type="dxa"/>
            <w:tcBorders>
              <w:top w:val="nil"/>
              <w:left w:val="single" w:sz="4" w:space="0" w:color="auto"/>
              <w:bottom w:val="nil"/>
              <w:right w:val="single" w:sz="4" w:space="0" w:color="auto"/>
            </w:tcBorders>
            <w:vAlign w:val="center"/>
          </w:tcPr>
          <w:p w14:paraId="5C50C276" w14:textId="77777777" w:rsidR="00874ADD" w:rsidRPr="006F5CAD" w:rsidRDefault="00874ADD" w:rsidP="00BE0C89">
            <w:pPr>
              <w:pStyle w:val="TAC"/>
              <w:rPr>
                <w:rFonts w:eastAsia="DengXian"/>
                <w:lang w:eastAsia="zh-CN"/>
              </w:rPr>
            </w:pPr>
          </w:p>
        </w:tc>
      </w:tr>
      <w:tr w:rsidR="00874ADD" w:rsidRPr="006F5CAD" w14:paraId="5776585D" w14:textId="77777777" w:rsidTr="000341B8">
        <w:trPr>
          <w:jc w:val="center"/>
        </w:trPr>
        <w:tc>
          <w:tcPr>
            <w:tcW w:w="3057" w:type="dxa"/>
            <w:tcBorders>
              <w:top w:val="nil"/>
              <w:left w:val="single" w:sz="4" w:space="0" w:color="auto"/>
              <w:bottom w:val="single" w:sz="4" w:space="0" w:color="auto"/>
              <w:right w:val="single" w:sz="4" w:space="0" w:color="auto"/>
            </w:tcBorders>
          </w:tcPr>
          <w:p w14:paraId="55CCAE8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850609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972C45" w14:textId="77777777" w:rsidR="00874ADD" w:rsidRPr="006F5CAD" w:rsidRDefault="00874ADD" w:rsidP="00BE0C89">
            <w:pPr>
              <w:pStyle w:val="TAC"/>
              <w:rPr>
                <w:rFonts w:eastAsia="DengXian"/>
                <w:lang w:eastAsia="zh-CN"/>
              </w:rPr>
            </w:pPr>
            <w:r w:rsidRPr="006F5CAD">
              <w:rPr>
                <w:rFonts w:eastAsia="DengXian"/>
                <w:lang w:eastAsia="en-GB"/>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88A269C" w14:textId="77777777" w:rsidR="00874ADD" w:rsidRPr="006F5CAD" w:rsidRDefault="00874ADD" w:rsidP="00BE0C89">
            <w:pPr>
              <w:pStyle w:val="TAC"/>
              <w:rPr>
                <w:rFonts w:eastAsia="DengXian"/>
                <w:lang w:eastAsia="zh-CN" w:bidi="ar"/>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2218" w:type="dxa"/>
            <w:tcBorders>
              <w:top w:val="nil"/>
              <w:left w:val="single" w:sz="4" w:space="0" w:color="auto"/>
              <w:bottom w:val="single" w:sz="4" w:space="0" w:color="auto"/>
              <w:right w:val="single" w:sz="4" w:space="0" w:color="auto"/>
            </w:tcBorders>
            <w:vAlign w:val="center"/>
          </w:tcPr>
          <w:p w14:paraId="66F81CD0" w14:textId="77777777" w:rsidR="00874ADD" w:rsidRPr="006F5CAD" w:rsidRDefault="00874ADD" w:rsidP="00BE0C89">
            <w:pPr>
              <w:pStyle w:val="TAC"/>
              <w:rPr>
                <w:rFonts w:eastAsia="DengXian"/>
                <w:lang w:eastAsia="zh-CN"/>
              </w:rPr>
            </w:pPr>
          </w:p>
        </w:tc>
      </w:tr>
      <w:tr w:rsidR="00874ADD" w:rsidRPr="006F5CAD" w14:paraId="13F6C7F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228CAD6" w14:textId="77777777" w:rsidR="00874ADD" w:rsidRPr="006F5CAD" w:rsidRDefault="00874ADD" w:rsidP="00BE0C89">
            <w:pPr>
              <w:pStyle w:val="TAC"/>
              <w:rPr>
                <w:rFonts w:eastAsia="DengXian"/>
                <w:lang w:eastAsia="zh-CN"/>
              </w:rPr>
            </w:pPr>
            <w:r w:rsidRPr="006F5CAD">
              <w:rPr>
                <w:rFonts w:eastAsia="DengXian"/>
                <w:lang w:eastAsia="zh-CN"/>
              </w:rPr>
              <w:t>CA_n7A-n40A-n78A</w:t>
            </w:r>
          </w:p>
        </w:tc>
        <w:tc>
          <w:tcPr>
            <w:tcW w:w="2545" w:type="dxa"/>
            <w:tcBorders>
              <w:top w:val="single" w:sz="4" w:space="0" w:color="auto"/>
              <w:left w:val="single" w:sz="4" w:space="0" w:color="auto"/>
              <w:bottom w:val="nil"/>
              <w:right w:val="single" w:sz="4" w:space="0" w:color="auto"/>
            </w:tcBorders>
            <w:vAlign w:val="center"/>
          </w:tcPr>
          <w:p w14:paraId="21FA78E4" w14:textId="77777777" w:rsidR="00874ADD" w:rsidRPr="006F5CAD" w:rsidRDefault="00874ADD" w:rsidP="00BE0C89">
            <w:pPr>
              <w:pStyle w:val="TAC"/>
              <w:rPr>
                <w:rFonts w:eastAsia="DengXian"/>
                <w:lang w:eastAsia="zh-CN"/>
              </w:rPr>
            </w:pPr>
            <w:r w:rsidRPr="006F5CAD">
              <w:rPr>
                <w:rFonts w:eastAsia="DengXian"/>
                <w:lang w:eastAsia="zh-CN"/>
              </w:rPr>
              <w:t>CA_n7A-n40A</w:t>
            </w:r>
          </w:p>
          <w:p w14:paraId="20FC9421" w14:textId="77777777" w:rsidR="00874ADD" w:rsidRPr="006F5CAD" w:rsidRDefault="00874ADD" w:rsidP="00BE0C89">
            <w:pPr>
              <w:pStyle w:val="TAC"/>
              <w:rPr>
                <w:rFonts w:eastAsia="DengXian"/>
                <w:lang w:eastAsia="zh-CN"/>
              </w:rPr>
            </w:pPr>
            <w:r w:rsidRPr="006F5CAD">
              <w:rPr>
                <w:rFonts w:eastAsia="DengXian"/>
                <w:lang w:eastAsia="zh-CN"/>
              </w:rPr>
              <w:t>CA_n7A-n78A</w:t>
            </w:r>
          </w:p>
          <w:p w14:paraId="14CB6C8A" w14:textId="77777777" w:rsidR="00874ADD" w:rsidRPr="006F5CAD" w:rsidRDefault="00874ADD" w:rsidP="00BE0C89">
            <w:pPr>
              <w:pStyle w:val="TAC"/>
              <w:rPr>
                <w:rFonts w:eastAsia="DengXian"/>
                <w:lang w:eastAsia="zh-CN"/>
              </w:rPr>
            </w:pPr>
            <w:r w:rsidRPr="006F5CAD">
              <w:rPr>
                <w:rFonts w:eastAsia="DengXian"/>
                <w:lang w:eastAsia="zh-CN"/>
              </w:rPr>
              <w:t>CA_n40A-n78A</w:t>
            </w:r>
          </w:p>
        </w:tc>
        <w:tc>
          <w:tcPr>
            <w:tcW w:w="1145" w:type="dxa"/>
            <w:tcBorders>
              <w:top w:val="single" w:sz="4" w:space="0" w:color="auto"/>
              <w:left w:val="single" w:sz="4" w:space="0" w:color="auto"/>
              <w:bottom w:val="single" w:sz="4" w:space="0" w:color="auto"/>
              <w:right w:val="single" w:sz="4" w:space="0" w:color="auto"/>
            </w:tcBorders>
            <w:vAlign w:val="center"/>
          </w:tcPr>
          <w:p w14:paraId="5B0FA699"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772BD4"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0D91B3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5FD4F61" w14:textId="77777777" w:rsidTr="000341B8">
        <w:trPr>
          <w:jc w:val="center"/>
        </w:trPr>
        <w:tc>
          <w:tcPr>
            <w:tcW w:w="3057" w:type="dxa"/>
            <w:tcBorders>
              <w:top w:val="nil"/>
              <w:left w:val="single" w:sz="4" w:space="0" w:color="auto"/>
              <w:bottom w:val="nil"/>
              <w:right w:val="single" w:sz="4" w:space="0" w:color="auto"/>
            </w:tcBorders>
            <w:vAlign w:val="center"/>
          </w:tcPr>
          <w:p w14:paraId="7D62CA5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1F9437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9F3B86"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11BB5C19" w14:textId="77777777" w:rsidR="00874ADD" w:rsidRPr="006F5CAD" w:rsidRDefault="00874ADD" w:rsidP="00BE0C89">
            <w:pPr>
              <w:pStyle w:val="TAC"/>
              <w:rPr>
                <w:rFonts w:eastAsia="DengXian"/>
                <w:lang w:eastAsia="zh-CN" w:bidi="ar"/>
              </w:rPr>
            </w:pPr>
            <w:r w:rsidRPr="006F5CAD">
              <w:rPr>
                <w:rFonts w:eastAsia="DengXian"/>
                <w:lang w:eastAsia="zh-CN" w:bidi="ar"/>
              </w:rPr>
              <w:t>5, 10, 15, 20, 30, 40, 50, 60, 80</w:t>
            </w:r>
          </w:p>
        </w:tc>
        <w:tc>
          <w:tcPr>
            <w:tcW w:w="2218" w:type="dxa"/>
            <w:tcBorders>
              <w:top w:val="nil"/>
              <w:left w:val="single" w:sz="4" w:space="0" w:color="auto"/>
              <w:bottom w:val="nil"/>
              <w:right w:val="single" w:sz="4" w:space="0" w:color="auto"/>
            </w:tcBorders>
            <w:vAlign w:val="center"/>
          </w:tcPr>
          <w:p w14:paraId="5BC8EB72" w14:textId="77777777" w:rsidR="00874ADD" w:rsidRPr="006F5CAD" w:rsidRDefault="00874ADD" w:rsidP="00BE0C89">
            <w:pPr>
              <w:pStyle w:val="TAC"/>
              <w:rPr>
                <w:rFonts w:eastAsia="DengXian"/>
                <w:lang w:eastAsia="zh-CN"/>
              </w:rPr>
            </w:pPr>
          </w:p>
        </w:tc>
      </w:tr>
      <w:tr w:rsidR="00874ADD" w:rsidRPr="006F5CAD" w14:paraId="7B20BEE8" w14:textId="77777777" w:rsidTr="000341B8">
        <w:trPr>
          <w:jc w:val="center"/>
        </w:trPr>
        <w:tc>
          <w:tcPr>
            <w:tcW w:w="3057" w:type="dxa"/>
            <w:tcBorders>
              <w:top w:val="nil"/>
              <w:left w:val="single" w:sz="4" w:space="0" w:color="auto"/>
              <w:bottom w:val="nil"/>
              <w:right w:val="single" w:sz="4" w:space="0" w:color="auto"/>
            </w:tcBorders>
            <w:vAlign w:val="center"/>
          </w:tcPr>
          <w:p w14:paraId="21DB035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A1C2F4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64E3DE9"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2A9F74D"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1D810EC8" w14:textId="77777777" w:rsidR="00874ADD" w:rsidRPr="006F5CAD" w:rsidRDefault="00874ADD" w:rsidP="00BE0C89">
            <w:pPr>
              <w:pStyle w:val="TAC"/>
              <w:rPr>
                <w:rFonts w:eastAsia="DengXian"/>
                <w:lang w:eastAsia="zh-CN"/>
              </w:rPr>
            </w:pPr>
          </w:p>
        </w:tc>
      </w:tr>
      <w:tr w:rsidR="00874ADD" w:rsidRPr="006F5CAD" w14:paraId="1D902E4C" w14:textId="77777777" w:rsidTr="000341B8">
        <w:trPr>
          <w:jc w:val="center"/>
        </w:trPr>
        <w:tc>
          <w:tcPr>
            <w:tcW w:w="3057" w:type="dxa"/>
            <w:tcBorders>
              <w:top w:val="nil"/>
              <w:left w:val="single" w:sz="4" w:space="0" w:color="auto"/>
              <w:bottom w:val="nil"/>
              <w:right w:val="single" w:sz="4" w:space="0" w:color="auto"/>
            </w:tcBorders>
            <w:vAlign w:val="center"/>
          </w:tcPr>
          <w:p w14:paraId="3248C99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D6A4A5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B2FD6A"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AB0B77B" w14:textId="77777777" w:rsidR="00874ADD" w:rsidRPr="006F5CAD" w:rsidRDefault="00874ADD" w:rsidP="00BE0C89">
            <w:pPr>
              <w:pStyle w:val="TAC"/>
              <w:rPr>
                <w:rFonts w:eastAsia="DengXian"/>
                <w:lang w:eastAsia="zh-CN" w:bidi="ar"/>
              </w:rPr>
            </w:pPr>
            <w:r w:rsidRPr="006F5CAD">
              <w:rPr>
                <w:rFonts w:eastAsia="DengXian"/>
                <w:kern w:val="2"/>
                <w:lang w:eastAsia="zh-C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87BB9B5"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1F21509F" w14:textId="77777777" w:rsidTr="000341B8">
        <w:trPr>
          <w:jc w:val="center"/>
        </w:trPr>
        <w:tc>
          <w:tcPr>
            <w:tcW w:w="3057" w:type="dxa"/>
            <w:tcBorders>
              <w:top w:val="nil"/>
              <w:left w:val="single" w:sz="4" w:space="0" w:color="auto"/>
              <w:bottom w:val="nil"/>
              <w:right w:val="single" w:sz="4" w:space="0" w:color="auto"/>
            </w:tcBorders>
            <w:vAlign w:val="center"/>
          </w:tcPr>
          <w:p w14:paraId="3F4CCF6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BDB2A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87BA3C3" w14:textId="77777777" w:rsidR="00874ADD" w:rsidRPr="006F5CAD" w:rsidRDefault="00874ADD" w:rsidP="00BE0C89">
            <w:pPr>
              <w:pStyle w:val="TAC"/>
              <w:rPr>
                <w:rFonts w:eastAsia="DengXian"/>
                <w:lang w:eastAsia="zh-CN"/>
              </w:rPr>
            </w:pPr>
            <w:r w:rsidRPr="006F5CAD">
              <w:rPr>
                <w:rFonts w:eastAsia="DengXian"/>
                <w:lang w:eastAsia="zh-CN"/>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0A462352" w14:textId="77777777" w:rsidR="00874ADD" w:rsidRPr="006F5CAD" w:rsidRDefault="00874ADD" w:rsidP="00BE0C89">
            <w:pPr>
              <w:pStyle w:val="TAC"/>
              <w:rPr>
                <w:rFonts w:eastAsia="DengXian"/>
                <w:lang w:eastAsia="zh-CN" w:bidi="ar"/>
              </w:rPr>
            </w:pPr>
            <w:r w:rsidRPr="006F5CAD">
              <w:rPr>
                <w:rFonts w:eastAsia="DengXian"/>
                <w:kern w:val="2"/>
                <w:lang w:eastAsia="zh-CN"/>
              </w:rPr>
              <w:t>n40 channel bandwidths in Table 5.3.5-1</w:t>
            </w:r>
          </w:p>
        </w:tc>
        <w:tc>
          <w:tcPr>
            <w:tcW w:w="2218" w:type="dxa"/>
            <w:tcBorders>
              <w:top w:val="nil"/>
              <w:left w:val="single" w:sz="4" w:space="0" w:color="auto"/>
              <w:bottom w:val="nil"/>
              <w:right w:val="single" w:sz="4" w:space="0" w:color="auto"/>
            </w:tcBorders>
            <w:vAlign w:val="center"/>
          </w:tcPr>
          <w:p w14:paraId="3FC5B799" w14:textId="77777777" w:rsidR="00874ADD" w:rsidRPr="006F5CAD" w:rsidRDefault="00874ADD" w:rsidP="00BE0C89">
            <w:pPr>
              <w:pStyle w:val="TAC"/>
              <w:rPr>
                <w:rFonts w:eastAsia="DengXian"/>
                <w:lang w:eastAsia="zh-CN"/>
              </w:rPr>
            </w:pPr>
          </w:p>
        </w:tc>
      </w:tr>
      <w:tr w:rsidR="00874ADD" w:rsidRPr="006F5CAD" w14:paraId="0E35A38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C1EB26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0B041E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DC7B15"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96A9165" w14:textId="77777777" w:rsidR="00874ADD" w:rsidRPr="006F5CAD" w:rsidRDefault="00874ADD" w:rsidP="00BE0C89">
            <w:pPr>
              <w:pStyle w:val="TAC"/>
              <w:rPr>
                <w:rFonts w:eastAsia="DengXian"/>
                <w:lang w:eastAsia="zh-CN" w:bidi="ar"/>
              </w:rPr>
            </w:pPr>
            <w:r w:rsidRPr="006F5CAD">
              <w:rPr>
                <w:rFonts w:eastAsia="DengXian"/>
                <w:kern w:val="2"/>
                <w:lang w:eastAsia="zh-CN"/>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4858B572" w14:textId="77777777" w:rsidR="00874ADD" w:rsidRPr="006F5CAD" w:rsidRDefault="00874ADD" w:rsidP="00BE0C89">
            <w:pPr>
              <w:pStyle w:val="TAC"/>
              <w:rPr>
                <w:rFonts w:eastAsia="DengXian"/>
                <w:lang w:eastAsia="zh-CN"/>
              </w:rPr>
            </w:pPr>
          </w:p>
        </w:tc>
      </w:tr>
      <w:tr w:rsidR="00874ADD" w:rsidRPr="006F5CAD" w14:paraId="226DDBA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ACED545" w14:textId="77777777" w:rsidR="00874ADD" w:rsidRPr="006F5CAD" w:rsidRDefault="00874ADD" w:rsidP="00BE0C89">
            <w:pPr>
              <w:pStyle w:val="TAC"/>
              <w:rPr>
                <w:rFonts w:eastAsia="DengXian"/>
                <w:lang w:eastAsia="zh-CN"/>
              </w:rPr>
            </w:pPr>
            <w:r w:rsidRPr="006F5CAD">
              <w:rPr>
                <w:rFonts w:eastAsia="DengXian"/>
                <w:color w:val="000000"/>
              </w:rPr>
              <w:t>CA_n7A-n40A-n79A</w:t>
            </w:r>
          </w:p>
        </w:tc>
        <w:tc>
          <w:tcPr>
            <w:tcW w:w="2545" w:type="dxa"/>
            <w:tcBorders>
              <w:top w:val="single" w:sz="4" w:space="0" w:color="auto"/>
              <w:left w:val="single" w:sz="4" w:space="0" w:color="auto"/>
              <w:bottom w:val="nil"/>
              <w:right w:val="single" w:sz="4" w:space="0" w:color="auto"/>
            </w:tcBorders>
          </w:tcPr>
          <w:p w14:paraId="2BD89B7F" w14:textId="77777777" w:rsidR="00874ADD" w:rsidRPr="006F5CAD" w:rsidRDefault="00874ADD" w:rsidP="00BE0C89">
            <w:pPr>
              <w:pStyle w:val="TAC"/>
              <w:rPr>
                <w:rFonts w:eastAsia="DengXian"/>
                <w:color w:val="000000"/>
              </w:rPr>
            </w:pPr>
            <w:r w:rsidRPr="006F5CAD">
              <w:rPr>
                <w:rFonts w:eastAsia="DengXian"/>
                <w:color w:val="000000"/>
              </w:rPr>
              <w:t>CA_n7A-n40A</w:t>
            </w:r>
          </w:p>
          <w:p w14:paraId="2FD23267" w14:textId="77777777" w:rsidR="00874ADD" w:rsidRPr="006F5CAD" w:rsidRDefault="00874ADD" w:rsidP="00BE0C89">
            <w:pPr>
              <w:pStyle w:val="TAC"/>
              <w:rPr>
                <w:rFonts w:eastAsia="DengXian"/>
                <w:color w:val="000000"/>
              </w:rPr>
            </w:pPr>
            <w:r w:rsidRPr="006F5CAD">
              <w:rPr>
                <w:rFonts w:eastAsia="DengXian"/>
                <w:color w:val="000000"/>
              </w:rPr>
              <w:t>CA_n7A-n79A</w:t>
            </w:r>
          </w:p>
          <w:p w14:paraId="2DE45609" w14:textId="77777777" w:rsidR="00874ADD" w:rsidRPr="006F5CAD" w:rsidRDefault="00874ADD" w:rsidP="00BE0C89">
            <w:pPr>
              <w:pStyle w:val="TAC"/>
              <w:rPr>
                <w:rFonts w:eastAsia="DengXian"/>
                <w:lang w:eastAsia="zh-CN"/>
              </w:rPr>
            </w:pPr>
            <w:r w:rsidRPr="006F5CAD">
              <w:rPr>
                <w:rFonts w:eastAsia="DengXian"/>
                <w:color w:val="000000"/>
              </w:rPr>
              <w:t>CA_n40A-n79A</w:t>
            </w:r>
          </w:p>
        </w:tc>
        <w:tc>
          <w:tcPr>
            <w:tcW w:w="1145" w:type="dxa"/>
            <w:tcBorders>
              <w:top w:val="single" w:sz="4" w:space="0" w:color="auto"/>
              <w:left w:val="single" w:sz="4" w:space="0" w:color="auto"/>
              <w:bottom w:val="single" w:sz="4" w:space="0" w:color="auto"/>
              <w:right w:val="single" w:sz="4" w:space="0" w:color="auto"/>
            </w:tcBorders>
            <w:vAlign w:val="center"/>
          </w:tcPr>
          <w:p w14:paraId="2BC56F16"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0437456" w14:textId="77777777" w:rsidR="00874ADD" w:rsidRPr="006F5CAD" w:rsidRDefault="00874ADD" w:rsidP="00BE0C89">
            <w:pPr>
              <w:pStyle w:val="TAC"/>
              <w:rPr>
                <w:rFonts w:eastAsia="DengXian"/>
                <w:lang w:eastAsia="zh-CN" w:bidi="ar"/>
              </w:rPr>
            </w:pPr>
            <w:r w:rsidRPr="006F5CAD">
              <w:rPr>
                <w:rFonts w:eastAsia="DengXian"/>
                <w:color w:val="000000"/>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46D2DCCF" w14:textId="77777777" w:rsidR="00874ADD" w:rsidRPr="006F5CAD" w:rsidRDefault="00874ADD" w:rsidP="00BE0C89">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874ADD" w:rsidRPr="006F5CAD" w14:paraId="7106AE87" w14:textId="77777777" w:rsidTr="000341B8">
        <w:trPr>
          <w:jc w:val="center"/>
        </w:trPr>
        <w:tc>
          <w:tcPr>
            <w:tcW w:w="3057" w:type="dxa"/>
            <w:tcBorders>
              <w:top w:val="nil"/>
              <w:left w:val="single" w:sz="4" w:space="0" w:color="auto"/>
              <w:bottom w:val="nil"/>
              <w:right w:val="single" w:sz="4" w:space="0" w:color="auto"/>
            </w:tcBorders>
            <w:vAlign w:val="center"/>
          </w:tcPr>
          <w:p w14:paraId="6B91339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3C752D7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65D8FE2" w14:textId="77777777" w:rsidR="00874ADD" w:rsidRPr="006F5CAD" w:rsidRDefault="00874ADD" w:rsidP="00BE0C89">
            <w:pPr>
              <w:pStyle w:val="TAC"/>
              <w:rPr>
                <w:rFonts w:eastAsia="DengXian"/>
                <w:lang w:eastAsia="zh-CN"/>
              </w:rPr>
            </w:pPr>
            <w:r w:rsidRPr="006F5CAD">
              <w:rPr>
                <w:rFonts w:eastAsia="DengXian"/>
                <w:color w:val="000000"/>
              </w:rPr>
              <w:t>n40</w:t>
            </w:r>
          </w:p>
        </w:tc>
        <w:tc>
          <w:tcPr>
            <w:tcW w:w="4622" w:type="dxa"/>
            <w:tcBorders>
              <w:top w:val="single" w:sz="4" w:space="0" w:color="auto"/>
              <w:left w:val="single" w:sz="4" w:space="0" w:color="auto"/>
              <w:bottom w:val="single" w:sz="4" w:space="0" w:color="auto"/>
              <w:right w:val="single" w:sz="4" w:space="0" w:color="auto"/>
            </w:tcBorders>
            <w:vAlign w:val="center"/>
          </w:tcPr>
          <w:p w14:paraId="7E65BBA5" w14:textId="77777777" w:rsidR="00874ADD" w:rsidRPr="006F5CAD" w:rsidRDefault="00874ADD" w:rsidP="00BE0C89">
            <w:pPr>
              <w:pStyle w:val="TAC"/>
              <w:rPr>
                <w:rFonts w:eastAsia="DengXian"/>
                <w:lang w:eastAsia="zh-CN" w:bidi="ar"/>
              </w:rPr>
            </w:pPr>
            <w:r w:rsidRPr="006F5CAD">
              <w:rPr>
                <w:rFonts w:eastAsia="DengXian"/>
                <w:color w:val="000000"/>
              </w:rPr>
              <w:t>n40 channel bandwidths in Table 5.3.5-1</w:t>
            </w:r>
          </w:p>
        </w:tc>
        <w:tc>
          <w:tcPr>
            <w:tcW w:w="2218" w:type="dxa"/>
            <w:tcBorders>
              <w:top w:val="nil"/>
              <w:left w:val="single" w:sz="4" w:space="0" w:color="auto"/>
              <w:bottom w:val="nil"/>
              <w:right w:val="single" w:sz="4" w:space="0" w:color="auto"/>
            </w:tcBorders>
            <w:vAlign w:val="center"/>
          </w:tcPr>
          <w:p w14:paraId="1FDCB489" w14:textId="77777777" w:rsidR="00874ADD" w:rsidRPr="006F5CAD" w:rsidRDefault="00874ADD" w:rsidP="00BE0C89">
            <w:pPr>
              <w:pStyle w:val="TAC"/>
              <w:rPr>
                <w:rFonts w:eastAsia="DengXian"/>
                <w:lang w:eastAsia="zh-CN"/>
              </w:rPr>
            </w:pPr>
          </w:p>
        </w:tc>
      </w:tr>
      <w:tr w:rsidR="00874ADD" w:rsidRPr="006F5CAD" w14:paraId="286193A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626B2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62B67A2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D7A38F1" w14:textId="77777777" w:rsidR="00874ADD" w:rsidRPr="006F5CAD" w:rsidRDefault="00874ADD" w:rsidP="00BE0C89">
            <w:pPr>
              <w:pStyle w:val="TAC"/>
              <w:rPr>
                <w:rFonts w:eastAsia="DengXian"/>
                <w:lang w:eastAsia="zh-C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24E71D31" w14:textId="77777777" w:rsidR="00874ADD" w:rsidRPr="006F5CAD" w:rsidRDefault="00874ADD" w:rsidP="00BE0C89">
            <w:pPr>
              <w:pStyle w:val="TAC"/>
              <w:rPr>
                <w:rFonts w:eastAsia="DengXian"/>
                <w:lang w:eastAsia="zh-CN" w:bidi="ar"/>
              </w:rPr>
            </w:pPr>
            <w:r w:rsidRPr="006F5CAD">
              <w:rPr>
                <w:rFonts w:eastAsia="DengXian"/>
                <w:color w:val="000000"/>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515797A6" w14:textId="77777777" w:rsidR="00874ADD" w:rsidRPr="006F5CAD" w:rsidRDefault="00874ADD" w:rsidP="00BE0C89">
            <w:pPr>
              <w:pStyle w:val="TAC"/>
              <w:rPr>
                <w:rFonts w:eastAsia="DengXian"/>
                <w:lang w:eastAsia="zh-CN"/>
              </w:rPr>
            </w:pPr>
          </w:p>
        </w:tc>
      </w:tr>
      <w:tr w:rsidR="00874ADD" w:rsidRPr="006F5CAD" w14:paraId="16DBD4BD" w14:textId="77777777" w:rsidTr="000341B8">
        <w:trPr>
          <w:jc w:val="center"/>
        </w:trPr>
        <w:tc>
          <w:tcPr>
            <w:tcW w:w="3057" w:type="dxa"/>
            <w:tcBorders>
              <w:top w:val="single" w:sz="4" w:space="0" w:color="auto"/>
              <w:left w:val="single" w:sz="4" w:space="0" w:color="auto"/>
              <w:bottom w:val="nil"/>
              <w:right w:val="single" w:sz="4" w:space="0" w:color="auto"/>
            </w:tcBorders>
          </w:tcPr>
          <w:p w14:paraId="426A00B3" w14:textId="77777777" w:rsidR="00874ADD" w:rsidRPr="006F5CAD" w:rsidRDefault="00874ADD" w:rsidP="00BE0C89">
            <w:pPr>
              <w:pStyle w:val="TAC"/>
              <w:rPr>
                <w:rFonts w:eastAsia="DengXian"/>
                <w:lang w:eastAsia="zh-CN"/>
              </w:rPr>
            </w:pPr>
            <w:r w:rsidRPr="006F5CAD">
              <w:rPr>
                <w:rFonts w:eastAsia="DengXian"/>
                <w:lang w:eastAsia="zh-CN"/>
              </w:rPr>
              <w:t>CA_n7A-n40A-n105A</w:t>
            </w:r>
          </w:p>
        </w:tc>
        <w:tc>
          <w:tcPr>
            <w:tcW w:w="2545" w:type="dxa"/>
            <w:tcBorders>
              <w:top w:val="single" w:sz="4" w:space="0" w:color="auto"/>
              <w:left w:val="single" w:sz="4" w:space="0" w:color="auto"/>
              <w:bottom w:val="nil"/>
              <w:right w:val="single" w:sz="4" w:space="0" w:color="auto"/>
            </w:tcBorders>
            <w:vAlign w:val="center"/>
          </w:tcPr>
          <w:p w14:paraId="77A9B21C" w14:textId="77777777" w:rsidR="00874ADD" w:rsidRPr="006F5CAD" w:rsidRDefault="00874ADD" w:rsidP="00BE0C89">
            <w:pPr>
              <w:pStyle w:val="TAC"/>
              <w:rPr>
                <w:rFonts w:eastAsia="DengXian"/>
              </w:rPr>
            </w:pPr>
            <w:r w:rsidRPr="006F5CAD">
              <w:rPr>
                <w:rFonts w:eastAsia="DengXian"/>
              </w:rPr>
              <w:t>CA_n7A-n40A</w:t>
            </w:r>
          </w:p>
          <w:p w14:paraId="4422C944" w14:textId="77777777" w:rsidR="00874ADD" w:rsidRPr="006F5CAD" w:rsidRDefault="00874ADD" w:rsidP="00BE0C89">
            <w:pPr>
              <w:pStyle w:val="TAC"/>
              <w:rPr>
                <w:rFonts w:eastAsia="DengXian"/>
              </w:rPr>
            </w:pPr>
            <w:r w:rsidRPr="006F5CAD">
              <w:rPr>
                <w:rFonts w:eastAsia="DengXian"/>
              </w:rPr>
              <w:t>CA_n7A-n105A</w:t>
            </w:r>
          </w:p>
          <w:p w14:paraId="05902187" w14:textId="77777777" w:rsidR="00874ADD" w:rsidRPr="006F5CAD" w:rsidRDefault="00874ADD" w:rsidP="00BE0C89">
            <w:pPr>
              <w:pStyle w:val="TAC"/>
              <w:rPr>
                <w:rFonts w:eastAsia="DengXian"/>
                <w:lang w:eastAsia="zh-CN"/>
              </w:rPr>
            </w:pPr>
            <w:r w:rsidRPr="006F5CAD">
              <w:rPr>
                <w:rFonts w:eastAsia="DengXian"/>
              </w:rPr>
              <w:t>CA_n40A-n105A</w:t>
            </w:r>
          </w:p>
        </w:tc>
        <w:tc>
          <w:tcPr>
            <w:tcW w:w="1145" w:type="dxa"/>
            <w:tcBorders>
              <w:top w:val="single" w:sz="4" w:space="0" w:color="auto"/>
              <w:left w:val="single" w:sz="4" w:space="0" w:color="auto"/>
              <w:bottom w:val="single" w:sz="4" w:space="0" w:color="auto"/>
              <w:right w:val="single" w:sz="4" w:space="0" w:color="auto"/>
            </w:tcBorders>
            <w:vAlign w:val="center"/>
          </w:tcPr>
          <w:p w14:paraId="0562FA22"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tcPr>
          <w:p w14:paraId="4122A5C5" w14:textId="77777777" w:rsidR="00874ADD" w:rsidRPr="006F5CAD" w:rsidRDefault="00874ADD" w:rsidP="00BE0C89">
            <w:pPr>
              <w:pStyle w:val="TAC"/>
              <w:rPr>
                <w:rFonts w:eastAsia="DengXian"/>
                <w:lang w:eastAsia="zh-CN" w:bidi="ar"/>
              </w:rPr>
            </w:pPr>
            <w:r w:rsidRPr="006F5CAD">
              <w:rPr>
                <w:rFonts w:eastAsia="DengXian"/>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693E51FA"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B260D53" w14:textId="77777777" w:rsidTr="000341B8">
        <w:trPr>
          <w:jc w:val="center"/>
        </w:trPr>
        <w:tc>
          <w:tcPr>
            <w:tcW w:w="3057" w:type="dxa"/>
            <w:tcBorders>
              <w:top w:val="nil"/>
              <w:left w:val="single" w:sz="4" w:space="0" w:color="auto"/>
              <w:bottom w:val="nil"/>
              <w:right w:val="single" w:sz="4" w:space="0" w:color="auto"/>
            </w:tcBorders>
            <w:vAlign w:val="center"/>
          </w:tcPr>
          <w:p w14:paraId="0A7D263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E30A1E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BF765B" w14:textId="77777777" w:rsidR="00874ADD" w:rsidRPr="006F5CAD" w:rsidRDefault="00874ADD" w:rsidP="00BE0C89">
            <w:pPr>
              <w:pStyle w:val="TAC"/>
              <w:rPr>
                <w:rFonts w:eastAsia="DengXian"/>
                <w:lang w:eastAsia="zh-CN"/>
              </w:rPr>
            </w:pPr>
            <w:r w:rsidRPr="006F5CAD">
              <w:rPr>
                <w:rFonts w:eastAsia="DengXian"/>
              </w:rPr>
              <w:t>n40</w:t>
            </w:r>
          </w:p>
        </w:tc>
        <w:tc>
          <w:tcPr>
            <w:tcW w:w="4622" w:type="dxa"/>
            <w:tcBorders>
              <w:top w:val="single" w:sz="4" w:space="0" w:color="auto"/>
              <w:left w:val="single" w:sz="4" w:space="0" w:color="auto"/>
              <w:bottom w:val="single" w:sz="4" w:space="0" w:color="auto"/>
              <w:right w:val="single" w:sz="4" w:space="0" w:color="auto"/>
            </w:tcBorders>
          </w:tcPr>
          <w:p w14:paraId="0E2C4253" w14:textId="77777777" w:rsidR="00874ADD" w:rsidRPr="006F5CAD" w:rsidRDefault="00874ADD" w:rsidP="00BE0C89">
            <w:pPr>
              <w:pStyle w:val="TAC"/>
              <w:rPr>
                <w:rFonts w:eastAsia="DengXian"/>
                <w:lang w:eastAsia="zh-CN" w:bidi="ar"/>
              </w:rPr>
            </w:pPr>
            <w:r w:rsidRPr="006F5CAD">
              <w:rPr>
                <w:rFonts w:eastAsia="DengXian"/>
                <w:szCs w:val="16"/>
              </w:rPr>
              <w:t>5,10, 15, 20, 25, 30, 40, 50, 60, 70, 80, 90, 100</w:t>
            </w:r>
          </w:p>
        </w:tc>
        <w:tc>
          <w:tcPr>
            <w:tcW w:w="2218" w:type="dxa"/>
            <w:tcBorders>
              <w:top w:val="nil"/>
              <w:left w:val="single" w:sz="4" w:space="0" w:color="auto"/>
              <w:bottom w:val="nil"/>
              <w:right w:val="single" w:sz="4" w:space="0" w:color="auto"/>
            </w:tcBorders>
            <w:vAlign w:val="center"/>
          </w:tcPr>
          <w:p w14:paraId="52F925A5" w14:textId="77777777" w:rsidR="00874ADD" w:rsidRPr="006F5CAD" w:rsidRDefault="00874ADD" w:rsidP="00BE0C89">
            <w:pPr>
              <w:pStyle w:val="TAC"/>
              <w:rPr>
                <w:rFonts w:eastAsia="DengXian"/>
                <w:lang w:eastAsia="zh-CN"/>
              </w:rPr>
            </w:pPr>
          </w:p>
        </w:tc>
      </w:tr>
      <w:tr w:rsidR="00874ADD" w:rsidRPr="006F5CAD" w14:paraId="5E21450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DD9EF9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CC91D7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7B4A9E" w14:textId="77777777" w:rsidR="00874ADD" w:rsidRPr="006F5CAD" w:rsidRDefault="00874ADD" w:rsidP="00BE0C89">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tcPr>
          <w:p w14:paraId="66EA9631" w14:textId="77777777" w:rsidR="00874ADD" w:rsidRPr="006F5CAD" w:rsidRDefault="00874ADD" w:rsidP="00BE0C89">
            <w:pPr>
              <w:pStyle w:val="TAC"/>
              <w:rPr>
                <w:rFonts w:eastAsia="DengXian"/>
                <w:lang w:eastAsia="zh-CN" w:bidi="ar"/>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5090CD50" w14:textId="77777777" w:rsidR="00874ADD" w:rsidRPr="006F5CAD" w:rsidRDefault="00874ADD" w:rsidP="00BE0C89">
            <w:pPr>
              <w:pStyle w:val="TAC"/>
              <w:rPr>
                <w:rFonts w:eastAsia="DengXian"/>
                <w:lang w:eastAsia="zh-CN"/>
              </w:rPr>
            </w:pPr>
          </w:p>
        </w:tc>
      </w:tr>
      <w:tr w:rsidR="00874ADD" w:rsidRPr="006F5CAD" w14:paraId="4FFABD96" w14:textId="77777777" w:rsidTr="000341B8">
        <w:trPr>
          <w:jc w:val="center"/>
        </w:trPr>
        <w:tc>
          <w:tcPr>
            <w:tcW w:w="3057" w:type="dxa"/>
            <w:tcBorders>
              <w:top w:val="nil"/>
              <w:left w:val="single" w:sz="4" w:space="0" w:color="auto"/>
              <w:bottom w:val="nil"/>
              <w:right w:val="single" w:sz="4" w:space="0" w:color="auto"/>
            </w:tcBorders>
            <w:vAlign w:val="center"/>
          </w:tcPr>
          <w:p w14:paraId="3D625558" w14:textId="77777777" w:rsidR="00874ADD" w:rsidRPr="006F5CAD" w:rsidRDefault="00874ADD" w:rsidP="00BE0C89">
            <w:pPr>
              <w:pStyle w:val="TAC"/>
              <w:rPr>
                <w:rFonts w:eastAsia="DengXian"/>
                <w:lang w:eastAsia="zh-CN"/>
              </w:rPr>
            </w:pPr>
            <w:r w:rsidRPr="006F5CAD">
              <w:rPr>
                <w:rFonts w:eastAsia="DengXian"/>
                <w:lang w:eastAsia="zh-CN"/>
              </w:rPr>
              <w:t>CA_n7A-n46A-n78A</w:t>
            </w:r>
          </w:p>
        </w:tc>
        <w:tc>
          <w:tcPr>
            <w:tcW w:w="2545" w:type="dxa"/>
            <w:tcBorders>
              <w:top w:val="nil"/>
              <w:left w:val="single" w:sz="4" w:space="0" w:color="auto"/>
              <w:bottom w:val="nil"/>
              <w:right w:val="single" w:sz="4" w:space="0" w:color="auto"/>
            </w:tcBorders>
            <w:vAlign w:val="center"/>
          </w:tcPr>
          <w:p w14:paraId="0070DA1A"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046BD5B7"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F27EC9"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6CF6B7EC" w14:textId="77777777" w:rsidR="00874ADD" w:rsidRPr="006F5CAD" w:rsidRDefault="00874ADD" w:rsidP="00BE0C89">
            <w:pPr>
              <w:pStyle w:val="TAC"/>
              <w:rPr>
                <w:rFonts w:eastAsia="DengXian"/>
                <w:lang w:eastAsia="zh-CN"/>
              </w:rPr>
            </w:pPr>
            <w:r w:rsidRPr="006F5CAD">
              <w:rPr>
                <w:rFonts w:eastAsia="DengXian"/>
                <w:sz w:val="16"/>
                <w:szCs w:val="16"/>
                <w:lang w:eastAsia="zh-CN"/>
              </w:rPr>
              <w:t>0</w:t>
            </w:r>
          </w:p>
        </w:tc>
      </w:tr>
      <w:tr w:rsidR="00874ADD" w:rsidRPr="006F5CAD" w14:paraId="547BC51F" w14:textId="77777777" w:rsidTr="000341B8">
        <w:trPr>
          <w:jc w:val="center"/>
        </w:trPr>
        <w:tc>
          <w:tcPr>
            <w:tcW w:w="3057" w:type="dxa"/>
            <w:tcBorders>
              <w:top w:val="nil"/>
              <w:left w:val="single" w:sz="4" w:space="0" w:color="auto"/>
              <w:bottom w:val="nil"/>
              <w:right w:val="single" w:sz="4" w:space="0" w:color="auto"/>
            </w:tcBorders>
            <w:vAlign w:val="center"/>
          </w:tcPr>
          <w:p w14:paraId="6148103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4A2D6F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61D7210"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02AD895D"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20, 40, 60, 80</w:t>
            </w:r>
          </w:p>
        </w:tc>
        <w:tc>
          <w:tcPr>
            <w:tcW w:w="2218" w:type="dxa"/>
            <w:tcBorders>
              <w:top w:val="nil"/>
              <w:left w:val="single" w:sz="4" w:space="0" w:color="auto"/>
              <w:bottom w:val="nil"/>
              <w:right w:val="single" w:sz="4" w:space="0" w:color="auto"/>
            </w:tcBorders>
            <w:vAlign w:val="center"/>
          </w:tcPr>
          <w:p w14:paraId="567B5514" w14:textId="77777777" w:rsidR="00874ADD" w:rsidRPr="006F5CAD" w:rsidRDefault="00874ADD" w:rsidP="00BE0C89">
            <w:pPr>
              <w:pStyle w:val="TAC"/>
              <w:rPr>
                <w:rFonts w:eastAsia="DengXian"/>
                <w:lang w:eastAsia="zh-CN"/>
              </w:rPr>
            </w:pPr>
          </w:p>
        </w:tc>
      </w:tr>
      <w:tr w:rsidR="00874ADD" w:rsidRPr="006F5CAD" w14:paraId="26B497D0"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B46137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A65E14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81005D"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CF7F53B"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4F87C59A" w14:textId="77777777" w:rsidR="00874ADD" w:rsidRPr="006F5CAD" w:rsidRDefault="00874ADD" w:rsidP="00BE0C89">
            <w:pPr>
              <w:pStyle w:val="TAC"/>
              <w:rPr>
                <w:rFonts w:eastAsia="DengXian"/>
                <w:lang w:eastAsia="zh-CN"/>
              </w:rPr>
            </w:pPr>
          </w:p>
        </w:tc>
      </w:tr>
      <w:tr w:rsidR="00874ADD" w:rsidRPr="006F5CAD" w14:paraId="3D42BDAB" w14:textId="77777777" w:rsidTr="000341B8">
        <w:trPr>
          <w:jc w:val="center"/>
        </w:trPr>
        <w:tc>
          <w:tcPr>
            <w:tcW w:w="3057" w:type="dxa"/>
            <w:tcBorders>
              <w:top w:val="nil"/>
              <w:left w:val="single" w:sz="4" w:space="0" w:color="auto"/>
              <w:bottom w:val="nil"/>
              <w:right w:val="single" w:sz="4" w:space="0" w:color="auto"/>
            </w:tcBorders>
            <w:vAlign w:val="center"/>
          </w:tcPr>
          <w:p w14:paraId="7930CB7E" w14:textId="77777777" w:rsidR="00874ADD" w:rsidRPr="006F5CAD" w:rsidRDefault="00874ADD" w:rsidP="00BE0C89">
            <w:pPr>
              <w:pStyle w:val="TAC"/>
              <w:rPr>
                <w:rFonts w:eastAsia="DengXian"/>
                <w:lang w:eastAsia="zh-CN"/>
              </w:rPr>
            </w:pPr>
            <w:r w:rsidRPr="006F5CAD">
              <w:rPr>
                <w:rFonts w:eastAsia="DengXian"/>
                <w:lang w:eastAsia="zh-CN"/>
              </w:rPr>
              <w:lastRenderedPageBreak/>
              <w:t>CA_n7A-n46C-n78A</w:t>
            </w:r>
          </w:p>
        </w:tc>
        <w:tc>
          <w:tcPr>
            <w:tcW w:w="2545" w:type="dxa"/>
            <w:tcBorders>
              <w:top w:val="nil"/>
              <w:left w:val="single" w:sz="4" w:space="0" w:color="auto"/>
              <w:bottom w:val="nil"/>
              <w:right w:val="single" w:sz="4" w:space="0" w:color="auto"/>
            </w:tcBorders>
            <w:vAlign w:val="center"/>
          </w:tcPr>
          <w:p w14:paraId="5FFBA52C"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53FC6153"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42E8CEA"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58E0A5BA" w14:textId="77777777" w:rsidR="00874ADD" w:rsidRPr="006F5CAD" w:rsidRDefault="00874ADD" w:rsidP="00BE0C89">
            <w:pPr>
              <w:pStyle w:val="TAC"/>
              <w:rPr>
                <w:rFonts w:eastAsia="DengXian"/>
                <w:lang w:eastAsia="zh-CN"/>
              </w:rPr>
            </w:pPr>
            <w:r w:rsidRPr="006F5CAD">
              <w:rPr>
                <w:rFonts w:eastAsia="DengXian"/>
                <w:sz w:val="16"/>
                <w:szCs w:val="16"/>
                <w:lang w:eastAsia="zh-CN"/>
              </w:rPr>
              <w:t>0</w:t>
            </w:r>
          </w:p>
        </w:tc>
      </w:tr>
      <w:tr w:rsidR="00874ADD" w:rsidRPr="006F5CAD" w14:paraId="162CE446" w14:textId="77777777" w:rsidTr="000341B8">
        <w:trPr>
          <w:jc w:val="center"/>
        </w:trPr>
        <w:tc>
          <w:tcPr>
            <w:tcW w:w="3057" w:type="dxa"/>
            <w:tcBorders>
              <w:top w:val="nil"/>
              <w:left w:val="single" w:sz="4" w:space="0" w:color="auto"/>
              <w:bottom w:val="nil"/>
              <w:right w:val="single" w:sz="4" w:space="0" w:color="auto"/>
            </w:tcBorders>
            <w:vAlign w:val="center"/>
          </w:tcPr>
          <w:p w14:paraId="44730E9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D032C3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C41BC3"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7769E340"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CA_n46C_BCS0</w:t>
            </w:r>
          </w:p>
        </w:tc>
        <w:tc>
          <w:tcPr>
            <w:tcW w:w="2218" w:type="dxa"/>
            <w:tcBorders>
              <w:top w:val="nil"/>
              <w:left w:val="single" w:sz="4" w:space="0" w:color="auto"/>
              <w:bottom w:val="nil"/>
              <w:right w:val="single" w:sz="4" w:space="0" w:color="auto"/>
            </w:tcBorders>
            <w:vAlign w:val="center"/>
          </w:tcPr>
          <w:p w14:paraId="343FFF2B" w14:textId="77777777" w:rsidR="00874ADD" w:rsidRPr="006F5CAD" w:rsidRDefault="00874ADD" w:rsidP="00BE0C89">
            <w:pPr>
              <w:pStyle w:val="TAC"/>
              <w:rPr>
                <w:rFonts w:eastAsia="DengXian"/>
                <w:lang w:eastAsia="zh-CN"/>
              </w:rPr>
            </w:pPr>
          </w:p>
        </w:tc>
      </w:tr>
      <w:tr w:rsidR="00874ADD" w:rsidRPr="006F5CAD" w14:paraId="603E1CC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33E082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DCAA46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211785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3420CD9"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7F3D4F8" w14:textId="77777777" w:rsidR="00874ADD" w:rsidRPr="006F5CAD" w:rsidRDefault="00874ADD" w:rsidP="00BE0C89">
            <w:pPr>
              <w:pStyle w:val="TAC"/>
              <w:rPr>
                <w:rFonts w:eastAsia="DengXian"/>
                <w:lang w:eastAsia="zh-CN"/>
              </w:rPr>
            </w:pPr>
          </w:p>
        </w:tc>
      </w:tr>
      <w:tr w:rsidR="00874ADD" w:rsidRPr="006F5CAD" w14:paraId="7C73AC2B" w14:textId="77777777" w:rsidTr="000341B8">
        <w:trPr>
          <w:jc w:val="center"/>
        </w:trPr>
        <w:tc>
          <w:tcPr>
            <w:tcW w:w="3057" w:type="dxa"/>
            <w:tcBorders>
              <w:top w:val="nil"/>
              <w:left w:val="single" w:sz="4" w:space="0" w:color="auto"/>
              <w:bottom w:val="nil"/>
              <w:right w:val="single" w:sz="4" w:space="0" w:color="auto"/>
            </w:tcBorders>
            <w:vAlign w:val="center"/>
          </w:tcPr>
          <w:p w14:paraId="49E2499E" w14:textId="77777777" w:rsidR="00874ADD" w:rsidRPr="006F5CAD" w:rsidRDefault="00874ADD" w:rsidP="00BE0C89">
            <w:pPr>
              <w:pStyle w:val="TAC"/>
              <w:rPr>
                <w:rFonts w:eastAsia="DengXian"/>
                <w:lang w:eastAsia="zh-CN"/>
              </w:rPr>
            </w:pPr>
            <w:r w:rsidRPr="006F5CAD">
              <w:rPr>
                <w:rFonts w:eastAsia="DengXian"/>
                <w:lang w:eastAsia="zh-CN"/>
              </w:rPr>
              <w:t>CA_n7A-n46D-n78A</w:t>
            </w:r>
          </w:p>
        </w:tc>
        <w:tc>
          <w:tcPr>
            <w:tcW w:w="2545" w:type="dxa"/>
            <w:tcBorders>
              <w:top w:val="nil"/>
              <w:left w:val="single" w:sz="4" w:space="0" w:color="auto"/>
              <w:bottom w:val="nil"/>
              <w:right w:val="single" w:sz="4" w:space="0" w:color="auto"/>
            </w:tcBorders>
            <w:vAlign w:val="center"/>
          </w:tcPr>
          <w:p w14:paraId="092F1801"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6EB89D86"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80229A"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3DBC50C7" w14:textId="77777777" w:rsidR="00874ADD" w:rsidRPr="006F5CAD" w:rsidRDefault="00874ADD" w:rsidP="00BE0C89">
            <w:pPr>
              <w:pStyle w:val="TAC"/>
              <w:rPr>
                <w:rFonts w:eastAsia="DengXian"/>
                <w:lang w:eastAsia="zh-CN"/>
              </w:rPr>
            </w:pPr>
            <w:r w:rsidRPr="006F5CAD">
              <w:rPr>
                <w:rFonts w:eastAsia="DengXian"/>
                <w:sz w:val="16"/>
                <w:szCs w:val="16"/>
                <w:lang w:eastAsia="zh-CN"/>
              </w:rPr>
              <w:t>0</w:t>
            </w:r>
          </w:p>
        </w:tc>
      </w:tr>
      <w:tr w:rsidR="00874ADD" w:rsidRPr="006F5CAD" w14:paraId="534F4E50" w14:textId="77777777" w:rsidTr="000341B8">
        <w:trPr>
          <w:jc w:val="center"/>
        </w:trPr>
        <w:tc>
          <w:tcPr>
            <w:tcW w:w="3057" w:type="dxa"/>
            <w:tcBorders>
              <w:top w:val="nil"/>
              <w:left w:val="single" w:sz="4" w:space="0" w:color="auto"/>
              <w:bottom w:val="nil"/>
              <w:right w:val="single" w:sz="4" w:space="0" w:color="auto"/>
            </w:tcBorders>
            <w:vAlign w:val="center"/>
          </w:tcPr>
          <w:p w14:paraId="7CA0F19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56042E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F49D06"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7B38AC9E"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CA_n46D_BCS0</w:t>
            </w:r>
          </w:p>
        </w:tc>
        <w:tc>
          <w:tcPr>
            <w:tcW w:w="2218" w:type="dxa"/>
            <w:tcBorders>
              <w:top w:val="nil"/>
              <w:left w:val="single" w:sz="4" w:space="0" w:color="auto"/>
              <w:bottom w:val="nil"/>
              <w:right w:val="single" w:sz="4" w:space="0" w:color="auto"/>
            </w:tcBorders>
            <w:vAlign w:val="center"/>
          </w:tcPr>
          <w:p w14:paraId="48432781" w14:textId="77777777" w:rsidR="00874ADD" w:rsidRPr="006F5CAD" w:rsidRDefault="00874ADD" w:rsidP="00BE0C89">
            <w:pPr>
              <w:pStyle w:val="TAC"/>
              <w:rPr>
                <w:rFonts w:eastAsia="DengXian"/>
                <w:lang w:eastAsia="zh-CN"/>
              </w:rPr>
            </w:pPr>
          </w:p>
        </w:tc>
      </w:tr>
      <w:tr w:rsidR="00874ADD" w:rsidRPr="006F5CAD" w14:paraId="3DA6F35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47C33B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BD8FFD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DAFD4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2341691"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735276DD" w14:textId="77777777" w:rsidR="00874ADD" w:rsidRPr="006F5CAD" w:rsidRDefault="00874ADD" w:rsidP="00BE0C89">
            <w:pPr>
              <w:pStyle w:val="TAC"/>
              <w:rPr>
                <w:rFonts w:eastAsia="DengXian"/>
                <w:lang w:eastAsia="zh-CN"/>
              </w:rPr>
            </w:pPr>
          </w:p>
        </w:tc>
      </w:tr>
      <w:tr w:rsidR="00874ADD" w:rsidRPr="006F5CAD" w14:paraId="47BAF08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8D268EF" w14:textId="77777777" w:rsidR="00874ADD" w:rsidRPr="006F5CAD" w:rsidRDefault="00874ADD" w:rsidP="00BE0C89">
            <w:pPr>
              <w:pStyle w:val="TAC"/>
              <w:rPr>
                <w:rFonts w:eastAsia="DengXian"/>
                <w:lang w:eastAsia="zh-CN"/>
              </w:rPr>
            </w:pPr>
            <w:r w:rsidRPr="006F5CAD">
              <w:rPr>
                <w:rFonts w:eastAsia="DengXian"/>
                <w:lang w:eastAsia="zh-CN"/>
              </w:rPr>
              <w:t>CA_n7A-n46(2A)-n78A</w:t>
            </w:r>
          </w:p>
        </w:tc>
        <w:tc>
          <w:tcPr>
            <w:tcW w:w="2545" w:type="dxa"/>
            <w:tcBorders>
              <w:top w:val="single" w:sz="4" w:space="0" w:color="auto"/>
              <w:left w:val="single" w:sz="4" w:space="0" w:color="auto"/>
              <w:bottom w:val="nil"/>
              <w:right w:val="single" w:sz="4" w:space="0" w:color="auto"/>
            </w:tcBorders>
            <w:vAlign w:val="center"/>
          </w:tcPr>
          <w:p w14:paraId="4B107D3A"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1145" w:type="dxa"/>
            <w:tcBorders>
              <w:top w:val="single" w:sz="4" w:space="0" w:color="auto"/>
              <w:left w:val="single" w:sz="4" w:space="0" w:color="auto"/>
              <w:bottom w:val="single" w:sz="4" w:space="0" w:color="auto"/>
              <w:right w:val="single" w:sz="4" w:space="0" w:color="auto"/>
            </w:tcBorders>
            <w:vAlign w:val="center"/>
          </w:tcPr>
          <w:p w14:paraId="52A1033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60468F0"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23A758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571B66D" w14:textId="77777777" w:rsidTr="000341B8">
        <w:trPr>
          <w:jc w:val="center"/>
        </w:trPr>
        <w:tc>
          <w:tcPr>
            <w:tcW w:w="3057" w:type="dxa"/>
            <w:tcBorders>
              <w:top w:val="nil"/>
              <w:left w:val="single" w:sz="4" w:space="0" w:color="auto"/>
              <w:bottom w:val="nil"/>
              <w:right w:val="single" w:sz="4" w:space="0" w:color="auto"/>
            </w:tcBorders>
            <w:vAlign w:val="center"/>
          </w:tcPr>
          <w:p w14:paraId="69A9CE3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5830A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C4E4981"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6266E2D5" w14:textId="77777777" w:rsidR="00874ADD" w:rsidRPr="006F5CAD" w:rsidRDefault="00874ADD" w:rsidP="00BE0C89">
            <w:pPr>
              <w:pStyle w:val="TAC"/>
              <w:rPr>
                <w:rFonts w:eastAsia="DengXian"/>
                <w:lang w:eastAsia="zh-CN" w:bidi="ar"/>
              </w:rPr>
            </w:pPr>
            <w:r w:rsidRPr="006F5CAD">
              <w:rPr>
                <w:rFonts w:eastAsia="DengXian"/>
                <w:lang w:eastAsia="zh-CN" w:bidi="ar"/>
              </w:rPr>
              <w:t>CA_n46(2A)_BCS0</w:t>
            </w:r>
          </w:p>
        </w:tc>
        <w:tc>
          <w:tcPr>
            <w:tcW w:w="2218" w:type="dxa"/>
            <w:tcBorders>
              <w:top w:val="nil"/>
              <w:left w:val="single" w:sz="4" w:space="0" w:color="auto"/>
              <w:bottom w:val="nil"/>
              <w:right w:val="single" w:sz="4" w:space="0" w:color="auto"/>
            </w:tcBorders>
            <w:vAlign w:val="center"/>
          </w:tcPr>
          <w:p w14:paraId="2018E0B8" w14:textId="77777777" w:rsidR="00874ADD" w:rsidRPr="006F5CAD" w:rsidRDefault="00874ADD" w:rsidP="00BE0C89">
            <w:pPr>
              <w:pStyle w:val="TAC"/>
              <w:rPr>
                <w:rFonts w:eastAsia="DengXian"/>
                <w:lang w:eastAsia="zh-CN"/>
              </w:rPr>
            </w:pPr>
          </w:p>
        </w:tc>
      </w:tr>
      <w:tr w:rsidR="00874ADD" w:rsidRPr="006F5CAD" w14:paraId="20B71ED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6706DA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22B9BD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05C6A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EA35FDE"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CA1A802" w14:textId="77777777" w:rsidR="00874ADD" w:rsidRPr="006F5CAD" w:rsidRDefault="00874ADD" w:rsidP="00BE0C89">
            <w:pPr>
              <w:pStyle w:val="TAC"/>
              <w:rPr>
                <w:rFonts w:eastAsia="DengXian"/>
                <w:lang w:eastAsia="zh-CN"/>
              </w:rPr>
            </w:pPr>
          </w:p>
        </w:tc>
      </w:tr>
      <w:tr w:rsidR="00874ADD" w:rsidRPr="006F5CAD" w14:paraId="7EF9E472"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C269D82" w14:textId="77777777" w:rsidR="00874ADD" w:rsidRPr="006F5CAD" w:rsidRDefault="00874ADD" w:rsidP="00BE0C89">
            <w:pPr>
              <w:pStyle w:val="TAC"/>
              <w:rPr>
                <w:rFonts w:eastAsia="DengXian"/>
                <w:lang w:eastAsia="zh-CN"/>
              </w:rPr>
            </w:pPr>
            <w:r w:rsidRPr="006F5CAD">
              <w:rPr>
                <w:rFonts w:eastAsia="DengXian"/>
                <w:lang w:eastAsia="zh-CN"/>
              </w:rPr>
              <w:t>CA_n7A-n46(2A)-n78(2A)</w:t>
            </w:r>
          </w:p>
        </w:tc>
        <w:tc>
          <w:tcPr>
            <w:tcW w:w="2545" w:type="dxa"/>
            <w:tcBorders>
              <w:top w:val="single" w:sz="4" w:space="0" w:color="auto"/>
              <w:left w:val="single" w:sz="4" w:space="0" w:color="auto"/>
              <w:bottom w:val="nil"/>
              <w:right w:val="single" w:sz="4" w:space="0" w:color="auto"/>
            </w:tcBorders>
            <w:vAlign w:val="center"/>
          </w:tcPr>
          <w:p w14:paraId="60754CAE"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0F0BA1DB"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4C4CFE96"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0CFAAE4"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9DBC3F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CFF4A62" w14:textId="77777777" w:rsidTr="000341B8">
        <w:trPr>
          <w:jc w:val="center"/>
        </w:trPr>
        <w:tc>
          <w:tcPr>
            <w:tcW w:w="3057" w:type="dxa"/>
            <w:tcBorders>
              <w:top w:val="nil"/>
              <w:left w:val="single" w:sz="4" w:space="0" w:color="auto"/>
              <w:bottom w:val="nil"/>
              <w:right w:val="single" w:sz="4" w:space="0" w:color="auto"/>
            </w:tcBorders>
            <w:vAlign w:val="center"/>
          </w:tcPr>
          <w:p w14:paraId="53BDE43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6E92D7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81B7AC"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4D7016FA" w14:textId="77777777" w:rsidR="00874ADD" w:rsidRPr="006F5CAD" w:rsidRDefault="00874ADD" w:rsidP="00BE0C89">
            <w:pPr>
              <w:pStyle w:val="TAC"/>
              <w:rPr>
                <w:rFonts w:eastAsia="DengXian"/>
                <w:lang w:eastAsia="zh-CN" w:bidi="ar"/>
              </w:rPr>
            </w:pPr>
            <w:r w:rsidRPr="006F5CAD">
              <w:rPr>
                <w:rFonts w:eastAsia="DengXian"/>
                <w:lang w:eastAsia="zh-CN" w:bidi="ar"/>
              </w:rPr>
              <w:t>CA_n46(2A)_BCS0</w:t>
            </w:r>
          </w:p>
        </w:tc>
        <w:tc>
          <w:tcPr>
            <w:tcW w:w="2218" w:type="dxa"/>
            <w:tcBorders>
              <w:top w:val="nil"/>
              <w:left w:val="single" w:sz="4" w:space="0" w:color="auto"/>
              <w:bottom w:val="nil"/>
              <w:right w:val="single" w:sz="4" w:space="0" w:color="auto"/>
            </w:tcBorders>
            <w:vAlign w:val="center"/>
          </w:tcPr>
          <w:p w14:paraId="602E5853" w14:textId="77777777" w:rsidR="00874ADD" w:rsidRPr="006F5CAD" w:rsidRDefault="00874ADD" w:rsidP="00BE0C89">
            <w:pPr>
              <w:pStyle w:val="TAC"/>
              <w:rPr>
                <w:rFonts w:eastAsia="DengXian"/>
                <w:lang w:eastAsia="zh-CN"/>
              </w:rPr>
            </w:pPr>
          </w:p>
        </w:tc>
      </w:tr>
      <w:tr w:rsidR="00874ADD" w:rsidRPr="006F5CAD" w14:paraId="4DAA9A1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8D5707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F48373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7ACC04"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1F16E2D" w14:textId="77777777" w:rsidR="00874ADD" w:rsidRPr="006F5CAD" w:rsidRDefault="00874ADD" w:rsidP="00BE0C89">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61C7B14" w14:textId="77777777" w:rsidR="00874ADD" w:rsidRPr="006F5CAD" w:rsidRDefault="00874ADD" w:rsidP="00BE0C89">
            <w:pPr>
              <w:pStyle w:val="TAC"/>
              <w:rPr>
                <w:rFonts w:eastAsia="DengXian"/>
                <w:lang w:eastAsia="zh-CN"/>
              </w:rPr>
            </w:pPr>
          </w:p>
        </w:tc>
      </w:tr>
      <w:tr w:rsidR="00874ADD" w:rsidRPr="006F5CAD" w14:paraId="182589E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4E62672" w14:textId="77777777" w:rsidR="00874ADD" w:rsidRPr="006F5CAD" w:rsidRDefault="00874ADD" w:rsidP="00BE0C89">
            <w:pPr>
              <w:pStyle w:val="TAC"/>
              <w:rPr>
                <w:rFonts w:eastAsia="DengXian"/>
                <w:lang w:eastAsia="zh-CN"/>
              </w:rPr>
            </w:pPr>
            <w:r w:rsidRPr="006F5CAD">
              <w:rPr>
                <w:rFonts w:eastAsia="DengXian"/>
                <w:lang w:eastAsia="zh-CN"/>
              </w:rPr>
              <w:t>CA_n7A-n46A-n78(2A)</w:t>
            </w:r>
          </w:p>
        </w:tc>
        <w:tc>
          <w:tcPr>
            <w:tcW w:w="2545" w:type="dxa"/>
            <w:tcBorders>
              <w:top w:val="single" w:sz="4" w:space="0" w:color="auto"/>
              <w:left w:val="single" w:sz="4" w:space="0" w:color="auto"/>
              <w:bottom w:val="nil"/>
              <w:right w:val="single" w:sz="4" w:space="0" w:color="auto"/>
            </w:tcBorders>
            <w:vAlign w:val="center"/>
          </w:tcPr>
          <w:p w14:paraId="2C5D9ED5"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1EA32CCB"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4FA324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D68838C"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D8B681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3D763E3" w14:textId="77777777" w:rsidTr="000341B8">
        <w:trPr>
          <w:jc w:val="center"/>
        </w:trPr>
        <w:tc>
          <w:tcPr>
            <w:tcW w:w="3057" w:type="dxa"/>
            <w:tcBorders>
              <w:top w:val="nil"/>
              <w:left w:val="single" w:sz="4" w:space="0" w:color="auto"/>
              <w:bottom w:val="nil"/>
              <w:right w:val="single" w:sz="4" w:space="0" w:color="auto"/>
            </w:tcBorders>
            <w:vAlign w:val="center"/>
          </w:tcPr>
          <w:p w14:paraId="732868D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049E41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C0B30D"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44A1F26F" w14:textId="77777777" w:rsidR="00874ADD" w:rsidRPr="006F5CAD" w:rsidRDefault="00874ADD" w:rsidP="00BE0C89">
            <w:pPr>
              <w:pStyle w:val="TAC"/>
              <w:rPr>
                <w:rFonts w:eastAsia="DengXian"/>
                <w:lang w:eastAsia="zh-CN" w:bidi="ar"/>
              </w:rPr>
            </w:pPr>
            <w:r w:rsidRPr="006F5CAD">
              <w:rPr>
                <w:rFonts w:eastAsia="DengXian"/>
                <w:lang w:eastAsia="zh-CN" w:bidi="ar"/>
              </w:rPr>
              <w:t>20, 40, 60, 80</w:t>
            </w:r>
          </w:p>
        </w:tc>
        <w:tc>
          <w:tcPr>
            <w:tcW w:w="2218" w:type="dxa"/>
            <w:tcBorders>
              <w:top w:val="nil"/>
              <w:left w:val="single" w:sz="4" w:space="0" w:color="auto"/>
              <w:bottom w:val="nil"/>
              <w:right w:val="single" w:sz="4" w:space="0" w:color="auto"/>
            </w:tcBorders>
            <w:vAlign w:val="center"/>
          </w:tcPr>
          <w:p w14:paraId="13DE57B5" w14:textId="77777777" w:rsidR="00874ADD" w:rsidRPr="006F5CAD" w:rsidRDefault="00874ADD" w:rsidP="00BE0C89">
            <w:pPr>
              <w:pStyle w:val="TAC"/>
              <w:rPr>
                <w:rFonts w:eastAsia="DengXian"/>
                <w:lang w:eastAsia="zh-CN"/>
              </w:rPr>
            </w:pPr>
          </w:p>
        </w:tc>
      </w:tr>
      <w:tr w:rsidR="00874ADD" w:rsidRPr="006F5CAD" w14:paraId="54E426B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91FF0F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96B934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EFE3EC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ABAF0F2" w14:textId="77777777" w:rsidR="00874ADD" w:rsidRPr="006F5CAD" w:rsidRDefault="00874ADD" w:rsidP="00BE0C89">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10BA448A" w14:textId="77777777" w:rsidR="00874ADD" w:rsidRPr="006F5CAD" w:rsidRDefault="00874ADD" w:rsidP="00BE0C89">
            <w:pPr>
              <w:pStyle w:val="TAC"/>
              <w:rPr>
                <w:rFonts w:eastAsia="DengXian"/>
                <w:lang w:eastAsia="zh-CN"/>
              </w:rPr>
            </w:pPr>
          </w:p>
        </w:tc>
      </w:tr>
      <w:tr w:rsidR="00874ADD" w:rsidRPr="006F5CAD" w14:paraId="574719A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FAD35DB" w14:textId="77777777" w:rsidR="00874ADD" w:rsidRPr="006F5CAD" w:rsidRDefault="00874ADD" w:rsidP="00BE0C89">
            <w:pPr>
              <w:pStyle w:val="TAC"/>
              <w:rPr>
                <w:rFonts w:eastAsia="DengXian"/>
                <w:lang w:eastAsia="zh-CN"/>
              </w:rPr>
            </w:pPr>
            <w:r w:rsidRPr="006F5CAD">
              <w:rPr>
                <w:rFonts w:eastAsia="DengXian"/>
                <w:lang w:eastAsia="zh-CN"/>
              </w:rPr>
              <w:t>CA_n7A-n46C-n78(2A)</w:t>
            </w:r>
          </w:p>
        </w:tc>
        <w:tc>
          <w:tcPr>
            <w:tcW w:w="2545" w:type="dxa"/>
            <w:tcBorders>
              <w:top w:val="single" w:sz="4" w:space="0" w:color="auto"/>
              <w:left w:val="single" w:sz="4" w:space="0" w:color="auto"/>
              <w:bottom w:val="nil"/>
              <w:right w:val="single" w:sz="4" w:space="0" w:color="auto"/>
            </w:tcBorders>
            <w:vAlign w:val="center"/>
          </w:tcPr>
          <w:p w14:paraId="42F7FF6E"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3F0EF5E1"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3BFB8730"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7E1D18"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702F07B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BD75EAE" w14:textId="77777777" w:rsidTr="000341B8">
        <w:trPr>
          <w:jc w:val="center"/>
        </w:trPr>
        <w:tc>
          <w:tcPr>
            <w:tcW w:w="3057" w:type="dxa"/>
            <w:tcBorders>
              <w:top w:val="nil"/>
              <w:left w:val="single" w:sz="4" w:space="0" w:color="auto"/>
              <w:bottom w:val="nil"/>
              <w:right w:val="single" w:sz="4" w:space="0" w:color="auto"/>
            </w:tcBorders>
            <w:vAlign w:val="center"/>
          </w:tcPr>
          <w:p w14:paraId="5DB0A5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CC79E3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10E8138"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5480333C" w14:textId="77777777" w:rsidR="00874ADD" w:rsidRPr="006F5CAD" w:rsidRDefault="00874ADD" w:rsidP="00BE0C89">
            <w:pPr>
              <w:pStyle w:val="TAC"/>
              <w:rPr>
                <w:rFonts w:eastAsia="DengXian"/>
                <w:lang w:eastAsia="zh-CN" w:bidi="ar"/>
              </w:rPr>
            </w:pPr>
            <w:r w:rsidRPr="006F5CAD">
              <w:rPr>
                <w:rFonts w:eastAsia="DengXian"/>
                <w:lang w:eastAsia="zh-CN" w:bidi="ar"/>
              </w:rPr>
              <w:t>CA_n46C_BCS0</w:t>
            </w:r>
          </w:p>
        </w:tc>
        <w:tc>
          <w:tcPr>
            <w:tcW w:w="2218" w:type="dxa"/>
            <w:tcBorders>
              <w:top w:val="nil"/>
              <w:left w:val="single" w:sz="4" w:space="0" w:color="auto"/>
              <w:bottom w:val="nil"/>
              <w:right w:val="single" w:sz="4" w:space="0" w:color="auto"/>
            </w:tcBorders>
            <w:vAlign w:val="center"/>
          </w:tcPr>
          <w:p w14:paraId="553A623B" w14:textId="77777777" w:rsidR="00874ADD" w:rsidRPr="006F5CAD" w:rsidRDefault="00874ADD" w:rsidP="00BE0C89">
            <w:pPr>
              <w:pStyle w:val="TAC"/>
              <w:rPr>
                <w:rFonts w:eastAsia="DengXian"/>
                <w:lang w:eastAsia="zh-CN"/>
              </w:rPr>
            </w:pPr>
          </w:p>
        </w:tc>
      </w:tr>
      <w:tr w:rsidR="00874ADD" w:rsidRPr="006F5CAD" w14:paraId="5A5EAA2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0580C9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CE8768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D17887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ADBD16A" w14:textId="77777777" w:rsidR="00874ADD" w:rsidRPr="006F5CAD" w:rsidRDefault="00874ADD" w:rsidP="00BE0C89">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0DFDBD95" w14:textId="77777777" w:rsidR="00874ADD" w:rsidRPr="006F5CAD" w:rsidRDefault="00874ADD" w:rsidP="00BE0C89">
            <w:pPr>
              <w:pStyle w:val="TAC"/>
              <w:rPr>
                <w:rFonts w:eastAsia="DengXian"/>
                <w:lang w:eastAsia="zh-CN"/>
              </w:rPr>
            </w:pPr>
          </w:p>
        </w:tc>
      </w:tr>
      <w:tr w:rsidR="00874ADD" w:rsidRPr="006F5CAD" w14:paraId="6F5D8F4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CB2C719" w14:textId="77777777" w:rsidR="00874ADD" w:rsidRPr="006F5CAD" w:rsidRDefault="00874ADD" w:rsidP="00BE0C89">
            <w:pPr>
              <w:pStyle w:val="TAC"/>
              <w:rPr>
                <w:rFonts w:eastAsia="DengXian"/>
                <w:lang w:eastAsia="zh-CN"/>
              </w:rPr>
            </w:pPr>
            <w:r w:rsidRPr="006F5CAD">
              <w:rPr>
                <w:rFonts w:eastAsia="DengXian"/>
                <w:lang w:eastAsia="zh-CN"/>
              </w:rPr>
              <w:t>CA_n7A-n46D-n78(2A)</w:t>
            </w:r>
          </w:p>
        </w:tc>
        <w:tc>
          <w:tcPr>
            <w:tcW w:w="2545" w:type="dxa"/>
            <w:tcBorders>
              <w:top w:val="single" w:sz="4" w:space="0" w:color="auto"/>
              <w:left w:val="single" w:sz="4" w:space="0" w:color="auto"/>
              <w:bottom w:val="nil"/>
              <w:right w:val="single" w:sz="4" w:space="0" w:color="auto"/>
            </w:tcBorders>
            <w:vAlign w:val="center"/>
          </w:tcPr>
          <w:p w14:paraId="718D12F9" w14:textId="77777777" w:rsidR="00874ADD" w:rsidRPr="006F5CAD" w:rsidRDefault="00874ADD" w:rsidP="00BE0C89">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4C1DD544"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2F8B6074"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11001850"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BB1643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62050C2" w14:textId="77777777" w:rsidTr="000341B8">
        <w:trPr>
          <w:jc w:val="center"/>
        </w:trPr>
        <w:tc>
          <w:tcPr>
            <w:tcW w:w="3057" w:type="dxa"/>
            <w:tcBorders>
              <w:top w:val="nil"/>
              <w:left w:val="single" w:sz="4" w:space="0" w:color="auto"/>
              <w:bottom w:val="nil"/>
              <w:right w:val="single" w:sz="4" w:space="0" w:color="auto"/>
            </w:tcBorders>
            <w:vAlign w:val="center"/>
          </w:tcPr>
          <w:p w14:paraId="734F859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CC3EA9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0C41E9" w14:textId="77777777" w:rsidR="00874ADD" w:rsidRPr="006F5CAD" w:rsidRDefault="00874ADD" w:rsidP="00BE0C89">
            <w:pPr>
              <w:pStyle w:val="TAC"/>
              <w:rPr>
                <w:rFonts w:eastAsia="DengXian"/>
                <w:lang w:eastAsia="zh-CN"/>
              </w:rPr>
            </w:pPr>
            <w:r w:rsidRPr="006F5CAD">
              <w:rPr>
                <w:rFonts w:eastAsia="DengXian"/>
                <w:lang w:eastAsia="zh-CN"/>
              </w:rPr>
              <w:t>n46</w:t>
            </w:r>
          </w:p>
        </w:tc>
        <w:tc>
          <w:tcPr>
            <w:tcW w:w="4622" w:type="dxa"/>
            <w:tcBorders>
              <w:top w:val="single" w:sz="4" w:space="0" w:color="auto"/>
              <w:left w:val="single" w:sz="4" w:space="0" w:color="auto"/>
              <w:bottom w:val="single" w:sz="4" w:space="0" w:color="auto"/>
              <w:right w:val="single" w:sz="4" w:space="0" w:color="auto"/>
            </w:tcBorders>
            <w:vAlign w:val="center"/>
          </w:tcPr>
          <w:p w14:paraId="584935F3" w14:textId="77777777" w:rsidR="00874ADD" w:rsidRPr="006F5CAD" w:rsidRDefault="00874ADD" w:rsidP="00BE0C89">
            <w:pPr>
              <w:pStyle w:val="TAC"/>
              <w:rPr>
                <w:rFonts w:eastAsia="DengXian"/>
                <w:lang w:eastAsia="zh-CN" w:bidi="ar"/>
              </w:rPr>
            </w:pPr>
            <w:r w:rsidRPr="006F5CAD">
              <w:rPr>
                <w:rFonts w:eastAsia="DengXian"/>
                <w:lang w:eastAsia="zh-CN" w:bidi="ar"/>
              </w:rPr>
              <w:t>CA_n46D_BCS0</w:t>
            </w:r>
          </w:p>
        </w:tc>
        <w:tc>
          <w:tcPr>
            <w:tcW w:w="2218" w:type="dxa"/>
            <w:tcBorders>
              <w:top w:val="nil"/>
              <w:left w:val="single" w:sz="4" w:space="0" w:color="auto"/>
              <w:bottom w:val="nil"/>
              <w:right w:val="single" w:sz="4" w:space="0" w:color="auto"/>
            </w:tcBorders>
            <w:vAlign w:val="center"/>
          </w:tcPr>
          <w:p w14:paraId="0BA78EDC" w14:textId="77777777" w:rsidR="00874ADD" w:rsidRPr="006F5CAD" w:rsidRDefault="00874ADD" w:rsidP="00BE0C89">
            <w:pPr>
              <w:pStyle w:val="TAC"/>
              <w:rPr>
                <w:rFonts w:eastAsia="DengXian"/>
                <w:lang w:eastAsia="zh-CN"/>
              </w:rPr>
            </w:pPr>
          </w:p>
        </w:tc>
      </w:tr>
      <w:tr w:rsidR="00874ADD" w:rsidRPr="006F5CAD" w14:paraId="7BB82AD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C6FD3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CECFF8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146C2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986339E" w14:textId="77777777" w:rsidR="00874ADD" w:rsidRPr="006F5CAD" w:rsidRDefault="00874ADD" w:rsidP="00BE0C89">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C76FC40" w14:textId="77777777" w:rsidR="00874ADD" w:rsidRPr="006F5CAD" w:rsidRDefault="00874ADD" w:rsidP="00BE0C89">
            <w:pPr>
              <w:pStyle w:val="TAC"/>
              <w:rPr>
                <w:rFonts w:eastAsia="DengXian"/>
                <w:lang w:eastAsia="zh-CN"/>
              </w:rPr>
            </w:pPr>
          </w:p>
        </w:tc>
      </w:tr>
      <w:tr w:rsidR="00874ADD" w:rsidRPr="006F5CAD" w14:paraId="7737E85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517E28" w14:textId="77777777" w:rsidR="00874ADD" w:rsidRPr="006F5CAD" w:rsidRDefault="00874ADD" w:rsidP="00BE0C89">
            <w:pPr>
              <w:pStyle w:val="TAC"/>
              <w:rPr>
                <w:rFonts w:eastAsia="DengXian"/>
                <w:lang w:eastAsia="zh-CN"/>
              </w:rPr>
            </w:pPr>
            <w:r w:rsidRPr="006F5CAD">
              <w:rPr>
                <w:rFonts w:eastAsia="DengXian"/>
                <w:lang w:eastAsia="zh-CN"/>
              </w:rPr>
              <w:t>CA_n7A-n66A-n71A</w:t>
            </w:r>
          </w:p>
        </w:tc>
        <w:tc>
          <w:tcPr>
            <w:tcW w:w="2545" w:type="dxa"/>
            <w:tcBorders>
              <w:top w:val="single" w:sz="4" w:space="0" w:color="auto"/>
              <w:left w:val="single" w:sz="4" w:space="0" w:color="auto"/>
              <w:bottom w:val="nil"/>
              <w:right w:val="single" w:sz="4" w:space="0" w:color="auto"/>
            </w:tcBorders>
            <w:vAlign w:val="center"/>
          </w:tcPr>
          <w:p w14:paraId="4861B9F2" w14:textId="77777777" w:rsidR="00874ADD" w:rsidRPr="006F5CAD" w:rsidRDefault="00874ADD" w:rsidP="00BE0C89">
            <w:pPr>
              <w:pStyle w:val="TAC"/>
              <w:rPr>
                <w:rFonts w:eastAsia="DengXian"/>
                <w:lang w:eastAsia="zh-CN"/>
              </w:rPr>
            </w:pPr>
            <w:r w:rsidRPr="006F5CAD">
              <w:rPr>
                <w:rFonts w:eastAsia="DengXian"/>
                <w:lang w:eastAsia="zh-CN"/>
              </w:rPr>
              <w:t>CA_n7A-n66A</w:t>
            </w:r>
          </w:p>
          <w:p w14:paraId="68274497" w14:textId="77777777" w:rsidR="00874ADD" w:rsidRPr="006F5CAD" w:rsidRDefault="00874ADD" w:rsidP="00BE0C89">
            <w:pPr>
              <w:pStyle w:val="TAC"/>
              <w:rPr>
                <w:rFonts w:eastAsia="DengXian"/>
                <w:lang w:eastAsia="zh-CN"/>
              </w:rPr>
            </w:pPr>
            <w:r w:rsidRPr="006F5CAD">
              <w:rPr>
                <w:rFonts w:eastAsia="DengXian"/>
                <w:lang w:eastAsia="zh-CN"/>
              </w:rPr>
              <w:t>CA_n7A-n71A</w:t>
            </w:r>
          </w:p>
          <w:p w14:paraId="457F403A" w14:textId="77777777" w:rsidR="00874ADD" w:rsidRPr="006F5CAD" w:rsidRDefault="00874ADD" w:rsidP="00BE0C89">
            <w:pPr>
              <w:pStyle w:val="TAC"/>
              <w:rPr>
                <w:rFonts w:eastAsia="DengXian"/>
                <w:lang w:eastAsia="zh-CN"/>
              </w:rPr>
            </w:pPr>
            <w:r w:rsidRPr="006F5CAD">
              <w:rPr>
                <w:rFonts w:eastAsia="DengXian"/>
                <w:lang w:eastAsia="zh-CN"/>
              </w:rPr>
              <w:t>CA_n66A-n71A</w:t>
            </w:r>
          </w:p>
        </w:tc>
        <w:tc>
          <w:tcPr>
            <w:tcW w:w="1145" w:type="dxa"/>
            <w:tcBorders>
              <w:top w:val="single" w:sz="4" w:space="0" w:color="auto"/>
              <w:left w:val="single" w:sz="4" w:space="0" w:color="auto"/>
              <w:bottom w:val="single" w:sz="4" w:space="0" w:color="auto"/>
              <w:right w:val="single" w:sz="4" w:space="0" w:color="auto"/>
            </w:tcBorders>
            <w:vAlign w:val="center"/>
          </w:tcPr>
          <w:p w14:paraId="3DCFD613"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9546B0B" w14:textId="77777777" w:rsidR="00874ADD" w:rsidRPr="006F5CAD" w:rsidRDefault="00874ADD" w:rsidP="00BE0C89">
            <w:pPr>
              <w:pStyle w:val="TAC"/>
              <w:rPr>
                <w:rFonts w:eastAsia="DengXian"/>
                <w:lang w:eastAsia="zh-CN" w:bidi="ar"/>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669B848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3BFC348" w14:textId="77777777" w:rsidTr="000341B8">
        <w:trPr>
          <w:jc w:val="center"/>
        </w:trPr>
        <w:tc>
          <w:tcPr>
            <w:tcW w:w="3057" w:type="dxa"/>
            <w:tcBorders>
              <w:top w:val="nil"/>
              <w:left w:val="single" w:sz="4" w:space="0" w:color="auto"/>
              <w:bottom w:val="nil"/>
              <w:right w:val="single" w:sz="4" w:space="0" w:color="auto"/>
            </w:tcBorders>
            <w:vAlign w:val="center"/>
          </w:tcPr>
          <w:p w14:paraId="36DA0FE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6A0DBC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1C0003"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1395F11" w14:textId="77777777" w:rsidR="00874ADD" w:rsidRPr="006F5CAD" w:rsidRDefault="00874ADD" w:rsidP="00BE0C89">
            <w:pPr>
              <w:pStyle w:val="TAC"/>
              <w:rPr>
                <w:rFonts w:eastAsia="DengXian"/>
                <w:lang w:eastAsia="zh-CN" w:bidi="ar"/>
              </w:rPr>
            </w:pPr>
            <w:r w:rsidRPr="006F5CAD">
              <w:rPr>
                <w:rFonts w:eastAsia="DengXian"/>
                <w:lang w:eastAsia="zh-CN" w:bidi="ar"/>
              </w:rPr>
              <w:t>5, 10, 15, 20, 40</w:t>
            </w:r>
          </w:p>
        </w:tc>
        <w:tc>
          <w:tcPr>
            <w:tcW w:w="2218" w:type="dxa"/>
            <w:tcBorders>
              <w:top w:val="nil"/>
              <w:left w:val="single" w:sz="4" w:space="0" w:color="auto"/>
              <w:bottom w:val="nil"/>
              <w:right w:val="single" w:sz="4" w:space="0" w:color="auto"/>
            </w:tcBorders>
            <w:vAlign w:val="center"/>
          </w:tcPr>
          <w:p w14:paraId="1100B8D7" w14:textId="77777777" w:rsidR="00874ADD" w:rsidRPr="006F5CAD" w:rsidRDefault="00874ADD" w:rsidP="00BE0C89">
            <w:pPr>
              <w:pStyle w:val="TAC"/>
              <w:rPr>
                <w:rFonts w:eastAsia="DengXian"/>
                <w:lang w:eastAsia="zh-CN"/>
              </w:rPr>
            </w:pPr>
          </w:p>
        </w:tc>
      </w:tr>
      <w:tr w:rsidR="00874ADD" w:rsidRPr="006F5CAD" w14:paraId="0A8CE3A3" w14:textId="77777777" w:rsidTr="000341B8">
        <w:trPr>
          <w:jc w:val="center"/>
        </w:trPr>
        <w:tc>
          <w:tcPr>
            <w:tcW w:w="3057" w:type="dxa"/>
            <w:tcBorders>
              <w:top w:val="nil"/>
              <w:left w:val="single" w:sz="4" w:space="0" w:color="auto"/>
              <w:bottom w:val="nil"/>
              <w:right w:val="single" w:sz="4" w:space="0" w:color="auto"/>
            </w:tcBorders>
            <w:vAlign w:val="center"/>
          </w:tcPr>
          <w:p w14:paraId="4EB388D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894B26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B8D42FB"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554F730B"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single" w:sz="4" w:space="0" w:color="auto"/>
              <w:right w:val="single" w:sz="4" w:space="0" w:color="auto"/>
            </w:tcBorders>
            <w:vAlign w:val="center"/>
          </w:tcPr>
          <w:p w14:paraId="63FD615C" w14:textId="77777777" w:rsidR="00874ADD" w:rsidRPr="006F5CAD" w:rsidRDefault="00874ADD" w:rsidP="00BE0C89">
            <w:pPr>
              <w:pStyle w:val="TAC"/>
              <w:rPr>
                <w:rFonts w:eastAsia="DengXian"/>
                <w:lang w:eastAsia="zh-CN"/>
              </w:rPr>
            </w:pPr>
          </w:p>
        </w:tc>
      </w:tr>
      <w:tr w:rsidR="00874ADD" w:rsidRPr="006F5CAD" w14:paraId="334025BD" w14:textId="77777777" w:rsidTr="000341B8">
        <w:trPr>
          <w:jc w:val="center"/>
        </w:trPr>
        <w:tc>
          <w:tcPr>
            <w:tcW w:w="3057" w:type="dxa"/>
            <w:tcBorders>
              <w:top w:val="nil"/>
              <w:left w:val="single" w:sz="4" w:space="0" w:color="auto"/>
              <w:bottom w:val="nil"/>
              <w:right w:val="single" w:sz="4" w:space="0" w:color="auto"/>
            </w:tcBorders>
            <w:vAlign w:val="center"/>
          </w:tcPr>
          <w:p w14:paraId="5A05963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35FB59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C50E09"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7B83601" w14:textId="77777777" w:rsidR="00874ADD" w:rsidRPr="006F5CAD" w:rsidRDefault="00874ADD" w:rsidP="00BE0C89">
            <w:pPr>
              <w:pStyle w:val="TAC"/>
              <w:rPr>
                <w:rFonts w:eastAsia="DengXian"/>
              </w:rPr>
            </w:pPr>
            <w:r w:rsidRPr="006F5CAD">
              <w:rPr>
                <w:rFonts w:eastAsia="DengXian"/>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40FC89D2"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50D37896" w14:textId="77777777" w:rsidTr="000341B8">
        <w:trPr>
          <w:jc w:val="center"/>
        </w:trPr>
        <w:tc>
          <w:tcPr>
            <w:tcW w:w="3057" w:type="dxa"/>
            <w:tcBorders>
              <w:top w:val="nil"/>
              <w:left w:val="single" w:sz="4" w:space="0" w:color="auto"/>
              <w:bottom w:val="nil"/>
              <w:right w:val="single" w:sz="4" w:space="0" w:color="auto"/>
            </w:tcBorders>
            <w:vAlign w:val="center"/>
          </w:tcPr>
          <w:p w14:paraId="3EF4A57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7BBB7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D38ECA" w14:textId="77777777" w:rsidR="00874ADD" w:rsidRPr="006F5CAD" w:rsidRDefault="00874ADD" w:rsidP="00BE0C89">
            <w:pPr>
              <w:pStyle w:val="TAC"/>
              <w:rPr>
                <w:rFonts w:eastAsia="DengXian"/>
                <w:lang w:eastAsia="zh-CN"/>
              </w:rPr>
            </w:pPr>
            <w:r w:rsidRPr="006F5CAD">
              <w:rPr>
                <w:rFonts w:eastAsia="DengXian"/>
                <w:color w:val="000000"/>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5A198498" w14:textId="77777777" w:rsidR="00874ADD" w:rsidRPr="006F5CAD" w:rsidRDefault="00874ADD" w:rsidP="00BE0C89">
            <w:pPr>
              <w:pStyle w:val="TAC"/>
              <w:rPr>
                <w:rFonts w:eastAsia="DengXian"/>
              </w:rPr>
            </w:pPr>
            <w:r w:rsidRPr="006F5CAD">
              <w:rPr>
                <w:rFonts w:eastAsia="DengXian"/>
              </w:rPr>
              <w:t>n66 channel bandwidths in Table 5.3.5-1</w:t>
            </w:r>
          </w:p>
        </w:tc>
        <w:tc>
          <w:tcPr>
            <w:tcW w:w="2218" w:type="dxa"/>
            <w:tcBorders>
              <w:top w:val="nil"/>
              <w:left w:val="single" w:sz="4" w:space="0" w:color="auto"/>
              <w:bottom w:val="nil"/>
              <w:right w:val="single" w:sz="4" w:space="0" w:color="auto"/>
            </w:tcBorders>
            <w:vAlign w:val="center"/>
          </w:tcPr>
          <w:p w14:paraId="20009150" w14:textId="77777777" w:rsidR="00874ADD" w:rsidRPr="006F5CAD" w:rsidRDefault="00874ADD" w:rsidP="00BE0C89">
            <w:pPr>
              <w:pStyle w:val="TAC"/>
              <w:rPr>
                <w:rFonts w:eastAsia="DengXian"/>
                <w:lang w:eastAsia="zh-CN"/>
              </w:rPr>
            </w:pPr>
          </w:p>
        </w:tc>
      </w:tr>
      <w:tr w:rsidR="00874ADD" w:rsidRPr="006F5CAD" w14:paraId="6D6C427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BC5FA1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51932C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2BCF87F" w14:textId="77777777" w:rsidR="00874ADD" w:rsidRPr="006F5CAD" w:rsidRDefault="00874ADD" w:rsidP="00BE0C89">
            <w:pPr>
              <w:pStyle w:val="TAC"/>
              <w:rPr>
                <w:rFonts w:eastAsia="DengXian"/>
                <w:lang w:eastAsia="zh-CN"/>
              </w:rPr>
            </w:pPr>
            <w:r w:rsidRPr="006F5CAD">
              <w:rPr>
                <w:rFonts w:eastAsia="DengXian"/>
                <w:color w:val="000000"/>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6695E691" w14:textId="77777777" w:rsidR="00874ADD" w:rsidRPr="006F5CAD" w:rsidRDefault="00874ADD" w:rsidP="00BE0C89">
            <w:pPr>
              <w:pStyle w:val="TAC"/>
              <w:rPr>
                <w:rFonts w:eastAsia="DengXian"/>
              </w:rPr>
            </w:pPr>
            <w:r w:rsidRPr="006F5CAD">
              <w:rPr>
                <w:rFonts w:eastAsia="DengXian"/>
              </w:rPr>
              <w:t>n71 channel bandwidths in Table 5.3.5-1</w:t>
            </w:r>
          </w:p>
        </w:tc>
        <w:tc>
          <w:tcPr>
            <w:tcW w:w="2218" w:type="dxa"/>
            <w:tcBorders>
              <w:top w:val="nil"/>
              <w:left w:val="single" w:sz="4" w:space="0" w:color="auto"/>
              <w:bottom w:val="single" w:sz="4" w:space="0" w:color="auto"/>
              <w:right w:val="single" w:sz="4" w:space="0" w:color="auto"/>
            </w:tcBorders>
            <w:vAlign w:val="center"/>
          </w:tcPr>
          <w:p w14:paraId="1FBB3EFD" w14:textId="77777777" w:rsidR="00874ADD" w:rsidRPr="006F5CAD" w:rsidRDefault="00874ADD" w:rsidP="00BE0C89">
            <w:pPr>
              <w:pStyle w:val="TAC"/>
              <w:rPr>
                <w:rFonts w:eastAsia="DengXian"/>
                <w:lang w:eastAsia="zh-CN"/>
              </w:rPr>
            </w:pPr>
          </w:p>
        </w:tc>
      </w:tr>
      <w:tr w:rsidR="00874ADD" w:rsidRPr="006F5CAD" w14:paraId="52E44A6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D3F48F7" w14:textId="77777777" w:rsidR="00874ADD" w:rsidRPr="006F5CAD" w:rsidRDefault="00874ADD" w:rsidP="00BE0C89">
            <w:pPr>
              <w:pStyle w:val="TAC"/>
              <w:rPr>
                <w:rFonts w:eastAsia="DengXian"/>
                <w:lang w:eastAsia="zh-CN"/>
              </w:rPr>
            </w:pPr>
            <w:r w:rsidRPr="006F5CAD">
              <w:rPr>
                <w:rFonts w:eastAsia="DengXian"/>
                <w:lang w:eastAsia="zh-CN"/>
              </w:rPr>
              <w:t>CA_n7A-n66A-n77A</w:t>
            </w:r>
          </w:p>
        </w:tc>
        <w:tc>
          <w:tcPr>
            <w:tcW w:w="2545" w:type="dxa"/>
            <w:tcBorders>
              <w:top w:val="single" w:sz="4" w:space="0" w:color="auto"/>
              <w:left w:val="single" w:sz="4" w:space="0" w:color="auto"/>
              <w:bottom w:val="nil"/>
              <w:right w:val="single" w:sz="4" w:space="0" w:color="auto"/>
            </w:tcBorders>
            <w:vAlign w:val="center"/>
          </w:tcPr>
          <w:p w14:paraId="2FDF154E"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1C4128A1" w14:textId="77777777" w:rsidR="00874ADD" w:rsidRPr="006F5CAD" w:rsidRDefault="00874ADD" w:rsidP="00BE0C89">
            <w:pPr>
              <w:pStyle w:val="TAC"/>
              <w:rPr>
                <w:rFonts w:eastAsia="DengXian"/>
                <w:lang w:eastAsia="zh-CN"/>
              </w:rPr>
            </w:pPr>
            <w:r w:rsidRPr="006F5CAD">
              <w:rPr>
                <w:rFonts w:eastAsia="DengXian"/>
                <w:lang w:eastAsia="zh-CN"/>
              </w:rPr>
              <w:t>CA_n7A-n66A</w:t>
            </w:r>
          </w:p>
          <w:p w14:paraId="0AC0736C" w14:textId="77777777" w:rsidR="00874ADD" w:rsidRPr="006F5CAD" w:rsidRDefault="00874ADD" w:rsidP="00BE0C89">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14189BED" w14:textId="77777777" w:rsidR="00874ADD" w:rsidRPr="006F5CAD" w:rsidRDefault="00874ADD" w:rsidP="00BE0C89">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F229497"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CAB0EE4"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096716D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500AF5B" w14:textId="77777777" w:rsidTr="000341B8">
        <w:trPr>
          <w:jc w:val="center"/>
        </w:trPr>
        <w:tc>
          <w:tcPr>
            <w:tcW w:w="3057" w:type="dxa"/>
            <w:tcBorders>
              <w:top w:val="nil"/>
              <w:left w:val="single" w:sz="4" w:space="0" w:color="auto"/>
              <w:bottom w:val="nil"/>
              <w:right w:val="single" w:sz="4" w:space="0" w:color="auto"/>
            </w:tcBorders>
            <w:vAlign w:val="center"/>
          </w:tcPr>
          <w:p w14:paraId="1B06A3B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C35E9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A10F97C"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83FE515"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6444B11" w14:textId="77777777" w:rsidR="00874ADD" w:rsidRPr="006F5CAD" w:rsidRDefault="00874ADD" w:rsidP="00BE0C89">
            <w:pPr>
              <w:pStyle w:val="TAC"/>
              <w:rPr>
                <w:rFonts w:eastAsia="DengXian"/>
                <w:lang w:eastAsia="zh-CN"/>
              </w:rPr>
            </w:pPr>
          </w:p>
        </w:tc>
      </w:tr>
      <w:tr w:rsidR="00874ADD" w:rsidRPr="006F5CAD" w14:paraId="6BA03DDB" w14:textId="77777777" w:rsidTr="000341B8">
        <w:trPr>
          <w:jc w:val="center"/>
        </w:trPr>
        <w:tc>
          <w:tcPr>
            <w:tcW w:w="3057" w:type="dxa"/>
            <w:tcBorders>
              <w:top w:val="nil"/>
              <w:left w:val="single" w:sz="4" w:space="0" w:color="auto"/>
              <w:bottom w:val="nil"/>
              <w:right w:val="single" w:sz="4" w:space="0" w:color="auto"/>
            </w:tcBorders>
            <w:vAlign w:val="center"/>
          </w:tcPr>
          <w:p w14:paraId="76540A5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11E05C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7D13A8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40C00C16"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29C922B" w14:textId="77777777" w:rsidR="00874ADD" w:rsidRPr="006F5CAD" w:rsidRDefault="00874ADD" w:rsidP="00BE0C89">
            <w:pPr>
              <w:pStyle w:val="TAC"/>
              <w:rPr>
                <w:rFonts w:eastAsia="DengXian"/>
                <w:lang w:eastAsia="zh-CN"/>
              </w:rPr>
            </w:pPr>
          </w:p>
        </w:tc>
      </w:tr>
      <w:tr w:rsidR="00874ADD" w:rsidRPr="006F5CAD" w14:paraId="799DF7AF" w14:textId="77777777" w:rsidTr="000341B8">
        <w:trPr>
          <w:jc w:val="center"/>
        </w:trPr>
        <w:tc>
          <w:tcPr>
            <w:tcW w:w="3057" w:type="dxa"/>
            <w:tcBorders>
              <w:top w:val="nil"/>
              <w:left w:val="single" w:sz="4" w:space="0" w:color="auto"/>
              <w:bottom w:val="nil"/>
              <w:right w:val="single" w:sz="4" w:space="0" w:color="auto"/>
            </w:tcBorders>
            <w:vAlign w:val="center"/>
          </w:tcPr>
          <w:p w14:paraId="7D71EA4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35790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7146F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0BCD690"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278021D0"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07C17597" w14:textId="77777777" w:rsidTr="000341B8">
        <w:trPr>
          <w:jc w:val="center"/>
        </w:trPr>
        <w:tc>
          <w:tcPr>
            <w:tcW w:w="3057" w:type="dxa"/>
            <w:tcBorders>
              <w:top w:val="nil"/>
              <w:left w:val="single" w:sz="4" w:space="0" w:color="auto"/>
              <w:bottom w:val="nil"/>
              <w:right w:val="single" w:sz="4" w:space="0" w:color="auto"/>
            </w:tcBorders>
            <w:vAlign w:val="center"/>
          </w:tcPr>
          <w:p w14:paraId="3C33ED9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F2E547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6AD27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019D1E9"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5996C2F1" w14:textId="77777777" w:rsidR="00874ADD" w:rsidRPr="006F5CAD" w:rsidRDefault="00874ADD" w:rsidP="00BE0C89">
            <w:pPr>
              <w:pStyle w:val="TAC"/>
              <w:rPr>
                <w:rFonts w:eastAsia="DengXian"/>
                <w:lang w:eastAsia="zh-CN"/>
              </w:rPr>
            </w:pPr>
          </w:p>
        </w:tc>
      </w:tr>
      <w:tr w:rsidR="00874ADD" w:rsidRPr="006F5CAD" w14:paraId="1F59439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3C8D3C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A70924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A81DE8"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B903A00"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2218" w:type="dxa"/>
            <w:tcBorders>
              <w:top w:val="nil"/>
              <w:left w:val="single" w:sz="4" w:space="0" w:color="auto"/>
              <w:bottom w:val="single" w:sz="4" w:space="0" w:color="auto"/>
              <w:right w:val="single" w:sz="4" w:space="0" w:color="auto"/>
            </w:tcBorders>
            <w:vAlign w:val="center"/>
          </w:tcPr>
          <w:p w14:paraId="670E016B" w14:textId="77777777" w:rsidR="00874ADD" w:rsidRPr="006F5CAD" w:rsidRDefault="00874ADD" w:rsidP="00BE0C89">
            <w:pPr>
              <w:pStyle w:val="TAC"/>
              <w:rPr>
                <w:rFonts w:eastAsia="DengXian"/>
                <w:lang w:eastAsia="zh-CN"/>
              </w:rPr>
            </w:pPr>
          </w:p>
        </w:tc>
      </w:tr>
      <w:tr w:rsidR="00874ADD" w:rsidRPr="006F5CAD" w14:paraId="4E7E094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E837411" w14:textId="77777777" w:rsidR="00874ADD" w:rsidRPr="006F5CAD" w:rsidRDefault="00874ADD" w:rsidP="00BE0C89">
            <w:pPr>
              <w:pStyle w:val="TAC"/>
              <w:rPr>
                <w:rFonts w:eastAsia="DengXian"/>
                <w:lang w:eastAsia="zh-CN"/>
              </w:rPr>
            </w:pPr>
            <w:r w:rsidRPr="006F5CAD">
              <w:rPr>
                <w:rFonts w:eastAsia="DengXian"/>
                <w:lang w:eastAsia="zh-CN"/>
              </w:rPr>
              <w:t>CA_n7A-n66(2A)-n77A</w:t>
            </w:r>
          </w:p>
        </w:tc>
        <w:tc>
          <w:tcPr>
            <w:tcW w:w="2545" w:type="dxa"/>
            <w:tcBorders>
              <w:top w:val="single" w:sz="4" w:space="0" w:color="auto"/>
              <w:left w:val="single" w:sz="4" w:space="0" w:color="auto"/>
              <w:bottom w:val="nil"/>
              <w:right w:val="single" w:sz="4" w:space="0" w:color="auto"/>
            </w:tcBorders>
            <w:vAlign w:val="center"/>
          </w:tcPr>
          <w:p w14:paraId="54087316"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6333F4B2" w14:textId="77777777" w:rsidR="00874ADD" w:rsidRPr="006F5CAD" w:rsidRDefault="00874ADD" w:rsidP="00BE0C89">
            <w:pPr>
              <w:pStyle w:val="TAC"/>
              <w:rPr>
                <w:rFonts w:eastAsia="DengXian"/>
                <w:lang w:eastAsia="zh-CN"/>
              </w:rPr>
            </w:pPr>
            <w:r w:rsidRPr="006F5CAD">
              <w:rPr>
                <w:rFonts w:eastAsia="DengXian"/>
                <w:lang w:eastAsia="zh-CN"/>
              </w:rPr>
              <w:t>CA_n7A-n66A</w:t>
            </w:r>
          </w:p>
          <w:p w14:paraId="5B3F4B78" w14:textId="77777777" w:rsidR="00874ADD" w:rsidRPr="006F5CAD" w:rsidRDefault="00874ADD" w:rsidP="00BE0C89">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263F2FA2" w14:textId="77777777" w:rsidR="00874ADD" w:rsidRPr="006F5CAD" w:rsidRDefault="00874ADD" w:rsidP="00BE0C89">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6113290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71AB156"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16121360"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D9F3E97" w14:textId="77777777" w:rsidTr="000341B8">
        <w:trPr>
          <w:jc w:val="center"/>
        </w:trPr>
        <w:tc>
          <w:tcPr>
            <w:tcW w:w="3057" w:type="dxa"/>
            <w:tcBorders>
              <w:top w:val="nil"/>
              <w:left w:val="single" w:sz="4" w:space="0" w:color="auto"/>
              <w:bottom w:val="nil"/>
              <w:right w:val="single" w:sz="4" w:space="0" w:color="auto"/>
            </w:tcBorders>
            <w:vAlign w:val="center"/>
          </w:tcPr>
          <w:p w14:paraId="543642C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0ADAF2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2254E99"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C451ED8"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12BD2774" w14:textId="77777777" w:rsidR="00874ADD" w:rsidRPr="006F5CAD" w:rsidRDefault="00874ADD" w:rsidP="00BE0C89">
            <w:pPr>
              <w:pStyle w:val="TAC"/>
              <w:rPr>
                <w:rFonts w:eastAsia="DengXian"/>
                <w:lang w:eastAsia="zh-CN"/>
              </w:rPr>
            </w:pPr>
          </w:p>
        </w:tc>
      </w:tr>
      <w:tr w:rsidR="00874ADD" w:rsidRPr="006F5CAD" w14:paraId="5A674ADF" w14:textId="77777777" w:rsidTr="000341B8">
        <w:trPr>
          <w:jc w:val="center"/>
        </w:trPr>
        <w:tc>
          <w:tcPr>
            <w:tcW w:w="3057" w:type="dxa"/>
            <w:tcBorders>
              <w:top w:val="nil"/>
              <w:left w:val="single" w:sz="4" w:space="0" w:color="auto"/>
              <w:bottom w:val="nil"/>
              <w:right w:val="single" w:sz="4" w:space="0" w:color="auto"/>
            </w:tcBorders>
            <w:vAlign w:val="center"/>
          </w:tcPr>
          <w:p w14:paraId="6131228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507C3F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F55916"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067549E"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07261103" w14:textId="77777777" w:rsidR="00874ADD" w:rsidRPr="006F5CAD" w:rsidRDefault="00874ADD" w:rsidP="00BE0C89">
            <w:pPr>
              <w:pStyle w:val="TAC"/>
              <w:rPr>
                <w:rFonts w:eastAsia="DengXian"/>
                <w:lang w:eastAsia="zh-CN"/>
              </w:rPr>
            </w:pPr>
          </w:p>
        </w:tc>
      </w:tr>
      <w:tr w:rsidR="00874ADD" w:rsidRPr="006F5CAD" w14:paraId="71EED35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7B04259" w14:textId="77777777" w:rsidR="00874ADD" w:rsidRPr="006F5CAD" w:rsidRDefault="00874ADD" w:rsidP="00BE0C89">
            <w:pPr>
              <w:pStyle w:val="TAC"/>
              <w:rPr>
                <w:rFonts w:eastAsia="DengXian"/>
                <w:lang w:eastAsia="zh-CN"/>
              </w:rPr>
            </w:pPr>
            <w:r w:rsidRPr="006F5CAD">
              <w:rPr>
                <w:rFonts w:eastAsia="DengXian"/>
                <w:lang w:eastAsia="zh-CN"/>
              </w:rPr>
              <w:t>CA_n7A-n66A-n77(2A)</w:t>
            </w:r>
          </w:p>
        </w:tc>
        <w:tc>
          <w:tcPr>
            <w:tcW w:w="2545" w:type="dxa"/>
            <w:tcBorders>
              <w:top w:val="single" w:sz="4" w:space="0" w:color="auto"/>
              <w:left w:val="single" w:sz="4" w:space="0" w:color="auto"/>
              <w:bottom w:val="nil"/>
              <w:right w:val="single" w:sz="4" w:space="0" w:color="auto"/>
            </w:tcBorders>
            <w:vAlign w:val="center"/>
          </w:tcPr>
          <w:p w14:paraId="4FEE3B67"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169CDEA" w14:textId="77777777" w:rsidR="00874ADD" w:rsidRPr="006F5CAD" w:rsidRDefault="00874ADD" w:rsidP="00BE0C89">
            <w:pPr>
              <w:pStyle w:val="TAC"/>
              <w:rPr>
                <w:rFonts w:eastAsia="DengXian"/>
              </w:rPr>
            </w:pPr>
            <w:r w:rsidRPr="006F5CAD">
              <w:rPr>
                <w:rFonts w:eastAsia="DengXian"/>
                <w:lang w:eastAsia="zh-CN"/>
              </w:rPr>
              <w:t>CA_n77(2A)</w:t>
            </w:r>
          </w:p>
          <w:p w14:paraId="530D4846" w14:textId="77777777" w:rsidR="00874ADD" w:rsidRPr="006F5CAD" w:rsidRDefault="00874ADD" w:rsidP="00BE0C89">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3F9A7D19"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4BDFAF4"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751386F"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8A93043" w14:textId="77777777" w:rsidTr="000341B8">
        <w:trPr>
          <w:jc w:val="center"/>
        </w:trPr>
        <w:tc>
          <w:tcPr>
            <w:tcW w:w="3057" w:type="dxa"/>
            <w:tcBorders>
              <w:top w:val="nil"/>
              <w:left w:val="single" w:sz="4" w:space="0" w:color="auto"/>
              <w:bottom w:val="nil"/>
              <w:right w:val="single" w:sz="4" w:space="0" w:color="auto"/>
            </w:tcBorders>
            <w:vAlign w:val="center"/>
          </w:tcPr>
          <w:p w14:paraId="722E825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D4B972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F19E22"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B4C73C3"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6F01F1E1" w14:textId="77777777" w:rsidR="00874ADD" w:rsidRPr="006F5CAD" w:rsidRDefault="00874ADD" w:rsidP="00BE0C89">
            <w:pPr>
              <w:pStyle w:val="TAC"/>
              <w:rPr>
                <w:rFonts w:eastAsia="DengXian"/>
                <w:lang w:eastAsia="zh-CN"/>
              </w:rPr>
            </w:pPr>
          </w:p>
        </w:tc>
      </w:tr>
      <w:tr w:rsidR="00874ADD" w:rsidRPr="006F5CAD" w14:paraId="2F9AAC0F" w14:textId="77777777" w:rsidTr="000341B8">
        <w:trPr>
          <w:jc w:val="center"/>
        </w:trPr>
        <w:tc>
          <w:tcPr>
            <w:tcW w:w="3057" w:type="dxa"/>
            <w:tcBorders>
              <w:top w:val="nil"/>
              <w:left w:val="single" w:sz="4" w:space="0" w:color="auto"/>
              <w:bottom w:val="nil"/>
              <w:right w:val="single" w:sz="4" w:space="0" w:color="auto"/>
            </w:tcBorders>
            <w:vAlign w:val="center"/>
          </w:tcPr>
          <w:p w14:paraId="4DAD46F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B89512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DFACE3C"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09C6ACD1"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25E07950" w14:textId="77777777" w:rsidR="00874ADD" w:rsidRPr="006F5CAD" w:rsidRDefault="00874ADD" w:rsidP="00BE0C89">
            <w:pPr>
              <w:pStyle w:val="TAC"/>
              <w:rPr>
                <w:rFonts w:eastAsia="DengXian"/>
                <w:lang w:eastAsia="zh-CN"/>
              </w:rPr>
            </w:pPr>
          </w:p>
        </w:tc>
      </w:tr>
      <w:tr w:rsidR="00874ADD" w:rsidRPr="006F5CAD" w14:paraId="452CA029" w14:textId="77777777" w:rsidTr="000341B8">
        <w:trPr>
          <w:jc w:val="center"/>
        </w:trPr>
        <w:tc>
          <w:tcPr>
            <w:tcW w:w="3057" w:type="dxa"/>
            <w:tcBorders>
              <w:top w:val="nil"/>
              <w:left w:val="single" w:sz="4" w:space="0" w:color="auto"/>
              <w:bottom w:val="nil"/>
              <w:right w:val="single" w:sz="4" w:space="0" w:color="auto"/>
            </w:tcBorders>
            <w:vAlign w:val="center"/>
          </w:tcPr>
          <w:p w14:paraId="5BC7858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05B64B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3388F0"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D192B77"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29A54AA0"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5C6107F" w14:textId="77777777" w:rsidTr="000341B8">
        <w:trPr>
          <w:jc w:val="center"/>
        </w:trPr>
        <w:tc>
          <w:tcPr>
            <w:tcW w:w="3057" w:type="dxa"/>
            <w:tcBorders>
              <w:top w:val="nil"/>
              <w:left w:val="single" w:sz="4" w:space="0" w:color="auto"/>
              <w:bottom w:val="nil"/>
              <w:right w:val="single" w:sz="4" w:space="0" w:color="auto"/>
            </w:tcBorders>
            <w:vAlign w:val="center"/>
          </w:tcPr>
          <w:p w14:paraId="5C091C0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485689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D0B966B"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0966DF8"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5605C0E6" w14:textId="77777777" w:rsidR="00874ADD" w:rsidRPr="006F5CAD" w:rsidRDefault="00874ADD" w:rsidP="00BE0C89">
            <w:pPr>
              <w:pStyle w:val="TAC"/>
              <w:rPr>
                <w:rFonts w:eastAsia="DengXian"/>
                <w:lang w:eastAsia="zh-CN"/>
              </w:rPr>
            </w:pPr>
          </w:p>
        </w:tc>
      </w:tr>
      <w:tr w:rsidR="00874ADD" w:rsidRPr="006F5CAD" w14:paraId="1ACCC94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A73A2E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13DCF7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B4DB825"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3F9E0CBA" w14:textId="77777777" w:rsidR="00874ADD" w:rsidRPr="006F5CAD" w:rsidRDefault="00874ADD" w:rsidP="00BE0C89">
            <w:pPr>
              <w:pStyle w:val="TAC"/>
              <w:rPr>
                <w:rFonts w:eastAsia="DengXian"/>
                <w:lang w:eastAsia="zh-CN" w:bidi="ar"/>
              </w:rPr>
            </w:pPr>
            <w:r w:rsidRPr="006F5CAD">
              <w:rPr>
                <w:rFonts w:eastAsia="DengXian"/>
                <w:color w:val="000000"/>
                <w:lang w:eastAsia="zh-CN"/>
              </w:rPr>
              <w:t>CA_n77(2A)_BCS4 and 5</w:t>
            </w:r>
          </w:p>
        </w:tc>
        <w:tc>
          <w:tcPr>
            <w:tcW w:w="2218" w:type="dxa"/>
            <w:tcBorders>
              <w:top w:val="nil"/>
              <w:left w:val="single" w:sz="4" w:space="0" w:color="auto"/>
              <w:bottom w:val="single" w:sz="4" w:space="0" w:color="auto"/>
              <w:right w:val="single" w:sz="4" w:space="0" w:color="auto"/>
            </w:tcBorders>
            <w:vAlign w:val="center"/>
          </w:tcPr>
          <w:p w14:paraId="2D5B18A2" w14:textId="77777777" w:rsidR="00874ADD" w:rsidRPr="006F5CAD" w:rsidRDefault="00874ADD" w:rsidP="00BE0C89">
            <w:pPr>
              <w:pStyle w:val="TAC"/>
              <w:rPr>
                <w:rFonts w:eastAsia="DengXian"/>
                <w:lang w:eastAsia="zh-CN"/>
              </w:rPr>
            </w:pPr>
          </w:p>
        </w:tc>
      </w:tr>
      <w:tr w:rsidR="00874ADD" w:rsidRPr="006F5CAD" w14:paraId="47B2582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D51AA9D" w14:textId="77777777" w:rsidR="00874ADD" w:rsidRPr="006F5CAD" w:rsidRDefault="00874ADD" w:rsidP="00BE0C89">
            <w:pPr>
              <w:pStyle w:val="TAC"/>
              <w:rPr>
                <w:rFonts w:eastAsia="DengXian"/>
                <w:lang w:eastAsia="zh-CN"/>
              </w:rPr>
            </w:pPr>
            <w:r w:rsidRPr="006F5CAD">
              <w:rPr>
                <w:rFonts w:eastAsia="DengXian"/>
                <w:lang w:eastAsia="zh-CN"/>
              </w:rPr>
              <w:t>CA_n7A-n66A-n77(3A)</w:t>
            </w:r>
          </w:p>
        </w:tc>
        <w:tc>
          <w:tcPr>
            <w:tcW w:w="2545" w:type="dxa"/>
            <w:tcBorders>
              <w:top w:val="single" w:sz="4" w:space="0" w:color="auto"/>
              <w:left w:val="single" w:sz="4" w:space="0" w:color="auto"/>
              <w:bottom w:val="nil"/>
              <w:right w:val="single" w:sz="4" w:space="0" w:color="auto"/>
            </w:tcBorders>
            <w:vAlign w:val="center"/>
          </w:tcPr>
          <w:p w14:paraId="010B2760"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3F2354A"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rPr>
              <w:t>7</w:t>
            </w:r>
          </w:p>
          <w:p w14:paraId="1DF32031"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 xml:space="preserve"> 7</w:t>
            </w:r>
          </w:p>
          <w:p w14:paraId="1326C1A5" w14:textId="77777777" w:rsidR="00874ADD" w:rsidRPr="006F5CAD" w:rsidRDefault="00874ADD" w:rsidP="00BE0C89">
            <w:pPr>
              <w:pStyle w:val="TAC"/>
              <w:rPr>
                <w:rFonts w:eastAsia="DengXian"/>
                <w:lang w:eastAsia="zh-CN"/>
              </w:rPr>
            </w:pPr>
            <w:r w:rsidRPr="006F5CAD">
              <w:rPr>
                <w:rFonts w:eastAsia="DengXian"/>
                <w:lang w:eastAsia="zh-CN"/>
              </w:rPr>
              <w:t>CA_n7A-n66A</w:t>
            </w:r>
          </w:p>
          <w:p w14:paraId="50DF9DDC" w14:textId="77777777" w:rsidR="00874ADD" w:rsidRPr="006F5CAD" w:rsidRDefault="00874ADD" w:rsidP="00BE0C89">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2DB7EAFC" w14:textId="77777777" w:rsidR="00874ADD" w:rsidRPr="006F5CAD" w:rsidRDefault="00874ADD" w:rsidP="00BE0C89">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03BE907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0B9645F"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234C785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2EC75B5" w14:textId="77777777" w:rsidTr="000341B8">
        <w:trPr>
          <w:jc w:val="center"/>
        </w:trPr>
        <w:tc>
          <w:tcPr>
            <w:tcW w:w="3057" w:type="dxa"/>
            <w:tcBorders>
              <w:top w:val="nil"/>
              <w:left w:val="single" w:sz="4" w:space="0" w:color="auto"/>
              <w:bottom w:val="nil"/>
              <w:right w:val="single" w:sz="4" w:space="0" w:color="auto"/>
            </w:tcBorders>
            <w:vAlign w:val="center"/>
          </w:tcPr>
          <w:p w14:paraId="1FEDD91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2AE354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3EAA2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F1361D5"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159CFEED" w14:textId="77777777" w:rsidR="00874ADD" w:rsidRPr="006F5CAD" w:rsidRDefault="00874ADD" w:rsidP="00BE0C89">
            <w:pPr>
              <w:pStyle w:val="TAC"/>
              <w:rPr>
                <w:rFonts w:eastAsia="DengXian"/>
                <w:lang w:eastAsia="zh-CN"/>
              </w:rPr>
            </w:pPr>
          </w:p>
        </w:tc>
      </w:tr>
      <w:tr w:rsidR="00874ADD" w:rsidRPr="006F5CAD" w14:paraId="40D4AB33" w14:textId="77777777" w:rsidTr="000341B8">
        <w:trPr>
          <w:jc w:val="center"/>
        </w:trPr>
        <w:tc>
          <w:tcPr>
            <w:tcW w:w="3057" w:type="dxa"/>
            <w:tcBorders>
              <w:top w:val="nil"/>
              <w:left w:val="single" w:sz="4" w:space="0" w:color="auto"/>
              <w:bottom w:val="nil"/>
              <w:right w:val="single" w:sz="4" w:space="0" w:color="auto"/>
            </w:tcBorders>
            <w:vAlign w:val="center"/>
          </w:tcPr>
          <w:p w14:paraId="046C6FA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F043DC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C2A22E"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5D4A2F6" w14:textId="77777777" w:rsidR="00874ADD" w:rsidRPr="006F5CAD" w:rsidRDefault="00874ADD" w:rsidP="00BE0C89">
            <w:pPr>
              <w:pStyle w:val="TAC"/>
              <w:rPr>
                <w:rFonts w:eastAsia="DengXian"/>
                <w:lang w:eastAsia="zh-CN" w:bidi="ar"/>
              </w:rPr>
            </w:pPr>
            <w:r w:rsidRPr="006F5CAD">
              <w:rPr>
                <w:rFonts w:eastAsia="DengXian"/>
                <w:lang w:eastAsia="zh-CN" w:bidi="ar"/>
              </w:rPr>
              <w:t>CA_n77(3A)_BCS1</w:t>
            </w:r>
          </w:p>
        </w:tc>
        <w:tc>
          <w:tcPr>
            <w:tcW w:w="2218" w:type="dxa"/>
            <w:tcBorders>
              <w:top w:val="nil"/>
              <w:left w:val="single" w:sz="4" w:space="0" w:color="auto"/>
              <w:bottom w:val="single" w:sz="4" w:space="0" w:color="auto"/>
              <w:right w:val="single" w:sz="4" w:space="0" w:color="auto"/>
            </w:tcBorders>
            <w:vAlign w:val="center"/>
          </w:tcPr>
          <w:p w14:paraId="797CB911" w14:textId="77777777" w:rsidR="00874ADD" w:rsidRPr="006F5CAD" w:rsidRDefault="00874ADD" w:rsidP="00BE0C89">
            <w:pPr>
              <w:pStyle w:val="TAC"/>
              <w:rPr>
                <w:rFonts w:eastAsia="DengXian"/>
                <w:lang w:eastAsia="zh-CN"/>
              </w:rPr>
            </w:pPr>
          </w:p>
        </w:tc>
      </w:tr>
      <w:tr w:rsidR="00874ADD" w:rsidRPr="006F5CAD" w14:paraId="07CC39CD" w14:textId="77777777" w:rsidTr="000341B8">
        <w:trPr>
          <w:jc w:val="center"/>
        </w:trPr>
        <w:tc>
          <w:tcPr>
            <w:tcW w:w="3057" w:type="dxa"/>
            <w:tcBorders>
              <w:top w:val="nil"/>
              <w:left w:val="single" w:sz="4" w:space="0" w:color="auto"/>
              <w:bottom w:val="nil"/>
              <w:right w:val="single" w:sz="4" w:space="0" w:color="auto"/>
            </w:tcBorders>
            <w:vAlign w:val="center"/>
          </w:tcPr>
          <w:p w14:paraId="39B89E4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A9C6F4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E65785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5C780F1"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2218" w:type="dxa"/>
            <w:tcBorders>
              <w:top w:val="single" w:sz="4" w:space="0" w:color="auto"/>
              <w:left w:val="single" w:sz="4" w:space="0" w:color="auto"/>
              <w:bottom w:val="nil"/>
              <w:right w:val="single" w:sz="4" w:space="0" w:color="auto"/>
            </w:tcBorders>
            <w:vAlign w:val="center"/>
          </w:tcPr>
          <w:p w14:paraId="01AA92BE"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73EEEED3" w14:textId="77777777" w:rsidTr="000341B8">
        <w:trPr>
          <w:jc w:val="center"/>
        </w:trPr>
        <w:tc>
          <w:tcPr>
            <w:tcW w:w="3057" w:type="dxa"/>
            <w:tcBorders>
              <w:top w:val="nil"/>
              <w:left w:val="single" w:sz="4" w:space="0" w:color="auto"/>
              <w:bottom w:val="nil"/>
              <w:right w:val="single" w:sz="4" w:space="0" w:color="auto"/>
            </w:tcBorders>
            <w:vAlign w:val="center"/>
          </w:tcPr>
          <w:p w14:paraId="40D2187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702218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7CE3150"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C466CAF" w14:textId="77777777" w:rsidR="00874ADD" w:rsidRPr="006F5CAD" w:rsidRDefault="00874ADD" w:rsidP="00BE0C89">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2218" w:type="dxa"/>
            <w:tcBorders>
              <w:top w:val="nil"/>
              <w:left w:val="single" w:sz="4" w:space="0" w:color="auto"/>
              <w:bottom w:val="nil"/>
              <w:right w:val="single" w:sz="4" w:space="0" w:color="auto"/>
            </w:tcBorders>
            <w:vAlign w:val="center"/>
          </w:tcPr>
          <w:p w14:paraId="04C425E8" w14:textId="77777777" w:rsidR="00874ADD" w:rsidRPr="006F5CAD" w:rsidRDefault="00874ADD" w:rsidP="00BE0C89">
            <w:pPr>
              <w:pStyle w:val="TAC"/>
              <w:rPr>
                <w:rFonts w:eastAsia="DengXian"/>
                <w:lang w:eastAsia="zh-CN"/>
              </w:rPr>
            </w:pPr>
          </w:p>
        </w:tc>
      </w:tr>
      <w:tr w:rsidR="00874ADD" w:rsidRPr="006F5CAD" w14:paraId="1841071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04D01A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546086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BD97A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670F1DD" w14:textId="77777777" w:rsidR="00874ADD" w:rsidRPr="006F5CAD" w:rsidRDefault="00874ADD" w:rsidP="00BE0C89">
            <w:pPr>
              <w:pStyle w:val="TAC"/>
              <w:rPr>
                <w:rFonts w:eastAsia="DengXian"/>
                <w:lang w:eastAsia="zh-CN" w:bidi="ar"/>
              </w:rPr>
            </w:pPr>
            <w:r w:rsidRPr="006F5CAD">
              <w:rPr>
                <w:rFonts w:eastAsia="DengXian"/>
                <w:color w:val="000000"/>
                <w:lang w:eastAsia="zh-CN"/>
              </w:rPr>
              <w:t>CA_n77(3A)_BCS4 and 5</w:t>
            </w:r>
          </w:p>
        </w:tc>
        <w:tc>
          <w:tcPr>
            <w:tcW w:w="2218" w:type="dxa"/>
            <w:tcBorders>
              <w:top w:val="nil"/>
              <w:left w:val="single" w:sz="4" w:space="0" w:color="auto"/>
              <w:bottom w:val="single" w:sz="4" w:space="0" w:color="auto"/>
              <w:right w:val="single" w:sz="4" w:space="0" w:color="auto"/>
            </w:tcBorders>
            <w:vAlign w:val="center"/>
          </w:tcPr>
          <w:p w14:paraId="05FB643C" w14:textId="77777777" w:rsidR="00874ADD" w:rsidRPr="006F5CAD" w:rsidRDefault="00874ADD" w:rsidP="00BE0C89">
            <w:pPr>
              <w:pStyle w:val="TAC"/>
              <w:rPr>
                <w:rFonts w:eastAsia="DengXian"/>
                <w:lang w:eastAsia="zh-CN"/>
              </w:rPr>
            </w:pPr>
          </w:p>
        </w:tc>
      </w:tr>
      <w:tr w:rsidR="00874ADD" w:rsidRPr="006F5CAD" w14:paraId="4A5E6C4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B91D00" w14:textId="77777777" w:rsidR="00874ADD" w:rsidRPr="006F5CAD" w:rsidRDefault="00874ADD" w:rsidP="00BE0C89">
            <w:pPr>
              <w:pStyle w:val="TAC"/>
              <w:rPr>
                <w:rFonts w:eastAsia="DengXian"/>
                <w:lang w:eastAsia="zh-CN"/>
              </w:rPr>
            </w:pPr>
            <w:r w:rsidRPr="006F5CAD">
              <w:rPr>
                <w:rFonts w:eastAsia="DengXian"/>
                <w:lang w:eastAsia="zh-CN"/>
              </w:rPr>
              <w:lastRenderedPageBreak/>
              <w:t>CA_n7A-n66(2A)-n77(2A)</w:t>
            </w:r>
          </w:p>
        </w:tc>
        <w:tc>
          <w:tcPr>
            <w:tcW w:w="2545" w:type="dxa"/>
            <w:tcBorders>
              <w:top w:val="single" w:sz="4" w:space="0" w:color="auto"/>
              <w:left w:val="single" w:sz="4" w:space="0" w:color="auto"/>
              <w:bottom w:val="nil"/>
              <w:right w:val="single" w:sz="4" w:space="0" w:color="auto"/>
            </w:tcBorders>
            <w:vAlign w:val="center"/>
          </w:tcPr>
          <w:p w14:paraId="059A4C37"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B6A8AD6" w14:textId="77777777" w:rsidR="00874ADD" w:rsidRPr="006F5CAD" w:rsidRDefault="00874ADD" w:rsidP="00BE0C89">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15CF7B5"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6978491"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nil"/>
              <w:left w:val="single" w:sz="4" w:space="0" w:color="auto"/>
              <w:bottom w:val="nil"/>
              <w:right w:val="single" w:sz="4" w:space="0" w:color="auto"/>
            </w:tcBorders>
            <w:vAlign w:val="center"/>
          </w:tcPr>
          <w:p w14:paraId="6DC56FC9"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410339B" w14:textId="77777777" w:rsidTr="000341B8">
        <w:trPr>
          <w:jc w:val="center"/>
        </w:trPr>
        <w:tc>
          <w:tcPr>
            <w:tcW w:w="3057" w:type="dxa"/>
            <w:tcBorders>
              <w:top w:val="nil"/>
              <w:left w:val="single" w:sz="4" w:space="0" w:color="auto"/>
              <w:bottom w:val="nil"/>
              <w:right w:val="single" w:sz="4" w:space="0" w:color="auto"/>
            </w:tcBorders>
            <w:vAlign w:val="center"/>
          </w:tcPr>
          <w:p w14:paraId="236DB09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1CA34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B03EB1"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7620816"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56DCEA2A" w14:textId="77777777" w:rsidR="00874ADD" w:rsidRPr="006F5CAD" w:rsidRDefault="00874ADD" w:rsidP="00BE0C89">
            <w:pPr>
              <w:pStyle w:val="TAC"/>
              <w:rPr>
                <w:rFonts w:eastAsia="DengXian"/>
                <w:lang w:eastAsia="zh-CN"/>
              </w:rPr>
            </w:pPr>
          </w:p>
        </w:tc>
      </w:tr>
      <w:tr w:rsidR="00874ADD" w:rsidRPr="006F5CAD" w14:paraId="2E525ADA" w14:textId="77777777" w:rsidTr="000341B8">
        <w:trPr>
          <w:jc w:val="center"/>
        </w:trPr>
        <w:tc>
          <w:tcPr>
            <w:tcW w:w="3057" w:type="dxa"/>
            <w:tcBorders>
              <w:top w:val="nil"/>
              <w:left w:val="single" w:sz="4" w:space="0" w:color="auto"/>
              <w:bottom w:val="nil"/>
              <w:right w:val="single" w:sz="4" w:space="0" w:color="auto"/>
            </w:tcBorders>
            <w:vAlign w:val="center"/>
          </w:tcPr>
          <w:p w14:paraId="2C98C62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BF6C85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6FB8D2"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A12319E"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570678BA" w14:textId="77777777" w:rsidR="00874ADD" w:rsidRPr="006F5CAD" w:rsidRDefault="00874ADD" w:rsidP="00BE0C89">
            <w:pPr>
              <w:pStyle w:val="TAC"/>
              <w:rPr>
                <w:rFonts w:eastAsia="DengXian"/>
                <w:lang w:eastAsia="zh-CN"/>
              </w:rPr>
            </w:pPr>
          </w:p>
        </w:tc>
      </w:tr>
      <w:tr w:rsidR="00874ADD" w:rsidRPr="006F5CAD" w14:paraId="05075E5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8742A86" w14:textId="77777777" w:rsidR="00874ADD" w:rsidRPr="006F5CAD" w:rsidRDefault="00874ADD" w:rsidP="00BE0C89">
            <w:pPr>
              <w:pStyle w:val="TAC"/>
              <w:rPr>
                <w:rFonts w:eastAsia="DengXian"/>
                <w:lang w:eastAsia="zh-CN"/>
              </w:rPr>
            </w:pPr>
            <w:r w:rsidRPr="006F5CAD">
              <w:rPr>
                <w:rFonts w:eastAsia="DengXian"/>
                <w:lang w:eastAsia="zh-CN"/>
              </w:rPr>
              <w:t>CA_n7(2A)-n66A-n77A</w:t>
            </w:r>
          </w:p>
        </w:tc>
        <w:tc>
          <w:tcPr>
            <w:tcW w:w="2545" w:type="dxa"/>
            <w:tcBorders>
              <w:top w:val="single" w:sz="4" w:space="0" w:color="auto"/>
              <w:left w:val="single" w:sz="4" w:space="0" w:color="auto"/>
              <w:bottom w:val="nil"/>
              <w:right w:val="single" w:sz="4" w:space="0" w:color="auto"/>
            </w:tcBorders>
            <w:vAlign w:val="center"/>
          </w:tcPr>
          <w:p w14:paraId="0B901B8B"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327D5433" w14:textId="77777777" w:rsidR="00874ADD" w:rsidRPr="006F5CAD" w:rsidRDefault="00874ADD" w:rsidP="00BE0C89">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0D1404E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40D5D6C"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1FC5DEF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40674BE" w14:textId="77777777" w:rsidTr="000341B8">
        <w:trPr>
          <w:jc w:val="center"/>
        </w:trPr>
        <w:tc>
          <w:tcPr>
            <w:tcW w:w="3057" w:type="dxa"/>
            <w:tcBorders>
              <w:top w:val="nil"/>
              <w:left w:val="single" w:sz="4" w:space="0" w:color="auto"/>
              <w:bottom w:val="nil"/>
              <w:right w:val="single" w:sz="4" w:space="0" w:color="auto"/>
            </w:tcBorders>
            <w:vAlign w:val="center"/>
          </w:tcPr>
          <w:p w14:paraId="06BAA9F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1810D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4B28AE"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4E645880"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7AA416AA" w14:textId="77777777" w:rsidR="00874ADD" w:rsidRPr="006F5CAD" w:rsidRDefault="00874ADD" w:rsidP="00BE0C89">
            <w:pPr>
              <w:pStyle w:val="TAC"/>
              <w:rPr>
                <w:rFonts w:eastAsia="DengXian"/>
                <w:lang w:eastAsia="zh-CN"/>
              </w:rPr>
            </w:pPr>
          </w:p>
        </w:tc>
      </w:tr>
      <w:tr w:rsidR="00874ADD" w:rsidRPr="006F5CAD" w14:paraId="003E58B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6B94F9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E2F91B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F64AAF"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09C0BAA"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D786EC5" w14:textId="77777777" w:rsidR="00874ADD" w:rsidRPr="006F5CAD" w:rsidRDefault="00874ADD" w:rsidP="00BE0C89">
            <w:pPr>
              <w:pStyle w:val="TAC"/>
              <w:rPr>
                <w:rFonts w:eastAsia="DengXian"/>
                <w:lang w:eastAsia="zh-CN"/>
              </w:rPr>
            </w:pPr>
          </w:p>
        </w:tc>
      </w:tr>
      <w:tr w:rsidR="00874ADD" w:rsidRPr="006F5CAD" w14:paraId="5D5C5DC5"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2DDC2C3" w14:textId="77777777" w:rsidR="00874ADD" w:rsidRPr="006F5CAD" w:rsidRDefault="00874ADD" w:rsidP="00BE0C89">
            <w:pPr>
              <w:pStyle w:val="TAC"/>
              <w:rPr>
                <w:rFonts w:eastAsia="DengXian"/>
                <w:lang w:eastAsia="zh-CN"/>
              </w:rPr>
            </w:pPr>
            <w:r w:rsidRPr="006F5CAD">
              <w:rPr>
                <w:rFonts w:eastAsia="DengXian"/>
                <w:lang w:eastAsia="zh-CN"/>
              </w:rPr>
              <w:t>CA_n7(2A)-n66(2A)-n77A</w:t>
            </w:r>
          </w:p>
        </w:tc>
        <w:tc>
          <w:tcPr>
            <w:tcW w:w="2545" w:type="dxa"/>
            <w:tcBorders>
              <w:top w:val="single" w:sz="4" w:space="0" w:color="auto"/>
              <w:left w:val="single" w:sz="4" w:space="0" w:color="auto"/>
              <w:bottom w:val="nil"/>
              <w:right w:val="single" w:sz="4" w:space="0" w:color="auto"/>
            </w:tcBorders>
            <w:vAlign w:val="center"/>
          </w:tcPr>
          <w:p w14:paraId="408596B9" w14:textId="77777777" w:rsidR="00874ADD" w:rsidRPr="006F5CAD" w:rsidRDefault="00874ADD" w:rsidP="00BE0C89">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FF3FE03" w14:textId="77777777" w:rsidR="00874ADD" w:rsidRPr="006F5CAD" w:rsidRDefault="00874ADD" w:rsidP="00BE0C89">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2E64ABE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722BB11"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3A6F5D5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21A7434" w14:textId="77777777" w:rsidTr="000341B8">
        <w:trPr>
          <w:jc w:val="center"/>
        </w:trPr>
        <w:tc>
          <w:tcPr>
            <w:tcW w:w="3057" w:type="dxa"/>
            <w:tcBorders>
              <w:top w:val="nil"/>
              <w:left w:val="single" w:sz="4" w:space="0" w:color="auto"/>
              <w:bottom w:val="nil"/>
              <w:right w:val="single" w:sz="4" w:space="0" w:color="auto"/>
            </w:tcBorders>
            <w:vAlign w:val="center"/>
          </w:tcPr>
          <w:p w14:paraId="3B862AE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527CB3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2AAB4ED"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9EB9C52"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0ED8E6C9" w14:textId="77777777" w:rsidR="00874ADD" w:rsidRPr="006F5CAD" w:rsidRDefault="00874ADD" w:rsidP="00BE0C89">
            <w:pPr>
              <w:pStyle w:val="TAC"/>
              <w:rPr>
                <w:rFonts w:eastAsia="DengXian"/>
                <w:lang w:eastAsia="zh-CN"/>
              </w:rPr>
            </w:pPr>
          </w:p>
        </w:tc>
      </w:tr>
      <w:tr w:rsidR="00874ADD" w:rsidRPr="006F5CAD" w14:paraId="471A0D45"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BE8B7C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9DFDCD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27BB68"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2B4D716E"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55054AF9" w14:textId="77777777" w:rsidR="00874ADD" w:rsidRPr="006F5CAD" w:rsidRDefault="00874ADD" w:rsidP="00BE0C89">
            <w:pPr>
              <w:pStyle w:val="TAC"/>
              <w:rPr>
                <w:rFonts w:eastAsia="DengXian"/>
                <w:lang w:eastAsia="zh-CN"/>
              </w:rPr>
            </w:pPr>
          </w:p>
        </w:tc>
      </w:tr>
      <w:tr w:rsidR="00874ADD" w:rsidRPr="006F5CAD" w14:paraId="5AAA6BA4" w14:textId="77777777" w:rsidTr="000341B8">
        <w:trPr>
          <w:jc w:val="center"/>
        </w:trPr>
        <w:tc>
          <w:tcPr>
            <w:tcW w:w="3057" w:type="dxa"/>
            <w:tcBorders>
              <w:top w:val="nil"/>
              <w:left w:val="single" w:sz="4" w:space="0" w:color="auto"/>
              <w:bottom w:val="nil"/>
              <w:right w:val="single" w:sz="4" w:space="0" w:color="auto"/>
            </w:tcBorders>
            <w:vAlign w:val="center"/>
          </w:tcPr>
          <w:p w14:paraId="4D7BEF99" w14:textId="77777777" w:rsidR="00874ADD" w:rsidRPr="006F5CAD" w:rsidRDefault="00874ADD" w:rsidP="00BE0C89">
            <w:pPr>
              <w:pStyle w:val="TAC"/>
              <w:rPr>
                <w:rFonts w:eastAsia="DengXian"/>
                <w:lang w:eastAsia="zh-CN"/>
              </w:rPr>
            </w:pPr>
            <w:r w:rsidRPr="006F5CAD">
              <w:rPr>
                <w:rFonts w:eastAsia="DengXian"/>
                <w:lang w:eastAsia="zh-CN"/>
              </w:rPr>
              <w:t>CA_n7(2A)-n66A-n77(2A)</w:t>
            </w:r>
          </w:p>
        </w:tc>
        <w:tc>
          <w:tcPr>
            <w:tcW w:w="2545" w:type="dxa"/>
            <w:tcBorders>
              <w:top w:val="nil"/>
              <w:left w:val="single" w:sz="4" w:space="0" w:color="auto"/>
              <w:bottom w:val="nil"/>
              <w:right w:val="single" w:sz="4" w:space="0" w:color="auto"/>
            </w:tcBorders>
            <w:vAlign w:val="center"/>
          </w:tcPr>
          <w:p w14:paraId="26A3B120"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0CEEBB8" w14:textId="77777777" w:rsidR="00874ADD" w:rsidRPr="006F5CAD" w:rsidRDefault="00874ADD" w:rsidP="00BE0C89">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D35DC8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65A8D26"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7AE5BDA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9ACAB00" w14:textId="77777777" w:rsidTr="000341B8">
        <w:trPr>
          <w:jc w:val="center"/>
        </w:trPr>
        <w:tc>
          <w:tcPr>
            <w:tcW w:w="3057" w:type="dxa"/>
            <w:tcBorders>
              <w:top w:val="nil"/>
              <w:left w:val="single" w:sz="4" w:space="0" w:color="auto"/>
              <w:bottom w:val="nil"/>
              <w:right w:val="single" w:sz="4" w:space="0" w:color="auto"/>
            </w:tcBorders>
            <w:vAlign w:val="center"/>
          </w:tcPr>
          <w:p w14:paraId="56F04BA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93B7D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0068FA"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3C82FAA"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51D9555D" w14:textId="77777777" w:rsidR="00874ADD" w:rsidRPr="006F5CAD" w:rsidRDefault="00874ADD" w:rsidP="00BE0C89">
            <w:pPr>
              <w:pStyle w:val="TAC"/>
              <w:rPr>
                <w:rFonts w:eastAsia="DengXian"/>
                <w:lang w:eastAsia="zh-CN"/>
              </w:rPr>
            </w:pPr>
          </w:p>
        </w:tc>
      </w:tr>
      <w:tr w:rsidR="00874ADD" w:rsidRPr="006F5CAD" w14:paraId="04D972A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28ED2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D1EB5F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3721B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5416302B"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7242B9A9" w14:textId="77777777" w:rsidR="00874ADD" w:rsidRPr="006F5CAD" w:rsidRDefault="00874ADD" w:rsidP="00BE0C89">
            <w:pPr>
              <w:pStyle w:val="TAC"/>
              <w:rPr>
                <w:rFonts w:eastAsia="DengXian"/>
                <w:lang w:eastAsia="zh-CN"/>
              </w:rPr>
            </w:pPr>
          </w:p>
        </w:tc>
      </w:tr>
      <w:tr w:rsidR="00874ADD" w:rsidRPr="006F5CAD" w14:paraId="3EF47F1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50FED4C" w14:textId="77777777" w:rsidR="00874ADD" w:rsidRPr="006F5CAD" w:rsidRDefault="00874ADD" w:rsidP="00BE0C89">
            <w:pPr>
              <w:pStyle w:val="TAC"/>
              <w:rPr>
                <w:rFonts w:eastAsia="DengXian"/>
                <w:lang w:eastAsia="zh-CN"/>
              </w:rPr>
            </w:pPr>
            <w:r w:rsidRPr="006F5CAD">
              <w:rPr>
                <w:rFonts w:eastAsia="DengXian"/>
                <w:lang w:eastAsia="zh-CN"/>
              </w:rPr>
              <w:t>CA_n7(2A)-n66(2A)-n77(2A)</w:t>
            </w:r>
          </w:p>
        </w:tc>
        <w:tc>
          <w:tcPr>
            <w:tcW w:w="2545" w:type="dxa"/>
            <w:tcBorders>
              <w:top w:val="single" w:sz="4" w:space="0" w:color="auto"/>
              <w:left w:val="single" w:sz="4" w:space="0" w:color="auto"/>
              <w:bottom w:val="nil"/>
              <w:right w:val="single" w:sz="4" w:space="0" w:color="auto"/>
            </w:tcBorders>
            <w:vAlign w:val="center"/>
          </w:tcPr>
          <w:p w14:paraId="6F0F4FC7"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97476F6" w14:textId="77777777" w:rsidR="00874ADD" w:rsidRPr="006F5CAD" w:rsidRDefault="00874ADD" w:rsidP="00BE0C89">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440483F9"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C47C1AB"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67DDB1A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E94B25C" w14:textId="77777777" w:rsidTr="000341B8">
        <w:trPr>
          <w:jc w:val="center"/>
        </w:trPr>
        <w:tc>
          <w:tcPr>
            <w:tcW w:w="3057" w:type="dxa"/>
            <w:tcBorders>
              <w:top w:val="nil"/>
              <w:left w:val="single" w:sz="4" w:space="0" w:color="auto"/>
              <w:bottom w:val="nil"/>
              <w:right w:val="single" w:sz="4" w:space="0" w:color="auto"/>
            </w:tcBorders>
            <w:vAlign w:val="center"/>
          </w:tcPr>
          <w:p w14:paraId="44BBD2F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499507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B1571A"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66740D0"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422E202A" w14:textId="77777777" w:rsidR="00874ADD" w:rsidRPr="006F5CAD" w:rsidRDefault="00874ADD" w:rsidP="00BE0C89">
            <w:pPr>
              <w:pStyle w:val="TAC"/>
              <w:rPr>
                <w:rFonts w:eastAsia="DengXian"/>
                <w:lang w:eastAsia="zh-CN"/>
              </w:rPr>
            </w:pPr>
          </w:p>
        </w:tc>
      </w:tr>
      <w:tr w:rsidR="00874ADD" w:rsidRPr="006F5CAD" w14:paraId="083AD0F2" w14:textId="77777777" w:rsidTr="000341B8">
        <w:trPr>
          <w:jc w:val="center"/>
        </w:trPr>
        <w:tc>
          <w:tcPr>
            <w:tcW w:w="3057" w:type="dxa"/>
            <w:tcBorders>
              <w:top w:val="nil"/>
              <w:left w:val="single" w:sz="4" w:space="0" w:color="auto"/>
              <w:bottom w:val="nil"/>
              <w:right w:val="single" w:sz="4" w:space="0" w:color="auto"/>
            </w:tcBorders>
            <w:vAlign w:val="center"/>
          </w:tcPr>
          <w:p w14:paraId="298B821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80A59D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0254A65"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1A3F4DB"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CA_n77(2A)_BCS1</w:t>
            </w:r>
          </w:p>
        </w:tc>
        <w:tc>
          <w:tcPr>
            <w:tcW w:w="2218" w:type="dxa"/>
            <w:tcBorders>
              <w:top w:val="nil"/>
              <w:left w:val="single" w:sz="4" w:space="0" w:color="auto"/>
              <w:bottom w:val="single" w:sz="4" w:space="0" w:color="auto"/>
              <w:right w:val="single" w:sz="4" w:space="0" w:color="auto"/>
            </w:tcBorders>
            <w:vAlign w:val="center"/>
          </w:tcPr>
          <w:p w14:paraId="69F5729D" w14:textId="77777777" w:rsidR="00874ADD" w:rsidRPr="006F5CAD" w:rsidRDefault="00874ADD" w:rsidP="00BE0C89">
            <w:pPr>
              <w:pStyle w:val="TAC"/>
              <w:rPr>
                <w:rFonts w:eastAsia="DengXian"/>
                <w:lang w:eastAsia="zh-CN"/>
              </w:rPr>
            </w:pPr>
          </w:p>
        </w:tc>
      </w:tr>
      <w:tr w:rsidR="00874ADD" w:rsidRPr="006F5CAD" w14:paraId="3374168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536E9A92" w14:textId="77777777" w:rsidR="00874ADD" w:rsidRPr="006F5CAD" w:rsidRDefault="00874ADD" w:rsidP="00BE0C89">
            <w:pPr>
              <w:pStyle w:val="TAC"/>
              <w:rPr>
                <w:rFonts w:eastAsia="DengXian"/>
                <w:lang w:eastAsia="zh-CN"/>
              </w:rPr>
            </w:pPr>
            <w:r w:rsidRPr="006F5CAD">
              <w:rPr>
                <w:rFonts w:eastAsia="DengXian"/>
                <w:lang w:eastAsia="zh-CN"/>
              </w:rPr>
              <w:t>CA_n7A-n66A-n78A</w:t>
            </w:r>
          </w:p>
        </w:tc>
        <w:tc>
          <w:tcPr>
            <w:tcW w:w="2545" w:type="dxa"/>
            <w:tcBorders>
              <w:top w:val="single" w:sz="4" w:space="0" w:color="auto"/>
              <w:left w:val="single" w:sz="4" w:space="0" w:color="auto"/>
              <w:bottom w:val="nil"/>
              <w:right w:val="single" w:sz="4" w:space="0" w:color="auto"/>
            </w:tcBorders>
            <w:vAlign w:val="center"/>
          </w:tcPr>
          <w:p w14:paraId="552CB7E4" w14:textId="77777777" w:rsidR="00874ADD" w:rsidRPr="006F5CAD" w:rsidRDefault="00874ADD" w:rsidP="00BE0C89">
            <w:pPr>
              <w:pStyle w:val="TAC"/>
              <w:rPr>
                <w:rFonts w:eastAsia="DengXian"/>
                <w:lang w:eastAsia="zh-CN"/>
              </w:rPr>
            </w:pPr>
            <w:r w:rsidRPr="006F5CAD">
              <w:rPr>
                <w:rFonts w:eastAsia="DengXian"/>
                <w:lang w:eastAsia="zh-CN"/>
              </w:rPr>
              <w:t>n78</w:t>
            </w:r>
            <w:r w:rsidRPr="006F5CAD">
              <w:rPr>
                <w:rFonts w:eastAsia="DengXian"/>
                <w:vertAlign w:val="superscript"/>
              </w:rPr>
              <w:t>7,9</w:t>
            </w:r>
          </w:p>
          <w:p w14:paraId="2F979267"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64D83476"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r w:rsidRPr="006F5CAD">
              <w:rPr>
                <w:rFonts w:eastAsia="DengXian"/>
                <w:vertAlign w:val="superscript"/>
              </w:rPr>
              <w:t>7</w:t>
            </w:r>
          </w:p>
          <w:p w14:paraId="556171CD"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r w:rsidRPr="006F5CAD">
              <w:rPr>
                <w:rFonts w:eastAsia="DengXian"/>
                <w:vertAlign w:val="superscript"/>
              </w:rPr>
              <w:t>7</w:t>
            </w:r>
          </w:p>
        </w:tc>
        <w:tc>
          <w:tcPr>
            <w:tcW w:w="1145" w:type="dxa"/>
            <w:tcBorders>
              <w:top w:val="single" w:sz="4" w:space="0" w:color="auto"/>
              <w:left w:val="single" w:sz="4" w:space="0" w:color="auto"/>
              <w:bottom w:val="single" w:sz="4" w:space="0" w:color="auto"/>
              <w:right w:val="single" w:sz="4" w:space="0" w:color="auto"/>
            </w:tcBorders>
            <w:vAlign w:val="center"/>
          </w:tcPr>
          <w:p w14:paraId="1657A4A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B53A88E"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137610E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3E4547F" w14:textId="77777777" w:rsidTr="000341B8">
        <w:trPr>
          <w:jc w:val="center"/>
        </w:trPr>
        <w:tc>
          <w:tcPr>
            <w:tcW w:w="3057" w:type="dxa"/>
            <w:tcBorders>
              <w:top w:val="nil"/>
              <w:left w:val="single" w:sz="4" w:space="0" w:color="auto"/>
              <w:bottom w:val="nil"/>
              <w:right w:val="single" w:sz="4" w:space="0" w:color="auto"/>
            </w:tcBorders>
            <w:vAlign w:val="center"/>
          </w:tcPr>
          <w:p w14:paraId="07924A3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35C06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23E207"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02A2E483"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3E253162" w14:textId="77777777" w:rsidR="00874ADD" w:rsidRPr="006F5CAD" w:rsidRDefault="00874ADD" w:rsidP="00BE0C89">
            <w:pPr>
              <w:pStyle w:val="TAC"/>
              <w:rPr>
                <w:rFonts w:eastAsia="DengXian"/>
                <w:lang w:eastAsia="zh-CN"/>
              </w:rPr>
            </w:pPr>
          </w:p>
        </w:tc>
      </w:tr>
      <w:tr w:rsidR="00874ADD" w:rsidRPr="006F5CAD" w14:paraId="0A97018C" w14:textId="77777777" w:rsidTr="000341B8">
        <w:trPr>
          <w:jc w:val="center"/>
        </w:trPr>
        <w:tc>
          <w:tcPr>
            <w:tcW w:w="3057" w:type="dxa"/>
            <w:tcBorders>
              <w:top w:val="nil"/>
              <w:left w:val="single" w:sz="4" w:space="0" w:color="auto"/>
              <w:bottom w:val="nil"/>
              <w:right w:val="single" w:sz="4" w:space="0" w:color="auto"/>
            </w:tcBorders>
            <w:vAlign w:val="center"/>
          </w:tcPr>
          <w:p w14:paraId="598A591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B888FB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0FF0AF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354A69B"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10, 15, 20, 25, 30, 40, 50, 60, 80, 90, 100</w:t>
            </w:r>
          </w:p>
        </w:tc>
        <w:tc>
          <w:tcPr>
            <w:tcW w:w="2218" w:type="dxa"/>
            <w:tcBorders>
              <w:top w:val="nil"/>
              <w:left w:val="single" w:sz="4" w:space="0" w:color="auto"/>
              <w:bottom w:val="single" w:sz="4" w:space="0" w:color="auto"/>
              <w:right w:val="single" w:sz="4" w:space="0" w:color="auto"/>
            </w:tcBorders>
            <w:vAlign w:val="center"/>
          </w:tcPr>
          <w:p w14:paraId="21887256" w14:textId="77777777" w:rsidR="00874ADD" w:rsidRPr="006F5CAD" w:rsidRDefault="00874ADD" w:rsidP="00BE0C89">
            <w:pPr>
              <w:pStyle w:val="TAC"/>
              <w:rPr>
                <w:rFonts w:eastAsia="DengXian"/>
                <w:lang w:eastAsia="zh-CN"/>
              </w:rPr>
            </w:pPr>
          </w:p>
        </w:tc>
      </w:tr>
      <w:tr w:rsidR="00874ADD" w:rsidRPr="006F5CAD" w14:paraId="30CBC316" w14:textId="77777777" w:rsidTr="000341B8">
        <w:trPr>
          <w:jc w:val="center"/>
        </w:trPr>
        <w:tc>
          <w:tcPr>
            <w:tcW w:w="3057" w:type="dxa"/>
            <w:tcBorders>
              <w:top w:val="nil"/>
              <w:left w:val="single" w:sz="4" w:space="0" w:color="auto"/>
              <w:bottom w:val="nil"/>
              <w:right w:val="single" w:sz="4" w:space="0" w:color="auto"/>
            </w:tcBorders>
            <w:vAlign w:val="center"/>
          </w:tcPr>
          <w:p w14:paraId="5E23031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03A822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F9F716C"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2CF2DFB"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6123ADB4"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60A8F58B" w14:textId="77777777" w:rsidTr="000341B8">
        <w:trPr>
          <w:jc w:val="center"/>
        </w:trPr>
        <w:tc>
          <w:tcPr>
            <w:tcW w:w="3057" w:type="dxa"/>
            <w:tcBorders>
              <w:top w:val="nil"/>
              <w:left w:val="single" w:sz="4" w:space="0" w:color="auto"/>
              <w:bottom w:val="nil"/>
              <w:right w:val="single" w:sz="4" w:space="0" w:color="auto"/>
            </w:tcBorders>
            <w:vAlign w:val="center"/>
          </w:tcPr>
          <w:p w14:paraId="1407F4A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041F72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B33B08"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6FEC6DA8"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5C37B85F" w14:textId="77777777" w:rsidR="00874ADD" w:rsidRPr="006F5CAD" w:rsidRDefault="00874ADD" w:rsidP="00BE0C89">
            <w:pPr>
              <w:pStyle w:val="TAC"/>
              <w:rPr>
                <w:rFonts w:eastAsia="DengXian"/>
                <w:lang w:eastAsia="zh-CN"/>
              </w:rPr>
            </w:pPr>
          </w:p>
        </w:tc>
      </w:tr>
      <w:tr w:rsidR="00874ADD" w:rsidRPr="006F5CAD" w14:paraId="12857DD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CE0B7F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3FDD90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C7C46D3"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6B5DF99"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A4FCD57" w14:textId="77777777" w:rsidR="00874ADD" w:rsidRPr="006F5CAD" w:rsidRDefault="00874ADD" w:rsidP="00BE0C89">
            <w:pPr>
              <w:pStyle w:val="TAC"/>
              <w:rPr>
                <w:rFonts w:eastAsia="DengXian"/>
                <w:lang w:eastAsia="zh-CN"/>
              </w:rPr>
            </w:pPr>
          </w:p>
        </w:tc>
      </w:tr>
      <w:tr w:rsidR="00874ADD" w:rsidRPr="006F5CAD" w14:paraId="7D6471F3"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3A5969"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w:t>
            </w:r>
            <w:r w:rsidRPr="006F5CAD">
              <w:rPr>
                <w:rFonts w:eastAsia="DengXian"/>
                <w:lang w:eastAsia="ja-JP"/>
              </w:rPr>
              <w:t>A</w:t>
            </w:r>
            <w:r w:rsidRPr="006F5CAD">
              <w:rPr>
                <w:rFonts w:eastAsia="DengXian"/>
                <w:lang w:eastAsia="zh-CN"/>
              </w:rPr>
              <w:t>-n78(2A)</w:t>
            </w:r>
          </w:p>
        </w:tc>
        <w:tc>
          <w:tcPr>
            <w:tcW w:w="2545" w:type="dxa"/>
            <w:tcBorders>
              <w:top w:val="single" w:sz="4" w:space="0" w:color="auto"/>
              <w:left w:val="single" w:sz="4" w:space="0" w:color="auto"/>
              <w:bottom w:val="nil"/>
              <w:right w:val="single" w:sz="4" w:space="0" w:color="auto"/>
            </w:tcBorders>
            <w:vAlign w:val="center"/>
          </w:tcPr>
          <w:p w14:paraId="2784C79F"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2BEAD443"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p>
          <w:p w14:paraId="6ADDDC57" w14:textId="77777777" w:rsidR="00874ADD" w:rsidRPr="006F5CAD" w:rsidRDefault="00874ADD" w:rsidP="00BE0C89">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5C5AD2D1"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3567445"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46B7347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0AA40BB" w14:textId="77777777" w:rsidTr="000341B8">
        <w:trPr>
          <w:jc w:val="center"/>
        </w:trPr>
        <w:tc>
          <w:tcPr>
            <w:tcW w:w="3057" w:type="dxa"/>
            <w:tcBorders>
              <w:top w:val="nil"/>
              <w:left w:val="single" w:sz="4" w:space="0" w:color="auto"/>
              <w:bottom w:val="nil"/>
              <w:right w:val="single" w:sz="4" w:space="0" w:color="auto"/>
            </w:tcBorders>
            <w:vAlign w:val="center"/>
          </w:tcPr>
          <w:p w14:paraId="1174646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93B7C5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1DB154"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028C54D"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5725D005" w14:textId="77777777" w:rsidR="00874ADD" w:rsidRPr="006F5CAD" w:rsidRDefault="00874ADD" w:rsidP="00BE0C89">
            <w:pPr>
              <w:pStyle w:val="TAC"/>
              <w:rPr>
                <w:rFonts w:eastAsia="DengXian"/>
                <w:lang w:eastAsia="zh-CN"/>
              </w:rPr>
            </w:pPr>
          </w:p>
        </w:tc>
      </w:tr>
      <w:tr w:rsidR="00874ADD" w:rsidRPr="006F5CAD" w14:paraId="7AD5196D" w14:textId="77777777" w:rsidTr="000341B8">
        <w:trPr>
          <w:jc w:val="center"/>
        </w:trPr>
        <w:tc>
          <w:tcPr>
            <w:tcW w:w="3057" w:type="dxa"/>
            <w:tcBorders>
              <w:top w:val="nil"/>
              <w:left w:val="single" w:sz="4" w:space="0" w:color="auto"/>
              <w:bottom w:val="nil"/>
              <w:right w:val="single" w:sz="4" w:space="0" w:color="auto"/>
            </w:tcBorders>
            <w:vAlign w:val="center"/>
          </w:tcPr>
          <w:p w14:paraId="7E823BD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53FB01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753CA68"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488E660"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CA_n78(2A)_BCS1</w:t>
            </w:r>
          </w:p>
        </w:tc>
        <w:tc>
          <w:tcPr>
            <w:tcW w:w="2218" w:type="dxa"/>
            <w:tcBorders>
              <w:top w:val="nil"/>
              <w:left w:val="single" w:sz="4" w:space="0" w:color="auto"/>
              <w:bottom w:val="single" w:sz="4" w:space="0" w:color="auto"/>
              <w:right w:val="single" w:sz="4" w:space="0" w:color="auto"/>
            </w:tcBorders>
            <w:vAlign w:val="center"/>
          </w:tcPr>
          <w:p w14:paraId="52FACE9C" w14:textId="77777777" w:rsidR="00874ADD" w:rsidRPr="006F5CAD" w:rsidRDefault="00874ADD" w:rsidP="00BE0C89">
            <w:pPr>
              <w:pStyle w:val="TAC"/>
              <w:rPr>
                <w:rFonts w:eastAsia="DengXian"/>
                <w:lang w:eastAsia="zh-CN"/>
              </w:rPr>
            </w:pPr>
          </w:p>
        </w:tc>
      </w:tr>
      <w:tr w:rsidR="00874ADD" w:rsidRPr="006F5CAD" w14:paraId="7D641EA8" w14:textId="77777777" w:rsidTr="000341B8">
        <w:trPr>
          <w:jc w:val="center"/>
        </w:trPr>
        <w:tc>
          <w:tcPr>
            <w:tcW w:w="3057" w:type="dxa"/>
            <w:tcBorders>
              <w:top w:val="nil"/>
              <w:left w:val="single" w:sz="4" w:space="0" w:color="auto"/>
              <w:bottom w:val="nil"/>
              <w:right w:val="single" w:sz="4" w:space="0" w:color="auto"/>
            </w:tcBorders>
            <w:vAlign w:val="center"/>
          </w:tcPr>
          <w:p w14:paraId="5C3D53D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7C773C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9B20E28"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ED60573" w14:textId="77777777" w:rsidR="00874ADD" w:rsidRPr="006F5CAD" w:rsidRDefault="00874ADD" w:rsidP="00BE0C89">
            <w:pPr>
              <w:pStyle w:val="TAC"/>
              <w:rPr>
                <w:rFonts w:ascii="Calibri" w:eastAsia="DengXian" w:hAnsi="Calibri"/>
                <w:sz w:val="21"/>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39BDC6D" w14:textId="77777777" w:rsidR="00874ADD" w:rsidRPr="006F5CAD" w:rsidRDefault="00874ADD" w:rsidP="00BE0C89">
            <w:pPr>
              <w:pStyle w:val="TAC"/>
              <w:rPr>
                <w:rFonts w:eastAsia="DengXian"/>
                <w:lang w:eastAsia="zh-CN"/>
              </w:rPr>
            </w:pPr>
            <w:r w:rsidRPr="006F5CAD">
              <w:rPr>
                <w:rFonts w:eastAsia="DengXian"/>
                <w:lang w:eastAsia="zh-CN"/>
              </w:rPr>
              <w:t>1</w:t>
            </w:r>
          </w:p>
        </w:tc>
      </w:tr>
      <w:tr w:rsidR="00874ADD" w:rsidRPr="006F5CAD" w14:paraId="7531D457" w14:textId="77777777" w:rsidTr="000341B8">
        <w:trPr>
          <w:jc w:val="center"/>
        </w:trPr>
        <w:tc>
          <w:tcPr>
            <w:tcW w:w="3057" w:type="dxa"/>
            <w:tcBorders>
              <w:top w:val="nil"/>
              <w:left w:val="single" w:sz="4" w:space="0" w:color="auto"/>
              <w:bottom w:val="nil"/>
              <w:right w:val="single" w:sz="4" w:space="0" w:color="auto"/>
            </w:tcBorders>
            <w:vAlign w:val="center"/>
          </w:tcPr>
          <w:p w14:paraId="04F903C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013912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B59D60"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7635BE4" w14:textId="77777777" w:rsidR="00874ADD" w:rsidRPr="006F5CAD" w:rsidRDefault="00874ADD" w:rsidP="00BE0C89">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39C928DF" w14:textId="77777777" w:rsidR="00874ADD" w:rsidRPr="006F5CAD" w:rsidRDefault="00874ADD" w:rsidP="00BE0C89">
            <w:pPr>
              <w:pStyle w:val="TAC"/>
              <w:rPr>
                <w:rFonts w:eastAsia="DengXian"/>
                <w:lang w:eastAsia="zh-CN"/>
              </w:rPr>
            </w:pPr>
          </w:p>
        </w:tc>
      </w:tr>
      <w:tr w:rsidR="00874ADD" w:rsidRPr="006F5CAD" w14:paraId="5ABFE7B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3AC0BF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A52B34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1B39FE0"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309375B" w14:textId="77777777" w:rsidR="00874ADD" w:rsidRPr="006F5CAD" w:rsidRDefault="00874ADD" w:rsidP="00BE0C89">
            <w:pPr>
              <w:pStyle w:val="TAC"/>
              <w:rPr>
                <w:rFonts w:eastAsia="DengXian"/>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539D75E0" w14:textId="77777777" w:rsidR="00874ADD" w:rsidRPr="006F5CAD" w:rsidRDefault="00874ADD" w:rsidP="00BE0C89">
            <w:pPr>
              <w:pStyle w:val="TAC"/>
              <w:rPr>
                <w:rFonts w:eastAsia="DengXian"/>
                <w:lang w:eastAsia="zh-CN"/>
              </w:rPr>
            </w:pPr>
          </w:p>
        </w:tc>
      </w:tr>
      <w:tr w:rsidR="00874ADD" w:rsidRPr="006F5CAD" w14:paraId="0265DF26" w14:textId="77777777" w:rsidTr="000341B8">
        <w:trPr>
          <w:jc w:val="center"/>
        </w:trPr>
        <w:tc>
          <w:tcPr>
            <w:tcW w:w="3057" w:type="dxa"/>
            <w:tcBorders>
              <w:top w:val="nil"/>
              <w:left w:val="single" w:sz="4" w:space="0" w:color="auto"/>
              <w:bottom w:val="nil"/>
              <w:right w:val="single" w:sz="4" w:space="0" w:color="auto"/>
            </w:tcBorders>
            <w:vAlign w:val="center"/>
          </w:tcPr>
          <w:p w14:paraId="0F29536A" w14:textId="77777777" w:rsidR="00874ADD" w:rsidRPr="006F5CAD" w:rsidRDefault="00874ADD" w:rsidP="00BE0C89">
            <w:pPr>
              <w:pStyle w:val="TAC"/>
              <w:rPr>
                <w:rFonts w:eastAsia="DengXian"/>
                <w:lang w:eastAsia="zh-CN"/>
              </w:rPr>
            </w:pPr>
            <w:r w:rsidRPr="006F5CAD">
              <w:rPr>
                <w:rFonts w:eastAsia="DengXian"/>
                <w:lang w:eastAsia="zh-CN"/>
              </w:rPr>
              <w:t>CA_n7(2A)-n66A-n78A</w:t>
            </w:r>
          </w:p>
        </w:tc>
        <w:tc>
          <w:tcPr>
            <w:tcW w:w="2545" w:type="dxa"/>
            <w:tcBorders>
              <w:top w:val="nil"/>
              <w:left w:val="single" w:sz="4" w:space="0" w:color="auto"/>
              <w:bottom w:val="nil"/>
              <w:right w:val="single" w:sz="4" w:space="0" w:color="auto"/>
            </w:tcBorders>
            <w:vAlign w:val="center"/>
          </w:tcPr>
          <w:p w14:paraId="3F71CD9E" w14:textId="77777777" w:rsidR="00874ADD" w:rsidRPr="006F5CAD" w:rsidRDefault="00874ADD" w:rsidP="00BE0C89">
            <w:pPr>
              <w:pStyle w:val="TAC"/>
              <w:rPr>
                <w:rFonts w:eastAsia="DengXian"/>
                <w:lang w:eastAsia="zh-CN"/>
              </w:rPr>
            </w:pPr>
            <w:r w:rsidRPr="006F5CAD">
              <w:rPr>
                <w:rFonts w:eastAsia="DengXian"/>
                <w:lang w:eastAsia="zh-CN"/>
              </w:rPr>
              <w:t>CA_n7A-n66A</w:t>
            </w:r>
          </w:p>
          <w:p w14:paraId="0BEA0483" w14:textId="77777777" w:rsidR="00874ADD" w:rsidRPr="006F5CAD" w:rsidRDefault="00874ADD" w:rsidP="00BE0C89">
            <w:pPr>
              <w:pStyle w:val="TAC"/>
              <w:rPr>
                <w:rFonts w:eastAsia="DengXian"/>
                <w:lang w:eastAsia="zh-CN"/>
              </w:rPr>
            </w:pPr>
            <w:r w:rsidRPr="006F5CAD">
              <w:rPr>
                <w:rFonts w:eastAsia="DengXian"/>
                <w:lang w:eastAsia="zh-CN"/>
              </w:rPr>
              <w:t>CA_n7A-n78A</w:t>
            </w:r>
          </w:p>
          <w:p w14:paraId="2BBBCE76" w14:textId="77777777" w:rsidR="00874ADD" w:rsidRPr="006F5CAD" w:rsidRDefault="00874ADD" w:rsidP="00BE0C89">
            <w:pPr>
              <w:pStyle w:val="TAC"/>
              <w:rPr>
                <w:rFonts w:eastAsia="DengXian"/>
                <w:lang w:eastAsia="zh-CN"/>
              </w:rPr>
            </w:pPr>
            <w:r w:rsidRPr="006F5CAD">
              <w:rPr>
                <w:rFonts w:eastAsia="DengXian"/>
                <w:lang w:eastAsia="zh-CN"/>
              </w:rPr>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5EEC5989"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C33C05A" w14:textId="77777777" w:rsidR="00874ADD" w:rsidRPr="006F5CAD" w:rsidRDefault="00874ADD" w:rsidP="00BE0C89">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5866FF8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0911C81" w14:textId="77777777" w:rsidTr="000341B8">
        <w:trPr>
          <w:jc w:val="center"/>
        </w:trPr>
        <w:tc>
          <w:tcPr>
            <w:tcW w:w="3057" w:type="dxa"/>
            <w:tcBorders>
              <w:top w:val="nil"/>
              <w:left w:val="single" w:sz="4" w:space="0" w:color="auto"/>
              <w:bottom w:val="nil"/>
              <w:right w:val="single" w:sz="4" w:space="0" w:color="auto"/>
            </w:tcBorders>
            <w:vAlign w:val="center"/>
          </w:tcPr>
          <w:p w14:paraId="192E670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432860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14CA444"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446A9DB" w14:textId="77777777" w:rsidR="00874ADD" w:rsidRPr="006F5CAD" w:rsidRDefault="00874ADD" w:rsidP="00BE0C89">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15EF18A5" w14:textId="77777777" w:rsidR="00874ADD" w:rsidRPr="006F5CAD" w:rsidRDefault="00874ADD" w:rsidP="00BE0C89">
            <w:pPr>
              <w:pStyle w:val="TAC"/>
              <w:rPr>
                <w:rFonts w:eastAsia="DengXian"/>
                <w:lang w:eastAsia="zh-CN"/>
              </w:rPr>
            </w:pPr>
          </w:p>
        </w:tc>
      </w:tr>
      <w:tr w:rsidR="00874ADD" w:rsidRPr="006F5CAD" w14:paraId="36584D51" w14:textId="77777777" w:rsidTr="000341B8">
        <w:trPr>
          <w:jc w:val="center"/>
        </w:trPr>
        <w:tc>
          <w:tcPr>
            <w:tcW w:w="3057" w:type="dxa"/>
            <w:tcBorders>
              <w:top w:val="nil"/>
              <w:left w:val="single" w:sz="4" w:space="0" w:color="auto"/>
              <w:bottom w:val="nil"/>
              <w:right w:val="single" w:sz="4" w:space="0" w:color="auto"/>
            </w:tcBorders>
            <w:vAlign w:val="center"/>
          </w:tcPr>
          <w:p w14:paraId="29FF3AE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F84B3E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F6468F"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2FDCB24" w14:textId="77777777" w:rsidR="00874ADD" w:rsidRPr="006F5CAD" w:rsidRDefault="00874ADD" w:rsidP="00BE0C89">
            <w:pPr>
              <w:pStyle w:val="TAC"/>
              <w:rPr>
                <w:rFonts w:eastAsia="DengXian"/>
                <w:lang w:eastAsia="zh-CN"/>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3D671332" w14:textId="77777777" w:rsidR="00874ADD" w:rsidRPr="006F5CAD" w:rsidRDefault="00874ADD" w:rsidP="00BE0C89">
            <w:pPr>
              <w:pStyle w:val="TAC"/>
              <w:rPr>
                <w:rFonts w:eastAsia="DengXian"/>
                <w:lang w:eastAsia="zh-CN"/>
              </w:rPr>
            </w:pPr>
          </w:p>
        </w:tc>
      </w:tr>
      <w:tr w:rsidR="00874ADD" w:rsidRPr="006F5CAD" w14:paraId="4AFC86C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49AE255" w14:textId="77777777" w:rsidR="00874ADD" w:rsidRPr="006F5CAD" w:rsidRDefault="00874ADD" w:rsidP="00BE0C89">
            <w:pPr>
              <w:pStyle w:val="TAC"/>
              <w:rPr>
                <w:rFonts w:eastAsia="DengXian"/>
                <w:lang w:eastAsia="zh-CN"/>
              </w:rPr>
            </w:pPr>
            <w:r w:rsidRPr="006F5CAD">
              <w:rPr>
                <w:rFonts w:eastAsia="DengXian"/>
                <w:lang w:eastAsia="zh-CN"/>
              </w:rPr>
              <w:t>CA_n7A-n66(2A)-n78A</w:t>
            </w:r>
          </w:p>
        </w:tc>
        <w:tc>
          <w:tcPr>
            <w:tcW w:w="2545" w:type="dxa"/>
            <w:tcBorders>
              <w:top w:val="single" w:sz="4" w:space="0" w:color="auto"/>
              <w:left w:val="single" w:sz="4" w:space="0" w:color="auto"/>
              <w:bottom w:val="nil"/>
              <w:right w:val="single" w:sz="4" w:space="0" w:color="auto"/>
            </w:tcBorders>
            <w:vAlign w:val="center"/>
          </w:tcPr>
          <w:p w14:paraId="74E9C2C6"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46E21559"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6A59D511" w14:textId="77777777" w:rsidR="00874ADD" w:rsidRPr="006F5CAD" w:rsidRDefault="00874ADD" w:rsidP="00BE0C89">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134FCFEF"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7E8C6BB" w14:textId="77777777" w:rsidR="00874ADD" w:rsidRPr="006F5CAD" w:rsidRDefault="00874ADD" w:rsidP="00BE0C89">
            <w:pPr>
              <w:pStyle w:val="TAC"/>
              <w:rPr>
                <w:rFonts w:eastAsia="DengXian"/>
                <w:lang w:eastAsia="zh-CN"/>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381CFC0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994EE34" w14:textId="77777777" w:rsidTr="000341B8">
        <w:trPr>
          <w:jc w:val="center"/>
        </w:trPr>
        <w:tc>
          <w:tcPr>
            <w:tcW w:w="3057" w:type="dxa"/>
            <w:tcBorders>
              <w:top w:val="nil"/>
              <w:left w:val="single" w:sz="4" w:space="0" w:color="auto"/>
              <w:bottom w:val="nil"/>
              <w:right w:val="single" w:sz="4" w:space="0" w:color="auto"/>
            </w:tcBorders>
            <w:vAlign w:val="center"/>
          </w:tcPr>
          <w:p w14:paraId="54CC81D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49F3D9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C0A0A05"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82F1E96" w14:textId="77777777" w:rsidR="00874ADD" w:rsidRPr="006F5CAD" w:rsidRDefault="00874ADD" w:rsidP="00BE0C89">
            <w:pPr>
              <w:pStyle w:val="TAC"/>
              <w:rPr>
                <w:rFonts w:eastAsia="DengXian"/>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62B51FE1" w14:textId="77777777" w:rsidR="00874ADD" w:rsidRPr="006F5CAD" w:rsidRDefault="00874ADD" w:rsidP="00BE0C89">
            <w:pPr>
              <w:pStyle w:val="TAC"/>
              <w:rPr>
                <w:rFonts w:eastAsia="DengXian"/>
                <w:lang w:eastAsia="zh-CN"/>
              </w:rPr>
            </w:pPr>
          </w:p>
        </w:tc>
      </w:tr>
      <w:tr w:rsidR="00874ADD" w:rsidRPr="006F5CAD" w14:paraId="26B0BF86"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4183173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D1E2FA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1827D6"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BD1FB9" w14:textId="77777777" w:rsidR="00874ADD" w:rsidRPr="006F5CAD" w:rsidRDefault="00874ADD" w:rsidP="00BE0C89">
            <w:pPr>
              <w:pStyle w:val="TAC"/>
              <w:rPr>
                <w:rFonts w:eastAsia="DengXian"/>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176D405" w14:textId="77777777" w:rsidR="00874ADD" w:rsidRPr="006F5CAD" w:rsidRDefault="00874ADD" w:rsidP="00BE0C89">
            <w:pPr>
              <w:pStyle w:val="TAC"/>
              <w:rPr>
                <w:rFonts w:eastAsia="DengXian"/>
                <w:lang w:eastAsia="zh-CN"/>
              </w:rPr>
            </w:pPr>
          </w:p>
        </w:tc>
      </w:tr>
      <w:tr w:rsidR="00874ADD" w:rsidRPr="006F5CAD" w14:paraId="739167B2" w14:textId="77777777" w:rsidTr="000341B8">
        <w:trPr>
          <w:jc w:val="center"/>
        </w:trPr>
        <w:tc>
          <w:tcPr>
            <w:tcW w:w="3057" w:type="dxa"/>
            <w:tcBorders>
              <w:top w:val="nil"/>
              <w:left w:val="single" w:sz="4" w:space="0" w:color="auto"/>
              <w:bottom w:val="nil"/>
              <w:right w:val="single" w:sz="4" w:space="0" w:color="auto"/>
            </w:tcBorders>
            <w:vAlign w:val="center"/>
          </w:tcPr>
          <w:p w14:paraId="65B04D3F" w14:textId="77777777" w:rsidR="00874ADD" w:rsidRPr="006F5CAD" w:rsidRDefault="00874ADD" w:rsidP="00BE0C89">
            <w:pPr>
              <w:pStyle w:val="TAC"/>
              <w:rPr>
                <w:rFonts w:eastAsia="DengXian"/>
                <w:lang w:eastAsia="zh-CN"/>
              </w:rPr>
            </w:pPr>
            <w:r w:rsidRPr="006F5CAD">
              <w:rPr>
                <w:rFonts w:eastAsia="DengXian"/>
                <w:lang w:eastAsia="zh-CN"/>
              </w:rPr>
              <w:t>CA_n7(2A)-n66(2A)-n78A</w:t>
            </w:r>
          </w:p>
        </w:tc>
        <w:tc>
          <w:tcPr>
            <w:tcW w:w="2545" w:type="dxa"/>
            <w:tcBorders>
              <w:top w:val="nil"/>
              <w:left w:val="single" w:sz="4" w:space="0" w:color="auto"/>
              <w:bottom w:val="nil"/>
              <w:right w:val="single" w:sz="4" w:space="0" w:color="auto"/>
            </w:tcBorders>
            <w:vAlign w:val="center"/>
          </w:tcPr>
          <w:p w14:paraId="3790545C"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37012B88"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42EFDFA4" w14:textId="77777777" w:rsidR="00874ADD" w:rsidRPr="006F5CAD" w:rsidRDefault="00874ADD" w:rsidP="00BE0C89">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07636B40"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0C163378" w14:textId="77777777" w:rsidR="00874ADD" w:rsidRPr="006F5CAD" w:rsidRDefault="00874ADD" w:rsidP="00BE0C89">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4AC1456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F4852DC" w14:textId="77777777" w:rsidTr="000341B8">
        <w:trPr>
          <w:jc w:val="center"/>
        </w:trPr>
        <w:tc>
          <w:tcPr>
            <w:tcW w:w="3057" w:type="dxa"/>
            <w:tcBorders>
              <w:top w:val="nil"/>
              <w:left w:val="single" w:sz="4" w:space="0" w:color="auto"/>
              <w:bottom w:val="nil"/>
              <w:right w:val="single" w:sz="4" w:space="0" w:color="auto"/>
            </w:tcBorders>
            <w:vAlign w:val="center"/>
          </w:tcPr>
          <w:p w14:paraId="2C44169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2393A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E4E7C8"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1E9CA346" w14:textId="77777777" w:rsidR="00874ADD" w:rsidRPr="006F5CAD" w:rsidRDefault="00874ADD" w:rsidP="00BE0C89">
            <w:pPr>
              <w:pStyle w:val="TAC"/>
              <w:rPr>
                <w:rFonts w:eastAsia="DengXian"/>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7A307012" w14:textId="77777777" w:rsidR="00874ADD" w:rsidRPr="006F5CAD" w:rsidRDefault="00874ADD" w:rsidP="00BE0C89">
            <w:pPr>
              <w:pStyle w:val="TAC"/>
              <w:rPr>
                <w:rFonts w:eastAsia="DengXian"/>
                <w:lang w:eastAsia="zh-CN"/>
              </w:rPr>
            </w:pPr>
          </w:p>
        </w:tc>
      </w:tr>
      <w:tr w:rsidR="00874ADD" w:rsidRPr="006F5CAD" w14:paraId="185298D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49F803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605891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699837"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670153DD" w14:textId="77777777" w:rsidR="00874ADD" w:rsidRPr="006F5CAD" w:rsidRDefault="00874ADD" w:rsidP="00BE0C89">
            <w:pPr>
              <w:pStyle w:val="TAC"/>
              <w:rPr>
                <w:rFonts w:eastAsia="DengXian"/>
                <w:lang w:eastAsia="zh-CN"/>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38FB35FA" w14:textId="77777777" w:rsidR="00874ADD" w:rsidRPr="006F5CAD" w:rsidRDefault="00874ADD" w:rsidP="00BE0C89">
            <w:pPr>
              <w:pStyle w:val="TAC"/>
              <w:rPr>
                <w:rFonts w:eastAsia="DengXian"/>
                <w:lang w:eastAsia="zh-CN"/>
              </w:rPr>
            </w:pPr>
          </w:p>
        </w:tc>
      </w:tr>
      <w:tr w:rsidR="00874ADD" w:rsidRPr="006F5CAD" w14:paraId="2276244E"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3BEC5A7" w14:textId="77777777" w:rsidR="00874ADD" w:rsidRPr="006F5CAD" w:rsidRDefault="00874ADD" w:rsidP="00BE0C89">
            <w:pPr>
              <w:pStyle w:val="TAC"/>
              <w:rPr>
                <w:rFonts w:eastAsia="DengXian"/>
                <w:lang w:eastAsia="zh-CN"/>
              </w:rPr>
            </w:pPr>
            <w:r w:rsidRPr="006F5CAD">
              <w:rPr>
                <w:rFonts w:eastAsia="DengXian"/>
                <w:lang w:eastAsia="zh-CN"/>
              </w:rPr>
              <w:t>CA_n7A-n66(2A)-n78(2A)</w:t>
            </w:r>
          </w:p>
        </w:tc>
        <w:tc>
          <w:tcPr>
            <w:tcW w:w="2545" w:type="dxa"/>
            <w:tcBorders>
              <w:top w:val="single" w:sz="4" w:space="0" w:color="auto"/>
              <w:left w:val="single" w:sz="4" w:space="0" w:color="auto"/>
              <w:bottom w:val="nil"/>
              <w:right w:val="single" w:sz="4" w:space="0" w:color="auto"/>
            </w:tcBorders>
            <w:vAlign w:val="center"/>
          </w:tcPr>
          <w:p w14:paraId="38B16512" w14:textId="77777777" w:rsidR="00874ADD" w:rsidRPr="006F5CAD" w:rsidRDefault="00874ADD" w:rsidP="00BE0C89">
            <w:pPr>
              <w:pStyle w:val="TAC"/>
              <w:rPr>
                <w:color w:val="000000"/>
              </w:rPr>
            </w:pPr>
            <w:r w:rsidRPr="006F5CAD">
              <w:rPr>
                <w:color w:val="000000"/>
              </w:rPr>
              <w:t>CA_n7A-n66A</w:t>
            </w:r>
          </w:p>
          <w:p w14:paraId="087F2F5F" w14:textId="77777777" w:rsidR="00874ADD" w:rsidRPr="006F5CAD" w:rsidRDefault="00874ADD" w:rsidP="00BE0C89">
            <w:pPr>
              <w:pStyle w:val="TAC"/>
              <w:rPr>
                <w:color w:val="000000"/>
              </w:rPr>
            </w:pPr>
            <w:r w:rsidRPr="006F5CAD">
              <w:rPr>
                <w:color w:val="000000"/>
              </w:rPr>
              <w:t>CA_n7A-n78A</w:t>
            </w:r>
          </w:p>
          <w:p w14:paraId="1248FC19" w14:textId="77777777" w:rsidR="00874ADD" w:rsidRPr="006F5CAD" w:rsidRDefault="00874ADD" w:rsidP="00BE0C89">
            <w:pPr>
              <w:pStyle w:val="TAC"/>
              <w:rPr>
                <w:rFonts w:eastAsia="DengXian"/>
                <w:lang w:eastAsia="zh-CN"/>
              </w:rPr>
            </w:pPr>
            <w:r w:rsidRPr="006F5CAD">
              <w:t>CA_n66A-n78A</w:t>
            </w:r>
          </w:p>
        </w:tc>
        <w:tc>
          <w:tcPr>
            <w:tcW w:w="1145" w:type="dxa"/>
            <w:tcBorders>
              <w:top w:val="single" w:sz="4" w:space="0" w:color="auto"/>
              <w:left w:val="single" w:sz="4" w:space="0" w:color="auto"/>
              <w:bottom w:val="single" w:sz="4" w:space="0" w:color="auto"/>
              <w:right w:val="single" w:sz="4" w:space="0" w:color="auto"/>
            </w:tcBorders>
            <w:vAlign w:val="center"/>
          </w:tcPr>
          <w:p w14:paraId="14FC017C" w14:textId="77777777" w:rsidR="00874ADD" w:rsidRPr="006F5CAD" w:rsidRDefault="00874ADD" w:rsidP="00BE0C89">
            <w:pPr>
              <w:pStyle w:val="TAC"/>
              <w:rPr>
                <w:rFonts w:eastAsia="DengXian"/>
                <w:lang w:eastAsia="zh-CN"/>
              </w:rPr>
            </w:pPr>
            <w:r w:rsidRPr="006F5CAD">
              <w:rPr>
                <w:rFonts w:eastAsia="DengXian"/>
                <w:kern w:val="2"/>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2D1A094" w14:textId="77777777" w:rsidR="00874ADD" w:rsidRPr="006F5CAD" w:rsidRDefault="00874ADD" w:rsidP="00BE0C89">
            <w:pPr>
              <w:pStyle w:val="TAC"/>
              <w:rPr>
                <w:rFonts w:eastAsia="DengXian"/>
                <w:lang w:eastAsia="zh-CN" w:bidi="ar"/>
              </w:rPr>
            </w:pPr>
            <w:r w:rsidRPr="006F5CAD">
              <w:rPr>
                <w:rFonts w:eastAsia="DengXian"/>
                <w:lang w:eastAsia="zh-CN" w:bidi="ar"/>
              </w:rPr>
              <w:t>5, 10, 15, 20, 25, 30, 40, 50</w:t>
            </w:r>
          </w:p>
        </w:tc>
        <w:tc>
          <w:tcPr>
            <w:tcW w:w="2218" w:type="dxa"/>
            <w:tcBorders>
              <w:top w:val="single" w:sz="4" w:space="0" w:color="auto"/>
              <w:left w:val="single" w:sz="4" w:space="0" w:color="auto"/>
              <w:bottom w:val="nil"/>
              <w:right w:val="single" w:sz="4" w:space="0" w:color="auto"/>
            </w:tcBorders>
            <w:vAlign w:val="center"/>
          </w:tcPr>
          <w:p w14:paraId="5F0A1FE3" w14:textId="77777777" w:rsidR="00874ADD" w:rsidRPr="006F5CAD" w:rsidRDefault="00874ADD" w:rsidP="00BE0C89">
            <w:pPr>
              <w:pStyle w:val="TAC"/>
              <w:rPr>
                <w:rFonts w:eastAsia="DengXian"/>
                <w:lang w:eastAsia="zh-CN"/>
              </w:rPr>
            </w:pPr>
            <w:r w:rsidRPr="006F5CAD">
              <w:rPr>
                <w:rFonts w:eastAsia="DengXian"/>
                <w:kern w:val="2"/>
                <w:szCs w:val="22"/>
                <w:lang w:eastAsia="zh-CN"/>
              </w:rPr>
              <w:t>0</w:t>
            </w:r>
          </w:p>
        </w:tc>
      </w:tr>
      <w:tr w:rsidR="00874ADD" w:rsidRPr="006F5CAD" w14:paraId="35328EFD" w14:textId="77777777" w:rsidTr="000341B8">
        <w:trPr>
          <w:jc w:val="center"/>
        </w:trPr>
        <w:tc>
          <w:tcPr>
            <w:tcW w:w="3057" w:type="dxa"/>
            <w:tcBorders>
              <w:top w:val="nil"/>
              <w:left w:val="single" w:sz="4" w:space="0" w:color="auto"/>
              <w:bottom w:val="nil"/>
              <w:right w:val="single" w:sz="4" w:space="0" w:color="auto"/>
            </w:tcBorders>
            <w:vAlign w:val="center"/>
          </w:tcPr>
          <w:p w14:paraId="295B79D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55DD4B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BB75A3B" w14:textId="77777777" w:rsidR="00874ADD" w:rsidRPr="006F5CAD" w:rsidRDefault="00874ADD" w:rsidP="00BE0C89">
            <w:pPr>
              <w:pStyle w:val="TAC"/>
              <w:rPr>
                <w:rFonts w:eastAsia="DengXian"/>
                <w:lang w:eastAsia="zh-CN"/>
              </w:rPr>
            </w:pPr>
            <w:r w:rsidRPr="006F5CAD">
              <w:rPr>
                <w:rFonts w:eastAsia="DengXian"/>
                <w:kern w:val="2"/>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740D8822" w14:textId="77777777" w:rsidR="00874ADD" w:rsidRPr="006F5CAD" w:rsidRDefault="00874ADD" w:rsidP="00BE0C89">
            <w:pPr>
              <w:pStyle w:val="TAC"/>
              <w:rPr>
                <w:rFonts w:eastAsia="DengXian"/>
                <w:lang w:eastAsia="zh-CN" w:bidi="ar"/>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462C868C" w14:textId="77777777" w:rsidR="00874ADD" w:rsidRPr="006F5CAD" w:rsidRDefault="00874ADD" w:rsidP="00BE0C89">
            <w:pPr>
              <w:pStyle w:val="TAC"/>
              <w:rPr>
                <w:rFonts w:eastAsia="DengXian"/>
                <w:lang w:eastAsia="zh-CN"/>
              </w:rPr>
            </w:pPr>
          </w:p>
        </w:tc>
      </w:tr>
      <w:tr w:rsidR="00874ADD" w:rsidRPr="006F5CAD" w14:paraId="4F89A542"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FA4497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CA4287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0B2026E" w14:textId="77777777" w:rsidR="00874ADD" w:rsidRPr="006F5CAD" w:rsidRDefault="00874ADD" w:rsidP="00BE0C89">
            <w:pPr>
              <w:pStyle w:val="TAC"/>
              <w:rPr>
                <w:rFonts w:eastAsia="DengXian"/>
                <w:lang w:eastAsia="zh-CN"/>
              </w:rPr>
            </w:pPr>
            <w:r w:rsidRPr="006F5CAD">
              <w:rPr>
                <w:rFonts w:eastAsia="DengXian"/>
                <w:kern w:val="2"/>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813E039" w14:textId="77777777" w:rsidR="00874ADD" w:rsidRPr="006F5CAD" w:rsidRDefault="00874ADD" w:rsidP="00BE0C89">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D8DAF44" w14:textId="77777777" w:rsidR="00874ADD" w:rsidRPr="006F5CAD" w:rsidRDefault="00874ADD" w:rsidP="00BE0C89">
            <w:pPr>
              <w:pStyle w:val="TAC"/>
              <w:rPr>
                <w:rFonts w:eastAsia="DengXian"/>
                <w:lang w:eastAsia="zh-CN"/>
              </w:rPr>
            </w:pPr>
          </w:p>
        </w:tc>
      </w:tr>
      <w:tr w:rsidR="00874ADD" w:rsidRPr="006F5CAD" w14:paraId="6CBBC444" w14:textId="77777777" w:rsidTr="000341B8">
        <w:trPr>
          <w:jc w:val="center"/>
        </w:trPr>
        <w:tc>
          <w:tcPr>
            <w:tcW w:w="3057" w:type="dxa"/>
            <w:tcBorders>
              <w:top w:val="nil"/>
              <w:left w:val="single" w:sz="4" w:space="0" w:color="auto"/>
              <w:bottom w:val="nil"/>
              <w:right w:val="single" w:sz="4" w:space="0" w:color="auto"/>
            </w:tcBorders>
            <w:vAlign w:val="center"/>
          </w:tcPr>
          <w:p w14:paraId="6E95C1D8" w14:textId="77777777" w:rsidR="00874ADD" w:rsidRPr="006F5CAD" w:rsidRDefault="00874ADD" w:rsidP="00BE0C89">
            <w:pPr>
              <w:pStyle w:val="TAC"/>
              <w:rPr>
                <w:rFonts w:eastAsia="DengXian"/>
                <w:lang w:eastAsia="zh-CN"/>
              </w:rPr>
            </w:pPr>
            <w:r w:rsidRPr="006F5CAD">
              <w:rPr>
                <w:rFonts w:eastAsia="DengXian"/>
                <w:lang w:eastAsia="zh-CN"/>
              </w:rPr>
              <w:t>CA_n7(2A)-n66A-n78(2A)</w:t>
            </w:r>
          </w:p>
        </w:tc>
        <w:tc>
          <w:tcPr>
            <w:tcW w:w="2545" w:type="dxa"/>
            <w:tcBorders>
              <w:top w:val="nil"/>
              <w:left w:val="single" w:sz="4" w:space="0" w:color="auto"/>
              <w:bottom w:val="nil"/>
              <w:right w:val="single" w:sz="4" w:space="0" w:color="auto"/>
            </w:tcBorders>
            <w:vAlign w:val="center"/>
          </w:tcPr>
          <w:p w14:paraId="023A78C1"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18372C34"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17A78131" w14:textId="77777777" w:rsidR="00874ADD" w:rsidRPr="006F5CAD" w:rsidRDefault="00874ADD" w:rsidP="00BE0C89">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1013E50F"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6472306" w14:textId="77777777" w:rsidR="00874ADD" w:rsidRPr="006F5CAD" w:rsidRDefault="00874ADD" w:rsidP="00BE0C89">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52178E5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6749ED8" w14:textId="77777777" w:rsidTr="000341B8">
        <w:trPr>
          <w:jc w:val="center"/>
        </w:trPr>
        <w:tc>
          <w:tcPr>
            <w:tcW w:w="3057" w:type="dxa"/>
            <w:tcBorders>
              <w:top w:val="nil"/>
              <w:left w:val="single" w:sz="4" w:space="0" w:color="auto"/>
              <w:bottom w:val="nil"/>
              <w:right w:val="single" w:sz="4" w:space="0" w:color="auto"/>
            </w:tcBorders>
            <w:vAlign w:val="center"/>
          </w:tcPr>
          <w:p w14:paraId="7A6554C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C72E5C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EE5209C"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3720F868" w14:textId="77777777" w:rsidR="00874ADD" w:rsidRPr="006F5CAD" w:rsidRDefault="00874ADD" w:rsidP="00BE0C89">
            <w:pPr>
              <w:pStyle w:val="TAC"/>
              <w:rPr>
                <w:rFonts w:eastAsia="DengXian"/>
                <w:lang w:eastAsia="zh-CN"/>
              </w:rPr>
            </w:pPr>
            <w:r w:rsidRPr="006F5CAD">
              <w:rPr>
                <w:rFonts w:eastAsia="DengXian"/>
                <w:lang w:eastAsia="zh-CN" w:bidi="ar"/>
              </w:rPr>
              <w:t>5, 10, 15, 20, 25, 30, 40</w:t>
            </w:r>
          </w:p>
        </w:tc>
        <w:tc>
          <w:tcPr>
            <w:tcW w:w="2218" w:type="dxa"/>
            <w:tcBorders>
              <w:top w:val="nil"/>
              <w:left w:val="single" w:sz="4" w:space="0" w:color="auto"/>
              <w:bottom w:val="nil"/>
              <w:right w:val="single" w:sz="4" w:space="0" w:color="auto"/>
            </w:tcBorders>
            <w:vAlign w:val="center"/>
          </w:tcPr>
          <w:p w14:paraId="06E691D0" w14:textId="77777777" w:rsidR="00874ADD" w:rsidRPr="006F5CAD" w:rsidRDefault="00874ADD" w:rsidP="00BE0C89">
            <w:pPr>
              <w:pStyle w:val="TAC"/>
              <w:rPr>
                <w:rFonts w:eastAsia="DengXian"/>
                <w:lang w:eastAsia="zh-CN"/>
              </w:rPr>
            </w:pPr>
          </w:p>
        </w:tc>
      </w:tr>
      <w:tr w:rsidR="00874ADD" w:rsidRPr="006F5CAD" w14:paraId="35873BF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2FEACD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F39B54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EC6AB1"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0FC5D27C" w14:textId="77777777" w:rsidR="00874ADD" w:rsidRPr="006F5CAD" w:rsidRDefault="00874ADD" w:rsidP="00BE0C89">
            <w:pPr>
              <w:pStyle w:val="TAC"/>
              <w:rPr>
                <w:rFonts w:eastAsia="DengXian"/>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33288BC8" w14:textId="77777777" w:rsidR="00874ADD" w:rsidRPr="006F5CAD" w:rsidRDefault="00874ADD" w:rsidP="00BE0C89">
            <w:pPr>
              <w:pStyle w:val="TAC"/>
              <w:rPr>
                <w:rFonts w:eastAsia="DengXian"/>
                <w:lang w:eastAsia="zh-CN"/>
              </w:rPr>
            </w:pPr>
          </w:p>
        </w:tc>
      </w:tr>
      <w:tr w:rsidR="00874ADD" w:rsidRPr="006F5CAD" w14:paraId="318A64B0" w14:textId="77777777" w:rsidTr="000341B8">
        <w:trPr>
          <w:jc w:val="center"/>
        </w:trPr>
        <w:tc>
          <w:tcPr>
            <w:tcW w:w="3057" w:type="dxa"/>
            <w:tcBorders>
              <w:top w:val="nil"/>
              <w:left w:val="single" w:sz="4" w:space="0" w:color="auto"/>
              <w:bottom w:val="nil"/>
              <w:right w:val="single" w:sz="4" w:space="0" w:color="auto"/>
            </w:tcBorders>
            <w:vAlign w:val="center"/>
          </w:tcPr>
          <w:p w14:paraId="20154BED" w14:textId="77777777" w:rsidR="00874ADD" w:rsidRPr="006F5CAD" w:rsidRDefault="00874ADD" w:rsidP="00BE0C89">
            <w:pPr>
              <w:pStyle w:val="TAC"/>
              <w:rPr>
                <w:rFonts w:eastAsia="DengXian"/>
                <w:lang w:eastAsia="zh-CN"/>
              </w:rPr>
            </w:pPr>
            <w:r w:rsidRPr="006F5CAD">
              <w:rPr>
                <w:rFonts w:eastAsia="DengXian"/>
                <w:lang w:eastAsia="zh-CN"/>
              </w:rPr>
              <w:t>CA_n7(2A)-n66(2A)-n78(2A)</w:t>
            </w:r>
          </w:p>
        </w:tc>
        <w:tc>
          <w:tcPr>
            <w:tcW w:w="2545" w:type="dxa"/>
            <w:tcBorders>
              <w:top w:val="nil"/>
              <w:left w:val="single" w:sz="4" w:space="0" w:color="auto"/>
              <w:bottom w:val="nil"/>
              <w:right w:val="single" w:sz="4" w:space="0" w:color="auto"/>
            </w:tcBorders>
            <w:vAlign w:val="center"/>
          </w:tcPr>
          <w:p w14:paraId="6C0E95F7"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069C20E4" w14:textId="77777777" w:rsidR="00874ADD" w:rsidRPr="006F5CAD" w:rsidRDefault="00874ADD" w:rsidP="00BE0C89">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2EA67D8E" w14:textId="77777777" w:rsidR="00874ADD" w:rsidRPr="006F5CAD" w:rsidRDefault="00874ADD" w:rsidP="00BE0C89">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1145" w:type="dxa"/>
            <w:tcBorders>
              <w:top w:val="single" w:sz="4" w:space="0" w:color="auto"/>
              <w:left w:val="single" w:sz="4" w:space="0" w:color="auto"/>
              <w:bottom w:val="single" w:sz="4" w:space="0" w:color="auto"/>
              <w:right w:val="single" w:sz="4" w:space="0" w:color="auto"/>
            </w:tcBorders>
            <w:vAlign w:val="center"/>
          </w:tcPr>
          <w:p w14:paraId="442B894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53F2B35" w14:textId="77777777" w:rsidR="00874ADD" w:rsidRPr="006F5CAD" w:rsidRDefault="00874ADD" w:rsidP="00BE0C89">
            <w:pPr>
              <w:pStyle w:val="TAC"/>
              <w:rPr>
                <w:rFonts w:eastAsia="DengXian"/>
                <w:lang w:eastAsia="zh-CN"/>
              </w:rPr>
            </w:pPr>
            <w:r w:rsidRPr="006F5CAD">
              <w:rPr>
                <w:rFonts w:eastAsia="DengXian"/>
                <w:lang w:eastAsia="zh-CN" w:bidi="ar"/>
              </w:rPr>
              <w:t>CA_n7(2A)_BCS0</w:t>
            </w:r>
          </w:p>
        </w:tc>
        <w:tc>
          <w:tcPr>
            <w:tcW w:w="2218" w:type="dxa"/>
            <w:tcBorders>
              <w:top w:val="nil"/>
              <w:left w:val="single" w:sz="4" w:space="0" w:color="auto"/>
              <w:bottom w:val="nil"/>
              <w:right w:val="single" w:sz="4" w:space="0" w:color="auto"/>
            </w:tcBorders>
            <w:vAlign w:val="center"/>
          </w:tcPr>
          <w:p w14:paraId="7369811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7CC5590" w14:textId="77777777" w:rsidTr="000341B8">
        <w:trPr>
          <w:jc w:val="center"/>
        </w:trPr>
        <w:tc>
          <w:tcPr>
            <w:tcW w:w="3057" w:type="dxa"/>
            <w:tcBorders>
              <w:top w:val="nil"/>
              <w:left w:val="single" w:sz="4" w:space="0" w:color="auto"/>
              <w:bottom w:val="nil"/>
              <w:right w:val="single" w:sz="4" w:space="0" w:color="auto"/>
            </w:tcBorders>
            <w:vAlign w:val="center"/>
          </w:tcPr>
          <w:p w14:paraId="25458E3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86E1C3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33C4477" w14:textId="77777777" w:rsidR="00874ADD" w:rsidRPr="006F5CAD" w:rsidRDefault="00874ADD" w:rsidP="00BE0C89">
            <w:pPr>
              <w:pStyle w:val="TAC"/>
              <w:rPr>
                <w:rFonts w:eastAsia="DengXian"/>
                <w:lang w:eastAsia="zh-CN"/>
              </w:rPr>
            </w:pPr>
            <w:r w:rsidRPr="006F5CAD">
              <w:rPr>
                <w:rFonts w:eastAsia="DengXian"/>
                <w:lang w:eastAsia="zh-CN"/>
              </w:rPr>
              <w:t>n66</w:t>
            </w:r>
          </w:p>
        </w:tc>
        <w:tc>
          <w:tcPr>
            <w:tcW w:w="4622" w:type="dxa"/>
            <w:tcBorders>
              <w:top w:val="single" w:sz="4" w:space="0" w:color="auto"/>
              <w:left w:val="single" w:sz="4" w:space="0" w:color="auto"/>
              <w:bottom w:val="single" w:sz="4" w:space="0" w:color="auto"/>
              <w:right w:val="single" w:sz="4" w:space="0" w:color="auto"/>
            </w:tcBorders>
            <w:vAlign w:val="center"/>
          </w:tcPr>
          <w:p w14:paraId="2A1B59C8" w14:textId="77777777" w:rsidR="00874ADD" w:rsidRPr="006F5CAD" w:rsidRDefault="00874ADD" w:rsidP="00BE0C89">
            <w:pPr>
              <w:pStyle w:val="TAC"/>
              <w:rPr>
                <w:rFonts w:eastAsia="DengXian"/>
                <w:lang w:eastAsia="zh-CN"/>
              </w:rPr>
            </w:pPr>
            <w:r w:rsidRPr="006F5CAD">
              <w:rPr>
                <w:rFonts w:eastAsia="DengXian"/>
                <w:lang w:eastAsia="zh-CN" w:bidi="ar"/>
              </w:rPr>
              <w:t>CA_n66(2A)_BCS1</w:t>
            </w:r>
          </w:p>
        </w:tc>
        <w:tc>
          <w:tcPr>
            <w:tcW w:w="2218" w:type="dxa"/>
            <w:tcBorders>
              <w:top w:val="nil"/>
              <w:left w:val="single" w:sz="4" w:space="0" w:color="auto"/>
              <w:bottom w:val="nil"/>
              <w:right w:val="single" w:sz="4" w:space="0" w:color="auto"/>
            </w:tcBorders>
            <w:vAlign w:val="center"/>
          </w:tcPr>
          <w:p w14:paraId="76500B3F" w14:textId="77777777" w:rsidR="00874ADD" w:rsidRPr="006F5CAD" w:rsidRDefault="00874ADD" w:rsidP="00BE0C89">
            <w:pPr>
              <w:pStyle w:val="TAC"/>
              <w:rPr>
                <w:rFonts w:eastAsia="DengXian"/>
                <w:lang w:eastAsia="zh-CN"/>
              </w:rPr>
            </w:pPr>
          </w:p>
        </w:tc>
      </w:tr>
      <w:tr w:rsidR="00874ADD" w:rsidRPr="006F5CAD" w14:paraId="17B7C82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4FB61E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AE6FC9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A74C61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2CE0DBE4" w14:textId="77777777" w:rsidR="00874ADD" w:rsidRPr="006F5CAD" w:rsidRDefault="00874ADD" w:rsidP="00BE0C89">
            <w:pPr>
              <w:pStyle w:val="TAC"/>
              <w:rPr>
                <w:rFonts w:eastAsia="DengXian"/>
                <w:lang w:eastAsia="zh-CN"/>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49608AC0" w14:textId="77777777" w:rsidR="00874ADD" w:rsidRPr="006F5CAD" w:rsidRDefault="00874ADD" w:rsidP="00BE0C89">
            <w:pPr>
              <w:pStyle w:val="TAC"/>
              <w:rPr>
                <w:rFonts w:eastAsia="DengXian"/>
                <w:lang w:eastAsia="zh-CN"/>
              </w:rPr>
            </w:pPr>
          </w:p>
        </w:tc>
      </w:tr>
      <w:tr w:rsidR="00874ADD" w:rsidRPr="006F5CAD" w14:paraId="68B9F6D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00878427" w14:textId="77777777" w:rsidR="00874ADD" w:rsidRPr="006F5CAD" w:rsidRDefault="00874ADD" w:rsidP="00BE0C89">
            <w:pPr>
              <w:pStyle w:val="TAC"/>
              <w:rPr>
                <w:rFonts w:eastAsia="DengXian"/>
                <w:lang w:eastAsia="zh-CN"/>
              </w:rPr>
            </w:pPr>
            <w:r w:rsidRPr="006F5CAD">
              <w:rPr>
                <w:rFonts w:eastAsia="DengXian"/>
                <w:lang w:eastAsia="zh-CN"/>
              </w:rPr>
              <w:t>CA_n7A-n67A-n78A</w:t>
            </w:r>
          </w:p>
        </w:tc>
        <w:tc>
          <w:tcPr>
            <w:tcW w:w="2545" w:type="dxa"/>
            <w:tcBorders>
              <w:top w:val="single" w:sz="4" w:space="0" w:color="auto"/>
              <w:left w:val="single" w:sz="4" w:space="0" w:color="auto"/>
              <w:bottom w:val="nil"/>
              <w:right w:val="single" w:sz="4" w:space="0" w:color="auto"/>
            </w:tcBorders>
            <w:vAlign w:val="center"/>
          </w:tcPr>
          <w:p w14:paraId="69E56DCF" w14:textId="77777777" w:rsidR="00874ADD" w:rsidRPr="006F5CAD" w:rsidRDefault="00874ADD" w:rsidP="00BE0C89">
            <w:pPr>
              <w:pStyle w:val="TAC"/>
              <w:rPr>
                <w:rFonts w:eastAsia="DengXian"/>
                <w:lang w:eastAsia="zh-CN"/>
              </w:rPr>
            </w:pPr>
            <w:r w:rsidRPr="006F5CAD">
              <w:rPr>
                <w:rFonts w:eastAsia="DengXian"/>
                <w:lang w:eastAsia="zh-CN"/>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21B28D65"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9E72FE9" w14:textId="77777777" w:rsidR="00874ADD" w:rsidRPr="006F5CAD" w:rsidRDefault="00874ADD" w:rsidP="00BE0C89">
            <w:pPr>
              <w:pStyle w:val="TAC"/>
              <w:rPr>
                <w:rFonts w:eastAsia="DengXian"/>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1525DDC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EAEDC31" w14:textId="77777777" w:rsidTr="000341B8">
        <w:trPr>
          <w:jc w:val="center"/>
        </w:trPr>
        <w:tc>
          <w:tcPr>
            <w:tcW w:w="3057" w:type="dxa"/>
            <w:tcBorders>
              <w:top w:val="nil"/>
              <w:left w:val="single" w:sz="4" w:space="0" w:color="auto"/>
              <w:bottom w:val="nil"/>
              <w:right w:val="single" w:sz="4" w:space="0" w:color="auto"/>
            </w:tcBorders>
            <w:vAlign w:val="center"/>
          </w:tcPr>
          <w:p w14:paraId="4140080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081A20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32C9EE"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6F7976F1"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21D4E055" w14:textId="77777777" w:rsidR="00874ADD" w:rsidRPr="006F5CAD" w:rsidRDefault="00874ADD" w:rsidP="00BE0C89">
            <w:pPr>
              <w:pStyle w:val="TAC"/>
              <w:rPr>
                <w:rFonts w:eastAsia="DengXian"/>
                <w:lang w:eastAsia="zh-CN"/>
              </w:rPr>
            </w:pPr>
          </w:p>
        </w:tc>
      </w:tr>
      <w:tr w:rsidR="00874ADD" w:rsidRPr="006F5CAD" w14:paraId="4E44E989" w14:textId="77777777" w:rsidTr="000341B8">
        <w:trPr>
          <w:jc w:val="center"/>
        </w:trPr>
        <w:tc>
          <w:tcPr>
            <w:tcW w:w="3057" w:type="dxa"/>
            <w:tcBorders>
              <w:top w:val="nil"/>
              <w:left w:val="single" w:sz="4" w:space="0" w:color="auto"/>
              <w:bottom w:val="nil"/>
              <w:right w:val="single" w:sz="4" w:space="0" w:color="auto"/>
            </w:tcBorders>
            <w:vAlign w:val="center"/>
          </w:tcPr>
          <w:p w14:paraId="1542304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743AE0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78E56A"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3B05F24B" w14:textId="77777777" w:rsidR="00874ADD" w:rsidRPr="006F5CAD" w:rsidRDefault="00874ADD" w:rsidP="00BE0C89">
            <w:pPr>
              <w:pStyle w:val="TAC"/>
              <w:rPr>
                <w:rFonts w:eastAsia="DengXian"/>
                <w:lang w:eastAsia="zh-CN" w:bidi="ar"/>
              </w:rPr>
            </w:pPr>
            <w:r w:rsidRPr="006F5CAD">
              <w:rPr>
                <w:rFonts w:eastAsia="DengXian"/>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6E2CF877" w14:textId="77777777" w:rsidR="00874ADD" w:rsidRPr="006F5CAD" w:rsidRDefault="00874ADD" w:rsidP="00BE0C89">
            <w:pPr>
              <w:pStyle w:val="TAC"/>
              <w:rPr>
                <w:rFonts w:eastAsia="DengXian"/>
                <w:lang w:eastAsia="zh-CN"/>
              </w:rPr>
            </w:pPr>
          </w:p>
        </w:tc>
      </w:tr>
      <w:tr w:rsidR="00874ADD" w:rsidRPr="006F5CAD" w14:paraId="6852A2F5" w14:textId="77777777" w:rsidTr="000341B8">
        <w:trPr>
          <w:jc w:val="center"/>
        </w:trPr>
        <w:tc>
          <w:tcPr>
            <w:tcW w:w="3057" w:type="dxa"/>
            <w:tcBorders>
              <w:top w:val="nil"/>
              <w:left w:val="single" w:sz="4" w:space="0" w:color="auto"/>
              <w:bottom w:val="nil"/>
              <w:right w:val="single" w:sz="4" w:space="0" w:color="auto"/>
            </w:tcBorders>
            <w:vAlign w:val="center"/>
          </w:tcPr>
          <w:p w14:paraId="44C013C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7C4499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47B61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A226056" w14:textId="77777777" w:rsidR="00874ADD" w:rsidRPr="006F5CAD" w:rsidRDefault="00874ADD" w:rsidP="00BE0C89">
            <w:pPr>
              <w:pStyle w:val="TAC"/>
              <w:rPr>
                <w:rFonts w:eastAsia="DengXian"/>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53D68900"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481B83BD" w14:textId="77777777" w:rsidTr="000341B8">
        <w:trPr>
          <w:jc w:val="center"/>
        </w:trPr>
        <w:tc>
          <w:tcPr>
            <w:tcW w:w="3057" w:type="dxa"/>
            <w:tcBorders>
              <w:top w:val="nil"/>
              <w:left w:val="single" w:sz="4" w:space="0" w:color="auto"/>
              <w:bottom w:val="nil"/>
              <w:right w:val="single" w:sz="4" w:space="0" w:color="auto"/>
            </w:tcBorders>
            <w:vAlign w:val="center"/>
          </w:tcPr>
          <w:p w14:paraId="454288A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481BEA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07C88F4"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649EC285" w14:textId="77777777" w:rsidR="00874ADD" w:rsidRPr="006F5CAD" w:rsidRDefault="00874ADD" w:rsidP="00BE0C89">
            <w:pPr>
              <w:pStyle w:val="TAC"/>
              <w:rPr>
                <w:rFonts w:eastAsia="DengXian"/>
              </w:rPr>
            </w:pPr>
            <w:r w:rsidRPr="006F5CAD">
              <w:rPr>
                <w:rFonts w:eastAsia="DengXian"/>
                <w:lang w:eastAsia="zh-CN" w:bidi="ar"/>
              </w:rPr>
              <w:t>n67 channel bandwidths in Table 5.3.5-1</w:t>
            </w:r>
          </w:p>
        </w:tc>
        <w:tc>
          <w:tcPr>
            <w:tcW w:w="2218" w:type="dxa"/>
            <w:tcBorders>
              <w:top w:val="nil"/>
              <w:left w:val="single" w:sz="4" w:space="0" w:color="auto"/>
              <w:bottom w:val="nil"/>
              <w:right w:val="single" w:sz="4" w:space="0" w:color="auto"/>
            </w:tcBorders>
            <w:vAlign w:val="center"/>
          </w:tcPr>
          <w:p w14:paraId="399945E7" w14:textId="77777777" w:rsidR="00874ADD" w:rsidRPr="006F5CAD" w:rsidRDefault="00874ADD" w:rsidP="00BE0C89">
            <w:pPr>
              <w:pStyle w:val="TAC"/>
              <w:rPr>
                <w:rFonts w:eastAsia="DengXian"/>
                <w:lang w:eastAsia="zh-CN"/>
              </w:rPr>
            </w:pPr>
          </w:p>
        </w:tc>
      </w:tr>
      <w:tr w:rsidR="00874ADD" w:rsidRPr="006F5CAD" w14:paraId="03FCB8E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299B4D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DBA708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47B79CE"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FFCA55B" w14:textId="77777777" w:rsidR="00874ADD" w:rsidRPr="006F5CAD" w:rsidRDefault="00874ADD" w:rsidP="00BE0C89">
            <w:pPr>
              <w:pStyle w:val="TAC"/>
              <w:rPr>
                <w:rFonts w:eastAsia="DengXian"/>
              </w:rPr>
            </w:pPr>
            <w:r w:rsidRPr="006F5CAD">
              <w:rPr>
                <w:rFonts w:eastAsia="DengXian"/>
                <w:lang w:eastAsia="zh-CN" w:bidi="ar"/>
              </w:rPr>
              <w:t>n78 channel bandwidths in Table 5.3.5-1</w:t>
            </w:r>
          </w:p>
        </w:tc>
        <w:tc>
          <w:tcPr>
            <w:tcW w:w="2218" w:type="dxa"/>
            <w:tcBorders>
              <w:top w:val="nil"/>
              <w:left w:val="single" w:sz="4" w:space="0" w:color="auto"/>
              <w:bottom w:val="single" w:sz="4" w:space="0" w:color="auto"/>
              <w:right w:val="single" w:sz="4" w:space="0" w:color="auto"/>
            </w:tcBorders>
            <w:vAlign w:val="center"/>
          </w:tcPr>
          <w:p w14:paraId="1A6085E1" w14:textId="77777777" w:rsidR="00874ADD" w:rsidRPr="006F5CAD" w:rsidRDefault="00874ADD" w:rsidP="00BE0C89">
            <w:pPr>
              <w:pStyle w:val="TAC"/>
              <w:rPr>
                <w:rFonts w:eastAsia="DengXian"/>
                <w:lang w:eastAsia="zh-CN"/>
              </w:rPr>
            </w:pPr>
          </w:p>
        </w:tc>
      </w:tr>
      <w:tr w:rsidR="00874ADD" w:rsidRPr="006F5CAD" w14:paraId="5D701E4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4EE159" w14:textId="77777777" w:rsidR="00874ADD" w:rsidRPr="006F5CAD" w:rsidRDefault="00874ADD" w:rsidP="00BE0C89">
            <w:pPr>
              <w:pStyle w:val="TAC"/>
              <w:rPr>
                <w:rFonts w:eastAsia="DengXian"/>
                <w:lang w:eastAsia="zh-CN"/>
              </w:rPr>
            </w:pPr>
            <w:r w:rsidRPr="006F5CAD">
              <w:rPr>
                <w:rFonts w:eastAsia="DengXian"/>
                <w:lang w:eastAsia="zh-CN"/>
              </w:rPr>
              <w:t>CA_n7A-n67A-n78(2A)</w:t>
            </w:r>
          </w:p>
        </w:tc>
        <w:tc>
          <w:tcPr>
            <w:tcW w:w="2545" w:type="dxa"/>
            <w:tcBorders>
              <w:top w:val="single" w:sz="4" w:space="0" w:color="auto"/>
              <w:left w:val="single" w:sz="4" w:space="0" w:color="auto"/>
              <w:bottom w:val="nil"/>
              <w:right w:val="single" w:sz="4" w:space="0" w:color="auto"/>
            </w:tcBorders>
            <w:vAlign w:val="center"/>
          </w:tcPr>
          <w:p w14:paraId="1A27BBDF" w14:textId="77777777" w:rsidR="00874ADD" w:rsidRPr="006F5CAD" w:rsidRDefault="00874ADD" w:rsidP="00BE0C89">
            <w:pPr>
              <w:pStyle w:val="TAC"/>
              <w:rPr>
                <w:rFonts w:eastAsia="DengXian"/>
                <w:lang w:eastAsia="zh-CN"/>
              </w:rPr>
            </w:pPr>
            <w:r w:rsidRPr="006F5CAD">
              <w:rPr>
                <w:rFonts w:eastAsia="DengXian"/>
                <w:lang w:eastAsia="zh-CN"/>
              </w:rPr>
              <w:t>CA_n7A-n78A</w:t>
            </w:r>
            <w:r w:rsidRPr="006F5CAD">
              <w:rPr>
                <w:rFonts w:eastAsia="DengXian"/>
                <w:lang w:eastAsia="zh-CN"/>
              </w:rPr>
              <w:b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15F17C2"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381F145D" w14:textId="77777777" w:rsidR="00874ADD" w:rsidRPr="006F5CAD" w:rsidRDefault="00874ADD" w:rsidP="00BE0C89">
            <w:pPr>
              <w:pStyle w:val="TAC"/>
              <w:rPr>
                <w:rFonts w:eastAsia="DengXian"/>
                <w:lang w:eastAsia="zh-CN" w:bidi="ar"/>
              </w:rPr>
            </w:pPr>
            <w:r w:rsidRPr="006F5CAD">
              <w:rPr>
                <w:rFonts w:eastAsia="DengXian"/>
              </w:rPr>
              <w:t>5, 10, 15, 20, 25, 30, 35, 40, 50</w:t>
            </w:r>
          </w:p>
        </w:tc>
        <w:tc>
          <w:tcPr>
            <w:tcW w:w="2218" w:type="dxa"/>
            <w:tcBorders>
              <w:top w:val="single" w:sz="4" w:space="0" w:color="auto"/>
              <w:left w:val="single" w:sz="4" w:space="0" w:color="auto"/>
              <w:bottom w:val="nil"/>
              <w:right w:val="single" w:sz="4" w:space="0" w:color="auto"/>
            </w:tcBorders>
            <w:vAlign w:val="center"/>
          </w:tcPr>
          <w:p w14:paraId="1B5D180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7EF9B13B" w14:textId="77777777" w:rsidTr="000341B8">
        <w:trPr>
          <w:jc w:val="center"/>
        </w:trPr>
        <w:tc>
          <w:tcPr>
            <w:tcW w:w="3057" w:type="dxa"/>
            <w:tcBorders>
              <w:top w:val="nil"/>
              <w:left w:val="single" w:sz="4" w:space="0" w:color="auto"/>
              <w:bottom w:val="nil"/>
              <w:right w:val="single" w:sz="4" w:space="0" w:color="auto"/>
            </w:tcBorders>
            <w:vAlign w:val="center"/>
          </w:tcPr>
          <w:p w14:paraId="3146AA84"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F08552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B8ADA2"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30EA1DA8" w14:textId="77777777" w:rsidR="00874ADD" w:rsidRPr="006F5CAD" w:rsidRDefault="00874ADD" w:rsidP="00BE0C89">
            <w:pPr>
              <w:pStyle w:val="TAC"/>
              <w:rPr>
                <w:rFonts w:eastAsia="DengXian"/>
                <w:lang w:eastAsia="zh-CN" w:bidi="ar"/>
              </w:rPr>
            </w:pPr>
            <w:r w:rsidRPr="006F5CAD">
              <w:rPr>
                <w:rFonts w:eastAsia="DengXian"/>
              </w:rPr>
              <w:t>5, 10, 15, 20</w:t>
            </w:r>
          </w:p>
        </w:tc>
        <w:tc>
          <w:tcPr>
            <w:tcW w:w="2218" w:type="dxa"/>
            <w:tcBorders>
              <w:top w:val="nil"/>
              <w:left w:val="single" w:sz="4" w:space="0" w:color="auto"/>
              <w:bottom w:val="nil"/>
              <w:right w:val="single" w:sz="4" w:space="0" w:color="auto"/>
            </w:tcBorders>
            <w:vAlign w:val="center"/>
          </w:tcPr>
          <w:p w14:paraId="20808EF9" w14:textId="77777777" w:rsidR="00874ADD" w:rsidRPr="006F5CAD" w:rsidRDefault="00874ADD" w:rsidP="00BE0C89">
            <w:pPr>
              <w:pStyle w:val="TAC"/>
              <w:rPr>
                <w:rFonts w:eastAsia="DengXian"/>
                <w:lang w:eastAsia="zh-CN"/>
              </w:rPr>
            </w:pPr>
          </w:p>
        </w:tc>
      </w:tr>
      <w:tr w:rsidR="00874ADD" w:rsidRPr="006F5CAD" w14:paraId="594687FD" w14:textId="77777777" w:rsidTr="000341B8">
        <w:trPr>
          <w:jc w:val="center"/>
        </w:trPr>
        <w:tc>
          <w:tcPr>
            <w:tcW w:w="3057" w:type="dxa"/>
            <w:tcBorders>
              <w:top w:val="nil"/>
              <w:left w:val="single" w:sz="4" w:space="0" w:color="auto"/>
              <w:bottom w:val="nil"/>
              <w:right w:val="single" w:sz="4" w:space="0" w:color="auto"/>
            </w:tcBorders>
            <w:vAlign w:val="center"/>
          </w:tcPr>
          <w:p w14:paraId="4C112F4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A4F809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7054432"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50163177" w14:textId="77777777" w:rsidR="00874ADD" w:rsidRPr="006F5CAD" w:rsidRDefault="00874ADD" w:rsidP="00BE0C89">
            <w:pPr>
              <w:pStyle w:val="TAC"/>
              <w:rPr>
                <w:rFonts w:eastAsia="DengXian"/>
                <w:lang w:eastAsia="zh-CN" w:bidi="ar"/>
              </w:rPr>
            </w:pPr>
            <w:r w:rsidRPr="006F5CAD">
              <w:rPr>
                <w:rFonts w:eastAsia="DengXian"/>
                <w:lang w:eastAsia="zh-CN" w:bidi="ar"/>
              </w:rPr>
              <w:t>CA_n78(2A)_BCS2</w:t>
            </w:r>
          </w:p>
        </w:tc>
        <w:tc>
          <w:tcPr>
            <w:tcW w:w="2218" w:type="dxa"/>
            <w:tcBorders>
              <w:top w:val="nil"/>
              <w:left w:val="single" w:sz="4" w:space="0" w:color="auto"/>
              <w:bottom w:val="single" w:sz="4" w:space="0" w:color="auto"/>
              <w:right w:val="single" w:sz="4" w:space="0" w:color="auto"/>
            </w:tcBorders>
            <w:vAlign w:val="center"/>
          </w:tcPr>
          <w:p w14:paraId="7E74935E" w14:textId="77777777" w:rsidR="00874ADD" w:rsidRPr="006F5CAD" w:rsidRDefault="00874ADD" w:rsidP="00BE0C89">
            <w:pPr>
              <w:pStyle w:val="TAC"/>
              <w:rPr>
                <w:rFonts w:eastAsia="DengXian"/>
                <w:lang w:eastAsia="zh-CN"/>
              </w:rPr>
            </w:pPr>
          </w:p>
        </w:tc>
      </w:tr>
      <w:tr w:rsidR="00874ADD" w:rsidRPr="006F5CAD" w14:paraId="4DAD1B2D" w14:textId="77777777" w:rsidTr="000341B8">
        <w:trPr>
          <w:jc w:val="center"/>
        </w:trPr>
        <w:tc>
          <w:tcPr>
            <w:tcW w:w="3057" w:type="dxa"/>
            <w:tcBorders>
              <w:top w:val="nil"/>
              <w:left w:val="single" w:sz="4" w:space="0" w:color="auto"/>
              <w:bottom w:val="nil"/>
              <w:right w:val="single" w:sz="4" w:space="0" w:color="auto"/>
            </w:tcBorders>
            <w:vAlign w:val="center"/>
          </w:tcPr>
          <w:p w14:paraId="01DBE51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BF006E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244E50B"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813B8C7" w14:textId="77777777" w:rsidR="00874ADD" w:rsidRPr="006F5CAD" w:rsidRDefault="00874ADD" w:rsidP="00BE0C89">
            <w:pPr>
              <w:pStyle w:val="TAC"/>
              <w:rPr>
                <w:rFonts w:eastAsia="DengXian"/>
                <w:lang w:eastAsia="zh-CN" w:bidi="ar"/>
              </w:rPr>
            </w:pPr>
            <w:r w:rsidRPr="006F5CAD">
              <w:rPr>
                <w:rFonts w:eastAsia="DengXian"/>
                <w:lang w:eastAsia="zh-CN" w:bidi="ar"/>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07A485C9"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58E5E94" w14:textId="77777777" w:rsidTr="000341B8">
        <w:trPr>
          <w:jc w:val="center"/>
        </w:trPr>
        <w:tc>
          <w:tcPr>
            <w:tcW w:w="3057" w:type="dxa"/>
            <w:tcBorders>
              <w:top w:val="nil"/>
              <w:left w:val="single" w:sz="4" w:space="0" w:color="auto"/>
              <w:bottom w:val="nil"/>
              <w:right w:val="single" w:sz="4" w:space="0" w:color="auto"/>
            </w:tcBorders>
            <w:vAlign w:val="center"/>
          </w:tcPr>
          <w:p w14:paraId="04F87F2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C3344B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5E05E92" w14:textId="77777777" w:rsidR="00874ADD" w:rsidRPr="006F5CAD" w:rsidRDefault="00874ADD" w:rsidP="00BE0C89">
            <w:pPr>
              <w:pStyle w:val="TAC"/>
              <w:rPr>
                <w:rFonts w:eastAsia="DengXian"/>
                <w:lang w:eastAsia="zh-CN"/>
              </w:rPr>
            </w:pPr>
            <w:r w:rsidRPr="006F5CAD">
              <w:rPr>
                <w:rFonts w:eastAsia="DengXian"/>
                <w:lang w:eastAsia="zh-CN"/>
              </w:rPr>
              <w:t>n67</w:t>
            </w:r>
          </w:p>
        </w:tc>
        <w:tc>
          <w:tcPr>
            <w:tcW w:w="4622" w:type="dxa"/>
            <w:tcBorders>
              <w:top w:val="single" w:sz="4" w:space="0" w:color="auto"/>
              <w:left w:val="single" w:sz="4" w:space="0" w:color="auto"/>
              <w:bottom w:val="single" w:sz="4" w:space="0" w:color="auto"/>
              <w:right w:val="single" w:sz="4" w:space="0" w:color="auto"/>
            </w:tcBorders>
            <w:vAlign w:val="center"/>
          </w:tcPr>
          <w:p w14:paraId="6B99006C" w14:textId="77777777" w:rsidR="00874ADD" w:rsidRPr="006F5CAD" w:rsidRDefault="00874ADD" w:rsidP="00BE0C89">
            <w:pPr>
              <w:pStyle w:val="TAC"/>
              <w:rPr>
                <w:rFonts w:eastAsia="DengXian"/>
                <w:lang w:eastAsia="zh-CN" w:bidi="ar"/>
              </w:rPr>
            </w:pPr>
            <w:r w:rsidRPr="006F5CAD">
              <w:rPr>
                <w:rFonts w:eastAsia="DengXian"/>
                <w:lang w:eastAsia="zh-CN" w:bidi="ar"/>
              </w:rPr>
              <w:t>n67 channel bandwidths in Table 5.3.5-1</w:t>
            </w:r>
          </w:p>
        </w:tc>
        <w:tc>
          <w:tcPr>
            <w:tcW w:w="2218" w:type="dxa"/>
            <w:tcBorders>
              <w:top w:val="nil"/>
              <w:left w:val="single" w:sz="4" w:space="0" w:color="auto"/>
              <w:bottom w:val="nil"/>
              <w:right w:val="single" w:sz="4" w:space="0" w:color="auto"/>
            </w:tcBorders>
            <w:vAlign w:val="center"/>
          </w:tcPr>
          <w:p w14:paraId="67B212F6" w14:textId="77777777" w:rsidR="00874ADD" w:rsidRPr="006F5CAD" w:rsidRDefault="00874ADD" w:rsidP="00BE0C89">
            <w:pPr>
              <w:pStyle w:val="TAC"/>
              <w:rPr>
                <w:rFonts w:eastAsia="DengXian"/>
                <w:lang w:eastAsia="zh-CN"/>
              </w:rPr>
            </w:pPr>
          </w:p>
        </w:tc>
      </w:tr>
      <w:tr w:rsidR="00874ADD" w:rsidRPr="006F5CAD" w14:paraId="1001B31F"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1CF2D3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40705A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6FB91F"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51DA69C" w14:textId="77777777" w:rsidR="00874ADD" w:rsidRPr="006F5CAD" w:rsidRDefault="00874ADD" w:rsidP="00BE0C89">
            <w:pPr>
              <w:pStyle w:val="TAC"/>
              <w:rPr>
                <w:rFonts w:eastAsia="DengXian"/>
                <w:lang w:eastAsia="zh-CN" w:bidi="ar"/>
              </w:rPr>
            </w:pPr>
            <w:r w:rsidRPr="006F5CAD">
              <w:rPr>
                <w:rFonts w:eastAsia="DengXian"/>
              </w:rPr>
              <w:t>CA_n78(2A)_BCS4 and 5</w:t>
            </w:r>
          </w:p>
        </w:tc>
        <w:tc>
          <w:tcPr>
            <w:tcW w:w="2218" w:type="dxa"/>
            <w:tcBorders>
              <w:top w:val="nil"/>
              <w:left w:val="single" w:sz="4" w:space="0" w:color="auto"/>
              <w:bottom w:val="single" w:sz="4" w:space="0" w:color="auto"/>
              <w:right w:val="single" w:sz="4" w:space="0" w:color="auto"/>
            </w:tcBorders>
            <w:vAlign w:val="center"/>
          </w:tcPr>
          <w:p w14:paraId="0D8DB266" w14:textId="77777777" w:rsidR="00874ADD" w:rsidRPr="006F5CAD" w:rsidRDefault="00874ADD" w:rsidP="00BE0C89">
            <w:pPr>
              <w:pStyle w:val="TAC"/>
              <w:rPr>
                <w:rFonts w:eastAsia="DengXian"/>
                <w:lang w:eastAsia="zh-CN"/>
              </w:rPr>
            </w:pPr>
          </w:p>
        </w:tc>
      </w:tr>
      <w:tr w:rsidR="00874ADD" w:rsidRPr="006F5CAD" w14:paraId="57E39506" w14:textId="77777777" w:rsidTr="000341B8">
        <w:trPr>
          <w:jc w:val="center"/>
        </w:trPr>
        <w:tc>
          <w:tcPr>
            <w:tcW w:w="3057" w:type="dxa"/>
            <w:tcBorders>
              <w:top w:val="single" w:sz="4" w:space="0" w:color="auto"/>
              <w:left w:val="single" w:sz="4" w:space="0" w:color="auto"/>
              <w:bottom w:val="nil"/>
              <w:right w:val="single" w:sz="4" w:space="0" w:color="auto"/>
            </w:tcBorders>
          </w:tcPr>
          <w:p w14:paraId="2C416B5A" w14:textId="77777777" w:rsidR="00874ADD" w:rsidRPr="006F5CAD" w:rsidRDefault="00874ADD" w:rsidP="00BE0C89">
            <w:pPr>
              <w:pStyle w:val="TAC"/>
              <w:rPr>
                <w:rFonts w:eastAsia="DengXian"/>
                <w:lang w:eastAsia="zh-CN"/>
              </w:rPr>
            </w:pPr>
            <w:r w:rsidRPr="006F5CAD">
              <w:rPr>
                <w:rFonts w:eastAsia="DengXian"/>
                <w:color w:val="000000"/>
              </w:rPr>
              <w:t>CA_n7A-n71A-n77A</w:t>
            </w:r>
          </w:p>
        </w:tc>
        <w:tc>
          <w:tcPr>
            <w:tcW w:w="2545" w:type="dxa"/>
            <w:tcBorders>
              <w:top w:val="single" w:sz="4" w:space="0" w:color="auto"/>
              <w:left w:val="single" w:sz="4" w:space="0" w:color="auto"/>
              <w:bottom w:val="nil"/>
              <w:right w:val="single" w:sz="4" w:space="0" w:color="auto"/>
            </w:tcBorders>
            <w:vAlign w:val="center"/>
          </w:tcPr>
          <w:p w14:paraId="64C03349" w14:textId="77777777" w:rsidR="00874ADD" w:rsidRPr="006F5CAD" w:rsidRDefault="00874ADD" w:rsidP="00BE0C89">
            <w:pPr>
              <w:pStyle w:val="TAC"/>
              <w:rPr>
                <w:rFonts w:eastAsia="DengXian"/>
                <w:color w:val="000000"/>
              </w:rPr>
            </w:pPr>
            <w:r w:rsidRPr="006F5CAD">
              <w:rPr>
                <w:rFonts w:eastAsia="DengXian"/>
                <w:lang w:eastAsia="zh-CN"/>
              </w:rPr>
              <w:t>n77</w:t>
            </w:r>
            <w:r w:rsidRPr="006F5CAD">
              <w:rPr>
                <w:rFonts w:eastAsia="DengXian"/>
                <w:vertAlign w:val="superscript"/>
                <w:lang w:eastAsia="zh-CN"/>
              </w:rPr>
              <w:t>7,9</w:t>
            </w:r>
          </w:p>
          <w:p w14:paraId="3C7C5E52" w14:textId="77777777" w:rsidR="00874ADD" w:rsidRPr="006F5CAD" w:rsidRDefault="00874ADD" w:rsidP="00BE0C89">
            <w:pPr>
              <w:pStyle w:val="TAC"/>
              <w:rPr>
                <w:rFonts w:eastAsia="DengXian"/>
                <w:color w:val="000000"/>
              </w:rPr>
            </w:pPr>
            <w:r w:rsidRPr="006F5CAD">
              <w:rPr>
                <w:rFonts w:eastAsia="DengXian"/>
                <w:color w:val="000000"/>
              </w:rPr>
              <w:t>CA_n7A-n71A</w:t>
            </w:r>
          </w:p>
          <w:p w14:paraId="0A3B51B9" w14:textId="77777777" w:rsidR="00874ADD" w:rsidRPr="006F5CAD" w:rsidRDefault="00874ADD" w:rsidP="00BE0C89">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20BAE932" w14:textId="77777777" w:rsidR="00874ADD" w:rsidRPr="006F5CAD" w:rsidRDefault="00874ADD" w:rsidP="00BE0C89">
            <w:pPr>
              <w:pStyle w:val="TAC"/>
              <w:rPr>
                <w:rFonts w:eastAsia="DengXian"/>
                <w:lang w:eastAsia="zh-CN"/>
              </w:rPr>
            </w:pPr>
            <w:r w:rsidRPr="006F5CAD">
              <w:rPr>
                <w:rFonts w:eastAsia="DengXian"/>
                <w:color w:val="000000"/>
              </w:rPr>
              <w:t>CA_n71A-n77A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3D90E57A"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7AC049A4" w14:textId="77777777" w:rsidR="00874ADD" w:rsidRPr="006F5CAD" w:rsidRDefault="00874ADD" w:rsidP="00BE0C89">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2218" w:type="dxa"/>
            <w:tcBorders>
              <w:top w:val="single" w:sz="4" w:space="0" w:color="auto"/>
              <w:left w:val="single" w:sz="4" w:space="0" w:color="auto"/>
              <w:bottom w:val="nil"/>
              <w:right w:val="single" w:sz="4" w:space="0" w:color="auto"/>
            </w:tcBorders>
            <w:vAlign w:val="center"/>
          </w:tcPr>
          <w:p w14:paraId="3DD60DF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2C69690B" w14:textId="77777777" w:rsidTr="000341B8">
        <w:trPr>
          <w:jc w:val="center"/>
        </w:trPr>
        <w:tc>
          <w:tcPr>
            <w:tcW w:w="3057" w:type="dxa"/>
            <w:tcBorders>
              <w:top w:val="nil"/>
              <w:left w:val="single" w:sz="4" w:space="0" w:color="auto"/>
              <w:bottom w:val="nil"/>
              <w:right w:val="single" w:sz="4" w:space="0" w:color="auto"/>
            </w:tcBorders>
            <w:vAlign w:val="center"/>
          </w:tcPr>
          <w:p w14:paraId="50D8F98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EE9443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5EA2D0C" w14:textId="77777777" w:rsidR="00874ADD" w:rsidRPr="006F5CAD" w:rsidRDefault="00874ADD" w:rsidP="00BE0C89">
            <w:pPr>
              <w:pStyle w:val="TAC"/>
              <w:rPr>
                <w:rFonts w:eastAsia="DengXian"/>
                <w:lang w:eastAsia="zh-CN"/>
              </w:rPr>
            </w:pPr>
            <w:r w:rsidRPr="006F5CAD">
              <w:rPr>
                <w:rFonts w:eastAsia="DengXian"/>
                <w:color w:val="000000"/>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43CEFB01" w14:textId="77777777" w:rsidR="00874ADD" w:rsidRPr="006F5CAD" w:rsidRDefault="00874ADD" w:rsidP="00BE0C89">
            <w:pPr>
              <w:pStyle w:val="TAC"/>
              <w:rPr>
                <w:rFonts w:eastAsia="DengXian"/>
                <w:lang w:eastAsia="zh-CN" w:bidi="ar"/>
              </w:rPr>
            </w:pPr>
            <w:r w:rsidRPr="006F5CAD">
              <w:rPr>
                <w:rFonts w:eastAsia="DengXian"/>
                <w:color w:val="000000"/>
                <w:szCs w:val="16"/>
              </w:rPr>
              <w:t>5, 10, 15, 20, 25, 30, 35</w:t>
            </w:r>
          </w:p>
        </w:tc>
        <w:tc>
          <w:tcPr>
            <w:tcW w:w="2218" w:type="dxa"/>
            <w:tcBorders>
              <w:top w:val="nil"/>
              <w:left w:val="single" w:sz="4" w:space="0" w:color="auto"/>
              <w:bottom w:val="nil"/>
              <w:right w:val="single" w:sz="4" w:space="0" w:color="auto"/>
            </w:tcBorders>
            <w:vAlign w:val="center"/>
          </w:tcPr>
          <w:p w14:paraId="76802070" w14:textId="77777777" w:rsidR="00874ADD" w:rsidRPr="006F5CAD" w:rsidRDefault="00874ADD" w:rsidP="00BE0C89">
            <w:pPr>
              <w:pStyle w:val="TAC"/>
              <w:rPr>
                <w:rFonts w:eastAsia="DengXian"/>
                <w:lang w:eastAsia="zh-CN"/>
              </w:rPr>
            </w:pPr>
          </w:p>
        </w:tc>
      </w:tr>
      <w:tr w:rsidR="00874ADD" w:rsidRPr="006F5CAD" w14:paraId="145B49BB" w14:textId="77777777" w:rsidTr="000341B8">
        <w:trPr>
          <w:jc w:val="center"/>
        </w:trPr>
        <w:tc>
          <w:tcPr>
            <w:tcW w:w="3057" w:type="dxa"/>
            <w:tcBorders>
              <w:top w:val="nil"/>
              <w:left w:val="single" w:sz="4" w:space="0" w:color="auto"/>
              <w:bottom w:val="nil"/>
              <w:right w:val="single" w:sz="4" w:space="0" w:color="auto"/>
            </w:tcBorders>
            <w:vAlign w:val="center"/>
          </w:tcPr>
          <w:p w14:paraId="62EF845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9B3EF8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F9725A" w14:textId="77777777" w:rsidR="00874ADD" w:rsidRPr="006F5CAD" w:rsidRDefault="00874ADD" w:rsidP="00BE0C89">
            <w:pPr>
              <w:pStyle w:val="TAC"/>
              <w:rPr>
                <w:rFonts w:eastAsia="DengXian"/>
                <w:lang w:eastAsia="zh-CN"/>
              </w:rPr>
            </w:pPr>
            <w:r w:rsidRPr="006F5CAD">
              <w:rPr>
                <w:rFonts w:eastAsia="DengXian"/>
                <w:color w:val="000000"/>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4AA4ABC7" w14:textId="77777777" w:rsidR="00874ADD" w:rsidRPr="006F5CAD" w:rsidRDefault="00874ADD" w:rsidP="00BE0C89">
            <w:pPr>
              <w:pStyle w:val="TAC"/>
              <w:rPr>
                <w:rFonts w:eastAsia="DengXian"/>
                <w:lang w:eastAsia="zh-CN" w:bidi="ar"/>
              </w:rPr>
            </w:pPr>
            <w:r w:rsidRPr="006F5CAD">
              <w:rPr>
                <w:rFonts w:eastAsia="DengXian"/>
                <w:lang w:eastAsia="zh-CN" w:bidi="ar"/>
              </w:rPr>
              <w:t>10, 15, 20, 25, 30, 40, 50, 60, 70, 80, 90, 100</w:t>
            </w:r>
          </w:p>
        </w:tc>
        <w:tc>
          <w:tcPr>
            <w:tcW w:w="2218" w:type="dxa"/>
            <w:tcBorders>
              <w:top w:val="nil"/>
              <w:left w:val="single" w:sz="4" w:space="0" w:color="auto"/>
              <w:bottom w:val="single" w:sz="4" w:space="0" w:color="auto"/>
              <w:right w:val="single" w:sz="4" w:space="0" w:color="auto"/>
            </w:tcBorders>
            <w:vAlign w:val="center"/>
          </w:tcPr>
          <w:p w14:paraId="2A5EDD44" w14:textId="77777777" w:rsidR="00874ADD" w:rsidRPr="006F5CAD" w:rsidRDefault="00874ADD" w:rsidP="00BE0C89">
            <w:pPr>
              <w:pStyle w:val="TAC"/>
              <w:rPr>
                <w:rFonts w:eastAsia="DengXian"/>
                <w:lang w:eastAsia="zh-CN"/>
              </w:rPr>
            </w:pPr>
          </w:p>
        </w:tc>
      </w:tr>
      <w:tr w:rsidR="00874ADD" w:rsidRPr="006F5CAD" w14:paraId="0C37CC97" w14:textId="77777777" w:rsidTr="000341B8">
        <w:trPr>
          <w:jc w:val="center"/>
        </w:trPr>
        <w:tc>
          <w:tcPr>
            <w:tcW w:w="3057" w:type="dxa"/>
            <w:tcBorders>
              <w:top w:val="nil"/>
              <w:left w:val="single" w:sz="4" w:space="0" w:color="auto"/>
              <w:bottom w:val="nil"/>
              <w:right w:val="single" w:sz="4" w:space="0" w:color="auto"/>
            </w:tcBorders>
            <w:vAlign w:val="center"/>
          </w:tcPr>
          <w:p w14:paraId="0D283E1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BE3945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4BE6AC1" w14:textId="77777777" w:rsidR="00874ADD" w:rsidRPr="006F5CAD" w:rsidRDefault="00874ADD" w:rsidP="00BE0C89">
            <w:pPr>
              <w:pStyle w:val="TAC"/>
              <w:rPr>
                <w:rFonts w:eastAsia="DengXian"/>
                <w:color w:val="000000"/>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bottom"/>
          </w:tcPr>
          <w:p w14:paraId="58123AD7" w14:textId="77777777" w:rsidR="00874ADD" w:rsidRPr="006F5CAD" w:rsidRDefault="00874ADD" w:rsidP="00BE0C89">
            <w:pPr>
              <w:pStyle w:val="TAC"/>
              <w:rPr>
                <w:rFonts w:eastAsia="DengXian"/>
                <w:lang w:eastAsia="zh-CN" w:bidi="ar"/>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4E6823F2"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692CE42" w14:textId="77777777" w:rsidTr="000341B8">
        <w:trPr>
          <w:jc w:val="center"/>
        </w:trPr>
        <w:tc>
          <w:tcPr>
            <w:tcW w:w="3057" w:type="dxa"/>
            <w:tcBorders>
              <w:top w:val="nil"/>
              <w:left w:val="single" w:sz="4" w:space="0" w:color="auto"/>
              <w:bottom w:val="nil"/>
              <w:right w:val="single" w:sz="4" w:space="0" w:color="auto"/>
            </w:tcBorders>
            <w:vAlign w:val="center"/>
          </w:tcPr>
          <w:p w14:paraId="53B06FE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2C0FF5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100545" w14:textId="77777777" w:rsidR="00874ADD" w:rsidRPr="006F5CAD" w:rsidRDefault="00874ADD" w:rsidP="00BE0C89">
            <w:pPr>
              <w:pStyle w:val="TAC"/>
              <w:rPr>
                <w:rFonts w:eastAsia="DengXian"/>
                <w:color w:val="000000"/>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bottom"/>
          </w:tcPr>
          <w:p w14:paraId="4EA6F40B" w14:textId="77777777" w:rsidR="00874ADD" w:rsidRPr="006F5CAD" w:rsidRDefault="00874ADD" w:rsidP="00BE0C89">
            <w:pPr>
              <w:pStyle w:val="TAC"/>
              <w:rPr>
                <w:rFonts w:eastAsia="DengXian"/>
                <w:lang w:eastAsia="zh-CN" w:bidi="ar"/>
              </w:rPr>
            </w:pPr>
            <w:r w:rsidRPr="006F5CAD">
              <w:rPr>
                <w:rFonts w:eastAsia="DengXian"/>
                <w:lang w:eastAsia="zh-CN" w:bidi="ar"/>
              </w:rPr>
              <w:t>See n71 channel bandwidths in Table 5.3.5-1</w:t>
            </w:r>
          </w:p>
        </w:tc>
        <w:tc>
          <w:tcPr>
            <w:tcW w:w="2218" w:type="dxa"/>
            <w:tcBorders>
              <w:top w:val="nil"/>
              <w:left w:val="single" w:sz="4" w:space="0" w:color="auto"/>
              <w:bottom w:val="nil"/>
              <w:right w:val="single" w:sz="4" w:space="0" w:color="auto"/>
            </w:tcBorders>
            <w:vAlign w:val="center"/>
          </w:tcPr>
          <w:p w14:paraId="75ED2AE0" w14:textId="77777777" w:rsidR="00874ADD" w:rsidRPr="006F5CAD" w:rsidRDefault="00874ADD" w:rsidP="00BE0C89">
            <w:pPr>
              <w:pStyle w:val="TAC"/>
              <w:rPr>
                <w:rFonts w:eastAsia="DengXian"/>
                <w:lang w:eastAsia="zh-CN"/>
              </w:rPr>
            </w:pPr>
          </w:p>
        </w:tc>
      </w:tr>
      <w:tr w:rsidR="00874ADD" w:rsidRPr="006F5CAD" w14:paraId="7534A6CE"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8FF8F9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F3591D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528BF18" w14:textId="77777777" w:rsidR="00874ADD" w:rsidRPr="006F5CAD" w:rsidRDefault="00874ADD" w:rsidP="00BE0C89">
            <w:pPr>
              <w:pStyle w:val="TAC"/>
              <w:rPr>
                <w:rFonts w:eastAsia="DengXian"/>
                <w:color w:val="000000"/>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bottom"/>
          </w:tcPr>
          <w:p w14:paraId="7737DB53" w14:textId="77777777" w:rsidR="00874ADD" w:rsidRPr="006F5CAD" w:rsidRDefault="00874ADD" w:rsidP="00BE0C89">
            <w:pPr>
              <w:pStyle w:val="TAC"/>
              <w:rPr>
                <w:rFonts w:eastAsia="DengXian"/>
                <w:lang w:eastAsia="zh-CN" w:bidi="ar"/>
              </w:rPr>
            </w:pPr>
            <w:r w:rsidRPr="006F5CAD">
              <w:rPr>
                <w:rFonts w:eastAsia="DengXian"/>
                <w:lang w:eastAsia="zh-CN" w:bidi="ar"/>
              </w:rPr>
              <w:t>See n77 channel bandwidths in Table 5.3.5-1</w:t>
            </w:r>
          </w:p>
        </w:tc>
        <w:tc>
          <w:tcPr>
            <w:tcW w:w="2218" w:type="dxa"/>
            <w:tcBorders>
              <w:top w:val="nil"/>
              <w:left w:val="single" w:sz="4" w:space="0" w:color="auto"/>
              <w:bottom w:val="single" w:sz="4" w:space="0" w:color="auto"/>
              <w:right w:val="single" w:sz="4" w:space="0" w:color="auto"/>
            </w:tcBorders>
            <w:vAlign w:val="center"/>
          </w:tcPr>
          <w:p w14:paraId="34E5F6AA" w14:textId="77777777" w:rsidR="00874ADD" w:rsidRPr="006F5CAD" w:rsidRDefault="00874ADD" w:rsidP="00BE0C89">
            <w:pPr>
              <w:pStyle w:val="TAC"/>
              <w:rPr>
                <w:rFonts w:eastAsia="DengXian"/>
                <w:lang w:eastAsia="zh-CN"/>
              </w:rPr>
            </w:pPr>
          </w:p>
        </w:tc>
      </w:tr>
      <w:tr w:rsidR="00874ADD" w:rsidRPr="006F5CAD" w14:paraId="288DF63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7FF01EE0" w14:textId="77777777" w:rsidR="00874ADD" w:rsidRPr="006F5CAD" w:rsidRDefault="00874ADD" w:rsidP="00BE0C89">
            <w:pPr>
              <w:pStyle w:val="TAC"/>
              <w:rPr>
                <w:rFonts w:eastAsia="DengXian"/>
                <w:lang w:eastAsia="zh-CN"/>
              </w:rPr>
            </w:pPr>
            <w:r w:rsidRPr="006F5CAD">
              <w:rPr>
                <w:rFonts w:eastAsia="DengXian"/>
                <w:lang w:eastAsia="zh-CN"/>
              </w:rPr>
              <w:t>CA_n7A-n71A-n77(2A)</w:t>
            </w:r>
          </w:p>
        </w:tc>
        <w:tc>
          <w:tcPr>
            <w:tcW w:w="2545" w:type="dxa"/>
            <w:tcBorders>
              <w:top w:val="single" w:sz="4" w:space="0" w:color="auto"/>
              <w:left w:val="single" w:sz="4" w:space="0" w:color="auto"/>
              <w:bottom w:val="nil"/>
              <w:right w:val="single" w:sz="4" w:space="0" w:color="auto"/>
            </w:tcBorders>
            <w:vAlign w:val="center"/>
          </w:tcPr>
          <w:p w14:paraId="39DD62E6"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D27DE34"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7D846A1F" w14:textId="77777777" w:rsidR="00874ADD" w:rsidRPr="006F5CAD" w:rsidRDefault="00874ADD" w:rsidP="00BE0C89">
            <w:pPr>
              <w:pStyle w:val="TAC"/>
              <w:rPr>
                <w:rFonts w:eastAsia="DengXian"/>
                <w:lang w:eastAsia="zh-CN"/>
              </w:rPr>
            </w:pPr>
            <w:r w:rsidRPr="006F5CAD">
              <w:rPr>
                <w:rFonts w:eastAsia="DengXian"/>
                <w:lang w:eastAsia="zh-CN"/>
              </w:rPr>
              <w:t>CA_n7A-n71A</w:t>
            </w:r>
          </w:p>
          <w:p w14:paraId="5BE82391" w14:textId="77777777" w:rsidR="00874ADD" w:rsidRPr="006F5CAD" w:rsidRDefault="00874ADD" w:rsidP="00BE0C89">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73A958B3" w14:textId="77777777" w:rsidR="00874ADD" w:rsidRPr="006F5CAD" w:rsidRDefault="00874ADD" w:rsidP="00BE0C89">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42BCC1DD"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5E66186B" w14:textId="77777777" w:rsidR="00874ADD" w:rsidRPr="006F5CAD" w:rsidRDefault="00874ADD" w:rsidP="00BE0C89">
            <w:pPr>
              <w:pStyle w:val="TAC"/>
              <w:rPr>
                <w:rFonts w:eastAsia="DengXian"/>
                <w:color w:val="000000"/>
                <w:szCs w:val="16"/>
                <w:lang w:eastAsia="zh-CN"/>
              </w:rPr>
            </w:pPr>
            <w:r w:rsidRPr="006F5CAD">
              <w:rPr>
                <w:rFonts w:eastAsia="DengXian"/>
                <w:color w:val="000000"/>
                <w:szCs w:val="16"/>
                <w:lang w:eastAsia="zh-CN"/>
              </w:rPr>
              <w:t>5, 10, 15, 20, 25, 30, 35, 40, 50</w:t>
            </w:r>
          </w:p>
        </w:tc>
        <w:tc>
          <w:tcPr>
            <w:tcW w:w="2218" w:type="dxa"/>
            <w:tcBorders>
              <w:top w:val="single" w:sz="4" w:space="0" w:color="auto"/>
              <w:left w:val="single" w:sz="4" w:space="0" w:color="auto"/>
              <w:bottom w:val="nil"/>
              <w:right w:val="single" w:sz="4" w:space="0" w:color="auto"/>
            </w:tcBorders>
            <w:vAlign w:val="center"/>
          </w:tcPr>
          <w:p w14:paraId="0DC3B89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6288CA7" w14:textId="77777777" w:rsidTr="000341B8">
        <w:trPr>
          <w:jc w:val="center"/>
        </w:trPr>
        <w:tc>
          <w:tcPr>
            <w:tcW w:w="3057" w:type="dxa"/>
            <w:tcBorders>
              <w:top w:val="nil"/>
              <w:left w:val="single" w:sz="4" w:space="0" w:color="auto"/>
              <w:bottom w:val="nil"/>
              <w:right w:val="single" w:sz="4" w:space="0" w:color="auto"/>
            </w:tcBorders>
            <w:vAlign w:val="center"/>
          </w:tcPr>
          <w:p w14:paraId="692A6E2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BD0721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6B48384"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76261F2A" w14:textId="77777777" w:rsidR="00874ADD" w:rsidRPr="006F5CAD" w:rsidRDefault="00874ADD" w:rsidP="00BE0C89">
            <w:pPr>
              <w:pStyle w:val="TAC"/>
              <w:rPr>
                <w:rFonts w:eastAsia="DengXian"/>
                <w:lang w:eastAsia="zh-CN" w:bidi="ar"/>
              </w:rPr>
            </w:pPr>
            <w:r w:rsidRPr="006F5CAD">
              <w:rPr>
                <w:rFonts w:eastAsia="DengXian"/>
                <w:color w:val="000000"/>
                <w:szCs w:val="16"/>
              </w:rPr>
              <w:t>5, 10, 15, 20, 25, 30, 35</w:t>
            </w:r>
          </w:p>
        </w:tc>
        <w:tc>
          <w:tcPr>
            <w:tcW w:w="2218" w:type="dxa"/>
            <w:tcBorders>
              <w:top w:val="nil"/>
              <w:left w:val="single" w:sz="4" w:space="0" w:color="auto"/>
              <w:bottom w:val="nil"/>
              <w:right w:val="single" w:sz="4" w:space="0" w:color="auto"/>
            </w:tcBorders>
            <w:vAlign w:val="center"/>
          </w:tcPr>
          <w:p w14:paraId="2F8681A6" w14:textId="77777777" w:rsidR="00874ADD" w:rsidRPr="006F5CAD" w:rsidRDefault="00874ADD" w:rsidP="00BE0C89">
            <w:pPr>
              <w:pStyle w:val="TAC"/>
              <w:rPr>
                <w:rFonts w:eastAsia="DengXian"/>
                <w:lang w:eastAsia="zh-CN"/>
              </w:rPr>
            </w:pPr>
          </w:p>
        </w:tc>
      </w:tr>
      <w:tr w:rsidR="00874ADD" w:rsidRPr="006F5CAD" w14:paraId="46C41570" w14:textId="77777777" w:rsidTr="000341B8">
        <w:trPr>
          <w:jc w:val="center"/>
        </w:trPr>
        <w:tc>
          <w:tcPr>
            <w:tcW w:w="3057" w:type="dxa"/>
            <w:tcBorders>
              <w:top w:val="nil"/>
              <w:left w:val="single" w:sz="4" w:space="0" w:color="auto"/>
              <w:bottom w:val="nil"/>
              <w:right w:val="single" w:sz="4" w:space="0" w:color="auto"/>
            </w:tcBorders>
            <w:vAlign w:val="center"/>
          </w:tcPr>
          <w:p w14:paraId="6CA8CA3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262A13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CD03B03"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1B74AF1E" w14:textId="77777777" w:rsidR="00874ADD" w:rsidRPr="006F5CAD" w:rsidRDefault="00874ADD" w:rsidP="00BE0C89">
            <w:pPr>
              <w:pStyle w:val="TAC"/>
              <w:rPr>
                <w:rFonts w:eastAsia="DengXian"/>
                <w:lang w:eastAsia="zh-CN" w:bidi="ar"/>
              </w:rPr>
            </w:pPr>
            <w:r w:rsidRPr="006F5CAD">
              <w:rPr>
                <w:rFonts w:eastAsia="DengXian"/>
              </w:rPr>
              <w:t>CA_n77(2A)_BCS0</w:t>
            </w:r>
          </w:p>
        </w:tc>
        <w:tc>
          <w:tcPr>
            <w:tcW w:w="2218" w:type="dxa"/>
            <w:tcBorders>
              <w:top w:val="nil"/>
              <w:left w:val="single" w:sz="4" w:space="0" w:color="auto"/>
              <w:bottom w:val="single" w:sz="4" w:space="0" w:color="auto"/>
              <w:right w:val="single" w:sz="4" w:space="0" w:color="auto"/>
            </w:tcBorders>
            <w:vAlign w:val="center"/>
          </w:tcPr>
          <w:p w14:paraId="666EE13F" w14:textId="77777777" w:rsidR="00874ADD" w:rsidRPr="006F5CAD" w:rsidRDefault="00874ADD" w:rsidP="00BE0C89">
            <w:pPr>
              <w:pStyle w:val="TAC"/>
              <w:rPr>
                <w:rFonts w:eastAsia="DengXian"/>
                <w:lang w:eastAsia="zh-CN"/>
              </w:rPr>
            </w:pPr>
          </w:p>
        </w:tc>
      </w:tr>
      <w:tr w:rsidR="00874ADD" w:rsidRPr="006F5CAD" w14:paraId="12B645AE" w14:textId="77777777" w:rsidTr="000341B8">
        <w:trPr>
          <w:jc w:val="center"/>
        </w:trPr>
        <w:tc>
          <w:tcPr>
            <w:tcW w:w="3057" w:type="dxa"/>
            <w:tcBorders>
              <w:top w:val="nil"/>
              <w:left w:val="single" w:sz="4" w:space="0" w:color="auto"/>
              <w:bottom w:val="nil"/>
              <w:right w:val="single" w:sz="4" w:space="0" w:color="auto"/>
            </w:tcBorders>
            <w:vAlign w:val="center"/>
          </w:tcPr>
          <w:p w14:paraId="6B77449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98EA1E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FE60757"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6B46813" w14:textId="77777777" w:rsidR="00874ADD" w:rsidRPr="006F5CAD" w:rsidRDefault="00874ADD" w:rsidP="00BE0C89">
            <w:pPr>
              <w:pStyle w:val="TAC"/>
              <w:rPr>
                <w:rFonts w:eastAsia="DengXian"/>
              </w:rPr>
            </w:pPr>
            <w:r w:rsidRPr="006F5CAD">
              <w:rPr>
                <w:rFonts w:eastAsia="DengXian"/>
                <w:lang w:eastAsia="zh-CN" w:bidi="ar"/>
              </w:rPr>
              <w:t>See n7 channel bandwidths in Table 5.3.5-1</w:t>
            </w:r>
          </w:p>
        </w:tc>
        <w:tc>
          <w:tcPr>
            <w:tcW w:w="2218" w:type="dxa"/>
            <w:tcBorders>
              <w:top w:val="single" w:sz="4" w:space="0" w:color="auto"/>
              <w:left w:val="single" w:sz="4" w:space="0" w:color="auto"/>
              <w:bottom w:val="nil"/>
              <w:right w:val="single" w:sz="4" w:space="0" w:color="auto"/>
            </w:tcBorders>
            <w:vAlign w:val="center"/>
          </w:tcPr>
          <w:p w14:paraId="12098815"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345D279A" w14:textId="77777777" w:rsidTr="000341B8">
        <w:trPr>
          <w:jc w:val="center"/>
        </w:trPr>
        <w:tc>
          <w:tcPr>
            <w:tcW w:w="3057" w:type="dxa"/>
            <w:tcBorders>
              <w:top w:val="nil"/>
              <w:left w:val="single" w:sz="4" w:space="0" w:color="auto"/>
              <w:bottom w:val="nil"/>
              <w:right w:val="single" w:sz="4" w:space="0" w:color="auto"/>
            </w:tcBorders>
            <w:vAlign w:val="center"/>
          </w:tcPr>
          <w:p w14:paraId="759BD297"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5EAD56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09B5A5"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088A6412" w14:textId="77777777" w:rsidR="00874ADD" w:rsidRPr="006F5CAD" w:rsidRDefault="00874ADD" w:rsidP="00BE0C89">
            <w:pPr>
              <w:pStyle w:val="TAC"/>
              <w:rPr>
                <w:rFonts w:eastAsia="DengXian"/>
              </w:rPr>
            </w:pPr>
            <w:r w:rsidRPr="006F5CAD">
              <w:rPr>
                <w:rFonts w:eastAsia="DengXian"/>
                <w:lang w:eastAsia="zh-CN" w:bidi="ar"/>
              </w:rPr>
              <w:t>See n71 channel bandwidths in Table 5.3.5-1</w:t>
            </w:r>
          </w:p>
        </w:tc>
        <w:tc>
          <w:tcPr>
            <w:tcW w:w="2218" w:type="dxa"/>
            <w:tcBorders>
              <w:top w:val="nil"/>
              <w:left w:val="single" w:sz="4" w:space="0" w:color="auto"/>
              <w:bottom w:val="nil"/>
              <w:right w:val="single" w:sz="4" w:space="0" w:color="auto"/>
            </w:tcBorders>
            <w:vAlign w:val="center"/>
          </w:tcPr>
          <w:p w14:paraId="402DB3F2" w14:textId="77777777" w:rsidR="00874ADD" w:rsidRPr="006F5CAD" w:rsidRDefault="00874ADD" w:rsidP="00BE0C89">
            <w:pPr>
              <w:pStyle w:val="TAC"/>
              <w:rPr>
                <w:rFonts w:eastAsia="DengXian"/>
                <w:lang w:eastAsia="zh-CN"/>
              </w:rPr>
            </w:pPr>
          </w:p>
        </w:tc>
      </w:tr>
      <w:tr w:rsidR="00874ADD" w:rsidRPr="006F5CAD" w14:paraId="237404E9"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4C50CD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468B9D4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51CA326"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66ABCF28" w14:textId="77777777" w:rsidR="00874ADD" w:rsidRPr="006F5CAD" w:rsidRDefault="00874ADD" w:rsidP="00BE0C89">
            <w:pPr>
              <w:pStyle w:val="TAC"/>
              <w:rPr>
                <w:rFonts w:eastAsia="DengXian"/>
              </w:rPr>
            </w:pPr>
            <w:r w:rsidRPr="006F5CAD">
              <w:rPr>
                <w:rFonts w:eastAsia="DengXian"/>
              </w:rPr>
              <w:t>CA_n77(2A)_BCS4 and 5</w:t>
            </w:r>
          </w:p>
        </w:tc>
        <w:tc>
          <w:tcPr>
            <w:tcW w:w="2218" w:type="dxa"/>
            <w:tcBorders>
              <w:top w:val="nil"/>
              <w:left w:val="single" w:sz="4" w:space="0" w:color="auto"/>
              <w:bottom w:val="single" w:sz="4" w:space="0" w:color="auto"/>
              <w:right w:val="single" w:sz="4" w:space="0" w:color="auto"/>
            </w:tcBorders>
            <w:vAlign w:val="center"/>
          </w:tcPr>
          <w:p w14:paraId="6837102A" w14:textId="77777777" w:rsidR="00874ADD" w:rsidRPr="006F5CAD" w:rsidRDefault="00874ADD" w:rsidP="00BE0C89">
            <w:pPr>
              <w:pStyle w:val="TAC"/>
              <w:rPr>
                <w:rFonts w:eastAsia="DengXian"/>
                <w:lang w:eastAsia="zh-CN"/>
              </w:rPr>
            </w:pPr>
          </w:p>
        </w:tc>
      </w:tr>
      <w:tr w:rsidR="00874ADD" w:rsidRPr="006F5CAD" w14:paraId="2E09A92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4ED1678" w14:textId="77777777" w:rsidR="00874ADD" w:rsidRPr="006F5CAD" w:rsidRDefault="00874ADD" w:rsidP="00BE0C89">
            <w:pPr>
              <w:pStyle w:val="TAC"/>
              <w:rPr>
                <w:rFonts w:eastAsia="DengXian"/>
                <w:lang w:eastAsia="zh-CN"/>
              </w:rPr>
            </w:pPr>
            <w:r w:rsidRPr="006F5CAD">
              <w:rPr>
                <w:rFonts w:eastAsia="DengXian"/>
                <w:lang w:eastAsia="zh-CN"/>
              </w:rPr>
              <w:t>CA_n7A-n71A-n77(3A)</w:t>
            </w:r>
          </w:p>
        </w:tc>
        <w:tc>
          <w:tcPr>
            <w:tcW w:w="2545" w:type="dxa"/>
            <w:tcBorders>
              <w:top w:val="single" w:sz="4" w:space="0" w:color="auto"/>
              <w:left w:val="single" w:sz="4" w:space="0" w:color="auto"/>
              <w:bottom w:val="nil"/>
              <w:right w:val="single" w:sz="4" w:space="0" w:color="auto"/>
            </w:tcBorders>
            <w:vAlign w:val="center"/>
          </w:tcPr>
          <w:p w14:paraId="0683B970" w14:textId="77777777" w:rsidR="00874ADD" w:rsidRPr="006F5CAD" w:rsidRDefault="00874ADD" w:rsidP="00BE0C89">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66DA7E0" w14:textId="77777777" w:rsidR="00874ADD" w:rsidRPr="006F5CAD" w:rsidRDefault="00874ADD" w:rsidP="00BE0C89">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37CDF9F8" w14:textId="77777777" w:rsidR="00874ADD" w:rsidRPr="006F5CAD" w:rsidRDefault="00874ADD" w:rsidP="00BE0C89">
            <w:pPr>
              <w:pStyle w:val="TAC"/>
              <w:rPr>
                <w:rFonts w:eastAsia="DengXian"/>
                <w:lang w:eastAsia="zh-CN"/>
              </w:rPr>
            </w:pPr>
            <w:r w:rsidRPr="006F5CAD">
              <w:rPr>
                <w:rFonts w:eastAsia="DengXian"/>
                <w:lang w:eastAsia="zh-CN"/>
              </w:rPr>
              <w:t>CA_n7A-n71A</w:t>
            </w:r>
          </w:p>
          <w:p w14:paraId="73FB5E68" w14:textId="77777777" w:rsidR="00874ADD" w:rsidRPr="006F5CAD" w:rsidRDefault="00874ADD" w:rsidP="00BE0C89">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0D61A848" w14:textId="77777777" w:rsidR="00874ADD" w:rsidRPr="006F5CAD" w:rsidRDefault="00874ADD" w:rsidP="00BE0C89">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1145" w:type="dxa"/>
            <w:tcBorders>
              <w:top w:val="single" w:sz="4" w:space="0" w:color="auto"/>
              <w:left w:val="single" w:sz="4" w:space="0" w:color="auto"/>
              <w:bottom w:val="single" w:sz="4" w:space="0" w:color="auto"/>
              <w:right w:val="single" w:sz="4" w:space="0" w:color="auto"/>
            </w:tcBorders>
            <w:vAlign w:val="center"/>
          </w:tcPr>
          <w:p w14:paraId="7681863A"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6207687D" w14:textId="77777777" w:rsidR="00874ADD" w:rsidRPr="006F5CAD" w:rsidRDefault="00874ADD" w:rsidP="00BE0C89">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2218" w:type="dxa"/>
            <w:tcBorders>
              <w:top w:val="single" w:sz="4" w:space="0" w:color="auto"/>
              <w:left w:val="single" w:sz="4" w:space="0" w:color="auto"/>
              <w:bottom w:val="nil"/>
              <w:right w:val="single" w:sz="4" w:space="0" w:color="auto"/>
            </w:tcBorders>
            <w:vAlign w:val="center"/>
          </w:tcPr>
          <w:p w14:paraId="51406258"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F6EEC52" w14:textId="77777777" w:rsidTr="000341B8">
        <w:trPr>
          <w:jc w:val="center"/>
        </w:trPr>
        <w:tc>
          <w:tcPr>
            <w:tcW w:w="3057" w:type="dxa"/>
            <w:tcBorders>
              <w:top w:val="nil"/>
              <w:left w:val="single" w:sz="4" w:space="0" w:color="auto"/>
              <w:bottom w:val="nil"/>
              <w:right w:val="single" w:sz="4" w:space="0" w:color="auto"/>
            </w:tcBorders>
            <w:vAlign w:val="center"/>
          </w:tcPr>
          <w:p w14:paraId="43AA24B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714E5BA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1E650A" w14:textId="77777777" w:rsidR="00874ADD" w:rsidRPr="006F5CAD" w:rsidRDefault="00874ADD" w:rsidP="00BE0C89">
            <w:pPr>
              <w:pStyle w:val="TAC"/>
              <w:rPr>
                <w:rFonts w:eastAsia="DengXian"/>
                <w:lang w:eastAsia="zh-CN"/>
              </w:rPr>
            </w:pPr>
            <w:r w:rsidRPr="006F5CAD">
              <w:rPr>
                <w:rFonts w:eastAsia="DengXian"/>
                <w:lang w:eastAsia="zh-CN"/>
              </w:rPr>
              <w:t>n71</w:t>
            </w:r>
          </w:p>
        </w:tc>
        <w:tc>
          <w:tcPr>
            <w:tcW w:w="4622" w:type="dxa"/>
            <w:tcBorders>
              <w:top w:val="single" w:sz="4" w:space="0" w:color="auto"/>
              <w:left w:val="single" w:sz="4" w:space="0" w:color="auto"/>
              <w:bottom w:val="single" w:sz="4" w:space="0" w:color="auto"/>
              <w:right w:val="single" w:sz="4" w:space="0" w:color="auto"/>
            </w:tcBorders>
            <w:vAlign w:val="center"/>
          </w:tcPr>
          <w:p w14:paraId="37170EF8" w14:textId="77777777" w:rsidR="00874ADD" w:rsidRPr="006F5CAD" w:rsidRDefault="00874ADD" w:rsidP="00BE0C89">
            <w:pPr>
              <w:pStyle w:val="TAC"/>
              <w:rPr>
                <w:rFonts w:eastAsia="DengXian"/>
                <w:lang w:eastAsia="zh-CN" w:bidi="ar"/>
              </w:rPr>
            </w:pPr>
            <w:r w:rsidRPr="006F5CAD">
              <w:rPr>
                <w:rFonts w:eastAsia="DengXian"/>
                <w:color w:val="000000"/>
                <w:szCs w:val="16"/>
              </w:rPr>
              <w:t>5, 10, 15, 20, 25, 30, 35</w:t>
            </w:r>
          </w:p>
        </w:tc>
        <w:tc>
          <w:tcPr>
            <w:tcW w:w="2218" w:type="dxa"/>
            <w:tcBorders>
              <w:top w:val="nil"/>
              <w:left w:val="single" w:sz="4" w:space="0" w:color="auto"/>
              <w:bottom w:val="nil"/>
              <w:right w:val="single" w:sz="4" w:space="0" w:color="auto"/>
            </w:tcBorders>
            <w:vAlign w:val="center"/>
          </w:tcPr>
          <w:p w14:paraId="0AA60DDF" w14:textId="77777777" w:rsidR="00874ADD" w:rsidRPr="006F5CAD" w:rsidRDefault="00874ADD" w:rsidP="00BE0C89">
            <w:pPr>
              <w:pStyle w:val="TAC"/>
              <w:rPr>
                <w:rFonts w:eastAsia="DengXian"/>
                <w:lang w:eastAsia="zh-CN"/>
              </w:rPr>
            </w:pPr>
          </w:p>
        </w:tc>
      </w:tr>
      <w:tr w:rsidR="00874ADD" w:rsidRPr="006F5CAD" w14:paraId="08819EA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D6CC42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0AD049F"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97317D" w14:textId="77777777" w:rsidR="00874ADD" w:rsidRPr="006F5CAD" w:rsidRDefault="00874ADD" w:rsidP="00BE0C89">
            <w:pPr>
              <w:pStyle w:val="TAC"/>
              <w:rPr>
                <w:rFonts w:eastAsia="DengXian"/>
                <w:lang w:eastAsia="zh-CN"/>
              </w:rPr>
            </w:pPr>
            <w:r w:rsidRPr="006F5CAD">
              <w:rPr>
                <w:rFonts w:eastAsia="DengXian"/>
                <w:lang w:eastAsia="zh-CN"/>
              </w:rPr>
              <w:t>n77</w:t>
            </w:r>
          </w:p>
        </w:tc>
        <w:tc>
          <w:tcPr>
            <w:tcW w:w="4622" w:type="dxa"/>
            <w:tcBorders>
              <w:top w:val="single" w:sz="4" w:space="0" w:color="auto"/>
              <w:left w:val="single" w:sz="4" w:space="0" w:color="auto"/>
              <w:bottom w:val="single" w:sz="4" w:space="0" w:color="auto"/>
              <w:right w:val="single" w:sz="4" w:space="0" w:color="auto"/>
            </w:tcBorders>
            <w:vAlign w:val="center"/>
          </w:tcPr>
          <w:p w14:paraId="7B524732" w14:textId="77777777" w:rsidR="00874ADD" w:rsidRPr="006F5CAD" w:rsidRDefault="00874ADD" w:rsidP="00BE0C89">
            <w:pPr>
              <w:pStyle w:val="TAC"/>
              <w:rPr>
                <w:rFonts w:eastAsia="DengXian"/>
                <w:lang w:eastAsia="zh-CN" w:bidi="ar"/>
              </w:rPr>
            </w:pPr>
            <w:r w:rsidRPr="006F5CAD">
              <w:rPr>
                <w:rFonts w:eastAsia="DengXian"/>
              </w:rPr>
              <w:t>CA_n77(3A)_BCS0</w:t>
            </w:r>
          </w:p>
        </w:tc>
        <w:tc>
          <w:tcPr>
            <w:tcW w:w="2218" w:type="dxa"/>
            <w:tcBorders>
              <w:top w:val="nil"/>
              <w:left w:val="single" w:sz="4" w:space="0" w:color="auto"/>
              <w:bottom w:val="single" w:sz="4" w:space="0" w:color="auto"/>
              <w:right w:val="single" w:sz="4" w:space="0" w:color="auto"/>
            </w:tcBorders>
            <w:vAlign w:val="center"/>
          </w:tcPr>
          <w:p w14:paraId="1E82519C" w14:textId="77777777" w:rsidR="00874ADD" w:rsidRPr="006F5CAD" w:rsidRDefault="00874ADD" w:rsidP="00BE0C89">
            <w:pPr>
              <w:pStyle w:val="TAC"/>
              <w:rPr>
                <w:rFonts w:eastAsia="DengXian"/>
                <w:lang w:eastAsia="zh-CN"/>
              </w:rPr>
            </w:pPr>
          </w:p>
        </w:tc>
      </w:tr>
      <w:tr w:rsidR="00874ADD" w:rsidRPr="006F5CAD" w14:paraId="79AADBC6"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FB0ED85" w14:textId="77777777" w:rsidR="00874ADD" w:rsidRPr="006F5CAD" w:rsidRDefault="00874ADD" w:rsidP="00BE0C89">
            <w:pPr>
              <w:pStyle w:val="TAC"/>
              <w:rPr>
                <w:rFonts w:eastAsia="DengXian"/>
                <w:lang w:eastAsia="zh-CN"/>
              </w:rPr>
            </w:pPr>
            <w:r w:rsidRPr="006F5CAD">
              <w:rPr>
                <w:rFonts w:eastAsia="DengXian"/>
                <w:lang w:eastAsia="zh-CN"/>
              </w:rPr>
              <w:t>CA_n7A-n75A-n78A</w:t>
            </w:r>
          </w:p>
        </w:tc>
        <w:tc>
          <w:tcPr>
            <w:tcW w:w="2545" w:type="dxa"/>
            <w:tcBorders>
              <w:top w:val="single" w:sz="4" w:space="0" w:color="auto"/>
              <w:left w:val="single" w:sz="4" w:space="0" w:color="auto"/>
              <w:bottom w:val="nil"/>
              <w:right w:val="single" w:sz="4" w:space="0" w:color="auto"/>
            </w:tcBorders>
            <w:vAlign w:val="center"/>
          </w:tcPr>
          <w:p w14:paraId="7194FAA1" w14:textId="77777777" w:rsidR="00874ADD" w:rsidRPr="006F5CAD" w:rsidRDefault="00874ADD" w:rsidP="00BE0C89">
            <w:pPr>
              <w:pStyle w:val="TAC"/>
              <w:rPr>
                <w:rFonts w:eastAsia="DengXian"/>
                <w:lang w:eastAsia="zh-CN"/>
              </w:rPr>
            </w:pPr>
            <w:r w:rsidRPr="006F5CAD">
              <w:rPr>
                <w:rFonts w:eastAsia="DengXian"/>
                <w:color w:val="000000"/>
              </w:rPr>
              <w:t>CA_n7A-n78A</w:t>
            </w:r>
          </w:p>
        </w:tc>
        <w:tc>
          <w:tcPr>
            <w:tcW w:w="1145" w:type="dxa"/>
            <w:tcBorders>
              <w:top w:val="single" w:sz="4" w:space="0" w:color="auto"/>
              <w:left w:val="single" w:sz="4" w:space="0" w:color="auto"/>
              <w:bottom w:val="single" w:sz="4" w:space="0" w:color="auto"/>
              <w:right w:val="single" w:sz="4" w:space="0" w:color="auto"/>
            </w:tcBorders>
            <w:vAlign w:val="center"/>
          </w:tcPr>
          <w:p w14:paraId="7B5FE14E" w14:textId="77777777" w:rsidR="00874ADD" w:rsidRPr="006F5CAD" w:rsidRDefault="00874ADD" w:rsidP="00BE0C89">
            <w:pPr>
              <w:pStyle w:val="TAC"/>
              <w:rPr>
                <w:rFonts w:eastAsia="DengXian"/>
                <w:lang w:eastAsia="zh-CN"/>
              </w:rPr>
            </w:pPr>
            <w:r w:rsidRPr="006F5CAD">
              <w:rPr>
                <w:rFonts w:eastAsia="DengXian"/>
                <w:lang w:eastAsia="zh-C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853600E"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2218" w:type="dxa"/>
            <w:tcBorders>
              <w:top w:val="single" w:sz="4" w:space="0" w:color="auto"/>
              <w:left w:val="single" w:sz="4" w:space="0" w:color="auto"/>
              <w:bottom w:val="nil"/>
              <w:right w:val="single" w:sz="4" w:space="0" w:color="auto"/>
            </w:tcBorders>
            <w:vAlign w:val="center"/>
          </w:tcPr>
          <w:p w14:paraId="2198B029" w14:textId="77777777" w:rsidR="00874ADD" w:rsidRPr="006F5CAD" w:rsidRDefault="00874ADD" w:rsidP="00BE0C89">
            <w:pPr>
              <w:pStyle w:val="TAC"/>
              <w:rPr>
                <w:rFonts w:eastAsia="DengXian"/>
                <w:lang w:eastAsia="zh-CN"/>
              </w:rPr>
            </w:pPr>
            <w:r w:rsidRPr="006F5CAD">
              <w:rPr>
                <w:rFonts w:eastAsia="DengXian"/>
                <w:lang w:eastAsia="zh-CN"/>
              </w:rPr>
              <w:t>4 and 5</w:t>
            </w:r>
          </w:p>
        </w:tc>
      </w:tr>
      <w:tr w:rsidR="00874ADD" w:rsidRPr="006F5CAD" w14:paraId="2A48090C" w14:textId="77777777" w:rsidTr="000341B8">
        <w:trPr>
          <w:jc w:val="center"/>
        </w:trPr>
        <w:tc>
          <w:tcPr>
            <w:tcW w:w="3057" w:type="dxa"/>
            <w:tcBorders>
              <w:top w:val="nil"/>
              <w:left w:val="single" w:sz="4" w:space="0" w:color="auto"/>
              <w:bottom w:val="nil"/>
              <w:right w:val="single" w:sz="4" w:space="0" w:color="auto"/>
            </w:tcBorders>
            <w:vAlign w:val="center"/>
          </w:tcPr>
          <w:p w14:paraId="2ABE34B1"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DF8243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39261D9" w14:textId="77777777" w:rsidR="00874ADD" w:rsidRPr="006F5CAD" w:rsidRDefault="00874ADD" w:rsidP="00BE0C89">
            <w:pPr>
              <w:pStyle w:val="TAC"/>
              <w:rPr>
                <w:rFonts w:eastAsia="DengXian"/>
                <w:lang w:eastAsia="zh-CN"/>
              </w:rPr>
            </w:pPr>
            <w:r w:rsidRPr="006F5CAD">
              <w:rPr>
                <w:rFonts w:eastAsia="DengXian"/>
                <w:lang w:eastAsia="zh-CN"/>
              </w:rPr>
              <w:t>n75</w:t>
            </w:r>
          </w:p>
        </w:tc>
        <w:tc>
          <w:tcPr>
            <w:tcW w:w="4622" w:type="dxa"/>
            <w:tcBorders>
              <w:top w:val="single" w:sz="4" w:space="0" w:color="auto"/>
              <w:left w:val="single" w:sz="4" w:space="0" w:color="auto"/>
              <w:bottom w:val="single" w:sz="4" w:space="0" w:color="auto"/>
              <w:right w:val="single" w:sz="4" w:space="0" w:color="auto"/>
            </w:tcBorders>
            <w:vAlign w:val="center"/>
          </w:tcPr>
          <w:p w14:paraId="71C06BB7"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2218" w:type="dxa"/>
            <w:tcBorders>
              <w:top w:val="nil"/>
              <w:left w:val="single" w:sz="4" w:space="0" w:color="auto"/>
              <w:bottom w:val="nil"/>
              <w:right w:val="single" w:sz="4" w:space="0" w:color="auto"/>
            </w:tcBorders>
            <w:vAlign w:val="center"/>
          </w:tcPr>
          <w:p w14:paraId="7DF139EC" w14:textId="77777777" w:rsidR="00874ADD" w:rsidRPr="006F5CAD" w:rsidRDefault="00874ADD" w:rsidP="00BE0C89">
            <w:pPr>
              <w:pStyle w:val="TAC"/>
              <w:rPr>
                <w:rFonts w:eastAsia="DengXian"/>
                <w:lang w:eastAsia="zh-CN"/>
              </w:rPr>
            </w:pPr>
          </w:p>
        </w:tc>
      </w:tr>
      <w:tr w:rsidR="00874ADD" w:rsidRPr="006F5CAD" w14:paraId="44A31034"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88FE40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32AE19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F1E296B"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13279822" w14:textId="77777777" w:rsidR="00874ADD" w:rsidRPr="006F5CAD" w:rsidRDefault="00874ADD" w:rsidP="00BE0C89">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2218" w:type="dxa"/>
            <w:tcBorders>
              <w:top w:val="nil"/>
              <w:left w:val="single" w:sz="4" w:space="0" w:color="auto"/>
              <w:bottom w:val="single" w:sz="4" w:space="0" w:color="auto"/>
              <w:right w:val="single" w:sz="4" w:space="0" w:color="auto"/>
            </w:tcBorders>
            <w:vAlign w:val="center"/>
          </w:tcPr>
          <w:p w14:paraId="710414E9" w14:textId="77777777" w:rsidR="00874ADD" w:rsidRPr="006F5CAD" w:rsidRDefault="00874ADD" w:rsidP="00BE0C89">
            <w:pPr>
              <w:pStyle w:val="TAC"/>
              <w:rPr>
                <w:rFonts w:eastAsia="DengXian"/>
                <w:lang w:eastAsia="zh-CN"/>
              </w:rPr>
            </w:pPr>
          </w:p>
        </w:tc>
      </w:tr>
      <w:tr w:rsidR="00874ADD" w:rsidRPr="006F5CAD" w14:paraId="0257896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3EB1618C" w14:textId="77777777" w:rsidR="00874ADD" w:rsidRPr="006F5CAD" w:rsidRDefault="00874ADD" w:rsidP="00BE0C89">
            <w:pPr>
              <w:pStyle w:val="TAC"/>
              <w:rPr>
                <w:rFonts w:eastAsia="DengXian"/>
                <w:lang w:eastAsia="zh-CN"/>
              </w:rPr>
            </w:pPr>
            <w:r w:rsidRPr="006F5CAD">
              <w:rPr>
                <w:rFonts w:eastAsia="DengXian"/>
                <w:color w:val="000000"/>
              </w:rPr>
              <w:t>CA_n7A-n78A-n79A</w:t>
            </w:r>
          </w:p>
        </w:tc>
        <w:tc>
          <w:tcPr>
            <w:tcW w:w="2545" w:type="dxa"/>
            <w:tcBorders>
              <w:top w:val="single" w:sz="4" w:space="0" w:color="auto"/>
              <w:left w:val="single" w:sz="4" w:space="0" w:color="auto"/>
              <w:bottom w:val="nil"/>
              <w:right w:val="single" w:sz="4" w:space="0" w:color="auto"/>
            </w:tcBorders>
          </w:tcPr>
          <w:p w14:paraId="35F81CB7" w14:textId="77777777" w:rsidR="00874ADD" w:rsidRPr="006F5CAD" w:rsidRDefault="00874ADD" w:rsidP="00BE0C89">
            <w:pPr>
              <w:pStyle w:val="TAC"/>
              <w:rPr>
                <w:rFonts w:eastAsia="DengXian"/>
                <w:color w:val="000000"/>
              </w:rPr>
            </w:pPr>
            <w:r w:rsidRPr="006F5CAD">
              <w:rPr>
                <w:rFonts w:eastAsia="DengXian"/>
                <w:color w:val="000000"/>
              </w:rPr>
              <w:t>CA_n7A-n78A</w:t>
            </w:r>
          </w:p>
          <w:p w14:paraId="0A725EB1" w14:textId="77777777" w:rsidR="00874ADD" w:rsidRPr="006F5CAD" w:rsidRDefault="00874ADD" w:rsidP="00BE0C89">
            <w:pPr>
              <w:pStyle w:val="TAC"/>
              <w:rPr>
                <w:rFonts w:eastAsia="DengXian"/>
                <w:color w:val="000000"/>
              </w:rPr>
            </w:pPr>
            <w:r w:rsidRPr="006F5CAD">
              <w:rPr>
                <w:rFonts w:eastAsia="DengXian"/>
                <w:color w:val="000000"/>
              </w:rPr>
              <w:t>CA_n7A-n79A</w:t>
            </w:r>
          </w:p>
          <w:p w14:paraId="60A76758" w14:textId="77777777" w:rsidR="00874ADD" w:rsidRPr="006F5CAD" w:rsidRDefault="00874ADD" w:rsidP="00BE0C89">
            <w:pPr>
              <w:pStyle w:val="TAC"/>
              <w:rPr>
                <w:rFonts w:eastAsia="DengXian"/>
                <w:lang w:eastAsia="zh-CN"/>
              </w:rPr>
            </w:pPr>
            <w:r w:rsidRPr="006F5CAD">
              <w:rPr>
                <w:rFonts w:eastAsia="DengXian"/>
                <w:color w:val="000000"/>
              </w:rPr>
              <w:t>CA_n78A-n79A</w:t>
            </w:r>
          </w:p>
        </w:tc>
        <w:tc>
          <w:tcPr>
            <w:tcW w:w="1145" w:type="dxa"/>
            <w:tcBorders>
              <w:top w:val="single" w:sz="4" w:space="0" w:color="auto"/>
              <w:left w:val="single" w:sz="4" w:space="0" w:color="auto"/>
              <w:bottom w:val="single" w:sz="4" w:space="0" w:color="auto"/>
              <w:right w:val="single" w:sz="4" w:space="0" w:color="auto"/>
            </w:tcBorders>
            <w:vAlign w:val="center"/>
          </w:tcPr>
          <w:p w14:paraId="113479E8"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center"/>
          </w:tcPr>
          <w:p w14:paraId="25357214" w14:textId="77777777" w:rsidR="00874ADD" w:rsidRPr="006F5CAD" w:rsidRDefault="00874ADD" w:rsidP="00BE0C89">
            <w:pPr>
              <w:pStyle w:val="TAC"/>
              <w:rPr>
                <w:rFonts w:eastAsia="DengXian"/>
                <w:color w:val="000000"/>
              </w:rPr>
            </w:pPr>
            <w:r w:rsidRPr="006F5CAD">
              <w:rPr>
                <w:rFonts w:eastAsia="DengXian"/>
                <w:color w:val="000000"/>
              </w:rPr>
              <w:t>n7 channel bandwidths in Table 5.3.5-1</w:t>
            </w:r>
          </w:p>
        </w:tc>
        <w:tc>
          <w:tcPr>
            <w:tcW w:w="2218" w:type="dxa"/>
            <w:tcBorders>
              <w:top w:val="single" w:sz="4" w:space="0" w:color="auto"/>
              <w:left w:val="single" w:sz="4" w:space="0" w:color="auto"/>
              <w:bottom w:val="nil"/>
              <w:right w:val="single" w:sz="4" w:space="0" w:color="auto"/>
            </w:tcBorders>
            <w:vAlign w:val="center"/>
          </w:tcPr>
          <w:p w14:paraId="0E6636F8" w14:textId="77777777" w:rsidR="00874ADD" w:rsidRPr="006F5CAD" w:rsidRDefault="00874ADD" w:rsidP="00BE0C89">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874ADD" w:rsidRPr="006F5CAD" w14:paraId="5DB47E6B" w14:textId="77777777" w:rsidTr="000341B8">
        <w:trPr>
          <w:jc w:val="center"/>
        </w:trPr>
        <w:tc>
          <w:tcPr>
            <w:tcW w:w="3057" w:type="dxa"/>
            <w:tcBorders>
              <w:top w:val="nil"/>
              <w:left w:val="single" w:sz="4" w:space="0" w:color="auto"/>
              <w:bottom w:val="nil"/>
              <w:right w:val="single" w:sz="4" w:space="0" w:color="auto"/>
            </w:tcBorders>
            <w:vAlign w:val="center"/>
          </w:tcPr>
          <w:p w14:paraId="734029C8"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tcPr>
          <w:p w14:paraId="7F8FE247"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DE8C20A" w14:textId="77777777" w:rsidR="00874ADD" w:rsidRPr="006F5CAD" w:rsidRDefault="00874ADD" w:rsidP="00BE0C89">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7568EA66" w14:textId="77777777" w:rsidR="00874ADD" w:rsidRPr="006F5CAD" w:rsidRDefault="00874ADD" w:rsidP="00BE0C89">
            <w:pPr>
              <w:pStyle w:val="TAC"/>
              <w:rPr>
                <w:rFonts w:eastAsia="DengXian"/>
                <w:color w:val="000000"/>
              </w:rPr>
            </w:pPr>
            <w:r w:rsidRPr="006F5CAD">
              <w:rPr>
                <w:rFonts w:eastAsia="DengXian"/>
                <w:color w:val="000000"/>
              </w:rPr>
              <w:t>n78 channel bandwidths in Table 5.3.5-1</w:t>
            </w:r>
          </w:p>
        </w:tc>
        <w:tc>
          <w:tcPr>
            <w:tcW w:w="2218" w:type="dxa"/>
            <w:tcBorders>
              <w:top w:val="nil"/>
              <w:left w:val="single" w:sz="4" w:space="0" w:color="auto"/>
              <w:bottom w:val="nil"/>
              <w:right w:val="single" w:sz="4" w:space="0" w:color="auto"/>
            </w:tcBorders>
            <w:vAlign w:val="center"/>
          </w:tcPr>
          <w:p w14:paraId="54F5330E" w14:textId="77777777" w:rsidR="00874ADD" w:rsidRPr="006F5CAD" w:rsidRDefault="00874ADD" w:rsidP="00BE0C89">
            <w:pPr>
              <w:pStyle w:val="TAC"/>
              <w:rPr>
                <w:rFonts w:eastAsia="DengXian"/>
                <w:lang w:eastAsia="zh-CN"/>
              </w:rPr>
            </w:pPr>
          </w:p>
        </w:tc>
      </w:tr>
      <w:tr w:rsidR="00874ADD" w:rsidRPr="006F5CAD" w14:paraId="05CDD9D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062C30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tcPr>
          <w:p w14:paraId="17E01266"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A2E9179" w14:textId="77777777" w:rsidR="00874ADD" w:rsidRPr="006F5CAD" w:rsidRDefault="00874ADD" w:rsidP="00BE0C89">
            <w:pPr>
              <w:pStyle w:val="TAC"/>
              <w:rPr>
                <w:rFonts w:eastAsia="DengXian"/>
                <w:lang w:eastAsia="zh-CN"/>
              </w:rPr>
            </w:pPr>
            <w:r w:rsidRPr="006F5CAD">
              <w:rPr>
                <w:rFonts w:eastAsia="DengXian"/>
                <w:color w:val="000000"/>
              </w:rPr>
              <w:t>n79</w:t>
            </w:r>
          </w:p>
        </w:tc>
        <w:tc>
          <w:tcPr>
            <w:tcW w:w="4622" w:type="dxa"/>
            <w:tcBorders>
              <w:top w:val="single" w:sz="4" w:space="0" w:color="auto"/>
              <w:left w:val="single" w:sz="4" w:space="0" w:color="auto"/>
              <w:bottom w:val="single" w:sz="4" w:space="0" w:color="auto"/>
              <w:right w:val="single" w:sz="4" w:space="0" w:color="auto"/>
            </w:tcBorders>
            <w:vAlign w:val="center"/>
          </w:tcPr>
          <w:p w14:paraId="378F8E33" w14:textId="77777777" w:rsidR="00874ADD" w:rsidRPr="006F5CAD" w:rsidRDefault="00874ADD" w:rsidP="00BE0C89">
            <w:pPr>
              <w:pStyle w:val="TAC"/>
              <w:rPr>
                <w:rFonts w:eastAsia="DengXian"/>
                <w:color w:val="000000"/>
              </w:rPr>
            </w:pPr>
            <w:r w:rsidRPr="006F5CAD">
              <w:rPr>
                <w:rFonts w:eastAsia="DengXian"/>
                <w:color w:val="000000"/>
              </w:rPr>
              <w:t>n79 channel bandwidths in Table 5.3.5-1</w:t>
            </w:r>
          </w:p>
        </w:tc>
        <w:tc>
          <w:tcPr>
            <w:tcW w:w="2218" w:type="dxa"/>
            <w:tcBorders>
              <w:top w:val="nil"/>
              <w:left w:val="single" w:sz="4" w:space="0" w:color="auto"/>
              <w:bottom w:val="single" w:sz="4" w:space="0" w:color="auto"/>
              <w:right w:val="single" w:sz="4" w:space="0" w:color="auto"/>
            </w:tcBorders>
            <w:vAlign w:val="center"/>
          </w:tcPr>
          <w:p w14:paraId="194EF9B2" w14:textId="77777777" w:rsidR="00874ADD" w:rsidRPr="006F5CAD" w:rsidRDefault="00874ADD" w:rsidP="00BE0C89">
            <w:pPr>
              <w:pStyle w:val="TAC"/>
              <w:rPr>
                <w:rFonts w:eastAsia="DengXian"/>
                <w:lang w:eastAsia="zh-CN"/>
              </w:rPr>
            </w:pPr>
          </w:p>
        </w:tc>
      </w:tr>
      <w:tr w:rsidR="00874ADD" w:rsidRPr="006F5CAD" w14:paraId="3B4D5DBC" w14:textId="77777777" w:rsidTr="000341B8">
        <w:trPr>
          <w:jc w:val="center"/>
        </w:trPr>
        <w:tc>
          <w:tcPr>
            <w:tcW w:w="3057" w:type="dxa"/>
            <w:tcBorders>
              <w:top w:val="single" w:sz="4" w:space="0" w:color="auto"/>
              <w:left w:val="single" w:sz="4" w:space="0" w:color="auto"/>
              <w:bottom w:val="nil"/>
              <w:right w:val="single" w:sz="4" w:space="0" w:color="auto"/>
            </w:tcBorders>
          </w:tcPr>
          <w:p w14:paraId="452BAF9A" w14:textId="77777777" w:rsidR="00874ADD" w:rsidRPr="006F5CAD" w:rsidRDefault="00874ADD" w:rsidP="00BE0C89">
            <w:pPr>
              <w:pStyle w:val="TAC"/>
              <w:rPr>
                <w:rFonts w:eastAsia="DengXian"/>
                <w:lang w:eastAsia="zh-CN"/>
              </w:rPr>
            </w:pPr>
            <w:r w:rsidRPr="006F5CAD">
              <w:rPr>
                <w:rFonts w:eastAsia="DengXian"/>
                <w:color w:val="000000"/>
                <w:lang w:eastAsia="zh-CN"/>
              </w:rPr>
              <w:t>CA_n7A-n78A-n102A</w:t>
            </w:r>
          </w:p>
        </w:tc>
        <w:tc>
          <w:tcPr>
            <w:tcW w:w="2545" w:type="dxa"/>
            <w:tcBorders>
              <w:top w:val="single" w:sz="4" w:space="0" w:color="auto"/>
              <w:left w:val="single" w:sz="4" w:space="0" w:color="auto"/>
              <w:bottom w:val="nil"/>
              <w:right w:val="single" w:sz="4" w:space="0" w:color="auto"/>
            </w:tcBorders>
            <w:vAlign w:val="center"/>
          </w:tcPr>
          <w:p w14:paraId="37FC8941" w14:textId="77777777" w:rsidR="00874ADD" w:rsidRPr="006F5CAD" w:rsidRDefault="00874ADD" w:rsidP="00BE0C89">
            <w:pPr>
              <w:pStyle w:val="TAC"/>
              <w:rPr>
                <w:rFonts w:eastAsia="DengXian"/>
                <w:color w:val="000000"/>
              </w:rPr>
            </w:pPr>
            <w:r w:rsidRPr="006F5CAD">
              <w:rPr>
                <w:rFonts w:eastAsia="DengXian"/>
                <w:color w:val="000000"/>
              </w:rPr>
              <w:t>CA_n7A-n78A</w:t>
            </w:r>
          </w:p>
          <w:p w14:paraId="6E2A4213" w14:textId="77777777" w:rsidR="00874ADD" w:rsidRPr="006F5CAD" w:rsidRDefault="00874ADD" w:rsidP="00BE0C89">
            <w:pPr>
              <w:pStyle w:val="TAC"/>
              <w:rPr>
                <w:rFonts w:eastAsia="DengXian"/>
                <w:color w:val="000000"/>
              </w:rPr>
            </w:pPr>
            <w:r w:rsidRPr="006F5CAD">
              <w:rPr>
                <w:rFonts w:eastAsia="DengXian"/>
                <w:color w:val="000000"/>
              </w:rPr>
              <w:t>CA_n7A-n102A</w:t>
            </w:r>
          </w:p>
          <w:p w14:paraId="6635CD55" w14:textId="77777777" w:rsidR="00874ADD" w:rsidRPr="006F5CAD" w:rsidRDefault="00874ADD" w:rsidP="00BE0C89">
            <w:pPr>
              <w:pStyle w:val="TAC"/>
              <w:rPr>
                <w:rFonts w:eastAsia="DengXian"/>
                <w:lang w:eastAsia="zh-CN"/>
              </w:rPr>
            </w:pPr>
            <w:r w:rsidRPr="006F5CAD">
              <w:rPr>
                <w:rFonts w:eastAsia="DengXian"/>
                <w:color w:val="000000"/>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39132E97"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2FEF223C"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0401274D"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02675565" w14:textId="77777777" w:rsidTr="000341B8">
        <w:trPr>
          <w:jc w:val="center"/>
        </w:trPr>
        <w:tc>
          <w:tcPr>
            <w:tcW w:w="3057" w:type="dxa"/>
            <w:tcBorders>
              <w:top w:val="nil"/>
              <w:left w:val="single" w:sz="4" w:space="0" w:color="auto"/>
              <w:bottom w:val="nil"/>
              <w:right w:val="single" w:sz="4" w:space="0" w:color="auto"/>
            </w:tcBorders>
            <w:vAlign w:val="center"/>
          </w:tcPr>
          <w:p w14:paraId="2211C7F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F304FC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B7250DA" w14:textId="77777777" w:rsidR="00874ADD" w:rsidRPr="006F5CAD" w:rsidRDefault="00874ADD" w:rsidP="00BE0C89">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tcPr>
          <w:p w14:paraId="0B948BD2" w14:textId="77777777" w:rsidR="00874ADD" w:rsidRPr="006F5CAD" w:rsidRDefault="00874ADD" w:rsidP="00BE0C89">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5CC4BBD9" w14:textId="77777777" w:rsidR="00874ADD" w:rsidRPr="006F5CAD" w:rsidRDefault="00874ADD" w:rsidP="00BE0C89">
            <w:pPr>
              <w:pStyle w:val="TAC"/>
              <w:rPr>
                <w:rFonts w:eastAsia="DengXian"/>
                <w:lang w:eastAsia="zh-CN"/>
              </w:rPr>
            </w:pPr>
          </w:p>
        </w:tc>
      </w:tr>
      <w:tr w:rsidR="00874ADD" w:rsidRPr="006F5CAD" w14:paraId="3B41BC1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143A3D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2AF11FA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587BD8"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tcPr>
          <w:p w14:paraId="00940B6D" w14:textId="77777777" w:rsidR="00874ADD" w:rsidRPr="006F5CAD" w:rsidRDefault="00874ADD" w:rsidP="00BE0C89">
            <w:pPr>
              <w:pStyle w:val="TAC"/>
              <w:rPr>
                <w:rFonts w:eastAsia="DengXian"/>
                <w:color w:val="000000"/>
              </w:rPr>
            </w:pPr>
            <w:r w:rsidRPr="006F5CAD">
              <w:rPr>
                <w:rFonts w:eastAsia="DengXian"/>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4A87151C" w14:textId="77777777" w:rsidR="00874ADD" w:rsidRPr="006F5CAD" w:rsidRDefault="00874ADD" w:rsidP="00BE0C89">
            <w:pPr>
              <w:pStyle w:val="TAC"/>
              <w:rPr>
                <w:rFonts w:eastAsia="DengXian"/>
                <w:lang w:eastAsia="zh-CN"/>
              </w:rPr>
            </w:pPr>
          </w:p>
        </w:tc>
      </w:tr>
      <w:tr w:rsidR="00874ADD" w:rsidRPr="006F5CAD" w14:paraId="1800BCF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63D8EF3B" w14:textId="77777777" w:rsidR="00874ADD" w:rsidRPr="006F5CAD" w:rsidRDefault="00874ADD" w:rsidP="00BE0C89">
            <w:pPr>
              <w:pStyle w:val="TAC"/>
              <w:rPr>
                <w:rFonts w:eastAsia="DengXian"/>
                <w:lang w:eastAsia="zh-CN"/>
              </w:rPr>
            </w:pPr>
            <w:r w:rsidRPr="006F5CAD">
              <w:rPr>
                <w:rFonts w:eastAsia="DengXian"/>
                <w:color w:val="000000"/>
                <w:lang w:eastAsia="zh-CN"/>
              </w:rPr>
              <w:lastRenderedPageBreak/>
              <w:t>CA_n7A-n78A-n102B</w:t>
            </w:r>
          </w:p>
        </w:tc>
        <w:tc>
          <w:tcPr>
            <w:tcW w:w="2545" w:type="dxa"/>
            <w:tcBorders>
              <w:top w:val="single" w:sz="4" w:space="0" w:color="auto"/>
              <w:left w:val="single" w:sz="4" w:space="0" w:color="auto"/>
              <w:bottom w:val="nil"/>
              <w:right w:val="single" w:sz="4" w:space="0" w:color="auto"/>
            </w:tcBorders>
            <w:vAlign w:val="center"/>
          </w:tcPr>
          <w:p w14:paraId="145E8B78" w14:textId="77777777" w:rsidR="00874ADD" w:rsidRPr="006F5CAD" w:rsidRDefault="00874ADD" w:rsidP="00BE0C89">
            <w:pPr>
              <w:pStyle w:val="TAC"/>
              <w:rPr>
                <w:rFonts w:eastAsia="DengXian"/>
                <w:color w:val="000000"/>
              </w:rPr>
            </w:pPr>
            <w:r w:rsidRPr="006F5CAD">
              <w:rPr>
                <w:rFonts w:eastAsia="DengXian"/>
                <w:color w:val="000000"/>
              </w:rPr>
              <w:t>CA_n7A-n78A</w:t>
            </w:r>
          </w:p>
          <w:p w14:paraId="0A1936B1" w14:textId="77777777" w:rsidR="00874ADD" w:rsidRPr="006F5CAD" w:rsidRDefault="00874ADD" w:rsidP="00BE0C89">
            <w:pPr>
              <w:pStyle w:val="TAC"/>
              <w:rPr>
                <w:rFonts w:eastAsia="DengXian"/>
                <w:color w:val="000000"/>
              </w:rPr>
            </w:pPr>
            <w:r w:rsidRPr="006F5CAD">
              <w:rPr>
                <w:rFonts w:eastAsia="DengXian"/>
                <w:color w:val="000000"/>
              </w:rPr>
              <w:t>CA_n7A-n102A</w:t>
            </w:r>
          </w:p>
          <w:p w14:paraId="0453CB58" w14:textId="77777777" w:rsidR="00874ADD" w:rsidRPr="006F5CAD" w:rsidRDefault="00874ADD" w:rsidP="00BE0C89">
            <w:pPr>
              <w:pStyle w:val="TAC"/>
              <w:rPr>
                <w:rFonts w:eastAsia="DengXian"/>
                <w:color w:val="000000"/>
              </w:rPr>
            </w:pPr>
            <w:r w:rsidRPr="006F5CAD">
              <w:rPr>
                <w:rFonts w:eastAsia="DengXian"/>
                <w:color w:val="000000"/>
              </w:rPr>
              <w:t>CA_n7A-n102B</w:t>
            </w:r>
          </w:p>
          <w:p w14:paraId="1DAC946F" w14:textId="77777777" w:rsidR="00874ADD" w:rsidRPr="006F5CAD" w:rsidRDefault="00874ADD" w:rsidP="00BE0C89">
            <w:pPr>
              <w:pStyle w:val="TAC"/>
              <w:rPr>
                <w:rFonts w:eastAsia="DengXian"/>
                <w:color w:val="000000"/>
              </w:rPr>
            </w:pPr>
            <w:r w:rsidRPr="006F5CAD">
              <w:rPr>
                <w:rFonts w:eastAsia="DengXian"/>
                <w:color w:val="000000"/>
              </w:rPr>
              <w:t>CA_n78A-n102A</w:t>
            </w:r>
          </w:p>
          <w:p w14:paraId="00C73946" w14:textId="77777777" w:rsidR="00874ADD" w:rsidRPr="006F5CAD" w:rsidRDefault="00874ADD" w:rsidP="00BE0C89">
            <w:pPr>
              <w:pStyle w:val="TAC"/>
              <w:rPr>
                <w:rFonts w:eastAsia="DengXian"/>
                <w:lang w:eastAsia="zh-CN"/>
              </w:rPr>
            </w:pPr>
            <w:r w:rsidRPr="006F5CAD">
              <w:rPr>
                <w:rFonts w:eastAsia="DengXian"/>
                <w:color w:val="000000"/>
              </w:rPr>
              <w:t>CA_n78A-n102B</w:t>
            </w:r>
          </w:p>
        </w:tc>
        <w:tc>
          <w:tcPr>
            <w:tcW w:w="1145" w:type="dxa"/>
            <w:tcBorders>
              <w:top w:val="single" w:sz="4" w:space="0" w:color="auto"/>
              <w:left w:val="single" w:sz="4" w:space="0" w:color="auto"/>
              <w:bottom w:val="single" w:sz="4" w:space="0" w:color="auto"/>
              <w:right w:val="single" w:sz="4" w:space="0" w:color="auto"/>
            </w:tcBorders>
            <w:vAlign w:val="center"/>
          </w:tcPr>
          <w:p w14:paraId="75ECE8D3"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1CACE1EA"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F63856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B3E3095" w14:textId="77777777" w:rsidTr="000341B8">
        <w:trPr>
          <w:jc w:val="center"/>
        </w:trPr>
        <w:tc>
          <w:tcPr>
            <w:tcW w:w="3057" w:type="dxa"/>
            <w:tcBorders>
              <w:top w:val="nil"/>
              <w:left w:val="single" w:sz="4" w:space="0" w:color="auto"/>
              <w:bottom w:val="nil"/>
              <w:right w:val="single" w:sz="4" w:space="0" w:color="auto"/>
            </w:tcBorders>
            <w:vAlign w:val="center"/>
          </w:tcPr>
          <w:p w14:paraId="6F5F458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34FBED9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FD5A81F" w14:textId="77777777" w:rsidR="00874ADD" w:rsidRPr="006F5CAD" w:rsidRDefault="00874ADD" w:rsidP="00BE0C89">
            <w:pPr>
              <w:pStyle w:val="TAC"/>
              <w:rPr>
                <w:rFonts w:eastAsia="DengXian"/>
                <w:lang w:eastAsia="zh-CN"/>
              </w:rPr>
            </w:pPr>
            <w:r w:rsidRPr="006F5CAD">
              <w:rPr>
                <w:rFonts w:eastAsia="DengXian"/>
                <w:color w:val="000000"/>
              </w:rPr>
              <w:t>n78</w:t>
            </w:r>
          </w:p>
        </w:tc>
        <w:tc>
          <w:tcPr>
            <w:tcW w:w="4622" w:type="dxa"/>
            <w:tcBorders>
              <w:top w:val="single" w:sz="4" w:space="0" w:color="auto"/>
              <w:left w:val="single" w:sz="4" w:space="0" w:color="auto"/>
              <w:bottom w:val="single" w:sz="4" w:space="0" w:color="auto"/>
              <w:right w:val="single" w:sz="4" w:space="0" w:color="auto"/>
            </w:tcBorders>
          </w:tcPr>
          <w:p w14:paraId="029F7BF1" w14:textId="77777777" w:rsidR="00874ADD" w:rsidRPr="006F5CAD" w:rsidRDefault="00874ADD" w:rsidP="00BE0C89">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3B627563" w14:textId="77777777" w:rsidR="00874ADD" w:rsidRPr="006F5CAD" w:rsidRDefault="00874ADD" w:rsidP="00BE0C89">
            <w:pPr>
              <w:pStyle w:val="TAC"/>
              <w:rPr>
                <w:rFonts w:eastAsia="DengXian"/>
                <w:lang w:eastAsia="zh-CN"/>
              </w:rPr>
            </w:pPr>
          </w:p>
        </w:tc>
      </w:tr>
      <w:tr w:rsidR="00874ADD" w:rsidRPr="006F5CAD" w14:paraId="70FA080B"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2BDA97E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C022F3D"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DB2B72"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51EB105" w14:textId="77777777" w:rsidR="00874ADD" w:rsidRPr="006F5CAD" w:rsidRDefault="00874ADD" w:rsidP="00BE0C89">
            <w:pPr>
              <w:pStyle w:val="TAC"/>
              <w:rPr>
                <w:rFonts w:eastAsia="DengXian"/>
                <w:color w:val="000000"/>
              </w:rPr>
            </w:pPr>
            <w:r w:rsidRPr="006F5CAD">
              <w:rPr>
                <w:rFonts w:eastAsia="DengXian"/>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4579E95A" w14:textId="77777777" w:rsidR="00874ADD" w:rsidRPr="006F5CAD" w:rsidRDefault="00874ADD" w:rsidP="00BE0C89">
            <w:pPr>
              <w:pStyle w:val="TAC"/>
              <w:rPr>
                <w:rFonts w:eastAsia="DengXian"/>
                <w:lang w:eastAsia="zh-CN"/>
              </w:rPr>
            </w:pPr>
          </w:p>
        </w:tc>
      </w:tr>
      <w:tr w:rsidR="00874ADD" w:rsidRPr="006F5CAD" w14:paraId="702276D9"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31392D8" w14:textId="77777777" w:rsidR="00874ADD" w:rsidRPr="006F5CAD" w:rsidRDefault="00874ADD" w:rsidP="00BE0C89">
            <w:pPr>
              <w:pStyle w:val="TAC"/>
              <w:rPr>
                <w:rFonts w:eastAsia="DengXian"/>
                <w:lang w:eastAsia="zh-CN"/>
              </w:rPr>
            </w:pPr>
            <w:r w:rsidRPr="006F5CAD">
              <w:rPr>
                <w:rFonts w:eastAsia="DengXian"/>
                <w:color w:val="000000"/>
                <w:lang w:eastAsia="zh-CN"/>
              </w:rPr>
              <w:t>CA_n7A-n78A-n102C</w:t>
            </w:r>
          </w:p>
        </w:tc>
        <w:tc>
          <w:tcPr>
            <w:tcW w:w="2545" w:type="dxa"/>
            <w:tcBorders>
              <w:top w:val="single" w:sz="4" w:space="0" w:color="auto"/>
              <w:left w:val="single" w:sz="4" w:space="0" w:color="auto"/>
              <w:bottom w:val="nil"/>
              <w:right w:val="single" w:sz="4" w:space="0" w:color="auto"/>
            </w:tcBorders>
            <w:vAlign w:val="center"/>
          </w:tcPr>
          <w:p w14:paraId="60F54441" w14:textId="77777777" w:rsidR="00874ADD" w:rsidRPr="006F5CAD" w:rsidRDefault="00874ADD" w:rsidP="00BE0C89">
            <w:pPr>
              <w:pStyle w:val="TAC"/>
              <w:rPr>
                <w:rFonts w:eastAsia="DengXian"/>
                <w:lang w:eastAsia="zh-CN"/>
              </w:rPr>
            </w:pPr>
            <w:r w:rsidRPr="006F5CAD">
              <w:rPr>
                <w:rFonts w:eastAsia="DengXian"/>
                <w:lang w:eastAsia="zh-CN"/>
              </w:rPr>
              <w:t>CA_n7A-n78A</w:t>
            </w:r>
          </w:p>
          <w:p w14:paraId="3C485F02"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3F71B10F" w14:textId="77777777" w:rsidR="00874ADD" w:rsidRPr="006F5CAD" w:rsidRDefault="00874ADD" w:rsidP="00BE0C89">
            <w:pPr>
              <w:pStyle w:val="TAC"/>
              <w:rPr>
                <w:rFonts w:eastAsia="DengXian"/>
                <w:lang w:eastAsia="zh-CN"/>
              </w:rPr>
            </w:pPr>
            <w:r w:rsidRPr="006F5CAD">
              <w:rPr>
                <w:rFonts w:eastAsia="DengXian"/>
                <w:lang w:eastAsia="zh-CN"/>
              </w:rPr>
              <w:t>CA_n7A-n102C</w:t>
            </w:r>
          </w:p>
          <w:p w14:paraId="07A2646B" w14:textId="77777777" w:rsidR="00874ADD" w:rsidRPr="006F5CAD" w:rsidRDefault="00874ADD" w:rsidP="00BE0C89">
            <w:pPr>
              <w:pStyle w:val="TAC"/>
              <w:rPr>
                <w:rFonts w:eastAsia="DengXian"/>
                <w:lang w:eastAsia="zh-CN"/>
              </w:rPr>
            </w:pPr>
            <w:r w:rsidRPr="006F5CAD">
              <w:rPr>
                <w:rFonts w:eastAsia="DengXian"/>
                <w:lang w:eastAsia="zh-CN"/>
              </w:rPr>
              <w:t>CA_n78A-n102A</w:t>
            </w:r>
          </w:p>
          <w:p w14:paraId="7BF319C9" w14:textId="77777777" w:rsidR="00874ADD" w:rsidRPr="006F5CAD" w:rsidRDefault="00874ADD" w:rsidP="00BE0C89">
            <w:pPr>
              <w:pStyle w:val="TAC"/>
              <w:rPr>
                <w:rFonts w:eastAsia="DengXian"/>
                <w:lang w:eastAsia="zh-CN"/>
              </w:rPr>
            </w:pPr>
            <w:r w:rsidRPr="006F5CAD">
              <w:rPr>
                <w:rFonts w:eastAsia="DengXian"/>
                <w:lang w:eastAsia="zh-CN"/>
              </w:rPr>
              <w:t>CA_n78A-n102C</w:t>
            </w:r>
          </w:p>
        </w:tc>
        <w:tc>
          <w:tcPr>
            <w:tcW w:w="1145" w:type="dxa"/>
            <w:tcBorders>
              <w:top w:val="single" w:sz="4" w:space="0" w:color="auto"/>
              <w:left w:val="single" w:sz="4" w:space="0" w:color="auto"/>
              <w:bottom w:val="single" w:sz="4" w:space="0" w:color="auto"/>
              <w:right w:val="single" w:sz="4" w:space="0" w:color="auto"/>
            </w:tcBorders>
            <w:vAlign w:val="center"/>
          </w:tcPr>
          <w:p w14:paraId="383127B6"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50CD35FA"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6B9C8EE2"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D4AB397" w14:textId="77777777" w:rsidTr="000341B8">
        <w:trPr>
          <w:jc w:val="center"/>
        </w:trPr>
        <w:tc>
          <w:tcPr>
            <w:tcW w:w="3057" w:type="dxa"/>
            <w:tcBorders>
              <w:top w:val="nil"/>
              <w:left w:val="single" w:sz="4" w:space="0" w:color="auto"/>
              <w:bottom w:val="nil"/>
              <w:right w:val="single" w:sz="4" w:space="0" w:color="auto"/>
            </w:tcBorders>
            <w:vAlign w:val="center"/>
          </w:tcPr>
          <w:p w14:paraId="753661A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24E645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46C61DA"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5CF2D8E3" w14:textId="77777777" w:rsidR="00874ADD" w:rsidRPr="006F5CAD" w:rsidRDefault="00874ADD" w:rsidP="00BE0C89">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6B775D7F" w14:textId="77777777" w:rsidR="00874ADD" w:rsidRPr="006F5CAD" w:rsidRDefault="00874ADD" w:rsidP="00BE0C89">
            <w:pPr>
              <w:pStyle w:val="TAC"/>
              <w:rPr>
                <w:rFonts w:eastAsia="DengXian"/>
                <w:lang w:eastAsia="zh-CN"/>
              </w:rPr>
            </w:pPr>
          </w:p>
        </w:tc>
      </w:tr>
      <w:tr w:rsidR="00874ADD" w:rsidRPr="006F5CAD" w14:paraId="5A09B23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5D89BC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1DCAE5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A18BD94"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22DDAA4" w14:textId="77777777" w:rsidR="00874ADD" w:rsidRPr="006F5CAD" w:rsidRDefault="00874ADD" w:rsidP="00BE0C89">
            <w:pPr>
              <w:pStyle w:val="TAC"/>
              <w:rPr>
                <w:rFonts w:eastAsia="DengXian"/>
                <w:color w:val="000000"/>
              </w:rPr>
            </w:pPr>
            <w:r w:rsidRPr="006F5CAD">
              <w:rPr>
                <w:rFonts w:eastAsia="DengXian"/>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5429936D" w14:textId="77777777" w:rsidR="00874ADD" w:rsidRPr="006F5CAD" w:rsidRDefault="00874ADD" w:rsidP="00BE0C89">
            <w:pPr>
              <w:pStyle w:val="TAC"/>
              <w:rPr>
                <w:rFonts w:eastAsia="DengXian"/>
                <w:lang w:eastAsia="zh-CN"/>
              </w:rPr>
            </w:pPr>
          </w:p>
        </w:tc>
      </w:tr>
      <w:tr w:rsidR="00874ADD" w:rsidRPr="006F5CAD" w14:paraId="5091E7DB"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1078861" w14:textId="77777777" w:rsidR="00874ADD" w:rsidRPr="006F5CAD" w:rsidRDefault="00874ADD" w:rsidP="00BE0C89">
            <w:pPr>
              <w:pStyle w:val="TAC"/>
              <w:rPr>
                <w:rFonts w:eastAsia="DengXian"/>
                <w:lang w:eastAsia="zh-CN"/>
              </w:rPr>
            </w:pPr>
            <w:r w:rsidRPr="006F5CAD">
              <w:rPr>
                <w:rFonts w:eastAsia="DengXian"/>
                <w:lang w:eastAsia="zh-CN"/>
              </w:rPr>
              <w:t>CA_n7A-n78A-n102D</w:t>
            </w:r>
          </w:p>
        </w:tc>
        <w:tc>
          <w:tcPr>
            <w:tcW w:w="2545" w:type="dxa"/>
            <w:tcBorders>
              <w:top w:val="single" w:sz="4" w:space="0" w:color="auto"/>
              <w:left w:val="single" w:sz="4" w:space="0" w:color="auto"/>
              <w:bottom w:val="nil"/>
              <w:right w:val="single" w:sz="4" w:space="0" w:color="auto"/>
            </w:tcBorders>
            <w:vAlign w:val="center"/>
          </w:tcPr>
          <w:p w14:paraId="5907D03F" w14:textId="77777777" w:rsidR="00874ADD" w:rsidRPr="006F5CAD" w:rsidRDefault="00874ADD" w:rsidP="00BE0C89">
            <w:pPr>
              <w:pStyle w:val="TAC"/>
              <w:rPr>
                <w:rFonts w:eastAsia="DengXian"/>
                <w:lang w:eastAsia="zh-CN"/>
              </w:rPr>
            </w:pPr>
            <w:r w:rsidRPr="006F5CAD">
              <w:rPr>
                <w:rFonts w:eastAsia="DengXian"/>
                <w:lang w:eastAsia="zh-CN"/>
              </w:rPr>
              <w:t>CA_n7A-n78A</w:t>
            </w:r>
          </w:p>
          <w:p w14:paraId="1BCCE704"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1EC74E09" w14:textId="77777777" w:rsidR="00874ADD" w:rsidRPr="006F5CAD" w:rsidRDefault="00874ADD" w:rsidP="00BE0C89">
            <w:pPr>
              <w:pStyle w:val="TAC"/>
              <w:rPr>
                <w:rFonts w:eastAsia="DengXian"/>
                <w:lang w:eastAsia="zh-CN"/>
              </w:rPr>
            </w:pPr>
            <w:r w:rsidRPr="006F5CAD">
              <w:rPr>
                <w:rFonts w:eastAsia="DengXian"/>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5F0970FB"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0840327E"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1DDAF11"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9F17602" w14:textId="77777777" w:rsidTr="000341B8">
        <w:trPr>
          <w:jc w:val="center"/>
        </w:trPr>
        <w:tc>
          <w:tcPr>
            <w:tcW w:w="3057" w:type="dxa"/>
            <w:tcBorders>
              <w:top w:val="nil"/>
              <w:left w:val="single" w:sz="4" w:space="0" w:color="auto"/>
              <w:bottom w:val="nil"/>
              <w:right w:val="single" w:sz="4" w:space="0" w:color="auto"/>
            </w:tcBorders>
            <w:vAlign w:val="center"/>
          </w:tcPr>
          <w:p w14:paraId="08789DB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6484C0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E9A7A3E"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37508F77" w14:textId="77777777" w:rsidR="00874ADD" w:rsidRPr="006F5CAD" w:rsidRDefault="00874ADD" w:rsidP="00BE0C89">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289C9449" w14:textId="77777777" w:rsidR="00874ADD" w:rsidRPr="006F5CAD" w:rsidRDefault="00874ADD" w:rsidP="00BE0C89">
            <w:pPr>
              <w:pStyle w:val="TAC"/>
              <w:rPr>
                <w:rFonts w:eastAsia="DengXian"/>
                <w:lang w:eastAsia="zh-CN"/>
              </w:rPr>
            </w:pPr>
          </w:p>
        </w:tc>
      </w:tr>
      <w:tr w:rsidR="00874ADD" w:rsidRPr="006F5CAD" w14:paraId="7C88BD0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5F48FB1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0DD6D0A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50F1180"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E1F20E3" w14:textId="77777777" w:rsidR="00874ADD" w:rsidRPr="006F5CAD" w:rsidRDefault="00874ADD" w:rsidP="00BE0C89">
            <w:pPr>
              <w:pStyle w:val="TAC"/>
              <w:rPr>
                <w:rFonts w:eastAsia="DengXian"/>
                <w:color w:val="000000"/>
              </w:rPr>
            </w:pPr>
            <w:r w:rsidRPr="006F5CAD">
              <w:rPr>
                <w:rFonts w:eastAsia="DengXian"/>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7B3D5F94" w14:textId="77777777" w:rsidR="00874ADD" w:rsidRPr="006F5CAD" w:rsidRDefault="00874ADD" w:rsidP="00BE0C89">
            <w:pPr>
              <w:pStyle w:val="TAC"/>
              <w:rPr>
                <w:rFonts w:eastAsia="DengXian"/>
                <w:lang w:eastAsia="zh-CN"/>
              </w:rPr>
            </w:pPr>
          </w:p>
        </w:tc>
      </w:tr>
      <w:tr w:rsidR="00874ADD" w:rsidRPr="006F5CAD" w14:paraId="710C95FF"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4C8B6F2" w14:textId="77777777" w:rsidR="00874ADD" w:rsidRPr="006F5CAD" w:rsidRDefault="00874ADD" w:rsidP="00BE0C89">
            <w:pPr>
              <w:pStyle w:val="TAC"/>
              <w:rPr>
                <w:rFonts w:eastAsia="DengXian"/>
                <w:lang w:eastAsia="zh-CN"/>
              </w:rPr>
            </w:pPr>
            <w:r w:rsidRPr="006F5CAD">
              <w:rPr>
                <w:rFonts w:eastAsia="DengXian"/>
                <w:lang w:eastAsia="zh-CN"/>
              </w:rPr>
              <w:t>CA_n7A-n78A-n102E</w:t>
            </w:r>
          </w:p>
        </w:tc>
        <w:tc>
          <w:tcPr>
            <w:tcW w:w="2545" w:type="dxa"/>
            <w:tcBorders>
              <w:top w:val="single" w:sz="4" w:space="0" w:color="auto"/>
              <w:left w:val="single" w:sz="4" w:space="0" w:color="auto"/>
              <w:bottom w:val="nil"/>
              <w:right w:val="single" w:sz="4" w:space="0" w:color="auto"/>
            </w:tcBorders>
            <w:vAlign w:val="center"/>
          </w:tcPr>
          <w:p w14:paraId="431F3010" w14:textId="77777777" w:rsidR="00874ADD" w:rsidRPr="006F5CAD" w:rsidRDefault="00874ADD" w:rsidP="00BE0C89">
            <w:pPr>
              <w:pStyle w:val="TAC"/>
              <w:rPr>
                <w:rFonts w:eastAsia="DengXian"/>
                <w:lang w:eastAsia="zh-CN"/>
              </w:rPr>
            </w:pPr>
            <w:r w:rsidRPr="006F5CAD">
              <w:rPr>
                <w:rFonts w:eastAsia="DengXian"/>
                <w:lang w:eastAsia="zh-CN"/>
              </w:rPr>
              <w:t>CA_n7A-n78A</w:t>
            </w:r>
          </w:p>
          <w:p w14:paraId="1E83C0F6"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3F8E6D77" w14:textId="77777777" w:rsidR="00874ADD" w:rsidRPr="006F5CAD" w:rsidRDefault="00874ADD" w:rsidP="00BE0C89">
            <w:pPr>
              <w:pStyle w:val="TAC"/>
              <w:rPr>
                <w:rFonts w:eastAsia="DengXian"/>
                <w:lang w:eastAsia="zh-CN"/>
              </w:rPr>
            </w:pPr>
            <w:r w:rsidRPr="006F5CAD">
              <w:rPr>
                <w:rFonts w:eastAsia="DengXian"/>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560A4EBD"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647B80B3"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71053D4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AA845EC" w14:textId="77777777" w:rsidTr="000341B8">
        <w:trPr>
          <w:jc w:val="center"/>
        </w:trPr>
        <w:tc>
          <w:tcPr>
            <w:tcW w:w="3057" w:type="dxa"/>
            <w:tcBorders>
              <w:top w:val="nil"/>
              <w:left w:val="single" w:sz="4" w:space="0" w:color="auto"/>
              <w:bottom w:val="nil"/>
              <w:right w:val="single" w:sz="4" w:space="0" w:color="auto"/>
            </w:tcBorders>
            <w:vAlign w:val="center"/>
          </w:tcPr>
          <w:p w14:paraId="0AE3435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4B9A084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3CC982"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0A0B7D23" w14:textId="77777777" w:rsidR="00874ADD" w:rsidRPr="006F5CAD" w:rsidRDefault="00874ADD" w:rsidP="00BE0C89">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75CC5365" w14:textId="77777777" w:rsidR="00874ADD" w:rsidRPr="006F5CAD" w:rsidRDefault="00874ADD" w:rsidP="00BE0C89">
            <w:pPr>
              <w:pStyle w:val="TAC"/>
              <w:rPr>
                <w:rFonts w:eastAsia="DengXian"/>
                <w:lang w:eastAsia="zh-CN"/>
              </w:rPr>
            </w:pPr>
          </w:p>
        </w:tc>
      </w:tr>
      <w:tr w:rsidR="00874ADD" w:rsidRPr="006F5CAD" w14:paraId="17C60D3D"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48F4ED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8D17635"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6B0CE1B"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07DFCF82" w14:textId="77777777" w:rsidR="00874ADD" w:rsidRPr="006F5CAD" w:rsidRDefault="00874ADD" w:rsidP="00BE0C89">
            <w:pPr>
              <w:pStyle w:val="TAC"/>
              <w:rPr>
                <w:rFonts w:eastAsia="DengXian"/>
                <w:color w:val="000000"/>
              </w:rPr>
            </w:pPr>
            <w:r w:rsidRPr="006F5CAD">
              <w:rPr>
                <w:rFonts w:eastAsia="DengXian"/>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30285EB5" w14:textId="77777777" w:rsidR="00874ADD" w:rsidRPr="006F5CAD" w:rsidRDefault="00874ADD" w:rsidP="00BE0C89">
            <w:pPr>
              <w:pStyle w:val="TAC"/>
              <w:rPr>
                <w:rFonts w:eastAsia="DengXian"/>
                <w:lang w:eastAsia="zh-CN"/>
              </w:rPr>
            </w:pPr>
          </w:p>
        </w:tc>
      </w:tr>
      <w:tr w:rsidR="00874ADD" w:rsidRPr="006F5CAD" w14:paraId="1F3CF68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3F69B94" w14:textId="77777777" w:rsidR="00874ADD" w:rsidRPr="006F5CAD" w:rsidRDefault="00874ADD" w:rsidP="00BE0C89">
            <w:pPr>
              <w:pStyle w:val="TAC"/>
              <w:rPr>
                <w:rFonts w:eastAsia="DengXian"/>
                <w:lang w:eastAsia="zh-CN"/>
              </w:rPr>
            </w:pPr>
            <w:r w:rsidRPr="006F5CAD">
              <w:rPr>
                <w:rFonts w:eastAsia="DengXian"/>
                <w:lang w:eastAsia="zh-CN"/>
              </w:rPr>
              <w:t>CA_n7A-n78A-n102(2A)</w:t>
            </w:r>
          </w:p>
        </w:tc>
        <w:tc>
          <w:tcPr>
            <w:tcW w:w="2545" w:type="dxa"/>
            <w:tcBorders>
              <w:top w:val="single" w:sz="4" w:space="0" w:color="auto"/>
              <w:left w:val="single" w:sz="4" w:space="0" w:color="auto"/>
              <w:bottom w:val="nil"/>
              <w:right w:val="single" w:sz="4" w:space="0" w:color="auto"/>
            </w:tcBorders>
            <w:vAlign w:val="center"/>
          </w:tcPr>
          <w:p w14:paraId="46BB3C01" w14:textId="77777777" w:rsidR="00874ADD" w:rsidRPr="006F5CAD" w:rsidRDefault="00874ADD" w:rsidP="00BE0C89">
            <w:pPr>
              <w:pStyle w:val="TAC"/>
              <w:rPr>
                <w:rFonts w:eastAsia="DengXian"/>
                <w:lang w:eastAsia="zh-CN"/>
              </w:rPr>
            </w:pPr>
            <w:r w:rsidRPr="006F5CAD">
              <w:rPr>
                <w:rFonts w:eastAsia="DengXian"/>
                <w:lang w:eastAsia="zh-CN"/>
              </w:rPr>
              <w:t>CA_n7A-n78A</w:t>
            </w:r>
          </w:p>
          <w:p w14:paraId="17F9D7E5"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66DC2463" w14:textId="77777777" w:rsidR="00874ADD" w:rsidRPr="006F5CAD" w:rsidRDefault="00874ADD" w:rsidP="00BE0C89">
            <w:pPr>
              <w:pStyle w:val="TAC"/>
              <w:rPr>
                <w:rFonts w:eastAsia="DengXian"/>
                <w:lang w:eastAsia="zh-CN"/>
              </w:rPr>
            </w:pPr>
            <w:r w:rsidRPr="006F5CAD">
              <w:rPr>
                <w:rFonts w:eastAsia="DengXian"/>
                <w:lang w:eastAsia="zh-CN"/>
              </w:rPr>
              <w:t>CA_n78A-n102A</w:t>
            </w:r>
          </w:p>
        </w:tc>
        <w:tc>
          <w:tcPr>
            <w:tcW w:w="1145" w:type="dxa"/>
            <w:tcBorders>
              <w:top w:val="single" w:sz="4" w:space="0" w:color="auto"/>
              <w:left w:val="single" w:sz="4" w:space="0" w:color="auto"/>
              <w:bottom w:val="single" w:sz="4" w:space="0" w:color="auto"/>
              <w:right w:val="single" w:sz="4" w:space="0" w:color="auto"/>
            </w:tcBorders>
            <w:vAlign w:val="center"/>
          </w:tcPr>
          <w:p w14:paraId="266CCCA6"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tcPr>
          <w:p w14:paraId="36F3B840"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3EF02EB7"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E5D8EA4" w14:textId="77777777" w:rsidTr="000341B8">
        <w:trPr>
          <w:jc w:val="center"/>
        </w:trPr>
        <w:tc>
          <w:tcPr>
            <w:tcW w:w="3057" w:type="dxa"/>
            <w:tcBorders>
              <w:top w:val="nil"/>
              <w:left w:val="single" w:sz="4" w:space="0" w:color="auto"/>
              <w:bottom w:val="nil"/>
              <w:right w:val="single" w:sz="4" w:space="0" w:color="auto"/>
            </w:tcBorders>
            <w:vAlign w:val="center"/>
          </w:tcPr>
          <w:p w14:paraId="00CB516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12FF59AE"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9201996"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tcPr>
          <w:p w14:paraId="0F828FBC" w14:textId="77777777" w:rsidR="00874ADD" w:rsidRPr="006F5CAD" w:rsidRDefault="00874ADD" w:rsidP="00BE0C89">
            <w:pPr>
              <w:pStyle w:val="TAC"/>
              <w:rPr>
                <w:rFonts w:eastAsia="DengXian"/>
                <w:color w:val="000000"/>
              </w:rPr>
            </w:pPr>
            <w:r w:rsidRPr="006F5CAD">
              <w:rPr>
                <w:rFonts w:eastAsia="DengXian"/>
                <w:color w:val="000000"/>
                <w:szCs w:val="16"/>
              </w:rPr>
              <w:t>10, 15, 20, 25, 30, 40, 50, 60, 70, 80, 90, 100</w:t>
            </w:r>
          </w:p>
        </w:tc>
        <w:tc>
          <w:tcPr>
            <w:tcW w:w="2218" w:type="dxa"/>
            <w:tcBorders>
              <w:top w:val="nil"/>
              <w:left w:val="single" w:sz="4" w:space="0" w:color="auto"/>
              <w:bottom w:val="nil"/>
              <w:right w:val="single" w:sz="4" w:space="0" w:color="auto"/>
            </w:tcBorders>
            <w:vAlign w:val="center"/>
          </w:tcPr>
          <w:p w14:paraId="1ED0E13C" w14:textId="77777777" w:rsidR="00874ADD" w:rsidRPr="006F5CAD" w:rsidRDefault="00874ADD" w:rsidP="00BE0C89">
            <w:pPr>
              <w:pStyle w:val="TAC"/>
              <w:rPr>
                <w:rFonts w:eastAsia="DengXian"/>
                <w:lang w:eastAsia="zh-CN"/>
              </w:rPr>
            </w:pPr>
          </w:p>
        </w:tc>
      </w:tr>
      <w:tr w:rsidR="00874ADD" w:rsidRPr="006F5CAD" w14:paraId="053A400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76360D3B"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12A6809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A06AA4"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5D27CF1F" w14:textId="77777777" w:rsidR="00874ADD" w:rsidRPr="006F5CAD" w:rsidRDefault="00874ADD" w:rsidP="00BE0C89">
            <w:pPr>
              <w:pStyle w:val="TAC"/>
              <w:rPr>
                <w:rFonts w:eastAsia="DengXian"/>
                <w:color w:val="000000"/>
              </w:rPr>
            </w:pPr>
            <w:r w:rsidRPr="006F5CAD">
              <w:rPr>
                <w:rFonts w:eastAsia="DengXian"/>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5B41C548" w14:textId="77777777" w:rsidR="00874ADD" w:rsidRPr="006F5CAD" w:rsidRDefault="00874ADD" w:rsidP="00BE0C89">
            <w:pPr>
              <w:pStyle w:val="TAC"/>
              <w:rPr>
                <w:rFonts w:eastAsia="DengXian"/>
                <w:lang w:eastAsia="zh-CN"/>
              </w:rPr>
            </w:pPr>
          </w:p>
        </w:tc>
      </w:tr>
      <w:tr w:rsidR="00874ADD" w:rsidRPr="006F5CAD" w14:paraId="3CAEB5D0"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6B6794D" w14:textId="77777777" w:rsidR="00874ADD" w:rsidRPr="006F5CAD" w:rsidRDefault="00874ADD" w:rsidP="00BE0C89">
            <w:pPr>
              <w:pStyle w:val="TAC"/>
              <w:rPr>
                <w:rFonts w:eastAsia="DengXian"/>
                <w:lang w:eastAsia="zh-CN"/>
              </w:rPr>
            </w:pPr>
            <w:r w:rsidRPr="006F5CAD">
              <w:rPr>
                <w:rFonts w:eastAsia="DengXian"/>
                <w:lang w:eastAsia="zh-CN"/>
              </w:rPr>
              <w:t>CA_n7A-n78(2A)-n102A</w:t>
            </w:r>
          </w:p>
        </w:tc>
        <w:tc>
          <w:tcPr>
            <w:tcW w:w="2545" w:type="dxa"/>
            <w:tcBorders>
              <w:top w:val="single" w:sz="4" w:space="0" w:color="auto"/>
              <w:left w:val="single" w:sz="4" w:space="0" w:color="auto"/>
              <w:bottom w:val="nil"/>
              <w:right w:val="single" w:sz="4" w:space="0" w:color="auto"/>
            </w:tcBorders>
            <w:vAlign w:val="center"/>
          </w:tcPr>
          <w:p w14:paraId="41583A04" w14:textId="77777777" w:rsidR="00874ADD" w:rsidRPr="006F5CAD" w:rsidRDefault="00874ADD" w:rsidP="00BE0C89">
            <w:pPr>
              <w:pStyle w:val="TAC"/>
              <w:rPr>
                <w:rFonts w:eastAsia="DengXian"/>
                <w:lang w:eastAsia="zh-CN"/>
              </w:rPr>
            </w:pPr>
            <w:r w:rsidRPr="006F5CAD">
              <w:rPr>
                <w:rFonts w:eastAsia="DengXian"/>
                <w:lang w:eastAsia="zh-CN"/>
              </w:rPr>
              <w:t>CA_n7A-n78A</w:t>
            </w:r>
          </w:p>
          <w:p w14:paraId="70B68A62"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25E7D720" w14:textId="77777777" w:rsidR="00874ADD" w:rsidRPr="006F5CAD" w:rsidRDefault="00874ADD" w:rsidP="00BE0C89">
            <w:pPr>
              <w:pStyle w:val="TAC"/>
              <w:rPr>
                <w:rFonts w:eastAsia="DengXian"/>
                <w:lang w:eastAsia="zh-CN"/>
              </w:rPr>
            </w:pPr>
            <w:r w:rsidRPr="006F5CAD">
              <w:rPr>
                <w:rFonts w:eastAsia="DengXian"/>
                <w:lang w:eastAsia="zh-CN"/>
              </w:rPr>
              <w:t>CA_n78A-n102A</w:t>
            </w:r>
          </w:p>
          <w:p w14:paraId="4A34B47A"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62FC7B98"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0B1E56CE"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5F4D57C"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6878FAA" w14:textId="77777777" w:rsidTr="000341B8">
        <w:trPr>
          <w:jc w:val="center"/>
        </w:trPr>
        <w:tc>
          <w:tcPr>
            <w:tcW w:w="3057" w:type="dxa"/>
            <w:tcBorders>
              <w:top w:val="nil"/>
              <w:left w:val="single" w:sz="4" w:space="0" w:color="auto"/>
              <w:bottom w:val="nil"/>
              <w:right w:val="single" w:sz="4" w:space="0" w:color="auto"/>
            </w:tcBorders>
            <w:vAlign w:val="center"/>
          </w:tcPr>
          <w:p w14:paraId="1581B625"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C356B2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5C9C79"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3EB979D" w14:textId="77777777" w:rsidR="00874ADD" w:rsidRPr="006F5CAD" w:rsidRDefault="00874ADD" w:rsidP="00BE0C89">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70242AB7" w14:textId="77777777" w:rsidR="00874ADD" w:rsidRPr="006F5CAD" w:rsidRDefault="00874ADD" w:rsidP="00BE0C89">
            <w:pPr>
              <w:pStyle w:val="TAC"/>
              <w:rPr>
                <w:rFonts w:eastAsia="DengXian"/>
                <w:lang w:eastAsia="zh-CN"/>
              </w:rPr>
            </w:pPr>
          </w:p>
        </w:tc>
      </w:tr>
      <w:tr w:rsidR="00874ADD" w:rsidRPr="006F5CAD" w14:paraId="2EC3CA4C"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99F36D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C08886A"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E6612F7"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1CF25A03" w14:textId="77777777" w:rsidR="00874ADD" w:rsidRPr="006F5CAD" w:rsidRDefault="00874ADD" w:rsidP="00BE0C89">
            <w:pPr>
              <w:pStyle w:val="TAC"/>
              <w:rPr>
                <w:rFonts w:eastAsia="DengXian"/>
                <w:color w:val="000000"/>
              </w:rPr>
            </w:pPr>
            <w:r w:rsidRPr="006F5CAD">
              <w:rPr>
                <w:rFonts w:eastAsia="DengXian"/>
                <w:color w:val="000000"/>
                <w:szCs w:val="16"/>
              </w:rPr>
              <w:t>20, 40, 60, 80, 100</w:t>
            </w:r>
          </w:p>
        </w:tc>
        <w:tc>
          <w:tcPr>
            <w:tcW w:w="2218" w:type="dxa"/>
            <w:tcBorders>
              <w:top w:val="nil"/>
              <w:left w:val="single" w:sz="4" w:space="0" w:color="auto"/>
              <w:bottom w:val="single" w:sz="4" w:space="0" w:color="auto"/>
              <w:right w:val="single" w:sz="4" w:space="0" w:color="auto"/>
            </w:tcBorders>
            <w:vAlign w:val="center"/>
          </w:tcPr>
          <w:p w14:paraId="1873D51F" w14:textId="77777777" w:rsidR="00874ADD" w:rsidRPr="006F5CAD" w:rsidRDefault="00874ADD" w:rsidP="00BE0C89">
            <w:pPr>
              <w:pStyle w:val="TAC"/>
              <w:rPr>
                <w:rFonts w:eastAsia="DengXian"/>
                <w:lang w:eastAsia="zh-CN"/>
              </w:rPr>
            </w:pPr>
          </w:p>
        </w:tc>
      </w:tr>
      <w:tr w:rsidR="00874ADD" w:rsidRPr="006F5CAD" w14:paraId="2BA535A8"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8349CC1" w14:textId="77777777" w:rsidR="00874ADD" w:rsidRPr="006F5CAD" w:rsidRDefault="00874ADD" w:rsidP="00BE0C89">
            <w:pPr>
              <w:pStyle w:val="TAC"/>
              <w:rPr>
                <w:rFonts w:eastAsia="DengXian"/>
                <w:lang w:eastAsia="zh-CN"/>
              </w:rPr>
            </w:pPr>
            <w:r w:rsidRPr="006F5CAD">
              <w:rPr>
                <w:rFonts w:eastAsia="DengXian"/>
                <w:lang w:eastAsia="zh-CN"/>
              </w:rPr>
              <w:t>CA_n7A-n78(2A)-n102B</w:t>
            </w:r>
          </w:p>
        </w:tc>
        <w:tc>
          <w:tcPr>
            <w:tcW w:w="2545" w:type="dxa"/>
            <w:tcBorders>
              <w:top w:val="single" w:sz="4" w:space="0" w:color="auto"/>
              <w:left w:val="single" w:sz="4" w:space="0" w:color="auto"/>
              <w:bottom w:val="nil"/>
              <w:right w:val="single" w:sz="4" w:space="0" w:color="auto"/>
            </w:tcBorders>
            <w:vAlign w:val="center"/>
          </w:tcPr>
          <w:p w14:paraId="056E551C" w14:textId="77777777" w:rsidR="00874ADD" w:rsidRPr="006F5CAD" w:rsidRDefault="00874ADD" w:rsidP="00BE0C89">
            <w:pPr>
              <w:pStyle w:val="TAC"/>
              <w:rPr>
                <w:rFonts w:eastAsia="DengXian"/>
                <w:lang w:eastAsia="zh-CN"/>
              </w:rPr>
            </w:pPr>
            <w:r w:rsidRPr="006F5CAD">
              <w:rPr>
                <w:rFonts w:eastAsia="DengXian"/>
                <w:lang w:eastAsia="zh-CN"/>
              </w:rPr>
              <w:t>CA_n7A-n78A</w:t>
            </w:r>
          </w:p>
          <w:p w14:paraId="74C3C11A"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14D3E98D" w14:textId="77777777" w:rsidR="00874ADD" w:rsidRPr="006F5CAD" w:rsidRDefault="00874ADD" w:rsidP="00BE0C89">
            <w:pPr>
              <w:pStyle w:val="TAC"/>
              <w:rPr>
                <w:rFonts w:eastAsia="DengXian"/>
                <w:lang w:eastAsia="zh-CN"/>
              </w:rPr>
            </w:pPr>
            <w:r w:rsidRPr="006F5CAD">
              <w:rPr>
                <w:rFonts w:eastAsia="DengXian"/>
                <w:lang w:eastAsia="zh-CN"/>
              </w:rPr>
              <w:t>CA_n7A-n102B</w:t>
            </w:r>
          </w:p>
          <w:p w14:paraId="20B3774E" w14:textId="77777777" w:rsidR="00874ADD" w:rsidRPr="006F5CAD" w:rsidRDefault="00874ADD" w:rsidP="00BE0C89">
            <w:pPr>
              <w:pStyle w:val="TAC"/>
              <w:rPr>
                <w:rFonts w:eastAsia="DengXian"/>
                <w:lang w:eastAsia="zh-CN"/>
              </w:rPr>
            </w:pPr>
            <w:r w:rsidRPr="006F5CAD">
              <w:rPr>
                <w:rFonts w:eastAsia="DengXian"/>
                <w:lang w:eastAsia="zh-CN"/>
              </w:rPr>
              <w:t>CA_n78A-n102A</w:t>
            </w:r>
          </w:p>
          <w:p w14:paraId="1FF49DD7" w14:textId="77777777" w:rsidR="00874ADD" w:rsidRPr="006F5CAD" w:rsidRDefault="00874ADD" w:rsidP="00BE0C89">
            <w:pPr>
              <w:pStyle w:val="TAC"/>
              <w:rPr>
                <w:rFonts w:eastAsia="DengXian"/>
                <w:lang w:eastAsia="zh-CN"/>
              </w:rPr>
            </w:pPr>
            <w:r w:rsidRPr="006F5CAD">
              <w:rPr>
                <w:rFonts w:eastAsia="DengXian"/>
                <w:lang w:eastAsia="zh-CN"/>
              </w:rPr>
              <w:t>CA_n78A-n102B</w:t>
            </w:r>
          </w:p>
          <w:p w14:paraId="065804EB"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9C16D9B"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0C96C308"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0EC4B6CB"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5C218336" w14:textId="77777777" w:rsidTr="000341B8">
        <w:trPr>
          <w:jc w:val="center"/>
        </w:trPr>
        <w:tc>
          <w:tcPr>
            <w:tcW w:w="3057" w:type="dxa"/>
            <w:tcBorders>
              <w:top w:val="nil"/>
              <w:left w:val="single" w:sz="4" w:space="0" w:color="auto"/>
              <w:bottom w:val="nil"/>
              <w:right w:val="single" w:sz="4" w:space="0" w:color="auto"/>
            </w:tcBorders>
            <w:vAlign w:val="center"/>
          </w:tcPr>
          <w:p w14:paraId="7C083270"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6183ECA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D1B513D"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3C0840F7" w14:textId="77777777" w:rsidR="00874ADD" w:rsidRPr="006F5CAD" w:rsidRDefault="00874ADD" w:rsidP="00BE0C89">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23B1193A" w14:textId="77777777" w:rsidR="00874ADD" w:rsidRPr="006F5CAD" w:rsidRDefault="00874ADD" w:rsidP="00BE0C89">
            <w:pPr>
              <w:pStyle w:val="TAC"/>
              <w:rPr>
                <w:rFonts w:eastAsia="DengXian"/>
                <w:lang w:eastAsia="zh-CN"/>
              </w:rPr>
            </w:pPr>
          </w:p>
        </w:tc>
      </w:tr>
      <w:tr w:rsidR="00874ADD" w:rsidRPr="006F5CAD" w14:paraId="190A7AD8"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CB390DA"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FC8B3B1"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1A2657E"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E1C6498" w14:textId="77777777" w:rsidR="00874ADD" w:rsidRPr="006F5CAD" w:rsidRDefault="00874ADD" w:rsidP="00BE0C89">
            <w:pPr>
              <w:pStyle w:val="TAC"/>
              <w:rPr>
                <w:rFonts w:eastAsia="DengXian"/>
                <w:color w:val="000000"/>
              </w:rPr>
            </w:pPr>
            <w:r w:rsidRPr="006F5CAD">
              <w:rPr>
                <w:rFonts w:eastAsia="DengXian"/>
                <w:color w:val="000000"/>
                <w:szCs w:val="16"/>
              </w:rPr>
              <w:t>CA_n102B_BCS0</w:t>
            </w:r>
          </w:p>
        </w:tc>
        <w:tc>
          <w:tcPr>
            <w:tcW w:w="2218" w:type="dxa"/>
            <w:tcBorders>
              <w:top w:val="nil"/>
              <w:left w:val="single" w:sz="4" w:space="0" w:color="auto"/>
              <w:bottom w:val="single" w:sz="4" w:space="0" w:color="auto"/>
              <w:right w:val="single" w:sz="4" w:space="0" w:color="auto"/>
            </w:tcBorders>
            <w:vAlign w:val="center"/>
          </w:tcPr>
          <w:p w14:paraId="624C028B" w14:textId="77777777" w:rsidR="00874ADD" w:rsidRPr="006F5CAD" w:rsidRDefault="00874ADD" w:rsidP="00BE0C89">
            <w:pPr>
              <w:pStyle w:val="TAC"/>
              <w:rPr>
                <w:rFonts w:eastAsia="DengXian"/>
                <w:lang w:eastAsia="zh-CN"/>
              </w:rPr>
            </w:pPr>
          </w:p>
        </w:tc>
      </w:tr>
      <w:tr w:rsidR="00874ADD" w:rsidRPr="006F5CAD" w14:paraId="5D74CBF1"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2177CF9" w14:textId="77777777" w:rsidR="00874ADD" w:rsidRPr="006F5CAD" w:rsidRDefault="00874ADD" w:rsidP="00BE0C89">
            <w:pPr>
              <w:pStyle w:val="TAC"/>
              <w:rPr>
                <w:rFonts w:eastAsia="DengXian"/>
                <w:lang w:eastAsia="zh-CN"/>
              </w:rPr>
            </w:pPr>
            <w:r w:rsidRPr="006F5CAD">
              <w:rPr>
                <w:rFonts w:eastAsia="DengXian"/>
                <w:lang w:eastAsia="zh-CN"/>
              </w:rPr>
              <w:lastRenderedPageBreak/>
              <w:t>CA_n7A-n78(2A)-n102C</w:t>
            </w:r>
          </w:p>
        </w:tc>
        <w:tc>
          <w:tcPr>
            <w:tcW w:w="2545" w:type="dxa"/>
            <w:tcBorders>
              <w:top w:val="single" w:sz="4" w:space="0" w:color="auto"/>
              <w:left w:val="single" w:sz="4" w:space="0" w:color="auto"/>
              <w:bottom w:val="nil"/>
              <w:right w:val="single" w:sz="4" w:space="0" w:color="auto"/>
            </w:tcBorders>
            <w:vAlign w:val="center"/>
          </w:tcPr>
          <w:p w14:paraId="1A222165" w14:textId="77777777" w:rsidR="00874ADD" w:rsidRPr="006F5CAD" w:rsidRDefault="00874ADD" w:rsidP="00BE0C89">
            <w:pPr>
              <w:pStyle w:val="TAC"/>
              <w:rPr>
                <w:rFonts w:eastAsia="DengXian"/>
                <w:lang w:eastAsia="zh-CN"/>
              </w:rPr>
            </w:pPr>
            <w:r w:rsidRPr="006F5CAD">
              <w:rPr>
                <w:rFonts w:eastAsia="DengXian"/>
                <w:lang w:eastAsia="zh-CN"/>
              </w:rPr>
              <w:t>CA_n7A-n78A</w:t>
            </w:r>
          </w:p>
          <w:p w14:paraId="2A67D75D"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6CBDE30C" w14:textId="77777777" w:rsidR="00874ADD" w:rsidRPr="006F5CAD" w:rsidRDefault="00874ADD" w:rsidP="00BE0C89">
            <w:pPr>
              <w:pStyle w:val="TAC"/>
              <w:rPr>
                <w:rFonts w:eastAsia="DengXian"/>
                <w:lang w:eastAsia="zh-CN"/>
              </w:rPr>
            </w:pPr>
            <w:r w:rsidRPr="006F5CAD">
              <w:rPr>
                <w:rFonts w:eastAsia="DengXian"/>
                <w:lang w:eastAsia="zh-CN"/>
              </w:rPr>
              <w:t>CA_n7A-n102C</w:t>
            </w:r>
          </w:p>
          <w:p w14:paraId="4BBC4283" w14:textId="77777777" w:rsidR="00874ADD" w:rsidRPr="006F5CAD" w:rsidRDefault="00874ADD" w:rsidP="00BE0C89">
            <w:pPr>
              <w:pStyle w:val="TAC"/>
              <w:rPr>
                <w:rFonts w:eastAsia="DengXian"/>
                <w:lang w:eastAsia="zh-CN"/>
              </w:rPr>
            </w:pPr>
            <w:r w:rsidRPr="006F5CAD">
              <w:rPr>
                <w:rFonts w:eastAsia="DengXian"/>
                <w:lang w:eastAsia="zh-CN"/>
              </w:rPr>
              <w:t>CA_n78A-n102A</w:t>
            </w:r>
          </w:p>
          <w:p w14:paraId="10507EE0" w14:textId="77777777" w:rsidR="00874ADD" w:rsidRPr="006F5CAD" w:rsidRDefault="00874ADD" w:rsidP="00BE0C89">
            <w:pPr>
              <w:pStyle w:val="TAC"/>
              <w:rPr>
                <w:rFonts w:eastAsia="DengXian"/>
                <w:lang w:eastAsia="zh-CN"/>
              </w:rPr>
            </w:pPr>
            <w:r w:rsidRPr="006F5CAD">
              <w:rPr>
                <w:rFonts w:eastAsia="DengXian"/>
                <w:lang w:eastAsia="zh-CN"/>
              </w:rPr>
              <w:t>CA_n78A-n102C</w:t>
            </w:r>
          </w:p>
          <w:p w14:paraId="7B1FFE56"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156D1478"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14B6F060"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49304FDE"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46561E5" w14:textId="77777777" w:rsidTr="000341B8">
        <w:trPr>
          <w:jc w:val="center"/>
        </w:trPr>
        <w:tc>
          <w:tcPr>
            <w:tcW w:w="3057" w:type="dxa"/>
            <w:tcBorders>
              <w:top w:val="nil"/>
              <w:left w:val="single" w:sz="4" w:space="0" w:color="auto"/>
              <w:bottom w:val="nil"/>
              <w:right w:val="single" w:sz="4" w:space="0" w:color="auto"/>
            </w:tcBorders>
            <w:vAlign w:val="center"/>
          </w:tcPr>
          <w:p w14:paraId="64C0C3A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21EB51C"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F16CC09"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289E5F72" w14:textId="77777777" w:rsidR="00874ADD" w:rsidRPr="006F5CAD" w:rsidRDefault="00874ADD" w:rsidP="00BE0C89">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5EC05AB9" w14:textId="77777777" w:rsidR="00874ADD" w:rsidRPr="006F5CAD" w:rsidRDefault="00874ADD" w:rsidP="00BE0C89">
            <w:pPr>
              <w:pStyle w:val="TAC"/>
              <w:rPr>
                <w:rFonts w:eastAsia="DengXian"/>
                <w:lang w:eastAsia="zh-CN"/>
              </w:rPr>
            </w:pPr>
          </w:p>
        </w:tc>
      </w:tr>
      <w:tr w:rsidR="00874ADD" w:rsidRPr="006F5CAD" w14:paraId="7B4181E1"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10695D3E"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352ADF3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8C192E6"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452D668F" w14:textId="77777777" w:rsidR="00874ADD" w:rsidRPr="006F5CAD" w:rsidRDefault="00874ADD" w:rsidP="00BE0C89">
            <w:pPr>
              <w:pStyle w:val="TAC"/>
              <w:rPr>
                <w:rFonts w:eastAsia="DengXian"/>
                <w:color w:val="000000"/>
              </w:rPr>
            </w:pPr>
            <w:r w:rsidRPr="006F5CAD">
              <w:rPr>
                <w:rFonts w:eastAsia="DengXian"/>
                <w:color w:val="000000"/>
                <w:szCs w:val="16"/>
              </w:rPr>
              <w:t>CA_n102C_BCS0</w:t>
            </w:r>
          </w:p>
        </w:tc>
        <w:tc>
          <w:tcPr>
            <w:tcW w:w="2218" w:type="dxa"/>
            <w:tcBorders>
              <w:top w:val="nil"/>
              <w:left w:val="single" w:sz="4" w:space="0" w:color="auto"/>
              <w:bottom w:val="single" w:sz="4" w:space="0" w:color="auto"/>
              <w:right w:val="single" w:sz="4" w:space="0" w:color="auto"/>
            </w:tcBorders>
            <w:vAlign w:val="center"/>
          </w:tcPr>
          <w:p w14:paraId="79C45017" w14:textId="77777777" w:rsidR="00874ADD" w:rsidRPr="006F5CAD" w:rsidRDefault="00874ADD" w:rsidP="00BE0C89">
            <w:pPr>
              <w:pStyle w:val="TAC"/>
              <w:rPr>
                <w:rFonts w:eastAsia="DengXian"/>
                <w:lang w:eastAsia="zh-CN"/>
              </w:rPr>
            </w:pPr>
          </w:p>
        </w:tc>
      </w:tr>
      <w:tr w:rsidR="00874ADD" w:rsidRPr="006F5CAD" w14:paraId="60B7FBFA"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B209AF0" w14:textId="77777777" w:rsidR="00874ADD" w:rsidRPr="006F5CAD" w:rsidRDefault="00874ADD" w:rsidP="00BE0C89">
            <w:pPr>
              <w:pStyle w:val="TAC"/>
              <w:rPr>
                <w:rFonts w:eastAsia="DengXian"/>
                <w:lang w:eastAsia="zh-CN"/>
              </w:rPr>
            </w:pPr>
            <w:r w:rsidRPr="006F5CAD">
              <w:rPr>
                <w:rFonts w:eastAsia="DengXian"/>
                <w:lang w:eastAsia="zh-CN"/>
              </w:rPr>
              <w:t>CA_n7A-n78(2A)-n102D</w:t>
            </w:r>
          </w:p>
        </w:tc>
        <w:tc>
          <w:tcPr>
            <w:tcW w:w="2545" w:type="dxa"/>
            <w:tcBorders>
              <w:top w:val="single" w:sz="4" w:space="0" w:color="auto"/>
              <w:left w:val="single" w:sz="4" w:space="0" w:color="auto"/>
              <w:bottom w:val="nil"/>
              <w:right w:val="single" w:sz="4" w:space="0" w:color="auto"/>
            </w:tcBorders>
            <w:vAlign w:val="center"/>
          </w:tcPr>
          <w:p w14:paraId="4CE4A8F3" w14:textId="77777777" w:rsidR="00874ADD" w:rsidRPr="006F5CAD" w:rsidRDefault="00874ADD" w:rsidP="00BE0C89">
            <w:pPr>
              <w:pStyle w:val="TAC"/>
              <w:rPr>
                <w:rFonts w:eastAsia="DengXian"/>
                <w:lang w:eastAsia="zh-CN"/>
              </w:rPr>
            </w:pPr>
            <w:r w:rsidRPr="006F5CAD">
              <w:rPr>
                <w:rFonts w:eastAsia="DengXian"/>
                <w:lang w:eastAsia="zh-CN"/>
              </w:rPr>
              <w:t>CA_n7A-n78A</w:t>
            </w:r>
          </w:p>
          <w:p w14:paraId="7B326238"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56EEE66B" w14:textId="77777777" w:rsidR="00874ADD" w:rsidRPr="006F5CAD" w:rsidRDefault="00874ADD" w:rsidP="00BE0C89">
            <w:pPr>
              <w:pStyle w:val="TAC"/>
              <w:rPr>
                <w:rFonts w:eastAsia="DengXian"/>
                <w:lang w:eastAsia="zh-CN"/>
              </w:rPr>
            </w:pPr>
            <w:r w:rsidRPr="006F5CAD">
              <w:rPr>
                <w:rFonts w:eastAsia="DengXian"/>
                <w:lang w:eastAsia="zh-CN"/>
              </w:rPr>
              <w:t>CA_n78A-n102A</w:t>
            </w:r>
          </w:p>
          <w:p w14:paraId="260A7C40"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B4D73DF"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65631CEF"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659DE75"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495DF7A7" w14:textId="77777777" w:rsidTr="000341B8">
        <w:trPr>
          <w:jc w:val="center"/>
        </w:trPr>
        <w:tc>
          <w:tcPr>
            <w:tcW w:w="3057" w:type="dxa"/>
            <w:tcBorders>
              <w:top w:val="nil"/>
              <w:left w:val="single" w:sz="4" w:space="0" w:color="auto"/>
              <w:bottom w:val="nil"/>
              <w:right w:val="single" w:sz="4" w:space="0" w:color="auto"/>
            </w:tcBorders>
            <w:vAlign w:val="center"/>
          </w:tcPr>
          <w:p w14:paraId="0D4A9EF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2C1D203"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0A273DC"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5343B6A9" w14:textId="77777777" w:rsidR="00874ADD" w:rsidRPr="006F5CAD" w:rsidRDefault="00874ADD" w:rsidP="00BE0C89">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67C345E9" w14:textId="77777777" w:rsidR="00874ADD" w:rsidRPr="006F5CAD" w:rsidRDefault="00874ADD" w:rsidP="00BE0C89">
            <w:pPr>
              <w:pStyle w:val="TAC"/>
              <w:rPr>
                <w:rFonts w:eastAsia="DengXian"/>
                <w:lang w:eastAsia="zh-CN"/>
              </w:rPr>
            </w:pPr>
          </w:p>
        </w:tc>
      </w:tr>
      <w:tr w:rsidR="00874ADD" w:rsidRPr="006F5CAD" w14:paraId="09D3E7C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4F28CBF"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580E5560"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EE237C"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22D41D32" w14:textId="77777777" w:rsidR="00874ADD" w:rsidRPr="006F5CAD" w:rsidRDefault="00874ADD" w:rsidP="00BE0C89">
            <w:pPr>
              <w:pStyle w:val="TAC"/>
              <w:rPr>
                <w:rFonts w:eastAsia="DengXian"/>
                <w:color w:val="000000"/>
              </w:rPr>
            </w:pPr>
            <w:r w:rsidRPr="006F5CAD">
              <w:rPr>
                <w:rFonts w:eastAsia="DengXian"/>
                <w:color w:val="000000"/>
                <w:szCs w:val="16"/>
              </w:rPr>
              <w:t>CA_n102D_BCS0</w:t>
            </w:r>
          </w:p>
        </w:tc>
        <w:tc>
          <w:tcPr>
            <w:tcW w:w="2218" w:type="dxa"/>
            <w:tcBorders>
              <w:top w:val="nil"/>
              <w:left w:val="single" w:sz="4" w:space="0" w:color="auto"/>
              <w:bottom w:val="single" w:sz="4" w:space="0" w:color="auto"/>
              <w:right w:val="single" w:sz="4" w:space="0" w:color="auto"/>
            </w:tcBorders>
            <w:vAlign w:val="center"/>
          </w:tcPr>
          <w:p w14:paraId="3E70D624" w14:textId="77777777" w:rsidR="00874ADD" w:rsidRPr="006F5CAD" w:rsidRDefault="00874ADD" w:rsidP="00BE0C89">
            <w:pPr>
              <w:pStyle w:val="TAC"/>
              <w:rPr>
                <w:rFonts w:eastAsia="DengXian"/>
                <w:lang w:eastAsia="zh-CN"/>
              </w:rPr>
            </w:pPr>
          </w:p>
        </w:tc>
      </w:tr>
      <w:tr w:rsidR="00874ADD" w:rsidRPr="006F5CAD" w14:paraId="40A9D4AC"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216FF984" w14:textId="77777777" w:rsidR="00874ADD" w:rsidRPr="006F5CAD" w:rsidRDefault="00874ADD" w:rsidP="00BE0C89">
            <w:pPr>
              <w:pStyle w:val="TAC"/>
              <w:rPr>
                <w:rFonts w:eastAsia="DengXian"/>
                <w:lang w:eastAsia="zh-CN"/>
              </w:rPr>
            </w:pPr>
            <w:r w:rsidRPr="006F5CAD">
              <w:rPr>
                <w:rFonts w:eastAsia="DengXian"/>
                <w:lang w:eastAsia="zh-CN"/>
              </w:rPr>
              <w:t>CA_n7A-n78(2A)-n102E</w:t>
            </w:r>
          </w:p>
        </w:tc>
        <w:tc>
          <w:tcPr>
            <w:tcW w:w="2545" w:type="dxa"/>
            <w:tcBorders>
              <w:top w:val="single" w:sz="4" w:space="0" w:color="auto"/>
              <w:left w:val="single" w:sz="4" w:space="0" w:color="auto"/>
              <w:bottom w:val="nil"/>
              <w:right w:val="single" w:sz="4" w:space="0" w:color="auto"/>
            </w:tcBorders>
            <w:vAlign w:val="center"/>
          </w:tcPr>
          <w:p w14:paraId="5FC3FB38" w14:textId="77777777" w:rsidR="00874ADD" w:rsidRPr="006F5CAD" w:rsidRDefault="00874ADD" w:rsidP="00BE0C89">
            <w:pPr>
              <w:pStyle w:val="TAC"/>
              <w:rPr>
                <w:rFonts w:eastAsia="DengXian"/>
                <w:lang w:eastAsia="zh-CN"/>
              </w:rPr>
            </w:pPr>
            <w:r w:rsidRPr="006F5CAD">
              <w:rPr>
                <w:rFonts w:eastAsia="DengXian"/>
                <w:lang w:eastAsia="zh-CN"/>
              </w:rPr>
              <w:t>CA_n7A-n78A</w:t>
            </w:r>
          </w:p>
          <w:p w14:paraId="7C896B02"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3EDB197F" w14:textId="77777777" w:rsidR="00874ADD" w:rsidRPr="006F5CAD" w:rsidRDefault="00874ADD" w:rsidP="00BE0C89">
            <w:pPr>
              <w:pStyle w:val="TAC"/>
              <w:rPr>
                <w:rFonts w:eastAsia="DengXian"/>
                <w:lang w:eastAsia="zh-CN"/>
              </w:rPr>
            </w:pPr>
            <w:r w:rsidRPr="006F5CAD">
              <w:rPr>
                <w:rFonts w:eastAsia="DengXian"/>
                <w:lang w:eastAsia="zh-CN"/>
              </w:rPr>
              <w:t>CA_n78A-n102A</w:t>
            </w:r>
          </w:p>
          <w:p w14:paraId="766DFB05"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7443DF81"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6AE25F42"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096D4983"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369618C9" w14:textId="77777777" w:rsidTr="000341B8">
        <w:trPr>
          <w:jc w:val="center"/>
        </w:trPr>
        <w:tc>
          <w:tcPr>
            <w:tcW w:w="3057" w:type="dxa"/>
            <w:tcBorders>
              <w:top w:val="nil"/>
              <w:left w:val="single" w:sz="4" w:space="0" w:color="auto"/>
              <w:bottom w:val="nil"/>
              <w:right w:val="single" w:sz="4" w:space="0" w:color="auto"/>
            </w:tcBorders>
            <w:vAlign w:val="center"/>
          </w:tcPr>
          <w:p w14:paraId="4E509929"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05108919"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6683755"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471F9B02" w14:textId="77777777" w:rsidR="00874ADD" w:rsidRPr="006F5CAD" w:rsidRDefault="00874ADD" w:rsidP="00BE0C89">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228A817B" w14:textId="77777777" w:rsidR="00874ADD" w:rsidRPr="006F5CAD" w:rsidRDefault="00874ADD" w:rsidP="00BE0C89">
            <w:pPr>
              <w:pStyle w:val="TAC"/>
              <w:rPr>
                <w:rFonts w:eastAsia="DengXian"/>
                <w:lang w:eastAsia="zh-CN"/>
              </w:rPr>
            </w:pPr>
          </w:p>
        </w:tc>
      </w:tr>
      <w:tr w:rsidR="00874ADD" w:rsidRPr="006F5CAD" w14:paraId="665CCBDA"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3741AD56"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DA39FA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93164BF"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6F2D685" w14:textId="77777777" w:rsidR="00874ADD" w:rsidRPr="006F5CAD" w:rsidRDefault="00874ADD" w:rsidP="00BE0C89">
            <w:pPr>
              <w:pStyle w:val="TAC"/>
              <w:rPr>
                <w:rFonts w:eastAsia="DengXian"/>
                <w:color w:val="000000"/>
              </w:rPr>
            </w:pPr>
            <w:r w:rsidRPr="006F5CAD">
              <w:rPr>
                <w:rFonts w:eastAsia="DengXian"/>
                <w:color w:val="000000"/>
                <w:szCs w:val="16"/>
              </w:rPr>
              <w:t>CA_n102E_BCS0</w:t>
            </w:r>
          </w:p>
        </w:tc>
        <w:tc>
          <w:tcPr>
            <w:tcW w:w="2218" w:type="dxa"/>
            <w:tcBorders>
              <w:top w:val="nil"/>
              <w:left w:val="single" w:sz="4" w:space="0" w:color="auto"/>
              <w:bottom w:val="single" w:sz="4" w:space="0" w:color="auto"/>
              <w:right w:val="single" w:sz="4" w:space="0" w:color="auto"/>
            </w:tcBorders>
            <w:vAlign w:val="center"/>
          </w:tcPr>
          <w:p w14:paraId="1D1C6BB5" w14:textId="77777777" w:rsidR="00874ADD" w:rsidRPr="006F5CAD" w:rsidRDefault="00874ADD" w:rsidP="00BE0C89">
            <w:pPr>
              <w:pStyle w:val="TAC"/>
              <w:rPr>
                <w:rFonts w:eastAsia="DengXian"/>
                <w:lang w:eastAsia="zh-CN"/>
              </w:rPr>
            </w:pPr>
          </w:p>
        </w:tc>
      </w:tr>
      <w:tr w:rsidR="00874ADD" w:rsidRPr="006F5CAD" w14:paraId="12A08E14"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110566E1" w14:textId="77777777" w:rsidR="00874ADD" w:rsidRPr="006F5CAD" w:rsidRDefault="00874ADD" w:rsidP="00BE0C89">
            <w:pPr>
              <w:pStyle w:val="TAC"/>
              <w:rPr>
                <w:rFonts w:eastAsia="DengXian"/>
                <w:lang w:eastAsia="zh-CN"/>
              </w:rPr>
            </w:pPr>
            <w:r w:rsidRPr="006F5CAD">
              <w:rPr>
                <w:rFonts w:eastAsia="DengXian"/>
                <w:lang w:eastAsia="zh-CN"/>
              </w:rPr>
              <w:t>CA_n7A-n78(2A)-n102(2A)</w:t>
            </w:r>
          </w:p>
        </w:tc>
        <w:tc>
          <w:tcPr>
            <w:tcW w:w="2545" w:type="dxa"/>
            <w:tcBorders>
              <w:top w:val="single" w:sz="4" w:space="0" w:color="auto"/>
              <w:left w:val="single" w:sz="4" w:space="0" w:color="auto"/>
              <w:bottom w:val="nil"/>
              <w:right w:val="single" w:sz="4" w:space="0" w:color="auto"/>
            </w:tcBorders>
            <w:vAlign w:val="center"/>
          </w:tcPr>
          <w:p w14:paraId="174882CF" w14:textId="77777777" w:rsidR="00874ADD" w:rsidRPr="006F5CAD" w:rsidRDefault="00874ADD" w:rsidP="00BE0C89">
            <w:pPr>
              <w:pStyle w:val="TAC"/>
              <w:rPr>
                <w:rFonts w:eastAsia="DengXian"/>
                <w:lang w:eastAsia="zh-CN"/>
              </w:rPr>
            </w:pPr>
            <w:r w:rsidRPr="006F5CAD">
              <w:rPr>
                <w:rFonts w:eastAsia="DengXian"/>
                <w:lang w:eastAsia="zh-CN"/>
              </w:rPr>
              <w:t>CA_n7A-n78A</w:t>
            </w:r>
          </w:p>
          <w:p w14:paraId="53CEF419" w14:textId="77777777" w:rsidR="00874ADD" w:rsidRPr="006F5CAD" w:rsidRDefault="00874ADD" w:rsidP="00BE0C89">
            <w:pPr>
              <w:pStyle w:val="TAC"/>
              <w:rPr>
                <w:rFonts w:eastAsia="DengXian"/>
                <w:lang w:eastAsia="zh-CN"/>
              </w:rPr>
            </w:pPr>
            <w:r w:rsidRPr="006F5CAD">
              <w:rPr>
                <w:rFonts w:eastAsia="DengXian"/>
                <w:lang w:eastAsia="zh-CN"/>
              </w:rPr>
              <w:t>CA_n7A-n102A</w:t>
            </w:r>
          </w:p>
          <w:p w14:paraId="45774610" w14:textId="77777777" w:rsidR="00874ADD" w:rsidRPr="006F5CAD" w:rsidRDefault="00874ADD" w:rsidP="00BE0C89">
            <w:pPr>
              <w:pStyle w:val="TAC"/>
              <w:rPr>
                <w:rFonts w:eastAsia="DengXian"/>
                <w:lang w:eastAsia="zh-CN"/>
              </w:rPr>
            </w:pPr>
            <w:r w:rsidRPr="006F5CAD">
              <w:rPr>
                <w:rFonts w:eastAsia="DengXian"/>
                <w:lang w:eastAsia="zh-CN"/>
              </w:rPr>
              <w:t>CA_n78A-n102A</w:t>
            </w:r>
          </w:p>
          <w:p w14:paraId="0BC7ABA2" w14:textId="77777777" w:rsidR="00874ADD" w:rsidRPr="006F5CAD" w:rsidRDefault="00874ADD" w:rsidP="00BE0C89">
            <w:pPr>
              <w:pStyle w:val="TAC"/>
              <w:rPr>
                <w:rFonts w:eastAsia="DengXian"/>
                <w:lang w:eastAsia="zh-CN"/>
              </w:rPr>
            </w:pPr>
            <w:r w:rsidRPr="006F5CAD">
              <w:rPr>
                <w:rFonts w:eastAsia="DengXian"/>
                <w:lang w:eastAsia="zh-CN"/>
              </w:rPr>
              <w:t>CA_n78(2A)</w:t>
            </w:r>
          </w:p>
        </w:tc>
        <w:tc>
          <w:tcPr>
            <w:tcW w:w="1145" w:type="dxa"/>
            <w:tcBorders>
              <w:top w:val="single" w:sz="4" w:space="0" w:color="auto"/>
              <w:left w:val="single" w:sz="4" w:space="0" w:color="auto"/>
              <w:bottom w:val="single" w:sz="4" w:space="0" w:color="auto"/>
              <w:right w:val="single" w:sz="4" w:space="0" w:color="auto"/>
            </w:tcBorders>
            <w:vAlign w:val="center"/>
          </w:tcPr>
          <w:p w14:paraId="061014D6" w14:textId="77777777" w:rsidR="00874ADD" w:rsidRPr="006F5CAD" w:rsidRDefault="00874ADD" w:rsidP="00BE0C89">
            <w:pPr>
              <w:pStyle w:val="TAC"/>
              <w:rPr>
                <w:rFonts w:eastAsia="DengXian"/>
                <w:lang w:eastAsia="zh-CN"/>
              </w:rPr>
            </w:pPr>
            <w:r w:rsidRPr="006F5CAD">
              <w:rPr>
                <w:rFonts w:eastAsia="DengXian"/>
                <w:color w:val="000000"/>
              </w:rPr>
              <w:t>n7</w:t>
            </w:r>
          </w:p>
        </w:tc>
        <w:tc>
          <w:tcPr>
            <w:tcW w:w="4622" w:type="dxa"/>
            <w:tcBorders>
              <w:top w:val="single" w:sz="4" w:space="0" w:color="auto"/>
              <w:left w:val="single" w:sz="4" w:space="0" w:color="auto"/>
              <w:bottom w:val="single" w:sz="4" w:space="0" w:color="auto"/>
              <w:right w:val="single" w:sz="4" w:space="0" w:color="auto"/>
            </w:tcBorders>
            <w:vAlign w:val="bottom"/>
          </w:tcPr>
          <w:p w14:paraId="31FC04F3" w14:textId="77777777" w:rsidR="00874ADD" w:rsidRPr="006F5CAD" w:rsidRDefault="00874ADD" w:rsidP="00BE0C89">
            <w:pPr>
              <w:pStyle w:val="TAC"/>
              <w:rPr>
                <w:rFonts w:eastAsia="DengXian"/>
                <w:color w:val="000000"/>
              </w:rPr>
            </w:pPr>
            <w:r w:rsidRPr="006F5CAD">
              <w:rPr>
                <w:rFonts w:eastAsia="DengXian"/>
                <w:color w:val="000000"/>
                <w:szCs w:val="16"/>
              </w:rPr>
              <w:t>5, 10, 15, 20, 25, 30, 40, 50</w:t>
            </w:r>
          </w:p>
        </w:tc>
        <w:tc>
          <w:tcPr>
            <w:tcW w:w="2218" w:type="dxa"/>
            <w:tcBorders>
              <w:top w:val="single" w:sz="4" w:space="0" w:color="auto"/>
              <w:left w:val="single" w:sz="4" w:space="0" w:color="auto"/>
              <w:bottom w:val="nil"/>
              <w:right w:val="single" w:sz="4" w:space="0" w:color="auto"/>
            </w:tcBorders>
            <w:vAlign w:val="center"/>
          </w:tcPr>
          <w:p w14:paraId="2C56A264"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151CA62B" w14:textId="77777777" w:rsidTr="000341B8">
        <w:trPr>
          <w:jc w:val="center"/>
        </w:trPr>
        <w:tc>
          <w:tcPr>
            <w:tcW w:w="3057" w:type="dxa"/>
            <w:tcBorders>
              <w:top w:val="nil"/>
              <w:left w:val="single" w:sz="4" w:space="0" w:color="auto"/>
              <w:bottom w:val="nil"/>
              <w:right w:val="single" w:sz="4" w:space="0" w:color="auto"/>
            </w:tcBorders>
            <w:vAlign w:val="center"/>
          </w:tcPr>
          <w:p w14:paraId="34774E23"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5FFD6962"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7C0B82F" w14:textId="77777777" w:rsidR="00874ADD" w:rsidRPr="006F5CAD" w:rsidRDefault="00874ADD" w:rsidP="00BE0C89">
            <w:pPr>
              <w:pStyle w:val="TAC"/>
              <w:rPr>
                <w:rFonts w:eastAsia="DengXian"/>
                <w:lang w:eastAsia="zh-CN"/>
              </w:rPr>
            </w:pPr>
            <w:r w:rsidRPr="006F5CAD">
              <w:rPr>
                <w:rFonts w:eastAsia="DengXian"/>
                <w:color w:val="000000"/>
                <w:lang w:eastAsia="zh-CN"/>
              </w:rPr>
              <w:t>n78</w:t>
            </w:r>
          </w:p>
        </w:tc>
        <w:tc>
          <w:tcPr>
            <w:tcW w:w="4622" w:type="dxa"/>
            <w:tcBorders>
              <w:top w:val="single" w:sz="4" w:space="0" w:color="auto"/>
              <w:left w:val="single" w:sz="4" w:space="0" w:color="auto"/>
              <w:bottom w:val="single" w:sz="4" w:space="0" w:color="auto"/>
              <w:right w:val="single" w:sz="4" w:space="0" w:color="auto"/>
            </w:tcBorders>
            <w:vAlign w:val="bottom"/>
          </w:tcPr>
          <w:p w14:paraId="5766A5E9" w14:textId="77777777" w:rsidR="00874ADD" w:rsidRPr="006F5CAD" w:rsidRDefault="00874ADD" w:rsidP="00BE0C89">
            <w:pPr>
              <w:pStyle w:val="TAC"/>
              <w:rPr>
                <w:rFonts w:eastAsia="DengXian"/>
                <w:color w:val="000000"/>
              </w:rPr>
            </w:pPr>
            <w:r w:rsidRPr="006F5CAD">
              <w:rPr>
                <w:rFonts w:eastAsia="DengXian"/>
                <w:color w:val="000000"/>
                <w:szCs w:val="16"/>
              </w:rPr>
              <w:t>CA_n78(2A)_BCS2</w:t>
            </w:r>
          </w:p>
        </w:tc>
        <w:tc>
          <w:tcPr>
            <w:tcW w:w="2218" w:type="dxa"/>
            <w:tcBorders>
              <w:top w:val="nil"/>
              <w:left w:val="single" w:sz="4" w:space="0" w:color="auto"/>
              <w:bottom w:val="nil"/>
              <w:right w:val="single" w:sz="4" w:space="0" w:color="auto"/>
            </w:tcBorders>
            <w:vAlign w:val="center"/>
          </w:tcPr>
          <w:p w14:paraId="17F7B663" w14:textId="77777777" w:rsidR="00874ADD" w:rsidRPr="006F5CAD" w:rsidRDefault="00874ADD" w:rsidP="00BE0C89">
            <w:pPr>
              <w:pStyle w:val="TAC"/>
              <w:rPr>
                <w:rFonts w:eastAsia="DengXian"/>
                <w:lang w:eastAsia="zh-CN"/>
              </w:rPr>
            </w:pPr>
          </w:p>
        </w:tc>
      </w:tr>
      <w:tr w:rsidR="00874ADD" w:rsidRPr="006F5CAD" w14:paraId="60FF6FA7"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071F8DED"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60946974"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389E755C" w14:textId="77777777" w:rsidR="00874ADD" w:rsidRPr="006F5CAD" w:rsidRDefault="00874ADD" w:rsidP="00BE0C89">
            <w:pPr>
              <w:pStyle w:val="TAC"/>
              <w:rPr>
                <w:rFonts w:eastAsia="DengXian"/>
                <w:lang w:eastAsia="zh-CN"/>
              </w:rPr>
            </w:pPr>
            <w:r w:rsidRPr="006F5CAD">
              <w:rPr>
                <w:rFonts w:eastAsia="DengXian"/>
                <w:color w:val="000000"/>
                <w:lang w:eastAsia="zh-CN"/>
              </w:rPr>
              <w:t>n102</w:t>
            </w:r>
          </w:p>
        </w:tc>
        <w:tc>
          <w:tcPr>
            <w:tcW w:w="4622" w:type="dxa"/>
            <w:tcBorders>
              <w:top w:val="single" w:sz="4" w:space="0" w:color="auto"/>
              <w:left w:val="single" w:sz="4" w:space="0" w:color="auto"/>
              <w:bottom w:val="single" w:sz="4" w:space="0" w:color="auto"/>
              <w:right w:val="single" w:sz="4" w:space="0" w:color="auto"/>
            </w:tcBorders>
            <w:vAlign w:val="bottom"/>
          </w:tcPr>
          <w:p w14:paraId="32092BAE" w14:textId="77777777" w:rsidR="00874ADD" w:rsidRPr="006F5CAD" w:rsidRDefault="00874ADD" w:rsidP="00BE0C89">
            <w:pPr>
              <w:pStyle w:val="TAC"/>
              <w:rPr>
                <w:rFonts w:eastAsia="DengXian"/>
                <w:color w:val="000000"/>
              </w:rPr>
            </w:pPr>
            <w:r w:rsidRPr="006F5CAD">
              <w:rPr>
                <w:rFonts w:eastAsia="DengXian"/>
                <w:color w:val="000000"/>
                <w:szCs w:val="16"/>
              </w:rPr>
              <w:t>CA_n102(2A)_BCS0</w:t>
            </w:r>
          </w:p>
        </w:tc>
        <w:tc>
          <w:tcPr>
            <w:tcW w:w="2218" w:type="dxa"/>
            <w:tcBorders>
              <w:top w:val="nil"/>
              <w:left w:val="single" w:sz="4" w:space="0" w:color="auto"/>
              <w:bottom w:val="single" w:sz="4" w:space="0" w:color="auto"/>
              <w:right w:val="single" w:sz="4" w:space="0" w:color="auto"/>
            </w:tcBorders>
            <w:vAlign w:val="center"/>
          </w:tcPr>
          <w:p w14:paraId="24DD8336" w14:textId="77777777" w:rsidR="00874ADD" w:rsidRPr="006F5CAD" w:rsidRDefault="00874ADD" w:rsidP="00BE0C89">
            <w:pPr>
              <w:pStyle w:val="TAC"/>
              <w:rPr>
                <w:rFonts w:eastAsia="DengXian"/>
                <w:lang w:eastAsia="zh-CN"/>
              </w:rPr>
            </w:pPr>
          </w:p>
        </w:tc>
      </w:tr>
      <w:tr w:rsidR="00874ADD" w:rsidRPr="006F5CAD" w14:paraId="25722EED" w14:textId="77777777" w:rsidTr="000341B8">
        <w:trPr>
          <w:jc w:val="center"/>
        </w:trPr>
        <w:tc>
          <w:tcPr>
            <w:tcW w:w="3057" w:type="dxa"/>
            <w:tcBorders>
              <w:top w:val="single" w:sz="4" w:space="0" w:color="auto"/>
              <w:left w:val="single" w:sz="4" w:space="0" w:color="auto"/>
              <w:bottom w:val="nil"/>
              <w:right w:val="single" w:sz="4" w:space="0" w:color="auto"/>
            </w:tcBorders>
            <w:vAlign w:val="center"/>
          </w:tcPr>
          <w:p w14:paraId="426B4CFC" w14:textId="77777777" w:rsidR="00874ADD" w:rsidRPr="006F5CAD" w:rsidRDefault="00874ADD" w:rsidP="00BE0C89">
            <w:pPr>
              <w:pStyle w:val="TAC"/>
              <w:rPr>
                <w:rFonts w:eastAsia="DengXian"/>
                <w:lang w:eastAsia="zh-CN"/>
              </w:rPr>
            </w:pPr>
            <w:r w:rsidRPr="006F5CAD">
              <w:rPr>
                <w:rFonts w:eastAsia="DengXian"/>
              </w:rPr>
              <w:t>CA_n7A-n78A-n105A</w:t>
            </w:r>
          </w:p>
        </w:tc>
        <w:tc>
          <w:tcPr>
            <w:tcW w:w="2545" w:type="dxa"/>
            <w:tcBorders>
              <w:top w:val="single" w:sz="4" w:space="0" w:color="auto"/>
              <w:left w:val="single" w:sz="4" w:space="0" w:color="auto"/>
              <w:bottom w:val="nil"/>
              <w:right w:val="single" w:sz="4" w:space="0" w:color="auto"/>
            </w:tcBorders>
            <w:vAlign w:val="center"/>
          </w:tcPr>
          <w:p w14:paraId="297527EE" w14:textId="77777777" w:rsidR="00874ADD" w:rsidRPr="006F5CAD" w:rsidRDefault="00874ADD" w:rsidP="00BE0C89">
            <w:pPr>
              <w:pStyle w:val="TAC"/>
              <w:rPr>
                <w:rFonts w:eastAsia="DengXian"/>
                <w:lang w:eastAsia="zh-CN"/>
              </w:rPr>
            </w:pPr>
            <w:r w:rsidRPr="006F5CAD">
              <w:rPr>
                <w:rFonts w:eastAsia="DengXian"/>
                <w:lang w:eastAsia="zh-CN"/>
              </w:rPr>
              <w:t>CA_n7A-n78A</w:t>
            </w:r>
          </w:p>
          <w:p w14:paraId="0E899AC6" w14:textId="77777777" w:rsidR="00874ADD" w:rsidRPr="006F5CAD" w:rsidRDefault="00874ADD" w:rsidP="00BE0C89">
            <w:pPr>
              <w:pStyle w:val="TAC"/>
              <w:rPr>
                <w:rFonts w:eastAsia="DengXian"/>
                <w:lang w:eastAsia="zh-CN"/>
              </w:rPr>
            </w:pPr>
            <w:r w:rsidRPr="006F5CAD">
              <w:rPr>
                <w:rFonts w:eastAsia="DengXian"/>
                <w:lang w:eastAsia="zh-CN"/>
              </w:rPr>
              <w:t>CA_n7A-n105A</w:t>
            </w:r>
          </w:p>
          <w:p w14:paraId="50035214" w14:textId="77777777" w:rsidR="00874ADD" w:rsidRPr="006F5CAD" w:rsidRDefault="00874ADD" w:rsidP="00BE0C89">
            <w:pPr>
              <w:pStyle w:val="TAC"/>
              <w:rPr>
                <w:rFonts w:eastAsia="DengXian"/>
                <w:lang w:eastAsia="zh-CN"/>
              </w:rPr>
            </w:pPr>
            <w:r w:rsidRPr="006F5CAD">
              <w:rPr>
                <w:rFonts w:eastAsia="DengXian"/>
                <w:lang w:eastAsia="zh-CN"/>
              </w:rPr>
              <w:t>CA_n78A-n105A</w:t>
            </w:r>
          </w:p>
        </w:tc>
        <w:tc>
          <w:tcPr>
            <w:tcW w:w="1145" w:type="dxa"/>
            <w:tcBorders>
              <w:top w:val="single" w:sz="4" w:space="0" w:color="auto"/>
              <w:left w:val="single" w:sz="4" w:space="0" w:color="auto"/>
              <w:bottom w:val="single" w:sz="4" w:space="0" w:color="auto"/>
              <w:right w:val="single" w:sz="4" w:space="0" w:color="auto"/>
            </w:tcBorders>
            <w:vAlign w:val="center"/>
          </w:tcPr>
          <w:p w14:paraId="2A70B34A" w14:textId="77777777" w:rsidR="00874ADD" w:rsidRPr="006F5CAD" w:rsidRDefault="00874ADD" w:rsidP="00BE0C89">
            <w:pPr>
              <w:pStyle w:val="TAC"/>
              <w:rPr>
                <w:rFonts w:eastAsia="DengXian"/>
                <w:lang w:eastAsia="zh-CN"/>
              </w:rPr>
            </w:pPr>
            <w:r w:rsidRPr="006F5CAD">
              <w:rPr>
                <w:rFonts w:eastAsia="DengXian"/>
              </w:rPr>
              <w:t>n7</w:t>
            </w:r>
          </w:p>
        </w:tc>
        <w:tc>
          <w:tcPr>
            <w:tcW w:w="4622" w:type="dxa"/>
            <w:tcBorders>
              <w:top w:val="single" w:sz="4" w:space="0" w:color="auto"/>
              <w:left w:val="single" w:sz="4" w:space="0" w:color="auto"/>
              <w:bottom w:val="single" w:sz="4" w:space="0" w:color="auto"/>
              <w:right w:val="single" w:sz="4" w:space="0" w:color="auto"/>
            </w:tcBorders>
            <w:vAlign w:val="center"/>
          </w:tcPr>
          <w:p w14:paraId="409AF88C" w14:textId="77777777" w:rsidR="00874ADD" w:rsidRPr="006F5CAD" w:rsidRDefault="00874ADD" w:rsidP="00BE0C89">
            <w:pPr>
              <w:pStyle w:val="TAC"/>
              <w:rPr>
                <w:rFonts w:eastAsia="DengXian"/>
                <w:szCs w:val="16"/>
              </w:rPr>
            </w:pPr>
            <w:r w:rsidRPr="006F5CAD">
              <w:rPr>
                <w:rFonts w:eastAsia="DengXian"/>
              </w:rPr>
              <w:t>5, 10, 15, 20, 25, 30, 40, 50</w:t>
            </w:r>
          </w:p>
        </w:tc>
        <w:tc>
          <w:tcPr>
            <w:tcW w:w="2218" w:type="dxa"/>
            <w:tcBorders>
              <w:top w:val="single" w:sz="4" w:space="0" w:color="auto"/>
              <w:left w:val="single" w:sz="4" w:space="0" w:color="auto"/>
              <w:bottom w:val="nil"/>
              <w:right w:val="single" w:sz="4" w:space="0" w:color="auto"/>
            </w:tcBorders>
            <w:vAlign w:val="center"/>
          </w:tcPr>
          <w:p w14:paraId="143DE476" w14:textId="77777777" w:rsidR="00874ADD" w:rsidRPr="006F5CAD" w:rsidRDefault="00874ADD" w:rsidP="00BE0C89">
            <w:pPr>
              <w:pStyle w:val="TAC"/>
              <w:rPr>
                <w:rFonts w:eastAsia="DengXian"/>
                <w:lang w:eastAsia="zh-CN"/>
              </w:rPr>
            </w:pPr>
            <w:r w:rsidRPr="006F5CAD">
              <w:rPr>
                <w:rFonts w:eastAsia="DengXian"/>
                <w:lang w:eastAsia="zh-CN"/>
              </w:rPr>
              <w:t>0</w:t>
            </w:r>
          </w:p>
        </w:tc>
      </w:tr>
      <w:tr w:rsidR="00874ADD" w:rsidRPr="006F5CAD" w14:paraId="62D3878C" w14:textId="77777777" w:rsidTr="000341B8">
        <w:trPr>
          <w:jc w:val="center"/>
        </w:trPr>
        <w:tc>
          <w:tcPr>
            <w:tcW w:w="3057" w:type="dxa"/>
            <w:tcBorders>
              <w:top w:val="nil"/>
              <w:left w:val="single" w:sz="4" w:space="0" w:color="auto"/>
              <w:bottom w:val="nil"/>
              <w:right w:val="single" w:sz="4" w:space="0" w:color="auto"/>
            </w:tcBorders>
            <w:vAlign w:val="center"/>
          </w:tcPr>
          <w:p w14:paraId="287F0C72"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nil"/>
              <w:right w:val="single" w:sz="4" w:space="0" w:color="auto"/>
            </w:tcBorders>
            <w:vAlign w:val="center"/>
          </w:tcPr>
          <w:p w14:paraId="2D0D3CCB"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FE2073E" w14:textId="77777777" w:rsidR="00874ADD" w:rsidRPr="006F5CAD" w:rsidRDefault="00874ADD" w:rsidP="00BE0C89">
            <w:pPr>
              <w:pStyle w:val="TAC"/>
              <w:rPr>
                <w:rFonts w:eastAsia="DengXian"/>
                <w:lang w:eastAsia="zh-CN"/>
              </w:rPr>
            </w:pPr>
            <w:r w:rsidRPr="006F5CAD">
              <w:rPr>
                <w:rFonts w:eastAsia="DengXian"/>
                <w:lang w:eastAsia="zh-CN"/>
              </w:rPr>
              <w:t>n78</w:t>
            </w:r>
          </w:p>
        </w:tc>
        <w:tc>
          <w:tcPr>
            <w:tcW w:w="4622" w:type="dxa"/>
            <w:tcBorders>
              <w:top w:val="single" w:sz="4" w:space="0" w:color="auto"/>
              <w:left w:val="single" w:sz="4" w:space="0" w:color="auto"/>
              <w:bottom w:val="single" w:sz="4" w:space="0" w:color="auto"/>
              <w:right w:val="single" w:sz="4" w:space="0" w:color="auto"/>
            </w:tcBorders>
            <w:vAlign w:val="center"/>
          </w:tcPr>
          <w:p w14:paraId="4D3CCB03" w14:textId="77777777" w:rsidR="00874ADD" w:rsidRPr="006F5CAD" w:rsidRDefault="00874ADD" w:rsidP="00BE0C89">
            <w:pPr>
              <w:pStyle w:val="TAC"/>
              <w:rPr>
                <w:rFonts w:eastAsia="DengXian"/>
                <w:szCs w:val="16"/>
              </w:rPr>
            </w:pPr>
            <w:r w:rsidRPr="006F5CAD">
              <w:rPr>
                <w:rFonts w:eastAsia="DengXian"/>
                <w:lang w:eastAsia="zh-CN" w:bidi="ar"/>
              </w:rPr>
              <w:t>10, 15, 20, 25, 30, 40, 50, 60, 70, 80, 90, 100</w:t>
            </w:r>
          </w:p>
        </w:tc>
        <w:tc>
          <w:tcPr>
            <w:tcW w:w="2218" w:type="dxa"/>
            <w:tcBorders>
              <w:top w:val="nil"/>
              <w:left w:val="single" w:sz="4" w:space="0" w:color="auto"/>
              <w:bottom w:val="nil"/>
              <w:right w:val="single" w:sz="4" w:space="0" w:color="auto"/>
            </w:tcBorders>
            <w:vAlign w:val="center"/>
          </w:tcPr>
          <w:p w14:paraId="304504BD" w14:textId="77777777" w:rsidR="00874ADD" w:rsidRPr="006F5CAD" w:rsidRDefault="00874ADD" w:rsidP="00BE0C89">
            <w:pPr>
              <w:pStyle w:val="TAC"/>
              <w:rPr>
                <w:rFonts w:eastAsia="DengXian"/>
                <w:lang w:eastAsia="zh-CN"/>
              </w:rPr>
            </w:pPr>
          </w:p>
        </w:tc>
      </w:tr>
      <w:tr w:rsidR="00874ADD" w:rsidRPr="006F5CAD" w14:paraId="7BAE2B33" w14:textId="77777777" w:rsidTr="000341B8">
        <w:trPr>
          <w:jc w:val="center"/>
        </w:trPr>
        <w:tc>
          <w:tcPr>
            <w:tcW w:w="3057" w:type="dxa"/>
            <w:tcBorders>
              <w:top w:val="nil"/>
              <w:left w:val="single" w:sz="4" w:space="0" w:color="auto"/>
              <w:bottom w:val="single" w:sz="4" w:space="0" w:color="auto"/>
              <w:right w:val="single" w:sz="4" w:space="0" w:color="auto"/>
            </w:tcBorders>
            <w:vAlign w:val="center"/>
          </w:tcPr>
          <w:p w14:paraId="6803EB3C" w14:textId="77777777" w:rsidR="00874ADD" w:rsidRPr="006F5CAD" w:rsidRDefault="00874ADD" w:rsidP="00BE0C89">
            <w:pPr>
              <w:pStyle w:val="TAC"/>
              <w:rPr>
                <w:rFonts w:eastAsia="DengXian"/>
                <w:lang w:eastAsia="zh-CN"/>
              </w:rPr>
            </w:pPr>
          </w:p>
        </w:tc>
        <w:tc>
          <w:tcPr>
            <w:tcW w:w="2545" w:type="dxa"/>
            <w:tcBorders>
              <w:top w:val="nil"/>
              <w:left w:val="single" w:sz="4" w:space="0" w:color="auto"/>
              <w:bottom w:val="single" w:sz="4" w:space="0" w:color="auto"/>
              <w:right w:val="single" w:sz="4" w:space="0" w:color="auto"/>
            </w:tcBorders>
            <w:vAlign w:val="center"/>
          </w:tcPr>
          <w:p w14:paraId="796453C8" w14:textId="77777777" w:rsidR="00874ADD" w:rsidRPr="006F5CAD" w:rsidRDefault="00874ADD" w:rsidP="00BE0C89">
            <w:pPr>
              <w:pStyle w:val="TAC"/>
              <w:rPr>
                <w:rFonts w:eastAsia="DengXian"/>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8EF0A95" w14:textId="77777777" w:rsidR="00874ADD" w:rsidRPr="006F5CAD" w:rsidRDefault="00874ADD" w:rsidP="00BE0C89">
            <w:pPr>
              <w:pStyle w:val="TAC"/>
              <w:rPr>
                <w:rFonts w:eastAsia="DengXian"/>
                <w:lang w:eastAsia="zh-CN"/>
              </w:rPr>
            </w:pPr>
            <w:r w:rsidRPr="006F5CAD">
              <w:rPr>
                <w:rFonts w:eastAsia="DengXian"/>
                <w:lang w:eastAsia="zh-CN"/>
              </w:rPr>
              <w:t>n105</w:t>
            </w:r>
          </w:p>
        </w:tc>
        <w:tc>
          <w:tcPr>
            <w:tcW w:w="4622" w:type="dxa"/>
            <w:tcBorders>
              <w:top w:val="single" w:sz="4" w:space="0" w:color="auto"/>
              <w:left w:val="single" w:sz="4" w:space="0" w:color="auto"/>
              <w:bottom w:val="single" w:sz="4" w:space="0" w:color="auto"/>
              <w:right w:val="single" w:sz="4" w:space="0" w:color="auto"/>
            </w:tcBorders>
            <w:vAlign w:val="center"/>
          </w:tcPr>
          <w:p w14:paraId="2575B166" w14:textId="77777777" w:rsidR="00874ADD" w:rsidRPr="006F5CAD" w:rsidRDefault="00874ADD" w:rsidP="00BE0C89">
            <w:pPr>
              <w:pStyle w:val="TAC"/>
              <w:rPr>
                <w:rFonts w:eastAsia="DengXian"/>
                <w:szCs w:val="16"/>
              </w:rPr>
            </w:pPr>
            <w:r w:rsidRPr="006F5CAD">
              <w:rPr>
                <w:rFonts w:eastAsia="DengXian"/>
              </w:rPr>
              <w:t>5, 10, 15, 20, 25, 30, 35</w:t>
            </w:r>
          </w:p>
        </w:tc>
        <w:tc>
          <w:tcPr>
            <w:tcW w:w="2218" w:type="dxa"/>
            <w:tcBorders>
              <w:top w:val="nil"/>
              <w:left w:val="single" w:sz="4" w:space="0" w:color="auto"/>
              <w:bottom w:val="single" w:sz="4" w:space="0" w:color="auto"/>
              <w:right w:val="single" w:sz="4" w:space="0" w:color="auto"/>
            </w:tcBorders>
            <w:vAlign w:val="center"/>
          </w:tcPr>
          <w:p w14:paraId="2F236388" w14:textId="77777777" w:rsidR="00874ADD" w:rsidRPr="006F5CAD" w:rsidRDefault="00874ADD" w:rsidP="00BE0C89">
            <w:pPr>
              <w:pStyle w:val="TAC"/>
              <w:rPr>
                <w:rFonts w:eastAsia="DengXian"/>
                <w:lang w:eastAsia="zh-CN"/>
              </w:rPr>
            </w:pPr>
          </w:p>
        </w:tc>
      </w:tr>
    </w:tbl>
    <w:p w14:paraId="7164D138" w14:textId="77777777" w:rsidR="000341B8" w:rsidRPr="001141C9" w:rsidRDefault="000341B8" w:rsidP="000341B8">
      <w:pPr>
        <w:pStyle w:val="Heading5"/>
        <w:rPr>
          <w:rFonts w:eastAsiaTheme="minorEastAsia"/>
        </w:rPr>
      </w:pPr>
      <w:r w:rsidRPr="001141C9">
        <w:rPr>
          <w:rFonts w:eastAsiaTheme="minorEastAsia"/>
        </w:rPr>
        <w:t>Table 5.5A.3.2-1b</w:t>
      </w:r>
    </w:p>
    <w:p w14:paraId="43BB44BC" w14:textId="77777777" w:rsidR="000341B8" w:rsidRDefault="000341B8" w:rsidP="000341B8">
      <w:pPr>
        <w:pStyle w:val="TH"/>
        <w:keepLines w:val="0"/>
        <w:rPr>
          <w:rFonts w:eastAsiaTheme="minorEastAsia"/>
        </w:rPr>
      </w:pPr>
      <w:r w:rsidRPr="001141C9">
        <w:rPr>
          <w:rFonts w:eastAsiaTheme="minorEastAsia"/>
        </w:rPr>
        <w:t>Table 5.5A.3.</w:t>
      </w:r>
      <w:r w:rsidRPr="001141C9">
        <w:rPr>
          <w:lang w:eastAsia="zh-CN"/>
        </w:rPr>
        <w:t>2-1b</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1"/>
        <w:gridCol w:w="2487"/>
        <w:gridCol w:w="1094"/>
        <w:gridCol w:w="5694"/>
        <w:gridCol w:w="2142"/>
      </w:tblGrid>
      <w:tr w:rsidR="008B2AD9" w:rsidRPr="006F5CAD" w14:paraId="1BFEB409" w14:textId="77777777" w:rsidTr="00BE0C89">
        <w:trPr>
          <w:tblHeader/>
          <w:jc w:val="center"/>
        </w:trPr>
        <w:tc>
          <w:tcPr>
            <w:tcW w:w="1002" w:type="pct"/>
            <w:tcBorders>
              <w:top w:val="single" w:sz="4" w:space="0" w:color="auto"/>
              <w:left w:val="single" w:sz="4" w:space="0" w:color="auto"/>
              <w:bottom w:val="single" w:sz="4" w:space="0" w:color="auto"/>
              <w:right w:val="single" w:sz="4" w:space="0" w:color="auto"/>
            </w:tcBorders>
            <w:vAlign w:val="center"/>
          </w:tcPr>
          <w:p w14:paraId="7B797612" w14:textId="77777777" w:rsidR="008B2AD9" w:rsidRPr="0064618B" w:rsidRDefault="008B2AD9" w:rsidP="00BE0C89">
            <w:pPr>
              <w:pStyle w:val="TAH"/>
              <w:rPr>
                <w:lang w:eastAsia="zh-CN"/>
              </w:rPr>
            </w:pPr>
            <w:r w:rsidRPr="006F5CAD">
              <w:rPr>
                <w:lang w:eastAsia="zh-CN"/>
              </w:rPr>
              <w:lastRenderedPageBreak/>
              <w:t>NR CA configuration</w:t>
            </w:r>
          </w:p>
        </w:tc>
        <w:tc>
          <w:tcPr>
            <w:tcW w:w="871" w:type="pct"/>
            <w:tcBorders>
              <w:top w:val="single" w:sz="4" w:space="0" w:color="auto"/>
              <w:left w:val="single" w:sz="4" w:space="0" w:color="auto"/>
              <w:bottom w:val="single" w:sz="4" w:space="0" w:color="auto"/>
              <w:right w:val="single" w:sz="4" w:space="0" w:color="auto"/>
            </w:tcBorders>
            <w:vAlign w:val="center"/>
          </w:tcPr>
          <w:p w14:paraId="7DB39250" w14:textId="77777777" w:rsidR="008B2AD9" w:rsidRPr="006F5CAD" w:rsidRDefault="008B2AD9" w:rsidP="00BE0C89">
            <w:pPr>
              <w:pStyle w:val="TAH"/>
              <w:rPr>
                <w:lang w:eastAsia="zh-CN"/>
              </w:rPr>
            </w:pPr>
            <w:r w:rsidRPr="006F5CAD">
              <w:rPr>
                <w:lang w:eastAsia="zh-CN"/>
              </w:rPr>
              <w:t>Uplink CA configuration</w:t>
            </w:r>
          </w:p>
          <w:p w14:paraId="6D00F7FA" w14:textId="77777777" w:rsidR="008B2AD9" w:rsidRPr="0064618B" w:rsidRDefault="008B2AD9" w:rsidP="00BE0C89">
            <w:pPr>
              <w:pStyle w:val="TAH"/>
              <w:rPr>
                <w:vertAlign w:val="superscript"/>
                <w:lang w:eastAsia="zh-CN"/>
              </w:rPr>
            </w:pPr>
            <w:r w:rsidRPr="006F5CAD">
              <w:rPr>
                <w:lang w:eastAsia="zh-CN"/>
              </w:rPr>
              <w:t>or single uplink carrier</w:t>
            </w:r>
            <w:r w:rsidRPr="006F5CAD">
              <w:rPr>
                <w:vertAlign w:val="superscript"/>
                <w:lang w:eastAsia="zh-CN"/>
              </w:rPr>
              <w:t>6</w:t>
            </w:r>
          </w:p>
        </w:tc>
        <w:tc>
          <w:tcPr>
            <w:tcW w:w="383" w:type="pct"/>
            <w:tcBorders>
              <w:top w:val="single" w:sz="4" w:space="0" w:color="auto"/>
              <w:left w:val="single" w:sz="4" w:space="0" w:color="auto"/>
              <w:bottom w:val="single" w:sz="4" w:space="0" w:color="auto"/>
              <w:right w:val="single" w:sz="4" w:space="0" w:color="auto"/>
            </w:tcBorders>
            <w:vAlign w:val="center"/>
          </w:tcPr>
          <w:p w14:paraId="593627D5" w14:textId="77777777" w:rsidR="008B2AD9" w:rsidRPr="0064618B" w:rsidRDefault="008B2AD9" w:rsidP="00BE0C89">
            <w:pPr>
              <w:pStyle w:val="TAH"/>
              <w:rPr>
                <w:lang w:eastAsia="zh-CN"/>
              </w:rPr>
            </w:pPr>
            <w:r w:rsidRPr="006F5CAD">
              <w:rPr>
                <w:lang w:eastAsia="zh-CN"/>
              </w:rPr>
              <w:t>NR Band</w:t>
            </w:r>
          </w:p>
        </w:tc>
        <w:tc>
          <w:tcPr>
            <w:tcW w:w="1994" w:type="pct"/>
            <w:tcBorders>
              <w:top w:val="single" w:sz="4" w:space="0" w:color="auto"/>
              <w:left w:val="single" w:sz="4" w:space="0" w:color="auto"/>
              <w:bottom w:val="single" w:sz="4" w:space="0" w:color="auto"/>
              <w:right w:val="single" w:sz="4" w:space="0" w:color="auto"/>
            </w:tcBorders>
            <w:vAlign w:val="center"/>
          </w:tcPr>
          <w:p w14:paraId="0DA2F385" w14:textId="77777777" w:rsidR="008B2AD9" w:rsidRPr="006F5CAD" w:rsidRDefault="008B2AD9" w:rsidP="00BE0C89">
            <w:pPr>
              <w:pStyle w:val="TAH"/>
              <w:rPr>
                <w:rFonts w:cs="Arial"/>
                <w:color w:val="000000"/>
                <w:szCs w:val="18"/>
                <w:lang w:eastAsia="zh-CN" w:bidi="ar"/>
              </w:rPr>
            </w:pPr>
            <w:r w:rsidRPr="006F5CAD">
              <w:rPr>
                <w:lang w:eastAsia="zh-CN"/>
              </w:rPr>
              <w:t>Channel bandwidth (MHz) (NOTE 3)</w:t>
            </w:r>
          </w:p>
        </w:tc>
        <w:tc>
          <w:tcPr>
            <w:tcW w:w="750" w:type="pct"/>
            <w:tcBorders>
              <w:top w:val="single" w:sz="4" w:space="0" w:color="auto"/>
              <w:left w:val="single" w:sz="4" w:space="0" w:color="auto"/>
              <w:bottom w:val="single" w:sz="4" w:space="0" w:color="auto"/>
              <w:right w:val="single" w:sz="4" w:space="0" w:color="auto"/>
            </w:tcBorders>
            <w:vAlign w:val="center"/>
          </w:tcPr>
          <w:p w14:paraId="3F64E053" w14:textId="77777777" w:rsidR="008B2AD9" w:rsidRPr="0064618B" w:rsidRDefault="008B2AD9" w:rsidP="00BE0C89">
            <w:pPr>
              <w:pStyle w:val="TAH"/>
              <w:rPr>
                <w:lang w:eastAsia="zh-CN"/>
              </w:rPr>
            </w:pPr>
            <w:r w:rsidRPr="006F5CAD">
              <w:rPr>
                <w:lang w:eastAsia="zh-CN"/>
              </w:rPr>
              <w:t>Bandwidth combination set</w:t>
            </w:r>
          </w:p>
        </w:tc>
      </w:tr>
      <w:tr w:rsidR="008B2AD9" w:rsidRPr="006F5CAD" w14:paraId="77A296B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54D759E" w14:textId="77777777" w:rsidR="008B2AD9" w:rsidRPr="006F5CAD" w:rsidRDefault="008B2AD9" w:rsidP="00BE0C89">
            <w:pPr>
              <w:pStyle w:val="TAC"/>
              <w:rPr>
                <w:lang w:eastAsia="zh-CN"/>
              </w:rPr>
            </w:pPr>
            <w:r w:rsidRPr="006F5CAD">
              <w:rPr>
                <w:lang w:eastAsia="zh-CN"/>
              </w:rPr>
              <w:t>CA_n8A-n20A-n28A</w:t>
            </w:r>
          </w:p>
        </w:tc>
        <w:tc>
          <w:tcPr>
            <w:tcW w:w="871" w:type="pct"/>
            <w:tcBorders>
              <w:top w:val="single" w:sz="4" w:space="0" w:color="auto"/>
              <w:left w:val="single" w:sz="4" w:space="0" w:color="auto"/>
              <w:bottom w:val="nil"/>
              <w:right w:val="single" w:sz="4" w:space="0" w:color="auto"/>
            </w:tcBorders>
            <w:vAlign w:val="center"/>
          </w:tcPr>
          <w:p w14:paraId="57A5F8A7" w14:textId="77777777" w:rsidR="008B2AD9" w:rsidRPr="006F5CAD" w:rsidRDefault="008B2AD9" w:rsidP="00BE0C89">
            <w:pPr>
              <w:pStyle w:val="TAC"/>
              <w:rPr>
                <w:lang w:eastAsia="zh-CN"/>
              </w:rPr>
            </w:pPr>
            <w:r w:rsidRPr="006F5CAD">
              <w:rPr>
                <w:lang w:eastAsia="zh-CN"/>
              </w:rPr>
              <w:t>CA_n8A-n20A</w:t>
            </w:r>
          </w:p>
        </w:tc>
        <w:tc>
          <w:tcPr>
            <w:tcW w:w="383" w:type="pct"/>
            <w:tcBorders>
              <w:top w:val="single" w:sz="4" w:space="0" w:color="auto"/>
              <w:left w:val="single" w:sz="4" w:space="0" w:color="auto"/>
              <w:bottom w:val="single" w:sz="4" w:space="0" w:color="auto"/>
              <w:right w:val="single" w:sz="4" w:space="0" w:color="auto"/>
            </w:tcBorders>
            <w:vAlign w:val="center"/>
          </w:tcPr>
          <w:p w14:paraId="1540F8BC"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78930482" w14:textId="77777777" w:rsidR="008B2AD9" w:rsidRPr="006F5CAD" w:rsidRDefault="008B2AD9" w:rsidP="00BE0C89">
            <w:pPr>
              <w:pStyle w:val="TAC"/>
              <w:rPr>
                <w:rFonts w:cs="Arial"/>
                <w:color w:val="000000"/>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B20E29E" w14:textId="77777777" w:rsidR="008B2AD9" w:rsidRPr="006F5CAD" w:rsidRDefault="008B2AD9" w:rsidP="00BE0C89">
            <w:pPr>
              <w:pStyle w:val="TAC"/>
              <w:rPr>
                <w:lang w:eastAsia="zh-CN"/>
              </w:rPr>
            </w:pPr>
            <w:r w:rsidRPr="006F5CAD">
              <w:rPr>
                <w:lang w:eastAsia="zh-CN"/>
              </w:rPr>
              <w:t>0</w:t>
            </w:r>
          </w:p>
        </w:tc>
      </w:tr>
      <w:tr w:rsidR="008B2AD9" w:rsidRPr="006F5CAD" w14:paraId="1C4FF052" w14:textId="77777777" w:rsidTr="00BE0C89">
        <w:trPr>
          <w:jc w:val="center"/>
        </w:trPr>
        <w:tc>
          <w:tcPr>
            <w:tcW w:w="1002" w:type="pct"/>
            <w:tcBorders>
              <w:top w:val="nil"/>
              <w:left w:val="single" w:sz="4" w:space="0" w:color="auto"/>
              <w:bottom w:val="nil"/>
              <w:right w:val="single" w:sz="4" w:space="0" w:color="auto"/>
            </w:tcBorders>
            <w:vAlign w:val="center"/>
          </w:tcPr>
          <w:p w14:paraId="337E04F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490463B" w14:textId="77777777" w:rsidR="008B2AD9" w:rsidRPr="006F5CAD" w:rsidRDefault="008B2AD9" w:rsidP="00BE0C89">
            <w:pPr>
              <w:pStyle w:val="TAC"/>
              <w:rPr>
                <w:lang w:eastAsia="zh-CN"/>
              </w:rPr>
            </w:pPr>
            <w:r w:rsidRPr="006F5CAD">
              <w:rPr>
                <w:lang w:eastAsia="zh-CN"/>
              </w:rPr>
              <w:t>CA_n8A-n28A</w:t>
            </w:r>
          </w:p>
        </w:tc>
        <w:tc>
          <w:tcPr>
            <w:tcW w:w="383" w:type="pct"/>
            <w:tcBorders>
              <w:top w:val="single" w:sz="4" w:space="0" w:color="auto"/>
              <w:left w:val="single" w:sz="4" w:space="0" w:color="auto"/>
              <w:bottom w:val="single" w:sz="4" w:space="0" w:color="auto"/>
              <w:right w:val="single" w:sz="4" w:space="0" w:color="auto"/>
            </w:tcBorders>
            <w:vAlign w:val="center"/>
          </w:tcPr>
          <w:p w14:paraId="2DE2ED26" w14:textId="77777777" w:rsidR="008B2AD9" w:rsidRPr="006F5CAD" w:rsidRDefault="008B2AD9" w:rsidP="00BE0C89">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75B0889E" w14:textId="77777777" w:rsidR="008B2AD9" w:rsidRPr="006F5CAD" w:rsidRDefault="008B2AD9" w:rsidP="00BE0C89">
            <w:pPr>
              <w:pStyle w:val="TAC"/>
              <w:rPr>
                <w:rFonts w:cs="Arial"/>
                <w:color w:val="000000"/>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10760FFC" w14:textId="77777777" w:rsidR="008B2AD9" w:rsidRPr="006F5CAD" w:rsidRDefault="008B2AD9" w:rsidP="00BE0C89">
            <w:pPr>
              <w:pStyle w:val="TAC"/>
              <w:rPr>
                <w:lang w:eastAsia="zh-CN"/>
              </w:rPr>
            </w:pPr>
          </w:p>
        </w:tc>
      </w:tr>
      <w:tr w:rsidR="008B2AD9" w:rsidRPr="006F5CAD" w14:paraId="1DB2CFC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1C32EF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7EE7866" w14:textId="77777777" w:rsidR="008B2AD9" w:rsidRPr="006F5CAD" w:rsidRDefault="008B2AD9" w:rsidP="00BE0C89">
            <w:pPr>
              <w:pStyle w:val="TAC"/>
              <w:rPr>
                <w:lang w:eastAsia="zh-CN"/>
              </w:rPr>
            </w:pPr>
            <w:r w:rsidRPr="006F5CAD">
              <w:rPr>
                <w:lang w:eastAsia="zh-CN"/>
              </w:rPr>
              <w:t>CA_n20A-n28A</w:t>
            </w:r>
          </w:p>
        </w:tc>
        <w:tc>
          <w:tcPr>
            <w:tcW w:w="383" w:type="pct"/>
            <w:tcBorders>
              <w:top w:val="single" w:sz="4" w:space="0" w:color="auto"/>
              <w:left w:val="single" w:sz="4" w:space="0" w:color="auto"/>
              <w:bottom w:val="single" w:sz="4" w:space="0" w:color="auto"/>
              <w:right w:val="single" w:sz="4" w:space="0" w:color="auto"/>
            </w:tcBorders>
            <w:vAlign w:val="center"/>
          </w:tcPr>
          <w:p w14:paraId="128DCEC1"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5417297" w14:textId="77777777" w:rsidR="008B2AD9" w:rsidRPr="006F5CAD" w:rsidRDefault="008B2AD9" w:rsidP="00BE0C89">
            <w:pPr>
              <w:pStyle w:val="TAC"/>
              <w:rPr>
                <w:rFonts w:cs="Arial"/>
                <w:color w:val="000000"/>
              </w:rPr>
            </w:pPr>
            <w:r w:rsidRPr="006F5CAD">
              <w:rPr>
                <w:lang w:eastAsia="zh-CN" w:bidi="ar"/>
              </w:rPr>
              <w:t>5, 10, 15, 20, 25, 30</w:t>
            </w:r>
          </w:p>
        </w:tc>
        <w:tc>
          <w:tcPr>
            <w:tcW w:w="750" w:type="pct"/>
            <w:tcBorders>
              <w:top w:val="nil"/>
              <w:left w:val="single" w:sz="4" w:space="0" w:color="auto"/>
              <w:bottom w:val="single" w:sz="4" w:space="0" w:color="auto"/>
              <w:right w:val="single" w:sz="4" w:space="0" w:color="auto"/>
            </w:tcBorders>
            <w:vAlign w:val="center"/>
          </w:tcPr>
          <w:p w14:paraId="1AD5F8B4" w14:textId="77777777" w:rsidR="008B2AD9" w:rsidRPr="006F5CAD" w:rsidRDefault="008B2AD9" w:rsidP="00BE0C89">
            <w:pPr>
              <w:pStyle w:val="TAC"/>
              <w:rPr>
                <w:lang w:eastAsia="zh-CN"/>
              </w:rPr>
            </w:pPr>
          </w:p>
        </w:tc>
      </w:tr>
      <w:tr w:rsidR="008B2AD9" w:rsidRPr="006F5CAD" w14:paraId="36B488C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FDAF770" w14:textId="77777777" w:rsidR="008B2AD9" w:rsidRPr="006F5CAD" w:rsidRDefault="008B2AD9" w:rsidP="00BE0C89">
            <w:pPr>
              <w:pStyle w:val="TAC"/>
              <w:rPr>
                <w:lang w:eastAsia="zh-CN"/>
              </w:rPr>
            </w:pPr>
            <w:r w:rsidRPr="006F5CAD">
              <w:rPr>
                <w:szCs w:val="18"/>
                <w:lang w:eastAsia="zh-CN"/>
              </w:rPr>
              <w:t>CA_n8A-n20A-n75A</w:t>
            </w:r>
          </w:p>
        </w:tc>
        <w:tc>
          <w:tcPr>
            <w:tcW w:w="871" w:type="pct"/>
            <w:tcBorders>
              <w:top w:val="single" w:sz="4" w:space="0" w:color="auto"/>
              <w:left w:val="single" w:sz="4" w:space="0" w:color="auto"/>
              <w:bottom w:val="nil"/>
              <w:right w:val="single" w:sz="4" w:space="0" w:color="auto"/>
            </w:tcBorders>
            <w:vAlign w:val="center"/>
          </w:tcPr>
          <w:p w14:paraId="3E536937" w14:textId="77777777" w:rsidR="008B2AD9" w:rsidRPr="006F5CAD" w:rsidRDefault="008B2AD9" w:rsidP="00BE0C89">
            <w:pPr>
              <w:pStyle w:val="TAC"/>
              <w:rPr>
                <w:lang w:eastAsia="zh-CN"/>
              </w:rPr>
            </w:pPr>
            <w:r w:rsidRPr="006F5CAD">
              <w:rPr>
                <w:rFonts w:cs="Arial"/>
                <w:color w:val="000000"/>
                <w:szCs w:val="18"/>
              </w:rPr>
              <w:t>CA_n8A-n20A</w:t>
            </w:r>
          </w:p>
        </w:tc>
        <w:tc>
          <w:tcPr>
            <w:tcW w:w="383" w:type="pct"/>
            <w:tcBorders>
              <w:top w:val="single" w:sz="4" w:space="0" w:color="auto"/>
              <w:left w:val="single" w:sz="4" w:space="0" w:color="auto"/>
              <w:bottom w:val="single" w:sz="4" w:space="0" w:color="auto"/>
              <w:right w:val="single" w:sz="4" w:space="0" w:color="auto"/>
            </w:tcBorders>
            <w:vAlign w:val="center"/>
          </w:tcPr>
          <w:p w14:paraId="20F8419E" w14:textId="77777777" w:rsidR="008B2AD9" w:rsidRPr="006F5CAD" w:rsidRDefault="008B2AD9" w:rsidP="00BE0C89">
            <w:pPr>
              <w:pStyle w:val="TAC"/>
              <w:rPr>
                <w:rFonts w:cs="Arial"/>
                <w:szCs w:val="18"/>
                <w:lang w:eastAsia="zh-CN"/>
              </w:rPr>
            </w:pPr>
            <w:r w:rsidRPr="006F5CAD">
              <w:rPr>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EFA0DAE" w14:textId="77777777" w:rsidR="008B2AD9" w:rsidRPr="006F5CAD" w:rsidRDefault="008B2AD9" w:rsidP="00BE0C89">
            <w:pPr>
              <w:pStyle w:val="TAC"/>
              <w:rPr>
                <w:rFonts w:cs="Arial"/>
                <w:szCs w:val="18"/>
              </w:rPr>
            </w:pP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9EBD0C3" w14:textId="77777777" w:rsidR="008B2AD9" w:rsidRPr="006F5CAD" w:rsidRDefault="008B2AD9" w:rsidP="00BE0C89">
            <w:pPr>
              <w:pStyle w:val="TAC"/>
              <w:rPr>
                <w:lang w:eastAsia="zh-CN"/>
              </w:rPr>
            </w:pPr>
            <w:r w:rsidRPr="006F5CAD">
              <w:rPr>
                <w:lang w:eastAsia="zh-CN"/>
              </w:rPr>
              <w:t>4 and 5</w:t>
            </w:r>
          </w:p>
        </w:tc>
      </w:tr>
      <w:tr w:rsidR="008B2AD9" w:rsidRPr="006F5CAD" w14:paraId="19FE95CC" w14:textId="77777777" w:rsidTr="00BE0C89">
        <w:trPr>
          <w:jc w:val="center"/>
        </w:trPr>
        <w:tc>
          <w:tcPr>
            <w:tcW w:w="1002" w:type="pct"/>
            <w:tcBorders>
              <w:top w:val="nil"/>
              <w:left w:val="single" w:sz="4" w:space="0" w:color="auto"/>
              <w:bottom w:val="nil"/>
              <w:right w:val="single" w:sz="4" w:space="0" w:color="auto"/>
            </w:tcBorders>
            <w:vAlign w:val="center"/>
          </w:tcPr>
          <w:p w14:paraId="46EF2BA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0699F5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11F2D7" w14:textId="77777777" w:rsidR="008B2AD9" w:rsidRPr="006F5CAD" w:rsidRDefault="008B2AD9" w:rsidP="00BE0C89">
            <w:pPr>
              <w:pStyle w:val="TAC"/>
              <w:rPr>
                <w:rFonts w:cs="Arial"/>
                <w:szCs w:val="18"/>
                <w:lang w:eastAsia="zh-CN"/>
              </w:rPr>
            </w:pPr>
            <w:r w:rsidRPr="006F5CAD">
              <w:rPr>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7E9E0B14" w14:textId="77777777" w:rsidR="008B2AD9" w:rsidRPr="006F5CAD" w:rsidRDefault="008B2AD9" w:rsidP="00BE0C89">
            <w:pPr>
              <w:pStyle w:val="TAC"/>
              <w:rPr>
                <w:rFonts w:cs="Arial"/>
                <w:szCs w:val="18"/>
              </w:rPr>
            </w:pPr>
            <w:r w:rsidRPr="006F5CAD">
              <w:rPr>
                <w:rFonts w:cs="Arial"/>
                <w:color w:val="000000"/>
                <w:szCs w:val="18"/>
              </w:rPr>
              <w:t>n</w:t>
            </w:r>
            <w:r w:rsidRPr="006F5CAD">
              <w:rPr>
                <w:lang w:eastAsia="zh-CN"/>
              </w:rPr>
              <w:t>20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101BEA77" w14:textId="77777777" w:rsidR="008B2AD9" w:rsidRPr="006F5CAD" w:rsidRDefault="008B2AD9" w:rsidP="00BE0C89">
            <w:pPr>
              <w:pStyle w:val="TAC"/>
              <w:rPr>
                <w:lang w:eastAsia="zh-CN"/>
              </w:rPr>
            </w:pPr>
          </w:p>
        </w:tc>
      </w:tr>
      <w:tr w:rsidR="008B2AD9" w:rsidRPr="006F5CAD" w14:paraId="7A6C9AA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6C5804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D74DC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D0B724" w14:textId="77777777" w:rsidR="008B2AD9" w:rsidRPr="006F5CAD" w:rsidRDefault="008B2AD9" w:rsidP="00BE0C89">
            <w:pPr>
              <w:pStyle w:val="TAC"/>
              <w:rPr>
                <w:rFonts w:cs="Arial"/>
                <w:szCs w:val="18"/>
                <w:lang w:eastAsia="zh-CN"/>
              </w:rPr>
            </w:pPr>
            <w:r w:rsidRPr="006F5CAD">
              <w:rPr>
                <w:szCs w:val="18"/>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410EE214" w14:textId="77777777" w:rsidR="008B2AD9" w:rsidRPr="006F5CAD" w:rsidRDefault="008B2AD9" w:rsidP="00BE0C89">
            <w:pPr>
              <w:pStyle w:val="TAC"/>
              <w:rPr>
                <w:rFonts w:cs="Arial"/>
                <w:szCs w:val="18"/>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7303F8CC" w14:textId="77777777" w:rsidR="008B2AD9" w:rsidRPr="006F5CAD" w:rsidRDefault="008B2AD9" w:rsidP="00BE0C89">
            <w:pPr>
              <w:pStyle w:val="TAC"/>
              <w:rPr>
                <w:lang w:eastAsia="zh-CN"/>
              </w:rPr>
            </w:pPr>
          </w:p>
        </w:tc>
      </w:tr>
      <w:tr w:rsidR="008B2AD9" w:rsidRPr="006F5CAD" w14:paraId="2F41DEF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375CBEA" w14:textId="77777777" w:rsidR="008B2AD9" w:rsidRPr="006F5CAD" w:rsidRDefault="008B2AD9" w:rsidP="00BE0C89">
            <w:pPr>
              <w:pStyle w:val="TAC"/>
              <w:rPr>
                <w:lang w:eastAsia="zh-CN"/>
              </w:rPr>
            </w:pPr>
            <w:r w:rsidRPr="006F5CAD">
              <w:rPr>
                <w:lang w:eastAsia="zh-CN"/>
              </w:rPr>
              <w:t>CA_n8A-n28A-n40A</w:t>
            </w:r>
          </w:p>
        </w:tc>
        <w:tc>
          <w:tcPr>
            <w:tcW w:w="871" w:type="pct"/>
            <w:tcBorders>
              <w:top w:val="single" w:sz="4" w:space="0" w:color="auto"/>
              <w:left w:val="single" w:sz="4" w:space="0" w:color="auto"/>
              <w:bottom w:val="nil"/>
              <w:right w:val="single" w:sz="4" w:space="0" w:color="auto"/>
            </w:tcBorders>
            <w:vAlign w:val="center"/>
          </w:tcPr>
          <w:p w14:paraId="491CA25B" w14:textId="77777777" w:rsidR="008B2AD9" w:rsidRPr="006F5CAD" w:rsidRDefault="008B2AD9" w:rsidP="00BE0C89">
            <w:pPr>
              <w:pStyle w:val="TAC"/>
              <w:rPr>
                <w:lang w:eastAsia="zh-CN"/>
              </w:rPr>
            </w:pPr>
            <w:r w:rsidRPr="006F5CAD">
              <w:rPr>
                <w:lang w:eastAsia="zh-CN"/>
              </w:rPr>
              <w:t>CA_n8A-n28A</w:t>
            </w:r>
          </w:p>
          <w:p w14:paraId="6A8D486F" w14:textId="77777777" w:rsidR="008B2AD9" w:rsidRPr="006F5CAD" w:rsidRDefault="008B2AD9" w:rsidP="00BE0C89">
            <w:pPr>
              <w:pStyle w:val="TAC"/>
              <w:rPr>
                <w:lang w:eastAsia="zh-CN"/>
              </w:rPr>
            </w:pPr>
            <w:r w:rsidRPr="006F5CAD">
              <w:rPr>
                <w:lang w:eastAsia="zh-CN"/>
              </w:rPr>
              <w:t>CA_n8A-n40A</w:t>
            </w:r>
          </w:p>
          <w:p w14:paraId="4920C030" w14:textId="77777777" w:rsidR="008B2AD9" w:rsidRPr="006F5CAD" w:rsidRDefault="008B2AD9" w:rsidP="00BE0C89">
            <w:pPr>
              <w:pStyle w:val="TAC"/>
              <w:rPr>
                <w:lang w:eastAsia="zh-CN"/>
              </w:rPr>
            </w:pPr>
            <w:r w:rsidRPr="006F5CAD">
              <w:rPr>
                <w:lang w:eastAsia="zh-CN"/>
              </w:rPr>
              <w:t>CA_n28A-n40A</w:t>
            </w:r>
          </w:p>
        </w:tc>
        <w:tc>
          <w:tcPr>
            <w:tcW w:w="383" w:type="pct"/>
            <w:tcBorders>
              <w:top w:val="single" w:sz="4" w:space="0" w:color="auto"/>
              <w:left w:val="single" w:sz="4" w:space="0" w:color="auto"/>
              <w:bottom w:val="single" w:sz="4" w:space="0" w:color="auto"/>
              <w:right w:val="single" w:sz="4" w:space="0" w:color="auto"/>
            </w:tcBorders>
            <w:vAlign w:val="center"/>
          </w:tcPr>
          <w:p w14:paraId="0879C091" w14:textId="77777777" w:rsidR="008B2AD9" w:rsidRPr="006F5CAD" w:rsidRDefault="008B2AD9" w:rsidP="00BE0C89">
            <w:pPr>
              <w:pStyle w:val="TAC"/>
              <w:rPr>
                <w:szCs w:val="18"/>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tcPr>
          <w:p w14:paraId="41DD26F5" w14:textId="77777777" w:rsidR="008B2AD9" w:rsidRPr="006F5CAD" w:rsidRDefault="008B2AD9" w:rsidP="00BE0C89">
            <w:pPr>
              <w:pStyle w:val="TAC"/>
              <w:rPr>
                <w:rFonts w:cs="Arial"/>
                <w:color w:val="000000"/>
                <w:szCs w:val="18"/>
              </w:rPr>
            </w:pPr>
            <w:r w:rsidRPr="006F5CAD">
              <w:rPr>
                <w:lang w:eastAsia="zh-CN" w:bidi="ar"/>
              </w:rPr>
              <w:t>n8 channel bandwidths in Table 5.3.5-1</w:t>
            </w:r>
          </w:p>
        </w:tc>
        <w:tc>
          <w:tcPr>
            <w:tcW w:w="750" w:type="pct"/>
            <w:tcBorders>
              <w:top w:val="single" w:sz="4" w:space="0" w:color="auto"/>
              <w:left w:val="single" w:sz="4" w:space="0" w:color="auto"/>
              <w:bottom w:val="nil"/>
              <w:right w:val="single" w:sz="4" w:space="0" w:color="auto"/>
            </w:tcBorders>
            <w:vAlign w:val="center"/>
          </w:tcPr>
          <w:p w14:paraId="5C2C6C41" w14:textId="77777777" w:rsidR="008B2AD9" w:rsidRPr="006F5CAD" w:rsidRDefault="008B2AD9" w:rsidP="00BE0C89">
            <w:pPr>
              <w:pStyle w:val="TAC"/>
              <w:rPr>
                <w:lang w:eastAsia="zh-CN"/>
              </w:rPr>
            </w:pPr>
            <w:r w:rsidRPr="006F5CAD">
              <w:rPr>
                <w:lang w:eastAsia="zh-CN"/>
              </w:rPr>
              <w:t>4 and 5</w:t>
            </w:r>
          </w:p>
        </w:tc>
      </w:tr>
      <w:tr w:rsidR="008B2AD9" w:rsidRPr="006F5CAD" w14:paraId="1ACE865D" w14:textId="77777777" w:rsidTr="00BE0C89">
        <w:trPr>
          <w:jc w:val="center"/>
        </w:trPr>
        <w:tc>
          <w:tcPr>
            <w:tcW w:w="1002" w:type="pct"/>
            <w:tcBorders>
              <w:top w:val="nil"/>
              <w:left w:val="single" w:sz="4" w:space="0" w:color="auto"/>
              <w:bottom w:val="nil"/>
              <w:right w:val="single" w:sz="4" w:space="0" w:color="auto"/>
            </w:tcBorders>
            <w:vAlign w:val="center"/>
          </w:tcPr>
          <w:p w14:paraId="0D1486E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787EA1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2D3C17" w14:textId="77777777" w:rsidR="008B2AD9" w:rsidRPr="006F5CAD" w:rsidRDefault="008B2AD9" w:rsidP="00BE0C89">
            <w:pPr>
              <w:pStyle w:val="TAC"/>
              <w:rPr>
                <w:szCs w:val="18"/>
                <w:lang w:eastAsia="zh-CN"/>
              </w:rPr>
            </w:pPr>
            <w:r w:rsidRPr="006F5CAD">
              <w:rPr>
                <w:rFonts w:cs="Arial"/>
              </w:rPr>
              <w:t>n28</w:t>
            </w:r>
          </w:p>
        </w:tc>
        <w:tc>
          <w:tcPr>
            <w:tcW w:w="1994" w:type="pct"/>
            <w:tcBorders>
              <w:top w:val="single" w:sz="4" w:space="0" w:color="auto"/>
              <w:left w:val="single" w:sz="4" w:space="0" w:color="auto"/>
              <w:bottom w:val="single" w:sz="4" w:space="0" w:color="auto"/>
              <w:right w:val="single" w:sz="4" w:space="0" w:color="auto"/>
            </w:tcBorders>
          </w:tcPr>
          <w:p w14:paraId="36672B3A" w14:textId="77777777" w:rsidR="008B2AD9" w:rsidRPr="006F5CAD" w:rsidRDefault="008B2AD9" w:rsidP="00BE0C89">
            <w:pPr>
              <w:pStyle w:val="TAC"/>
              <w:rPr>
                <w:rFonts w:cs="Arial"/>
                <w:color w:val="000000"/>
                <w:szCs w:val="18"/>
              </w:rPr>
            </w:pPr>
            <w:r w:rsidRPr="006F5CAD">
              <w:rPr>
                <w:lang w:eastAsia="zh-CN" w:bidi="ar"/>
              </w:rPr>
              <w:t>n28 channel bandwidths in Table 5.3.5-1</w:t>
            </w:r>
          </w:p>
        </w:tc>
        <w:tc>
          <w:tcPr>
            <w:tcW w:w="750" w:type="pct"/>
            <w:tcBorders>
              <w:top w:val="nil"/>
              <w:left w:val="single" w:sz="4" w:space="0" w:color="auto"/>
              <w:bottom w:val="nil"/>
              <w:right w:val="single" w:sz="4" w:space="0" w:color="auto"/>
            </w:tcBorders>
            <w:vAlign w:val="center"/>
          </w:tcPr>
          <w:p w14:paraId="2EF226FD" w14:textId="77777777" w:rsidR="008B2AD9" w:rsidRPr="006F5CAD" w:rsidRDefault="008B2AD9" w:rsidP="00BE0C89">
            <w:pPr>
              <w:pStyle w:val="TAC"/>
              <w:rPr>
                <w:lang w:eastAsia="zh-CN"/>
              </w:rPr>
            </w:pPr>
          </w:p>
        </w:tc>
      </w:tr>
      <w:tr w:rsidR="008B2AD9" w:rsidRPr="006F5CAD" w14:paraId="75BBB24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005581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810DD3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047587" w14:textId="77777777" w:rsidR="008B2AD9" w:rsidRPr="006F5CAD" w:rsidRDefault="008B2AD9" w:rsidP="00BE0C89">
            <w:pPr>
              <w:pStyle w:val="TAC"/>
              <w:rPr>
                <w:szCs w:val="18"/>
                <w:lang w:eastAsia="zh-CN"/>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tcPr>
          <w:p w14:paraId="481DBA39" w14:textId="77777777" w:rsidR="008B2AD9" w:rsidRPr="006F5CAD" w:rsidRDefault="008B2AD9" w:rsidP="00BE0C89">
            <w:pPr>
              <w:pStyle w:val="TAC"/>
              <w:rPr>
                <w:rFonts w:cs="Arial"/>
                <w:color w:val="000000"/>
                <w:szCs w:val="18"/>
              </w:rPr>
            </w:pPr>
            <w:r w:rsidRPr="006F5CAD">
              <w:rPr>
                <w:lang w:eastAsia="zh-CN" w:bidi="ar"/>
              </w:rPr>
              <w:t>n40  channel bandwidths in Table 5.3.5-1</w:t>
            </w:r>
          </w:p>
        </w:tc>
        <w:tc>
          <w:tcPr>
            <w:tcW w:w="750" w:type="pct"/>
            <w:tcBorders>
              <w:top w:val="nil"/>
              <w:left w:val="single" w:sz="4" w:space="0" w:color="auto"/>
              <w:bottom w:val="single" w:sz="4" w:space="0" w:color="auto"/>
              <w:right w:val="single" w:sz="4" w:space="0" w:color="auto"/>
            </w:tcBorders>
            <w:vAlign w:val="center"/>
          </w:tcPr>
          <w:p w14:paraId="377DF20D" w14:textId="77777777" w:rsidR="008B2AD9" w:rsidRPr="006F5CAD" w:rsidRDefault="008B2AD9" w:rsidP="00BE0C89">
            <w:pPr>
              <w:pStyle w:val="TAC"/>
              <w:rPr>
                <w:lang w:eastAsia="zh-CN"/>
              </w:rPr>
            </w:pPr>
          </w:p>
        </w:tc>
      </w:tr>
      <w:tr w:rsidR="008B2AD9" w:rsidRPr="006F5CAD" w14:paraId="674EEAD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CB3AB5B" w14:textId="77777777" w:rsidR="008B2AD9" w:rsidRPr="006F5CAD" w:rsidRDefault="008B2AD9" w:rsidP="00BE0C89">
            <w:pPr>
              <w:pStyle w:val="TAC"/>
              <w:rPr>
                <w:lang w:eastAsia="zh-CN"/>
              </w:rPr>
            </w:pPr>
            <w:r w:rsidRPr="006F5CAD">
              <w:rPr>
                <w:szCs w:val="18"/>
                <w:lang w:eastAsia="zh-CN"/>
              </w:rPr>
              <w:t>CA_n8A-n28A-n75A</w:t>
            </w:r>
          </w:p>
        </w:tc>
        <w:tc>
          <w:tcPr>
            <w:tcW w:w="871" w:type="pct"/>
            <w:tcBorders>
              <w:top w:val="single" w:sz="4" w:space="0" w:color="auto"/>
              <w:left w:val="single" w:sz="4" w:space="0" w:color="auto"/>
              <w:bottom w:val="nil"/>
              <w:right w:val="single" w:sz="4" w:space="0" w:color="auto"/>
            </w:tcBorders>
            <w:vAlign w:val="center"/>
          </w:tcPr>
          <w:p w14:paraId="53C1A03E" w14:textId="77777777" w:rsidR="008B2AD9" w:rsidRPr="006F5CAD" w:rsidRDefault="008B2AD9" w:rsidP="00BE0C89">
            <w:pPr>
              <w:pStyle w:val="TAC"/>
              <w:rPr>
                <w:lang w:eastAsia="zh-CN"/>
              </w:rPr>
            </w:pPr>
            <w:r w:rsidRPr="006F5CAD">
              <w:rPr>
                <w:rFonts w:cs="Arial"/>
                <w:color w:val="000000"/>
                <w:szCs w:val="18"/>
              </w:rPr>
              <w:t>CA_n8A-n28A</w:t>
            </w:r>
          </w:p>
        </w:tc>
        <w:tc>
          <w:tcPr>
            <w:tcW w:w="383" w:type="pct"/>
            <w:tcBorders>
              <w:top w:val="single" w:sz="4" w:space="0" w:color="auto"/>
              <w:left w:val="single" w:sz="4" w:space="0" w:color="auto"/>
              <w:bottom w:val="single" w:sz="4" w:space="0" w:color="auto"/>
              <w:right w:val="single" w:sz="4" w:space="0" w:color="auto"/>
            </w:tcBorders>
            <w:vAlign w:val="center"/>
          </w:tcPr>
          <w:p w14:paraId="462D50BA" w14:textId="77777777" w:rsidR="008B2AD9" w:rsidRPr="006F5CAD" w:rsidRDefault="008B2AD9" w:rsidP="00BE0C89">
            <w:pPr>
              <w:pStyle w:val="TAC"/>
              <w:rPr>
                <w:rFonts w:cs="Arial"/>
                <w:szCs w:val="18"/>
                <w:lang w:eastAsia="zh-CN"/>
              </w:rPr>
            </w:pPr>
            <w:r w:rsidRPr="006F5CAD">
              <w:rPr>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537EC01E" w14:textId="77777777" w:rsidR="008B2AD9" w:rsidRPr="006F5CAD" w:rsidRDefault="008B2AD9" w:rsidP="00BE0C89">
            <w:pPr>
              <w:pStyle w:val="TAC"/>
              <w:rPr>
                <w:rFonts w:cs="Arial"/>
                <w:szCs w:val="18"/>
              </w:rPr>
            </w:pP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409D22DA" w14:textId="77777777" w:rsidR="008B2AD9" w:rsidRPr="006F5CAD" w:rsidRDefault="008B2AD9" w:rsidP="00BE0C89">
            <w:pPr>
              <w:pStyle w:val="TAC"/>
              <w:rPr>
                <w:lang w:eastAsia="zh-CN"/>
              </w:rPr>
            </w:pPr>
            <w:r w:rsidRPr="006F5CAD">
              <w:rPr>
                <w:lang w:eastAsia="zh-CN"/>
              </w:rPr>
              <w:t>4 and 5</w:t>
            </w:r>
          </w:p>
        </w:tc>
      </w:tr>
      <w:tr w:rsidR="008B2AD9" w:rsidRPr="006F5CAD" w14:paraId="5A39B887" w14:textId="77777777" w:rsidTr="00BE0C89">
        <w:trPr>
          <w:jc w:val="center"/>
        </w:trPr>
        <w:tc>
          <w:tcPr>
            <w:tcW w:w="1002" w:type="pct"/>
            <w:tcBorders>
              <w:top w:val="nil"/>
              <w:left w:val="single" w:sz="4" w:space="0" w:color="auto"/>
              <w:bottom w:val="nil"/>
              <w:right w:val="single" w:sz="4" w:space="0" w:color="auto"/>
            </w:tcBorders>
            <w:vAlign w:val="center"/>
          </w:tcPr>
          <w:p w14:paraId="5995598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197AAA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7B1ED0" w14:textId="77777777" w:rsidR="008B2AD9" w:rsidRPr="006F5CAD" w:rsidRDefault="008B2AD9" w:rsidP="00BE0C89">
            <w:pPr>
              <w:pStyle w:val="TAC"/>
              <w:rPr>
                <w:rFonts w:cs="Arial"/>
                <w:szCs w:val="18"/>
                <w:lang w:eastAsia="zh-CN"/>
              </w:rPr>
            </w:pPr>
            <w:r w:rsidRPr="006F5CAD">
              <w:rPr>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859F05A" w14:textId="77777777" w:rsidR="008B2AD9" w:rsidRPr="006F5CAD" w:rsidRDefault="008B2AD9" w:rsidP="00BE0C89">
            <w:pPr>
              <w:pStyle w:val="TAC"/>
              <w:rPr>
                <w:rFonts w:cs="Arial"/>
                <w:szCs w:val="18"/>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7D66578D" w14:textId="77777777" w:rsidR="008B2AD9" w:rsidRPr="006F5CAD" w:rsidRDefault="008B2AD9" w:rsidP="00BE0C89">
            <w:pPr>
              <w:pStyle w:val="TAC"/>
              <w:rPr>
                <w:lang w:eastAsia="zh-CN"/>
              </w:rPr>
            </w:pPr>
          </w:p>
        </w:tc>
      </w:tr>
      <w:tr w:rsidR="008B2AD9" w:rsidRPr="006F5CAD" w14:paraId="73F7DA2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368FA1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D4E550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203139" w14:textId="77777777" w:rsidR="008B2AD9" w:rsidRPr="006F5CAD" w:rsidRDefault="008B2AD9" w:rsidP="00BE0C89">
            <w:pPr>
              <w:pStyle w:val="TAC"/>
              <w:rPr>
                <w:rFonts w:cs="Arial"/>
                <w:szCs w:val="18"/>
                <w:lang w:eastAsia="zh-CN"/>
              </w:rPr>
            </w:pPr>
            <w:r w:rsidRPr="006F5CAD">
              <w:rPr>
                <w:szCs w:val="18"/>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2B0D4F72" w14:textId="77777777" w:rsidR="008B2AD9" w:rsidRPr="006F5CAD" w:rsidRDefault="008B2AD9" w:rsidP="00BE0C89">
            <w:pPr>
              <w:pStyle w:val="TAC"/>
              <w:rPr>
                <w:rFonts w:cs="Arial"/>
                <w:szCs w:val="18"/>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38AD85EE" w14:textId="77777777" w:rsidR="008B2AD9" w:rsidRPr="006F5CAD" w:rsidRDefault="008B2AD9" w:rsidP="00BE0C89">
            <w:pPr>
              <w:pStyle w:val="TAC"/>
              <w:rPr>
                <w:lang w:eastAsia="zh-CN"/>
              </w:rPr>
            </w:pPr>
          </w:p>
        </w:tc>
      </w:tr>
      <w:tr w:rsidR="008B2AD9" w:rsidRPr="006F5CAD" w14:paraId="1D858A4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679943E" w14:textId="77777777" w:rsidR="008B2AD9" w:rsidRPr="006F5CAD" w:rsidRDefault="008B2AD9" w:rsidP="00BE0C89">
            <w:pPr>
              <w:pStyle w:val="TAC"/>
              <w:rPr>
                <w:lang w:eastAsia="zh-CN"/>
              </w:rPr>
            </w:pPr>
            <w:r w:rsidRPr="006F5CAD">
              <w:rPr>
                <w:lang w:eastAsia="zh-CN"/>
              </w:rPr>
              <w:t>CA_n8A-n28A-n77A</w:t>
            </w:r>
          </w:p>
        </w:tc>
        <w:tc>
          <w:tcPr>
            <w:tcW w:w="871" w:type="pct"/>
            <w:tcBorders>
              <w:top w:val="single" w:sz="4" w:space="0" w:color="auto"/>
              <w:left w:val="single" w:sz="4" w:space="0" w:color="auto"/>
              <w:bottom w:val="nil"/>
              <w:right w:val="single" w:sz="4" w:space="0" w:color="auto"/>
            </w:tcBorders>
            <w:vAlign w:val="center"/>
          </w:tcPr>
          <w:p w14:paraId="0138C24E" w14:textId="77777777" w:rsidR="008B2AD9" w:rsidRPr="006F5CAD" w:rsidRDefault="008B2AD9" w:rsidP="00BE0C89">
            <w:pPr>
              <w:pStyle w:val="TAC"/>
              <w:rPr>
                <w:lang w:eastAsia="zh-CN"/>
              </w:rPr>
            </w:pPr>
            <w:r w:rsidRPr="006F5CAD">
              <w:rPr>
                <w:lang w:eastAsia="zh-CN"/>
              </w:rPr>
              <w:t>CA_n8A-n28A</w:t>
            </w:r>
          </w:p>
          <w:p w14:paraId="7982CB27" w14:textId="77777777" w:rsidR="008B2AD9" w:rsidRPr="006F5CAD" w:rsidRDefault="008B2AD9" w:rsidP="00BE0C89">
            <w:pPr>
              <w:pStyle w:val="TAC"/>
              <w:rPr>
                <w:lang w:eastAsia="zh-CN"/>
              </w:rPr>
            </w:pPr>
            <w:r w:rsidRPr="006F5CAD">
              <w:rPr>
                <w:lang w:eastAsia="zh-CN"/>
              </w:rPr>
              <w:t>CA_n8A-n77A</w:t>
            </w:r>
          </w:p>
          <w:p w14:paraId="29B88670" w14:textId="77777777" w:rsidR="008B2AD9" w:rsidRPr="006F5CAD" w:rsidRDefault="008B2AD9" w:rsidP="00BE0C89">
            <w:pPr>
              <w:pStyle w:val="TAC"/>
              <w:rPr>
                <w:lang w:eastAsia="zh-CN"/>
              </w:rPr>
            </w:pPr>
            <w:r w:rsidRPr="006F5CAD">
              <w:rPr>
                <w:lang w:eastAsia="zh-CN"/>
              </w:rPr>
              <w:t>CA_n28A-n77A</w:t>
            </w:r>
          </w:p>
        </w:tc>
        <w:tc>
          <w:tcPr>
            <w:tcW w:w="383" w:type="pct"/>
            <w:tcBorders>
              <w:top w:val="single" w:sz="4" w:space="0" w:color="auto"/>
              <w:left w:val="single" w:sz="4" w:space="0" w:color="auto"/>
              <w:bottom w:val="single" w:sz="4" w:space="0" w:color="auto"/>
              <w:right w:val="single" w:sz="4" w:space="0" w:color="auto"/>
            </w:tcBorders>
            <w:vAlign w:val="center"/>
          </w:tcPr>
          <w:p w14:paraId="270A5207" w14:textId="77777777" w:rsidR="008B2AD9" w:rsidRPr="006F5CAD" w:rsidRDefault="008B2AD9" w:rsidP="00BE0C89">
            <w:pPr>
              <w:pStyle w:val="TAC"/>
              <w:rPr>
                <w:szCs w:val="18"/>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tcPr>
          <w:p w14:paraId="51F99A21" w14:textId="77777777" w:rsidR="008B2AD9" w:rsidRPr="006F5CAD" w:rsidRDefault="008B2AD9" w:rsidP="00BE0C89">
            <w:pPr>
              <w:pStyle w:val="TAC"/>
              <w:rPr>
                <w:rFonts w:cs="Arial"/>
                <w:color w:val="000000"/>
                <w:szCs w:val="18"/>
              </w:rPr>
            </w:pPr>
            <w:r w:rsidRPr="006F5CAD">
              <w:rPr>
                <w:rFonts w:cs="Arial"/>
                <w:color w:val="000000"/>
                <w:szCs w:val="18"/>
              </w:rPr>
              <w:t xml:space="preserve">n8 channel bandwidths in Table 5.3.5-1 </w:t>
            </w:r>
          </w:p>
        </w:tc>
        <w:tc>
          <w:tcPr>
            <w:tcW w:w="750" w:type="pct"/>
            <w:tcBorders>
              <w:top w:val="single" w:sz="4" w:space="0" w:color="auto"/>
              <w:left w:val="single" w:sz="4" w:space="0" w:color="auto"/>
              <w:bottom w:val="nil"/>
              <w:right w:val="single" w:sz="4" w:space="0" w:color="auto"/>
            </w:tcBorders>
            <w:vAlign w:val="center"/>
          </w:tcPr>
          <w:p w14:paraId="6F9AB7AE" w14:textId="77777777" w:rsidR="008B2AD9" w:rsidRPr="006F5CAD" w:rsidRDefault="008B2AD9" w:rsidP="00BE0C89">
            <w:pPr>
              <w:pStyle w:val="TAC"/>
              <w:rPr>
                <w:lang w:eastAsia="zh-CN"/>
              </w:rPr>
            </w:pPr>
            <w:r w:rsidRPr="006F5CAD">
              <w:rPr>
                <w:lang w:eastAsia="zh-CN"/>
              </w:rPr>
              <w:t>4 and 5</w:t>
            </w:r>
          </w:p>
        </w:tc>
      </w:tr>
      <w:tr w:rsidR="008B2AD9" w:rsidRPr="006F5CAD" w14:paraId="1530C82E" w14:textId="77777777" w:rsidTr="00BE0C89">
        <w:trPr>
          <w:jc w:val="center"/>
        </w:trPr>
        <w:tc>
          <w:tcPr>
            <w:tcW w:w="1002" w:type="pct"/>
            <w:tcBorders>
              <w:top w:val="nil"/>
              <w:left w:val="single" w:sz="4" w:space="0" w:color="auto"/>
              <w:bottom w:val="nil"/>
              <w:right w:val="single" w:sz="4" w:space="0" w:color="auto"/>
            </w:tcBorders>
            <w:vAlign w:val="center"/>
          </w:tcPr>
          <w:p w14:paraId="2717314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FCAE01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049884" w14:textId="77777777" w:rsidR="008B2AD9" w:rsidRPr="006F5CAD" w:rsidRDefault="008B2AD9" w:rsidP="00BE0C89">
            <w:pPr>
              <w:pStyle w:val="TAC"/>
              <w:rPr>
                <w:szCs w:val="18"/>
                <w:lang w:eastAsia="zh-CN"/>
              </w:rPr>
            </w:pPr>
            <w:r w:rsidRPr="006F5CAD">
              <w:rPr>
                <w:rFonts w:cs="Arial"/>
              </w:rPr>
              <w:t>n28</w:t>
            </w:r>
          </w:p>
        </w:tc>
        <w:tc>
          <w:tcPr>
            <w:tcW w:w="1994" w:type="pct"/>
            <w:tcBorders>
              <w:top w:val="single" w:sz="4" w:space="0" w:color="auto"/>
              <w:left w:val="single" w:sz="4" w:space="0" w:color="auto"/>
              <w:bottom w:val="single" w:sz="4" w:space="0" w:color="auto"/>
              <w:right w:val="single" w:sz="4" w:space="0" w:color="auto"/>
            </w:tcBorders>
          </w:tcPr>
          <w:p w14:paraId="7C5BF3F0" w14:textId="77777777" w:rsidR="008B2AD9" w:rsidRPr="006F5CAD" w:rsidRDefault="008B2AD9" w:rsidP="00BE0C89">
            <w:pPr>
              <w:pStyle w:val="TAC"/>
              <w:rPr>
                <w:rFonts w:cs="Arial"/>
                <w:color w:val="000000"/>
                <w:szCs w:val="18"/>
              </w:rPr>
            </w:pPr>
            <w:r w:rsidRPr="006F5CAD">
              <w:rPr>
                <w:rFonts w:cs="Arial"/>
                <w:color w:val="000000"/>
                <w:szCs w:val="18"/>
              </w:rPr>
              <w:t xml:space="preserve">n28 channel bandwidths in Table 5.3.5-1 </w:t>
            </w:r>
          </w:p>
        </w:tc>
        <w:tc>
          <w:tcPr>
            <w:tcW w:w="750" w:type="pct"/>
            <w:tcBorders>
              <w:top w:val="nil"/>
              <w:left w:val="single" w:sz="4" w:space="0" w:color="auto"/>
              <w:bottom w:val="nil"/>
              <w:right w:val="single" w:sz="4" w:space="0" w:color="auto"/>
            </w:tcBorders>
            <w:vAlign w:val="center"/>
          </w:tcPr>
          <w:p w14:paraId="6EAA4548" w14:textId="77777777" w:rsidR="008B2AD9" w:rsidRPr="006F5CAD" w:rsidRDefault="008B2AD9" w:rsidP="00BE0C89">
            <w:pPr>
              <w:pStyle w:val="TAC"/>
              <w:rPr>
                <w:lang w:eastAsia="zh-CN"/>
              </w:rPr>
            </w:pPr>
          </w:p>
        </w:tc>
      </w:tr>
      <w:tr w:rsidR="008B2AD9" w:rsidRPr="006F5CAD" w14:paraId="6A454F9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B7C4B4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A60AFF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4B9A62" w14:textId="77777777" w:rsidR="008B2AD9" w:rsidRPr="006F5CAD" w:rsidRDefault="008B2AD9" w:rsidP="00BE0C89">
            <w:pPr>
              <w:pStyle w:val="TAC"/>
              <w:rPr>
                <w:szCs w:val="18"/>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tcPr>
          <w:p w14:paraId="316E5A8C" w14:textId="77777777" w:rsidR="008B2AD9" w:rsidRPr="006F5CAD" w:rsidRDefault="008B2AD9" w:rsidP="00BE0C89">
            <w:pPr>
              <w:pStyle w:val="TAC"/>
              <w:rPr>
                <w:rFonts w:cs="Arial"/>
                <w:color w:val="000000"/>
                <w:szCs w:val="18"/>
              </w:rPr>
            </w:pPr>
            <w:r w:rsidRPr="006F5CAD">
              <w:rPr>
                <w:rFonts w:cs="Arial"/>
                <w:color w:val="000000"/>
                <w:szCs w:val="18"/>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7194887E" w14:textId="77777777" w:rsidR="008B2AD9" w:rsidRPr="006F5CAD" w:rsidRDefault="008B2AD9" w:rsidP="00BE0C89">
            <w:pPr>
              <w:pStyle w:val="TAC"/>
              <w:rPr>
                <w:lang w:eastAsia="zh-CN"/>
              </w:rPr>
            </w:pPr>
          </w:p>
        </w:tc>
      </w:tr>
      <w:tr w:rsidR="008B2AD9" w:rsidRPr="006F5CAD" w14:paraId="27A3047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00B63F2" w14:textId="77777777" w:rsidR="008B2AD9" w:rsidRPr="006F5CAD" w:rsidRDefault="008B2AD9" w:rsidP="00BE0C89">
            <w:pPr>
              <w:pStyle w:val="TAC"/>
              <w:rPr>
                <w:lang w:eastAsia="zh-CN"/>
              </w:rPr>
            </w:pPr>
            <w:r w:rsidRPr="006F5CAD">
              <w:rPr>
                <w:lang w:eastAsia="zh-CN"/>
              </w:rPr>
              <w:t>CA_n8A-n28A-n77(2A)</w:t>
            </w:r>
          </w:p>
        </w:tc>
        <w:tc>
          <w:tcPr>
            <w:tcW w:w="871" w:type="pct"/>
            <w:tcBorders>
              <w:top w:val="single" w:sz="4" w:space="0" w:color="auto"/>
              <w:left w:val="single" w:sz="4" w:space="0" w:color="auto"/>
              <w:bottom w:val="nil"/>
              <w:right w:val="single" w:sz="4" w:space="0" w:color="auto"/>
            </w:tcBorders>
            <w:vAlign w:val="center"/>
          </w:tcPr>
          <w:p w14:paraId="5005F9B4" w14:textId="77777777" w:rsidR="008B2AD9" w:rsidRPr="006F5CAD" w:rsidRDefault="008B2AD9" w:rsidP="00BE0C89">
            <w:pPr>
              <w:pStyle w:val="TAC"/>
              <w:rPr>
                <w:lang w:eastAsia="zh-CN"/>
              </w:rPr>
            </w:pPr>
            <w:r w:rsidRPr="006F5CAD">
              <w:rPr>
                <w:lang w:eastAsia="zh-CN"/>
              </w:rPr>
              <w:t>CA_n8A-n28A</w:t>
            </w:r>
          </w:p>
          <w:p w14:paraId="1049507A" w14:textId="77777777" w:rsidR="008B2AD9" w:rsidRPr="006F5CAD" w:rsidRDefault="008B2AD9" w:rsidP="00BE0C89">
            <w:pPr>
              <w:pStyle w:val="TAC"/>
              <w:rPr>
                <w:lang w:eastAsia="zh-CN"/>
              </w:rPr>
            </w:pPr>
            <w:r w:rsidRPr="006F5CAD">
              <w:rPr>
                <w:lang w:eastAsia="zh-CN"/>
              </w:rPr>
              <w:t>CA_n8A-n77A</w:t>
            </w:r>
          </w:p>
          <w:p w14:paraId="67A11084" w14:textId="77777777" w:rsidR="008B2AD9" w:rsidRPr="006F5CAD" w:rsidRDefault="008B2AD9" w:rsidP="00BE0C89">
            <w:pPr>
              <w:pStyle w:val="TAC"/>
              <w:rPr>
                <w:lang w:eastAsia="zh-CN"/>
              </w:rPr>
            </w:pPr>
            <w:r w:rsidRPr="006F5CAD">
              <w:rPr>
                <w:lang w:eastAsia="zh-CN"/>
              </w:rPr>
              <w:t>CA_n28A-n77A</w:t>
            </w:r>
          </w:p>
        </w:tc>
        <w:tc>
          <w:tcPr>
            <w:tcW w:w="383" w:type="pct"/>
            <w:tcBorders>
              <w:top w:val="single" w:sz="4" w:space="0" w:color="auto"/>
              <w:left w:val="single" w:sz="4" w:space="0" w:color="auto"/>
              <w:bottom w:val="single" w:sz="4" w:space="0" w:color="auto"/>
              <w:right w:val="single" w:sz="4" w:space="0" w:color="auto"/>
            </w:tcBorders>
            <w:vAlign w:val="center"/>
          </w:tcPr>
          <w:p w14:paraId="29037AA3" w14:textId="77777777" w:rsidR="008B2AD9" w:rsidRPr="006F5CAD" w:rsidRDefault="008B2AD9" w:rsidP="00BE0C89">
            <w:pPr>
              <w:pStyle w:val="TAC"/>
              <w:rPr>
                <w:szCs w:val="18"/>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tcPr>
          <w:p w14:paraId="05847B29" w14:textId="77777777" w:rsidR="008B2AD9" w:rsidRPr="006F5CAD" w:rsidRDefault="008B2AD9" w:rsidP="00BE0C89">
            <w:pPr>
              <w:pStyle w:val="TAC"/>
              <w:rPr>
                <w:rFonts w:cs="Arial"/>
                <w:color w:val="000000"/>
                <w:szCs w:val="18"/>
              </w:rPr>
            </w:pPr>
            <w:r w:rsidRPr="006F5CAD">
              <w:rPr>
                <w:rFonts w:cs="Arial"/>
                <w:color w:val="000000"/>
                <w:szCs w:val="18"/>
              </w:rPr>
              <w:t xml:space="preserve">n8 channel bandwidths in Table 5.3.5-1 </w:t>
            </w:r>
          </w:p>
        </w:tc>
        <w:tc>
          <w:tcPr>
            <w:tcW w:w="750" w:type="pct"/>
            <w:tcBorders>
              <w:top w:val="single" w:sz="4" w:space="0" w:color="auto"/>
              <w:left w:val="single" w:sz="4" w:space="0" w:color="auto"/>
              <w:bottom w:val="nil"/>
              <w:right w:val="single" w:sz="4" w:space="0" w:color="auto"/>
            </w:tcBorders>
            <w:vAlign w:val="center"/>
          </w:tcPr>
          <w:p w14:paraId="4675935C" w14:textId="77777777" w:rsidR="008B2AD9" w:rsidRPr="006F5CAD" w:rsidRDefault="008B2AD9" w:rsidP="00BE0C89">
            <w:pPr>
              <w:pStyle w:val="TAC"/>
              <w:rPr>
                <w:lang w:eastAsia="zh-CN"/>
              </w:rPr>
            </w:pPr>
            <w:r w:rsidRPr="006F5CAD">
              <w:rPr>
                <w:lang w:eastAsia="zh-CN"/>
              </w:rPr>
              <w:t>4 and 5</w:t>
            </w:r>
          </w:p>
        </w:tc>
      </w:tr>
      <w:tr w:rsidR="008B2AD9" w:rsidRPr="006F5CAD" w14:paraId="36A6ACE5" w14:textId="77777777" w:rsidTr="00BE0C89">
        <w:trPr>
          <w:jc w:val="center"/>
        </w:trPr>
        <w:tc>
          <w:tcPr>
            <w:tcW w:w="1002" w:type="pct"/>
            <w:tcBorders>
              <w:top w:val="nil"/>
              <w:left w:val="single" w:sz="4" w:space="0" w:color="auto"/>
              <w:bottom w:val="nil"/>
              <w:right w:val="single" w:sz="4" w:space="0" w:color="auto"/>
            </w:tcBorders>
            <w:vAlign w:val="center"/>
          </w:tcPr>
          <w:p w14:paraId="33F027F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F3A38E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A5A74C" w14:textId="77777777" w:rsidR="008B2AD9" w:rsidRPr="006F5CAD" w:rsidRDefault="008B2AD9" w:rsidP="00BE0C89">
            <w:pPr>
              <w:pStyle w:val="TAC"/>
              <w:rPr>
                <w:szCs w:val="18"/>
                <w:lang w:eastAsia="zh-CN"/>
              </w:rPr>
            </w:pPr>
            <w:r w:rsidRPr="006F5CAD">
              <w:rPr>
                <w:rFonts w:cs="Arial"/>
              </w:rPr>
              <w:t>n28</w:t>
            </w:r>
          </w:p>
        </w:tc>
        <w:tc>
          <w:tcPr>
            <w:tcW w:w="1994" w:type="pct"/>
            <w:tcBorders>
              <w:top w:val="single" w:sz="4" w:space="0" w:color="auto"/>
              <w:left w:val="single" w:sz="4" w:space="0" w:color="auto"/>
              <w:bottom w:val="single" w:sz="4" w:space="0" w:color="auto"/>
              <w:right w:val="single" w:sz="4" w:space="0" w:color="auto"/>
            </w:tcBorders>
          </w:tcPr>
          <w:p w14:paraId="490FDCFC" w14:textId="77777777" w:rsidR="008B2AD9" w:rsidRPr="006F5CAD" w:rsidRDefault="008B2AD9" w:rsidP="00BE0C89">
            <w:pPr>
              <w:pStyle w:val="TAC"/>
              <w:rPr>
                <w:rFonts w:cs="Arial"/>
                <w:color w:val="000000"/>
                <w:szCs w:val="18"/>
              </w:rPr>
            </w:pPr>
            <w:r w:rsidRPr="006F5CAD">
              <w:rPr>
                <w:rFonts w:cs="Arial"/>
                <w:color w:val="000000"/>
                <w:szCs w:val="18"/>
              </w:rPr>
              <w:t xml:space="preserve">n28 channel bandwidths in Table 5.3.5-1 </w:t>
            </w:r>
          </w:p>
        </w:tc>
        <w:tc>
          <w:tcPr>
            <w:tcW w:w="750" w:type="pct"/>
            <w:tcBorders>
              <w:top w:val="nil"/>
              <w:left w:val="single" w:sz="4" w:space="0" w:color="auto"/>
              <w:bottom w:val="nil"/>
              <w:right w:val="single" w:sz="4" w:space="0" w:color="auto"/>
            </w:tcBorders>
            <w:vAlign w:val="center"/>
          </w:tcPr>
          <w:p w14:paraId="009D893E" w14:textId="77777777" w:rsidR="008B2AD9" w:rsidRPr="006F5CAD" w:rsidRDefault="008B2AD9" w:rsidP="00BE0C89">
            <w:pPr>
              <w:pStyle w:val="TAC"/>
              <w:rPr>
                <w:lang w:eastAsia="zh-CN"/>
              </w:rPr>
            </w:pPr>
          </w:p>
        </w:tc>
      </w:tr>
      <w:tr w:rsidR="008B2AD9" w:rsidRPr="006F5CAD" w14:paraId="70C35D2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343AED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696AD9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8E6B00" w14:textId="77777777" w:rsidR="008B2AD9" w:rsidRPr="006F5CAD" w:rsidRDefault="008B2AD9" w:rsidP="00BE0C89">
            <w:pPr>
              <w:pStyle w:val="TAC"/>
              <w:rPr>
                <w:szCs w:val="18"/>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BAB9D1D" w14:textId="77777777" w:rsidR="008B2AD9" w:rsidRPr="006F5CAD" w:rsidRDefault="008B2AD9" w:rsidP="00BE0C89">
            <w:pPr>
              <w:pStyle w:val="TAC"/>
              <w:rPr>
                <w:rFonts w:cs="Arial"/>
                <w:color w:val="000000"/>
                <w:szCs w:val="18"/>
              </w:rPr>
            </w:pPr>
            <w:r w:rsidRPr="006F5CAD">
              <w:rPr>
                <w:rFonts w:cs="Arial"/>
                <w:szCs w:val="18"/>
              </w:rPr>
              <w:t>CA_n77(2A)_BCS 4 and 5</w:t>
            </w:r>
          </w:p>
        </w:tc>
        <w:tc>
          <w:tcPr>
            <w:tcW w:w="750" w:type="pct"/>
            <w:tcBorders>
              <w:top w:val="nil"/>
              <w:left w:val="single" w:sz="4" w:space="0" w:color="auto"/>
              <w:bottom w:val="single" w:sz="4" w:space="0" w:color="auto"/>
              <w:right w:val="single" w:sz="4" w:space="0" w:color="auto"/>
            </w:tcBorders>
            <w:vAlign w:val="center"/>
          </w:tcPr>
          <w:p w14:paraId="01B751A2" w14:textId="77777777" w:rsidR="008B2AD9" w:rsidRPr="006F5CAD" w:rsidRDefault="008B2AD9" w:rsidP="00BE0C89">
            <w:pPr>
              <w:pStyle w:val="TAC"/>
              <w:rPr>
                <w:lang w:eastAsia="zh-CN"/>
              </w:rPr>
            </w:pPr>
          </w:p>
        </w:tc>
      </w:tr>
      <w:tr w:rsidR="008B2AD9" w:rsidRPr="006F5CAD" w14:paraId="27FD6818" w14:textId="77777777" w:rsidTr="00BE0C89">
        <w:trPr>
          <w:jc w:val="center"/>
        </w:trPr>
        <w:tc>
          <w:tcPr>
            <w:tcW w:w="1002" w:type="pct"/>
            <w:tcBorders>
              <w:top w:val="nil"/>
              <w:left w:val="single" w:sz="4" w:space="0" w:color="auto"/>
              <w:bottom w:val="nil"/>
              <w:right w:val="single" w:sz="4" w:space="0" w:color="auto"/>
            </w:tcBorders>
            <w:vAlign w:val="center"/>
          </w:tcPr>
          <w:p w14:paraId="11D8E4C8" w14:textId="77777777" w:rsidR="008B2AD9" w:rsidRPr="006F5CAD" w:rsidRDefault="008B2AD9" w:rsidP="00BE0C89">
            <w:pPr>
              <w:pStyle w:val="TAC"/>
              <w:rPr>
                <w:szCs w:val="18"/>
                <w:lang w:eastAsia="zh-CN"/>
              </w:rPr>
            </w:pPr>
            <w:r w:rsidRPr="006F5CAD">
              <w:rPr>
                <w:szCs w:val="18"/>
                <w:lang w:eastAsia="zh-CN"/>
              </w:rPr>
              <w:t>CA_n8A-n28A-n78A</w:t>
            </w:r>
          </w:p>
        </w:tc>
        <w:tc>
          <w:tcPr>
            <w:tcW w:w="871" w:type="pct"/>
            <w:tcBorders>
              <w:top w:val="nil"/>
              <w:left w:val="single" w:sz="4" w:space="0" w:color="auto"/>
              <w:bottom w:val="nil"/>
              <w:right w:val="single" w:sz="4" w:space="0" w:color="auto"/>
            </w:tcBorders>
            <w:vAlign w:val="center"/>
          </w:tcPr>
          <w:p w14:paraId="48CD87C6" w14:textId="77777777" w:rsidR="008B2AD9" w:rsidRPr="006F5CAD" w:rsidRDefault="008B2AD9" w:rsidP="00BE0C89">
            <w:pPr>
              <w:pStyle w:val="TAC"/>
              <w:rPr>
                <w:szCs w:val="18"/>
                <w:lang w:eastAsia="zh-CN"/>
              </w:rPr>
            </w:pPr>
            <w:r w:rsidRPr="006F5CAD">
              <w:rPr>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FDE9CD6" w14:textId="77777777" w:rsidR="008B2AD9" w:rsidRPr="006F5CAD" w:rsidRDefault="008B2AD9" w:rsidP="00BE0C89">
            <w:pPr>
              <w:pStyle w:val="TAC"/>
              <w:rPr>
                <w:szCs w:val="18"/>
                <w:lang w:eastAsia="zh-CN"/>
              </w:rPr>
            </w:pPr>
            <w:r w:rsidRPr="006F5CAD">
              <w:rPr>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A33726A"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52B940F2"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26BF6957" w14:textId="77777777" w:rsidTr="00BE0C89">
        <w:trPr>
          <w:jc w:val="center"/>
        </w:trPr>
        <w:tc>
          <w:tcPr>
            <w:tcW w:w="1002" w:type="pct"/>
            <w:tcBorders>
              <w:top w:val="nil"/>
              <w:left w:val="single" w:sz="4" w:space="0" w:color="auto"/>
              <w:bottom w:val="nil"/>
              <w:right w:val="single" w:sz="4" w:space="0" w:color="auto"/>
            </w:tcBorders>
            <w:vAlign w:val="center"/>
          </w:tcPr>
          <w:p w14:paraId="3F8F34F0"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73EEBB51"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95145A" w14:textId="77777777" w:rsidR="008B2AD9" w:rsidRPr="006F5CAD" w:rsidRDefault="008B2AD9" w:rsidP="00BE0C89">
            <w:pPr>
              <w:pStyle w:val="TAC"/>
              <w:rPr>
                <w:szCs w:val="18"/>
                <w:lang w:eastAsia="zh-CN"/>
              </w:rPr>
            </w:pPr>
            <w:r w:rsidRPr="006F5CAD">
              <w:rPr>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A3A9955"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35194D83" w14:textId="77777777" w:rsidR="008B2AD9" w:rsidRPr="006F5CAD" w:rsidRDefault="008B2AD9" w:rsidP="00BE0C89">
            <w:pPr>
              <w:pStyle w:val="TAC"/>
              <w:rPr>
                <w:szCs w:val="18"/>
                <w:lang w:eastAsia="zh-CN"/>
              </w:rPr>
            </w:pPr>
          </w:p>
        </w:tc>
      </w:tr>
      <w:tr w:rsidR="008B2AD9" w:rsidRPr="006F5CAD" w14:paraId="0045B02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83904C7"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5E78F56C"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6C13BD" w14:textId="77777777" w:rsidR="008B2AD9" w:rsidRPr="006F5CAD" w:rsidRDefault="008B2AD9" w:rsidP="00BE0C89">
            <w:pPr>
              <w:pStyle w:val="TAC"/>
              <w:rPr>
                <w:szCs w:val="18"/>
                <w:lang w:eastAsia="zh-CN"/>
              </w:rPr>
            </w:pPr>
            <w:r w:rsidRPr="006F5CAD">
              <w:rPr>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A3E1BE5"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BC0D8B1" w14:textId="77777777" w:rsidR="008B2AD9" w:rsidRPr="006F5CAD" w:rsidRDefault="008B2AD9" w:rsidP="00BE0C89">
            <w:pPr>
              <w:pStyle w:val="TAC"/>
              <w:rPr>
                <w:szCs w:val="18"/>
                <w:lang w:eastAsia="zh-CN"/>
              </w:rPr>
            </w:pPr>
          </w:p>
        </w:tc>
      </w:tr>
      <w:tr w:rsidR="008B2AD9" w:rsidRPr="006F5CAD" w14:paraId="58808A2B" w14:textId="77777777" w:rsidTr="00BE0C89">
        <w:trPr>
          <w:jc w:val="center"/>
        </w:trPr>
        <w:tc>
          <w:tcPr>
            <w:tcW w:w="1002" w:type="pct"/>
            <w:tcBorders>
              <w:top w:val="nil"/>
              <w:left w:val="single" w:sz="4" w:space="0" w:color="auto"/>
              <w:bottom w:val="nil"/>
              <w:right w:val="single" w:sz="4" w:space="0" w:color="auto"/>
            </w:tcBorders>
          </w:tcPr>
          <w:p w14:paraId="0C82B3D0" w14:textId="77777777" w:rsidR="008B2AD9" w:rsidRPr="006F5CAD" w:rsidRDefault="008B2AD9" w:rsidP="00BE0C89">
            <w:pPr>
              <w:pStyle w:val="TAC"/>
              <w:rPr>
                <w:szCs w:val="18"/>
                <w:lang w:eastAsia="zh-CN"/>
              </w:rPr>
            </w:pPr>
            <w:r w:rsidRPr="006F5CAD">
              <w:rPr>
                <w:lang w:eastAsia="zh-CN"/>
              </w:rPr>
              <w:t>CA_n8A-n38A-n40A</w:t>
            </w:r>
          </w:p>
        </w:tc>
        <w:tc>
          <w:tcPr>
            <w:tcW w:w="871" w:type="pct"/>
            <w:tcBorders>
              <w:top w:val="nil"/>
              <w:left w:val="single" w:sz="4" w:space="0" w:color="auto"/>
              <w:bottom w:val="nil"/>
              <w:right w:val="single" w:sz="4" w:space="0" w:color="auto"/>
            </w:tcBorders>
            <w:vAlign w:val="center"/>
          </w:tcPr>
          <w:p w14:paraId="0D38F388" w14:textId="77777777" w:rsidR="008B2AD9" w:rsidRPr="006F5CAD" w:rsidRDefault="008B2AD9" w:rsidP="00BE0C89">
            <w:pPr>
              <w:pStyle w:val="TAC"/>
              <w:rPr>
                <w:szCs w:val="18"/>
                <w:lang w:eastAsia="zh-CN"/>
              </w:rPr>
            </w:pPr>
            <w:r w:rsidRPr="006F5CAD">
              <w:rPr>
                <w:rFonts w:ascii="Calibri" w:hAnsi="Calibri" w:cs="Calibri"/>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5CE35667" w14:textId="77777777" w:rsidR="008B2AD9" w:rsidRPr="006F5CAD" w:rsidRDefault="008B2AD9" w:rsidP="00BE0C89">
            <w:pPr>
              <w:pStyle w:val="TAC"/>
              <w:rPr>
                <w:szCs w:val="18"/>
                <w:lang w:eastAsia="zh-CN"/>
              </w:rPr>
            </w:pPr>
            <w:r w:rsidRPr="006F5CAD">
              <w:rPr>
                <w:rFonts w:cs="Arial"/>
                <w:szCs w:val="18"/>
                <w:lang w:eastAsia="en-GB"/>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8768C3C" w14:textId="77777777" w:rsidR="008B2AD9" w:rsidRPr="006F5CAD" w:rsidRDefault="008B2AD9" w:rsidP="00BE0C89">
            <w:pPr>
              <w:pStyle w:val="TAC"/>
              <w:rPr>
                <w:lang w:eastAsia="zh-CN" w:bidi="ar"/>
              </w:rPr>
            </w:pPr>
            <w:r w:rsidRPr="006F5CAD">
              <w:rPr>
                <w:rFonts w:cs="Arial"/>
                <w:lang w:eastAsia="zh-CN" w:bidi="ar"/>
              </w:rPr>
              <w:t>5, 10, 15, 20</w:t>
            </w:r>
          </w:p>
        </w:tc>
        <w:tc>
          <w:tcPr>
            <w:tcW w:w="750" w:type="pct"/>
            <w:tcBorders>
              <w:top w:val="nil"/>
              <w:left w:val="single" w:sz="4" w:space="0" w:color="auto"/>
              <w:bottom w:val="nil"/>
              <w:right w:val="single" w:sz="4" w:space="0" w:color="auto"/>
            </w:tcBorders>
            <w:vAlign w:val="center"/>
          </w:tcPr>
          <w:p w14:paraId="16EE8C14" w14:textId="77777777" w:rsidR="008B2AD9" w:rsidRPr="006F5CAD" w:rsidRDefault="008B2AD9" w:rsidP="00BE0C89">
            <w:pPr>
              <w:pStyle w:val="TAC"/>
              <w:rPr>
                <w:szCs w:val="18"/>
                <w:lang w:eastAsia="zh-CN"/>
              </w:rPr>
            </w:pPr>
            <w:r w:rsidRPr="006F5CAD">
              <w:rPr>
                <w:kern w:val="2"/>
                <w:szCs w:val="18"/>
                <w:lang w:eastAsia="zh-CN"/>
              </w:rPr>
              <w:t>0</w:t>
            </w:r>
          </w:p>
        </w:tc>
      </w:tr>
      <w:tr w:rsidR="008B2AD9" w:rsidRPr="006F5CAD" w14:paraId="011F8F62" w14:textId="77777777" w:rsidTr="00BE0C89">
        <w:trPr>
          <w:jc w:val="center"/>
        </w:trPr>
        <w:tc>
          <w:tcPr>
            <w:tcW w:w="1002" w:type="pct"/>
            <w:tcBorders>
              <w:top w:val="nil"/>
              <w:left w:val="single" w:sz="4" w:space="0" w:color="auto"/>
              <w:bottom w:val="nil"/>
              <w:right w:val="single" w:sz="4" w:space="0" w:color="auto"/>
            </w:tcBorders>
          </w:tcPr>
          <w:p w14:paraId="56418895"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2B21AABA"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9F58F1" w14:textId="77777777" w:rsidR="008B2AD9" w:rsidRPr="006F5CAD" w:rsidRDefault="008B2AD9" w:rsidP="00BE0C89">
            <w:pPr>
              <w:pStyle w:val="TAC"/>
              <w:rPr>
                <w:szCs w:val="18"/>
                <w:lang w:eastAsia="zh-CN"/>
              </w:rPr>
            </w:pPr>
            <w:r w:rsidRPr="006F5CAD">
              <w:rPr>
                <w:rFonts w:cs="Arial"/>
                <w:szCs w:val="18"/>
                <w:lang w:eastAsia="en-GB"/>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0D23F84F" w14:textId="77777777" w:rsidR="008B2AD9" w:rsidRPr="006F5CAD" w:rsidRDefault="008B2AD9" w:rsidP="00BE0C89">
            <w:pPr>
              <w:pStyle w:val="TAC"/>
              <w:rPr>
                <w:lang w:eastAsia="zh-CN" w:bidi="ar"/>
              </w:rPr>
            </w:pPr>
            <w:r w:rsidRPr="006F5CAD">
              <w:rPr>
                <w:rFonts w:cs="Arial"/>
                <w:lang w:eastAsia="zh-CN" w:bidi="ar"/>
              </w:rPr>
              <w:t>5, 10, 15, 20, 25, 30, 40</w:t>
            </w:r>
          </w:p>
        </w:tc>
        <w:tc>
          <w:tcPr>
            <w:tcW w:w="750" w:type="pct"/>
            <w:tcBorders>
              <w:top w:val="nil"/>
              <w:left w:val="single" w:sz="4" w:space="0" w:color="auto"/>
              <w:bottom w:val="nil"/>
              <w:right w:val="single" w:sz="4" w:space="0" w:color="auto"/>
            </w:tcBorders>
            <w:vAlign w:val="center"/>
          </w:tcPr>
          <w:p w14:paraId="37F9B19C" w14:textId="77777777" w:rsidR="008B2AD9" w:rsidRPr="006F5CAD" w:rsidRDefault="008B2AD9" w:rsidP="00BE0C89">
            <w:pPr>
              <w:pStyle w:val="TAC"/>
              <w:rPr>
                <w:szCs w:val="18"/>
                <w:lang w:eastAsia="zh-CN"/>
              </w:rPr>
            </w:pPr>
          </w:p>
        </w:tc>
      </w:tr>
      <w:tr w:rsidR="008B2AD9" w:rsidRPr="006F5CAD" w14:paraId="1DF8D067" w14:textId="77777777" w:rsidTr="00BE0C89">
        <w:trPr>
          <w:jc w:val="center"/>
        </w:trPr>
        <w:tc>
          <w:tcPr>
            <w:tcW w:w="1002" w:type="pct"/>
            <w:tcBorders>
              <w:top w:val="nil"/>
              <w:left w:val="single" w:sz="4" w:space="0" w:color="auto"/>
              <w:bottom w:val="single" w:sz="4" w:space="0" w:color="auto"/>
              <w:right w:val="single" w:sz="4" w:space="0" w:color="auto"/>
            </w:tcBorders>
          </w:tcPr>
          <w:p w14:paraId="32CC50AF"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3401840"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EF29F4" w14:textId="77777777" w:rsidR="008B2AD9" w:rsidRPr="006F5CAD" w:rsidRDefault="008B2AD9" w:rsidP="00BE0C89">
            <w:pPr>
              <w:pStyle w:val="TAC"/>
              <w:rPr>
                <w:szCs w:val="18"/>
                <w:lang w:eastAsia="zh-CN"/>
              </w:rPr>
            </w:pPr>
            <w:r w:rsidRPr="006F5CAD">
              <w:rPr>
                <w:rFonts w:cs="Arial"/>
                <w:szCs w:val="18"/>
                <w:lang w:eastAsia="en-GB"/>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E293793" w14:textId="77777777" w:rsidR="008B2AD9" w:rsidRPr="006F5CAD" w:rsidRDefault="008B2AD9" w:rsidP="00BE0C89">
            <w:pPr>
              <w:pStyle w:val="TAC"/>
              <w:rPr>
                <w:lang w:eastAsia="zh-CN" w:bidi="ar"/>
              </w:rPr>
            </w:pPr>
            <w:r w:rsidRPr="006F5CAD">
              <w:rPr>
                <w:rFonts w:cs="Arial"/>
                <w:lang w:eastAsia="zh-CN" w:bidi="ar"/>
              </w:rPr>
              <w:t>5, 10, 15, 20, 25, 30, 40, 50, 60, 70, 80, 90, 100</w:t>
            </w:r>
          </w:p>
        </w:tc>
        <w:tc>
          <w:tcPr>
            <w:tcW w:w="750" w:type="pct"/>
            <w:tcBorders>
              <w:top w:val="nil"/>
              <w:left w:val="single" w:sz="4" w:space="0" w:color="auto"/>
              <w:bottom w:val="single" w:sz="4" w:space="0" w:color="auto"/>
              <w:right w:val="single" w:sz="4" w:space="0" w:color="auto"/>
            </w:tcBorders>
            <w:vAlign w:val="center"/>
          </w:tcPr>
          <w:p w14:paraId="3E45FC9C" w14:textId="77777777" w:rsidR="008B2AD9" w:rsidRPr="006F5CAD" w:rsidRDefault="008B2AD9" w:rsidP="00BE0C89">
            <w:pPr>
              <w:pStyle w:val="TAC"/>
              <w:rPr>
                <w:szCs w:val="18"/>
                <w:lang w:eastAsia="zh-CN"/>
              </w:rPr>
            </w:pPr>
          </w:p>
        </w:tc>
      </w:tr>
      <w:tr w:rsidR="008B2AD9" w:rsidRPr="006F5CAD" w14:paraId="561C4EEC" w14:textId="77777777" w:rsidTr="00BE0C89">
        <w:trPr>
          <w:jc w:val="center"/>
        </w:trPr>
        <w:tc>
          <w:tcPr>
            <w:tcW w:w="1002" w:type="pct"/>
            <w:tcBorders>
              <w:top w:val="single" w:sz="4" w:space="0" w:color="auto"/>
              <w:left w:val="single" w:sz="4" w:space="0" w:color="auto"/>
              <w:bottom w:val="nil"/>
              <w:right w:val="single" w:sz="4" w:space="0" w:color="auto"/>
            </w:tcBorders>
          </w:tcPr>
          <w:p w14:paraId="6D5FD030" w14:textId="77777777" w:rsidR="008B2AD9" w:rsidRPr="006F5CAD" w:rsidRDefault="008B2AD9" w:rsidP="00BE0C89">
            <w:pPr>
              <w:pStyle w:val="TAC"/>
              <w:rPr>
                <w:szCs w:val="18"/>
                <w:lang w:eastAsia="zh-CN"/>
              </w:rPr>
            </w:pPr>
            <w:r w:rsidRPr="006F5CAD">
              <w:rPr>
                <w:lang w:eastAsia="zh-CN"/>
              </w:rPr>
              <w:t>CA_n8A-n39A-n40A</w:t>
            </w:r>
          </w:p>
        </w:tc>
        <w:tc>
          <w:tcPr>
            <w:tcW w:w="871" w:type="pct"/>
            <w:tcBorders>
              <w:top w:val="single" w:sz="4" w:space="0" w:color="auto"/>
              <w:left w:val="single" w:sz="4" w:space="0" w:color="auto"/>
              <w:bottom w:val="nil"/>
              <w:right w:val="single" w:sz="4" w:space="0" w:color="auto"/>
            </w:tcBorders>
            <w:vAlign w:val="center"/>
          </w:tcPr>
          <w:p w14:paraId="0FC2BA4D" w14:textId="77777777" w:rsidR="008B2AD9" w:rsidRPr="006F5CAD" w:rsidRDefault="008B2AD9" w:rsidP="00BE0C89">
            <w:pPr>
              <w:pStyle w:val="TAC"/>
              <w:rPr>
                <w:szCs w:val="18"/>
                <w:lang w:eastAsia="zh-CN"/>
              </w:rPr>
            </w:pPr>
            <w:r w:rsidRPr="006F5CAD">
              <w:rPr>
                <w:szCs w:val="18"/>
                <w:lang w:eastAsia="zh-CN"/>
              </w:rPr>
              <w:t>CA_n8A-n39A</w:t>
            </w:r>
          </w:p>
          <w:p w14:paraId="3C71CF00" w14:textId="77777777" w:rsidR="008B2AD9" w:rsidRPr="006F5CAD" w:rsidRDefault="008B2AD9" w:rsidP="00BE0C89">
            <w:pPr>
              <w:pStyle w:val="TAC"/>
              <w:rPr>
                <w:szCs w:val="18"/>
                <w:lang w:eastAsia="zh-CN"/>
              </w:rPr>
            </w:pPr>
            <w:r w:rsidRPr="006F5CAD">
              <w:rPr>
                <w:szCs w:val="18"/>
                <w:lang w:eastAsia="zh-CN"/>
              </w:rPr>
              <w:t>CA_n8A-n40A</w:t>
            </w:r>
          </w:p>
          <w:p w14:paraId="751F0139" w14:textId="77777777" w:rsidR="008B2AD9" w:rsidRPr="006F5CAD" w:rsidRDefault="008B2AD9" w:rsidP="00BE0C89">
            <w:pPr>
              <w:pStyle w:val="TAC"/>
              <w:rPr>
                <w:szCs w:val="18"/>
                <w:lang w:eastAsia="zh-CN"/>
              </w:rPr>
            </w:pPr>
            <w:r w:rsidRPr="006F5CAD">
              <w:rPr>
                <w:szCs w:val="18"/>
                <w:lang w:eastAsia="zh-CN"/>
              </w:rPr>
              <w:t>CA_n39A-n40A</w:t>
            </w:r>
          </w:p>
        </w:tc>
        <w:tc>
          <w:tcPr>
            <w:tcW w:w="383" w:type="pct"/>
            <w:tcBorders>
              <w:top w:val="single" w:sz="4" w:space="0" w:color="auto"/>
              <w:left w:val="single" w:sz="4" w:space="0" w:color="auto"/>
              <w:bottom w:val="single" w:sz="4" w:space="0" w:color="auto"/>
              <w:right w:val="single" w:sz="4" w:space="0" w:color="auto"/>
            </w:tcBorders>
            <w:vAlign w:val="center"/>
          </w:tcPr>
          <w:p w14:paraId="417ED9D3" w14:textId="77777777" w:rsidR="008B2AD9" w:rsidRPr="006F5CAD" w:rsidRDefault="008B2AD9" w:rsidP="00BE0C89">
            <w:pPr>
              <w:pStyle w:val="TAC"/>
              <w:rPr>
                <w:rFonts w:cs="Arial"/>
                <w:szCs w:val="18"/>
                <w:lang w:eastAsia="en-GB"/>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A773FB5" w14:textId="77777777" w:rsidR="008B2AD9" w:rsidRPr="006F5CAD" w:rsidRDefault="008B2AD9" w:rsidP="00BE0C89">
            <w:pPr>
              <w:pStyle w:val="TAC"/>
              <w:rPr>
                <w:rFonts w:cs="Arial"/>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0BD3C43F" w14:textId="77777777" w:rsidR="008B2AD9" w:rsidRPr="006F5CAD" w:rsidRDefault="008B2AD9" w:rsidP="00BE0C89">
            <w:pPr>
              <w:pStyle w:val="TAC"/>
              <w:rPr>
                <w:szCs w:val="18"/>
                <w:lang w:eastAsia="zh-CN"/>
              </w:rPr>
            </w:pPr>
            <w:r w:rsidRPr="006F5CAD">
              <w:rPr>
                <w:lang w:eastAsia="zh-CN"/>
              </w:rPr>
              <w:t>4 and 5</w:t>
            </w:r>
          </w:p>
        </w:tc>
      </w:tr>
      <w:tr w:rsidR="008B2AD9" w:rsidRPr="006F5CAD" w14:paraId="0C7DA5DF" w14:textId="77777777" w:rsidTr="00BE0C89">
        <w:trPr>
          <w:jc w:val="center"/>
        </w:trPr>
        <w:tc>
          <w:tcPr>
            <w:tcW w:w="1002" w:type="pct"/>
            <w:tcBorders>
              <w:top w:val="nil"/>
              <w:left w:val="single" w:sz="4" w:space="0" w:color="auto"/>
              <w:bottom w:val="nil"/>
              <w:right w:val="single" w:sz="4" w:space="0" w:color="auto"/>
            </w:tcBorders>
          </w:tcPr>
          <w:p w14:paraId="170C89C1"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570D78AB"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DB23DE" w14:textId="77777777" w:rsidR="008B2AD9" w:rsidRPr="006F5CAD" w:rsidRDefault="008B2AD9" w:rsidP="00BE0C89">
            <w:pPr>
              <w:pStyle w:val="TAC"/>
              <w:rPr>
                <w:rFonts w:cs="Arial"/>
                <w:szCs w:val="18"/>
                <w:lang w:eastAsia="en-GB"/>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03FBDD22" w14:textId="77777777" w:rsidR="008B2AD9" w:rsidRPr="006F5CAD" w:rsidRDefault="008B2AD9" w:rsidP="00BE0C89">
            <w:pPr>
              <w:pStyle w:val="TAC"/>
              <w:rPr>
                <w:rFonts w:cs="Arial"/>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39</w:t>
            </w:r>
            <w:r w:rsidRPr="006F5CAD">
              <w:rPr>
                <w:rFonts w:cs="Arial"/>
                <w:color w:val="000000"/>
                <w:szCs w:val="18"/>
              </w:rPr>
              <w:t xml:space="preserve"> channel bandwidths in Table 5.3.5-1</w:t>
            </w:r>
          </w:p>
        </w:tc>
        <w:tc>
          <w:tcPr>
            <w:tcW w:w="750" w:type="pct"/>
            <w:tcBorders>
              <w:top w:val="nil"/>
              <w:left w:val="single" w:sz="4" w:space="0" w:color="auto"/>
              <w:bottom w:val="nil"/>
              <w:right w:val="single" w:sz="4" w:space="0" w:color="auto"/>
            </w:tcBorders>
            <w:vAlign w:val="center"/>
          </w:tcPr>
          <w:p w14:paraId="705F20E3" w14:textId="77777777" w:rsidR="008B2AD9" w:rsidRPr="006F5CAD" w:rsidRDefault="008B2AD9" w:rsidP="00BE0C89">
            <w:pPr>
              <w:pStyle w:val="TAC"/>
              <w:rPr>
                <w:szCs w:val="18"/>
                <w:lang w:eastAsia="zh-CN"/>
              </w:rPr>
            </w:pPr>
          </w:p>
        </w:tc>
      </w:tr>
      <w:tr w:rsidR="008B2AD9" w:rsidRPr="006F5CAD" w14:paraId="32B2BC37" w14:textId="77777777" w:rsidTr="00BE0C89">
        <w:trPr>
          <w:jc w:val="center"/>
        </w:trPr>
        <w:tc>
          <w:tcPr>
            <w:tcW w:w="1002" w:type="pct"/>
            <w:tcBorders>
              <w:top w:val="nil"/>
              <w:left w:val="single" w:sz="4" w:space="0" w:color="auto"/>
              <w:bottom w:val="single" w:sz="4" w:space="0" w:color="auto"/>
              <w:right w:val="single" w:sz="4" w:space="0" w:color="auto"/>
            </w:tcBorders>
          </w:tcPr>
          <w:p w14:paraId="4B5103CC"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E0B9441"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437814" w14:textId="77777777" w:rsidR="008B2AD9" w:rsidRPr="006F5CAD" w:rsidRDefault="008B2AD9" w:rsidP="00BE0C89">
            <w:pPr>
              <w:pStyle w:val="TAC"/>
              <w:rPr>
                <w:rFonts w:cs="Arial"/>
                <w:szCs w:val="18"/>
                <w:lang w:eastAsia="en-GB"/>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062517C" w14:textId="77777777" w:rsidR="008B2AD9" w:rsidRPr="006F5CAD" w:rsidRDefault="008B2AD9" w:rsidP="00BE0C89">
            <w:pPr>
              <w:pStyle w:val="TAC"/>
              <w:rPr>
                <w:rFonts w:cs="Arial"/>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40</w:t>
            </w:r>
            <w:r w:rsidRPr="006F5CAD">
              <w:rPr>
                <w:rFonts w:cs="Arial"/>
                <w:color w:val="000000"/>
                <w:szCs w:val="18"/>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16DCE10F" w14:textId="77777777" w:rsidR="008B2AD9" w:rsidRPr="006F5CAD" w:rsidRDefault="008B2AD9" w:rsidP="00BE0C89">
            <w:pPr>
              <w:pStyle w:val="TAC"/>
              <w:rPr>
                <w:szCs w:val="18"/>
                <w:lang w:eastAsia="zh-CN"/>
              </w:rPr>
            </w:pPr>
          </w:p>
        </w:tc>
      </w:tr>
      <w:tr w:rsidR="008B2AD9" w:rsidRPr="006F5CAD" w14:paraId="0CC3975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DEB5390" w14:textId="77777777" w:rsidR="008B2AD9" w:rsidRPr="006F5CAD" w:rsidRDefault="008B2AD9" w:rsidP="00BE0C89">
            <w:pPr>
              <w:pStyle w:val="TAC"/>
              <w:rPr>
                <w:lang w:eastAsia="zh-CN"/>
              </w:rPr>
            </w:pPr>
            <w:r w:rsidRPr="006F5CAD">
              <w:rPr>
                <w:lang w:eastAsia="zh-CN"/>
              </w:rPr>
              <w:t>CA_n8A-n39A-n41A</w:t>
            </w:r>
          </w:p>
        </w:tc>
        <w:tc>
          <w:tcPr>
            <w:tcW w:w="871" w:type="pct"/>
            <w:tcBorders>
              <w:top w:val="single" w:sz="4" w:space="0" w:color="auto"/>
              <w:left w:val="single" w:sz="4" w:space="0" w:color="auto"/>
              <w:bottom w:val="nil"/>
              <w:right w:val="single" w:sz="4" w:space="0" w:color="auto"/>
            </w:tcBorders>
            <w:vAlign w:val="center"/>
          </w:tcPr>
          <w:p w14:paraId="17F17D07" w14:textId="77777777" w:rsidR="008B2AD9" w:rsidRPr="006F5CAD" w:rsidRDefault="008B2AD9" w:rsidP="00BE0C89">
            <w:pPr>
              <w:pStyle w:val="TAC"/>
              <w:rPr>
                <w:szCs w:val="18"/>
                <w:lang w:eastAsia="zh-CN"/>
              </w:rPr>
            </w:pPr>
            <w:r w:rsidRPr="006F5CAD">
              <w:rPr>
                <w:szCs w:val="18"/>
                <w:lang w:eastAsia="zh-CN"/>
              </w:rPr>
              <w:t>CA_n8A-n39A</w:t>
            </w:r>
          </w:p>
          <w:p w14:paraId="2656347C" w14:textId="77777777" w:rsidR="008B2AD9" w:rsidRPr="006F5CAD" w:rsidRDefault="008B2AD9" w:rsidP="00BE0C89">
            <w:pPr>
              <w:pStyle w:val="TAC"/>
              <w:rPr>
                <w:szCs w:val="18"/>
                <w:lang w:eastAsia="zh-CN"/>
              </w:rPr>
            </w:pPr>
            <w:r w:rsidRPr="006F5CAD">
              <w:rPr>
                <w:szCs w:val="18"/>
                <w:lang w:eastAsia="zh-CN"/>
              </w:rPr>
              <w:t>CA_n8A-n41A</w:t>
            </w:r>
          </w:p>
          <w:p w14:paraId="542842B3" w14:textId="77777777" w:rsidR="008B2AD9" w:rsidRPr="006F5CAD" w:rsidRDefault="008B2AD9" w:rsidP="00BE0C89">
            <w:pPr>
              <w:pStyle w:val="TAC"/>
              <w:rPr>
                <w:lang w:eastAsia="zh-CN"/>
              </w:rPr>
            </w:pPr>
            <w:r w:rsidRPr="006F5CAD">
              <w:rPr>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2793BC13"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9A2DFB8"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86D863D" w14:textId="77777777" w:rsidR="008B2AD9" w:rsidRPr="006F5CAD" w:rsidRDefault="008B2AD9" w:rsidP="00BE0C89">
            <w:pPr>
              <w:pStyle w:val="TAC"/>
              <w:rPr>
                <w:lang w:eastAsia="zh-CN"/>
              </w:rPr>
            </w:pPr>
            <w:r w:rsidRPr="006F5CAD">
              <w:rPr>
                <w:lang w:eastAsia="zh-CN"/>
              </w:rPr>
              <w:t>0</w:t>
            </w:r>
          </w:p>
        </w:tc>
      </w:tr>
      <w:tr w:rsidR="008B2AD9" w:rsidRPr="006F5CAD" w14:paraId="104FA99E" w14:textId="77777777" w:rsidTr="00BE0C89">
        <w:trPr>
          <w:jc w:val="center"/>
        </w:trPr>
        <w:tc>
          <w:tcPr>
            <w:tcW w:w="1002" w:type="pct"/>
            <w:tcBorders>
              <w:top w:val="nil"/>
              <w:left w:val="single" w:sz="4" w:space="0" w:color="auto"/>
              <w:bottom w:val="nil"/>
              <w:right w:val="single" w:sz="4" w:space="0" w:color="auto"/>
            </w:tcBorders>
            <w:vAlign w:val="center"/>
          </w:tcPr>
          <w:p w14:paraId="4690F15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1886F0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191FA3"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20DF88DB"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A920ED4" w14:textId="77777777" w:rsidR="008B2AD9" w:rsidRPr="006F5CAD" w:rsidRDefault="008B2AD9" w:rsidP="00BE0C89">
            <w:pPr>
              <w:pStyle w:val="TAC"/>
              <w:rPr>
                <w:lang w:eastAsia="zh-CN"/>
              </w:rPr>
            </w:pPr>
          </w:p>
        </w:tc>
      </w:tr>
      <w:tr w:rsidR="008B2AD9" w:rsidRPr="006F5CAD" w14:paraId="622C0A76" w14:textId="77777777" w:rsidTr="00BE0C89">
        <w:trPr>
          <w:jc w:val="center"/>
        </w:trPr>
        <w:tc>
          <w:tcPr>
            <w:tcW w:w="1002" w:type="pct"/>
            <w:tcBorders>
              <w:top w:val="nil"/>
              <w:left w:val="single" w:sz="4" w:space="0" w:color="auto"/>
              <w:bottom w:val="nil"/>
              <w:right w:val="single" w:sz="4" w:space="0" w:color="auto"/>
            </w:tcBorders>
            <w:vAlign w:val="center"/>
          </w:tcPr>
          <w:p w14:paraId="5B2ADAA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612303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D0DD7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1CCE125" w14:textId="77777777" w:rsidR="008B2AD9" w:rsidRPr="006F5CAD" w:rsidRDefault="008B2AD9" w:rsidP="00BE0C89">
            <w:pPr>
              <w:pStyle w:val="TAC"/>
              <w:rPr>
                <w:lang w:eastAsia="zh-CN"/>
              </w:rPr>
            </w:pPr>
            <w:r w:rsidRPr="006F5CAD">
              <w:rPr>
                <w:lang w:eastAsia="zh-CN" w:bidi="ar"/>
              </w:rPr>
              <w:t>10, 15, 20, 40, 50, 60, 80, 100</w:t>
            </w:r>
          </w:p>
        </w:tc>
        <w:tc>
          <w:tcPr>
            <w:tcW w:w="750" w:type="pct"/>
            <w:tcBorders>
              <w:top w:val="nil"/>
              <w:left w:val="single" w:sz="4" w:space="0" w:color="auto"/>
              <w:bottom w:val="single" w:sz="4" w:space="0" w:color="auto"/>
              <w:right w:val="single" w:sz="4" w:space="0" w:color="auto"/>
            </w:tcBorders>
            <w:vAlign w:val="center"/>
          </w:tcPr>
          <w:p w14:paraId="1BE603CA" w14:textId="77777777" w:rsidR="008B2AD9" w:rsidRPr="006F5CAD" w:rsidRDefault="008B2AD9" w:rsidP="00BE0C89">
            <w:pPr>
              <w:pStyle w:val="TAC"/>
              <w:rPr>
                <w:lang w:eastAsia="zh-CN"/>
              </w:rPr>
            </w:pPr>
          </w:p>
        </w:tc>
      </w:tr>
      <w:tr w:rsidR="008B2AD9" w:rsidRPr="006F5CAD" w14:paraId="7E79499B" w14:textId="77777777" w:rsidTr="00BE0C89">
        <w:trPr>
          <w:jc w:val="center"/>
        </w:trPr>
        <w:tc>
          <w:tcPr>
            <w:tcW w:w="1002" w:type="pct"/>
            <w:tcBorders>
              <w:top w:val="nil"/>
              <w:left w:val="single" w:sz="4" w:space="0" w:color="auto"/>
              <w:bottom w:val="nil"/>
              <w:right w:val="single" w:sz="4" w:space="0" w:color="auto"/>
            </w:tcBorders>
            <w:vAlign w:val="center"/>
          </w:tcPr>
          <w:p w14:paraId="4E9A45E8"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0F78A47C"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24ADC4D"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CF232BE"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2916269" w14:textId="77777777" w:rsidR="008B2AD9" w:rsidRPr="006F5CAD" w:rsidRDefault="008B2AD9" w:rsidP="00BE0C89">
            <w:pPr>
              <w:pStyle w:val="TAC"/>
              <w:rPr>
                <w:lang w:eastAsia="zh-CN"/>
              </w:rPr>
            </w:pPr>
            <w:r w:rsidRPr="006F5CAD">
              <w:rPr>
                <w:lang w:eastAsia="zh-CN"/>
              </w:rPr>
              <w:t>1</w:t>
            </w:r>
          </w:p>
        </w:tc>
      </w:tr>
      <w:tr w:rsidR="008B2AD9" w:rsidRPr="006F5CAD" w14:paraId="284A2CAE" w14:textId="77777777" w:rsidTr="00BE0C89">
        <w:trPr>
          <w:jc w:val="center"/>
        </w:trPr>
        <w:tc>
          <w:tcPr>
            <w:tcW w:w="1002" w:type="pct"/>
            <w:tcBorders>
              <w:top w:val="nil"/>
              <w:left w:val="single" w:sz="4" w:space="0" w:color="auto"/>
              <w:bottom w:val="nil"/>
              <w:right w:val="single" w:sz="4" w:space="0" w:color="auto"/>
            </w:tcBorders>
            <w:vAlign w:val="center"/>
          </w:tcPr>
          <w:p w14:paraId="0E09BBF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67DBC5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AF30DE"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1BF297A2"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4AFD34E" w14:textId="77777777" w:rsidR="008B2AD9" w:rsidRPr="006F5CAD" w:rsidRDefault="008B2AD9" w:rsidP="00BE0C89">
            <w:pPr>
              <w:pStyle w:val="TAC"/>
              <w:rPr>
                <w:lang w:eastAsia="zh-CN"/>
              </w:rPr>
            </w:pPr>
          </w:p>
        </w:tc>
      </w:tr>
      <w:tr w:rsidR="008B2AD9" w:rsidRPr="006F5CAD" w14:paraId="728D3C3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A0E4C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77590C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3F8D4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51D154C" w14:textId="77777777" w:rsidR="008B2AD9" w:rsidRPr="006F5CAD" w:rsidRDefault="008B2AD9" w:rsidP="00BE0C89">
            <w:pPr>
              <w:pStyle w:val="TAC"/>
              <w:rPr>
                <w:lang w:eastAsia="zh-CN"/>
              </w:rPr>
            </w:pPr>
            <w:r w:rsidRPr="006F5CAD">
              <w:rPr>
                <w:lang w:eastAsia="zh-CN" w:bidi="ar"/>
              </w:rPr>
              <w:t>10, 15, 20, 40, 50, 60</w:t>
            </w:r>
          </w:p>
        </w:tc>
        <w:tc>
          <w:tcPr>
            <w:tcW w:w="750" w:type="pct"/>
            <w:tcBorders>
              <w:top w:val="nil"/>
              <w:left w:val="single" w:sz="4" w:space="0" w:color="auto"/>
              <w:bottom w:val="single" w:sz="4" w:space="0" w:color="auto"/>
              <w:right w:val="single" w:sz="4" w:space="0" w:color="auto"/>
            </w:tcBorders>
            <w:vAlign w:val="center"/>
          </w:tcPr>
          <w:p w14:paraId="07C6D95B" w14:textId="77777777" w:rsidR="008B2AD9" w:rsidRPr="006F5CAD" w:rsidRDefault="008B2AD9" w:rsidP="00BE0C89">
            <w:pPr>
              <w:pStyle w:val="TAC"/>
              <w:rPr>
                <w:lang w:eastAsia="zh-CN"/>
              </w:rPr>
            </w:pPr>
          </w:p>
        </w:tc>
      </w:tr>
      <w:tr w:rsidR="008B2AD9" w:rsidRPr="006F5CAD" w14:paraId="0330AAA9" w14:textId="77777777" w:rsidTr="00BE0C89">
        <w:trPr>
          <w:jc w:val="center"/>
        </w:trPr>
        <w:tc>
          <w:tcPr>
            <w:tcW w:w="1002" w:type="pct"/>
            <w:tcBorders>
              <w:top w:val="nil"/>
              <w:left w:val="single" w:sz="4" w:space="0" w:color="auto"/>
              <w:bottom w:val="nil"/>
              <w:right w:val="single" w:sz="4" w:space="0" w:color="auto"/>
            </w:tcBorders>
            <w:vAlign w:val="center"/>
          </w:tcPr>
          <w:p w14:paraId="2F4CFB9A"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375D1E22" w14:textId="77777777" w:rsidR="008B2AD9" w:rsidRPr="006F5CAD" w:rsidRDefault="008B2AD9" w:rsidP="00BE0C89">
            <w:pPr>
              <w:pStyle w:val="TAC"/>
              <w:rPr>
                <w:szCs w:val="18"/>
                <w:lang w:eastAsia="zh-CN"/>
              </w:rPr>
            </w:pPr>
            <w:r w:rsidRPr="006F5CAD">
              <w:rPr>
                <w:szCs w:val="18"/>
                <w:lang w:eastAsia="zh-CN"/>
              </w:rPr>
              <w:t>CA_n8A-n39A</w:t>
            </w:r>
          </w:p>
          <w:p w14:paraId="0A59DA5E" w14:textId="77777777" w:rsidR="008B2AD9" w:rsidRPr="006F5CAD" w:rsidRDefault="008B2AD9" w:rsidP="00BE0C89">
            <w:pPr>
              <w:pStyle w:val="TAC"/>
              <w:rPr>
                <w:szCs w:val="18"/>
                <w:lang w:eastAsia="zh-CN"/>
              </w:rPr>
            </w:pPr>
            <w:r w:rsidRPr="006F5CAD">
              <w:rPr>
                <w:szCs w:val="18"/>
                <w:lang w:eastAsia="zh-CN"/>
              </w:rPr>
              <w:t>CA_n8A-n41A</w:t>
            </w:r>
          </w:p>
          <w:p w14:paraId="341AFDB9" w14:textId="77777777" w:rsidR="008B2AD9" w:rsidRPr="006F5CAD" w:rsidRDefault="008B2AD9" w:rsidP="00BE0C89">
            <w:pPr>
              <w:pStyle w:val="TAC"/>
              <w:rPr>
                <w:lang w:eastAsia="zh-CN"/>
              </w:rPr>
            </w:pPr>
            <w:r w:rsidRPr="006F5CAD">
              <w:rPr>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0A84772E"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6DCD271"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3081EB67" w14:textId="77777777" w:rsidR="008B2AD9" w:rsidRPr="006F5CAD" w:rsidRDefault="008B2AD9" w:rsidP="00BE0C89">
            <w:pPr>
              <w:pStyle w:val="TAC"/>
              <w:rPr>
                <w:lang w:eastAsia="zh-CN"/>
              </w:rPr>
            </w:pPr>
            <w:r w:rsidRPr="006F5CAD">
              <w:rPr>
                <w:lang w:eastAsia="zh-CN"/>
              </w:rPr>
              <w:t>4 and 5</w:t>
            </w:r>
          </w:p>
        </w:tc>
      </w:tr>
      <w:tr w:rsidR="008B2AD9" w:rsidRPr="006F5CAD" w14:paraId="5DAF49F5" w14:textId="77777777" w:rsidTr="00BE0C89">
        <w:trPr>
          <w:jc w:val="center"/>
        </w:trPr>
        <w:tc>
          <w:tcPr>
            <w:tcW w:w="1002" w:type="pct"/>
            <w:tcBorders>
              <w:top w:val="nil"/>
              <w:left w:val="single" w:sz="4" w:space="0" w:color="auto"/>
              <w:bottom w:val="nil"/>
              <w:right w:val="single" w:sz="4" w:space="0" w:color="auto"/>
            </w:tcBorders>
            <w:vAlign w:val="center"/>
          </w:tcPr>
          <w:p w14:paraId="7D0FB98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4C9F3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843262"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7F8D9EAF"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39</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770D8B8B" w14:textId="77777777" w:rsidR="008B2AD9" w:rsidRPr="006F5CAD" w:rsidRDefault="008B2AD9" w:rsidP="00BE0C89">
            <w:pPr>
              <w:pStyle w:val="TAC"/>
              <w:rPr>
                <w:lang w:eastAsia="zh-CN"/>
              </w:rPr>
            </w:pPr>
          </w:p>
        </w:tc>
      </w:tr>
      <w:tr w:rsidR="008B2AD9" w:rsidRPr="006F5CAD" w14:paraId="2DCF538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8B51C9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716858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0C65A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4A39B11"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41</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7380C340" w14:textId="77777777" w:rsidR="008B2AD9" w:rsidRPr="006F5CAD" w:rsidRDefault="008B2AD9" w:rsidP="00BE0C89">
            <w:pPr>
              <w:pStyle w:val="TAC"/>
              <w:rPr>
                <w:lang w:eastAsia="zh-CN"/>
              </w:rPr>
            </w:pPr>
          </w:p>
        </w:tc>
      </w:tr>
      <w:tr w:rsidR="008B2AD9" w:rsidRPr="006F5CAD" w14:paraId="115FB15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5C5383F" w14:textId="77777777" w:rsidR="008B2AD9" w:rsidRPr="006F5CAD" w:rsidRDefault="008B2AD9" w:rsidP="00BE0C89">
            <w:pPr>
              <w:pStyle w:val="TAC"/>
              <w:rPr>
                <w:lang w:eastAsia="zh-CN"/>
              </w:rPr>
            </w:pPr>
            <w:r w:rsidRPr="006F5CAD">
              <w:rPr>
                <w:lang w:eastAsia="zh-CN"/>
              </w:rPr>
              <w:t>CA_n8A-n39A-n41C</w:t>
            </w:r>
          </w:p>
        </w:tc>
        <w:tc>
          <w:tcPr>
            <w:tcW w:w="871" w:type="pct"/>
            <w:tcBorders>
              <w:top w:val="single" w:sz="4" w:space="0" w:color="auto"/>
              <w:left w:val="single" w:sz="4" w:space="0" w:color="auto"/>
              <w:bottom w:val="nil"/>
              <w:right w:val="single" w:sz="4" w:space="0" w:color="auto"/>
            </w:tcBorders>
            <w:vAlign w:val="center"/>
          </w:tcPr>
          <w:p w14:paraId="7A0B6B33" w14:textId="77777777" w:rsidR="008B2AD9" w:rsidRPr="006F5CAD" w:rsidRDefault="008B2AD9" w:rsidP="00BE0C89">
            <w:pPr>
              <w:pStyle w:val="TAC"/>
              <w:rPr>
                <w:szCs w:val="18"/>
                <w:lang w:eastAsia="zh-CN"/>
              </w:rPr>
            </w:pPr>
            <w:r w:rsidRPr="006F5CAD">
              <w:rPr>
                <w:szCs w:val="18"/>
                <w:lang w:eastAsia="zh-CN"/>
              </w:rPr>
              <w:t>CA_n8A-n39A</w:t>
            </w:r>
          </w:p>
          <w:p w14:paraId="231C8B13" w14:textId="77777777" w:rsidR="008B2AD9" w:rsidRPr="006F5CAD" w:rsidRDefault="008B2AD9" w:rsidP="00BE0C89">
            <w:pPr>
              <w:pStyle w:val="TAC"/>
              <w:rPr>
                <w:szCs w:val="18"/>
                <w:lang w:eastAsia="zh-CN"/>
              </w:rPr>
            </w:pPr>
            <w:r w:rsidRPr="006F5CAD">
              <w:rPr>
                <w:szCs w:val="18"/>
                <w:lang w:eastAsia="zh-CN"/>
              </w:rPr>
              <w:t>CA_n8A-n41A</w:t>
            </w:r>
          </w:p>
          <w:p w14:paraId="19102202" w14:textId="77777777" w:rsidR="008B2AD9" w:rsidRPr="006F5CAD" w:rsidRDefault="008B2AD9" w:rsidP="00BE0C89">
            <w:pPr>
              <w:pStyle w:val="TAC"/>
              <w:rPr>
                <w:lang w:eastAsia="zh-CN"/>
              </w:rPr>
            </w:pPr>
            <w:r w:rsidRPr="006F5CAD">
              <w:rPr>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1AF572DB"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55440403"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2D5AD9BB" w14:textId="77777777" w:rsidR="008B2AD9" w:rsidRPr="006F5CAD" w:rsidRDefault="008B2AD9" w:rsidP="00BE0C89">
            <w:pPr>
              <w:pStyle w:val="TAC"/>
              <w:rPr>
                <w:lang w:eastAsia="zh-CN"/>
              </w:rPr>
            </w:pPr>
            <w:r w:rsidRPr="006F5CAD">
              <w:rPr>
                <w:lang w:eastAsia="zh-CN"/>
              </w:rPr>
              <w:t>4 and 5</w:t>
            </w:r>
          </w:p>
        </w:tc>
      </w:tr>
      <w:tr w:rsidR="008B2AD9" w:rsidRPr="006F5CAD" w14:paraId="3630087A" w14:textId="77777777" w:rsidTr="00BE0C89">
        <w:trPr>
          <w:jc w:val="center"/>
        </w:trPr>
        <w:tc>
          <w:tcPr>
            <w:tcW w:w="1002" w:type="pct"/>
            <w:tcBorders>
              <w:top w:val="nil"/>
              <w:left w:val="single" w:sz="4" w:space="0" w:color="auto"/>
              <w:bottom w:val="nil"/>
              <w:right w:val="single" w:sz="4" w:space="0" w:color="auto"/>
            </w:tcBorders>
            <w:vAlign w:val="center"/>
          </w:tcPr>
          <w:p w14:paraId="1F22A78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F82A35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C20A24"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2C0BDB60"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39</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5DEBB29D" w14:textId="77777777" w:rsidR="008B2AD9" w:rsidRPr="006F5CAD" w:rsidRDefault="008B2AD9" w:rsidP="00BE0C89">
            <w:pPr>
              <w:pStyle w:val="TAC"/>
              <w:rPr>
                <w:lang w:eastAsia="zh-CN"/>
              </w:rPr>
            </w:pPr>
          </w:p>
        </w:tc>
      </w:tr>
      <w:tr w:rsidR="008B2AD9" w:rsidRPr="006F5CAD" w14:paraId="466E636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BC2092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DE73A4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B26B8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D543A3" w14:textId="77777777" w:rsidR="008B2AD9" w:rsidRPr="006F5CAD" w:rsidRDefault="008B2AD9" w:rsidP="00BE0C89">
            <w:pPr>
              <w:pStyle w:val="TAC"/>
              <w:rPr>
                <w:lang w:eastAsia="zh-CN" w:bidi="ar"/>
              </w:rPr>
            </w:pPr>
            <w:r w:rsidRPr="006F5CAD">
              <w:rPr>
                <w:rFonts w:cs="Arial"/>
                <w:color w:val="000000"/>
                <w:szCs w:val="18"/>
                <w:lang w:eastAsia="zh-CN"/>
              </w:rPr>
              <w:t>CA_n41C_BCS 4 and 5</w:t>
            </w:r>
          </w:p>
        </w:tc>
        <w:tc>
          <w:tcPr>
            <w:tcW w:w="750" w:type="pct"/>
            <w:tcBorders>
              <w:top w:val="nil"/>
              <w:left w:val="single" w:sz="4" w:space="0" w:color="auto"/>
              <w:bottom w:val="single" w:sz="4" w:space="0" w:color="auto"/>
              <w:right w:val="single" w:sz="4" w:space="0" w:color="auto"/>
            </w:tcBorders>
            <w:vAlign w:val="center"/>
          </w:tcPr>
          <w:p w14:paraId="75909343" w14:textId="77777777" w:rsidR="008B2AD9" w:rsidRPr="006F5CAD" w:rsidRDefault="008B2AD9" w:rsidP="00BE0C89">
            <w:pPr>
              <w:pStyle w:val="TAC"/>
              <w:rPr>
                <w:lang w:eastAsia="zh-CN"/>
              </w:rPr>
            </w:pPr>
          </w:p>
        </w:tc>
      </w:tr>
      <w:tr w:rsidR="008B2AD9" w:rsidRPr="006F5CAD" w14:paraId="512A26E6" w14:textId="77777777" w:rsidTr="00BE0C89">
        <w:trPr>
          <w:jc w:val="center"/>
        </w:trPr>
        <w:tc>
          <w:tcPr>
            <w:tcW w:w="1002" w:type="pct"/>
            <w:tcBorders>
              <w:top w:val="nil"/>
              <w:left w:val="single" w:sz="4" w:space="0" w:color="auto"/>
              <w:bottom w:val="nil"/>
              <w:right w:val="single" w:sz="4" w:space="0" w:color="auto"/>
            </w:tcBorders>
          </w:tcPr>
          <w:p w14:paraId="13E76BC3" w14:textId="77777777" w:rsidR="008B2AD9" w:rsidRPr="006F5CAD" w:rsidRDefault="008B2AD9" w:rsidP="00BE0C89">
            <w:pPr>
              <w:pStyle w:val="TAC"/>
              <w:rPr>
                <w:lang w:eastAsia="zh-CN"/>
              </w:rPr>
            </w:pPr>
            <w:r w:rsidRPr="006F5CAD">
              <w:rPr>
                <w:lang w:eastAsia="zh-CN"/>
              </w:rPr>
              <w:t>CA_n8A-n39A-n79A</w:t>
            </w:r>
          </w:p>
        </w:tc>
        <w:tc>
          <w:tcPr>
            <w:tcW w:w="871" w:type="pct"/>
            <w:tcBorders>
              <w:top w:val="nil"/>
              <w:left w:val="single" w:sz="4" w:space="0" w:color="auto"/>
              <w:bottom w:val="nil"/>
              <w:right w:val="single" w:sz="4" w:space="0" w:color="auto"/>
            </w:tcBorders>
          </w:tcPr>
          <w:p w14:paraId="301DE46B" w14:textId="77777777" w:rsidR="008B2AD9" w:rsidRPr="006F5CAD" w:rsidRDefault="008B2AD9" w:rsidP="00BE0C89">
            <w:pPr>
              <w:pStyle w:val="TAC"/>
              <w:rPr>
                <w:szCs w:val="18"/>
                <w:lang w:eastAsia="zh-CN"/>
              </w:rPr>
            </w:pPr>
            <w:r w:rsidRPr="006F5CAD">
              <w:rPr>
                <w:szCs w:val="18"/>
                <w:lang w:eastAsia="zh-CN"/>
              </w:rPr>
              <w:t>CA_n8A-n39A</w:t>
            </w:r>
          </w:p>
          <w:p w14:paraId="05D0A8C7" w14:textId="77777777" w:rsidR="008B2AD9" w:rsidRPr="006F5CAD" w:rsidRDefault="008B2AD9" w:rsidP="00BE0C89">
            <w:pPr>
              <w:pStyle w:val="TAC"/>
              <w:rPr>
                <w:szCs w:val="18"/>
                <w:lang w:eastAsia="zh-CN"/>
              </w:rPr>
            </w:pPr>
            <w:r w:rsidRPr="006F5CAD">
              <w:rPr>
                <w:szCs w:val="18"/>
                <w:lang w:eastAsia="zh-CN"/>
              </w:rPr>
              <w:t>CA_n8A-n79A</w:t>
            </w:r>
          </w:p>
          <w:p w14:paraId="30E78DD8" w14:textId="77777777" w:rsidR="008B2AD9" w:rsidRPr="006F5CAD" w:rsidRDefault="008B2AD9" w:rsidP="00BE0C89">
            <w:pPr>
              <w:pStyle w:val="TAC"/>
              <w:rPr>
                <w:lang w:eastAsia="zh-CN"/>
              </w:rPr>
            </w:pPr>
            <w:r w:rsidRPr="006F5CAD">
              <w:rPr>
                <w:szCs w:val="18"/>
                <w:lang w:eastAsia="zh-CN"/>
              </w:rPr>
              <w:t>CA_n39A-n79A</w:t>
            </w:r>
          </w:p>
        </w:tc>
        <w:tc>
          <w:tcPr>
            <w:tcW w:w="383" w:type="pct"/>
            <w:tcBorders>
              <w:top w:val="single" w:sz="4" w:space="0" w:color="auto"/>
              <w:left w:val="single" w:sz="4" w:space="0" w:color="auto"/>
              <w:bottom w:val="single" w:sz="4" w:space="0" w:color="auto"/>
              <w:right w:val="single" w:sz="4" w:space="0" w:color="auto"/>
            </w:tcBorders>
            <w:vAlign w:val="center"/>
          </w:tcPr>
          <w:p w14:paraId="3E39701C"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C8EB771" w14:textId="77777777" w:rsidR="008B2AD9" w:rsidRPr="006F5CAD" w:rsidRDefault="008B2AD9" w:rsidP="00BE0C89">
            <w:pPr>
              <w:pStyle w:val="TAC"/>
              <w:rPr>
                <w:lang w:eastAsia="zh-CN" w:bidi="ar"/>
              </w:rPr>
            </w:pPr>
            <w:r w:rsidRPr="006F5CAD">
              <w:rPr>
                <w:lang w:eastAsia="zh-CN"/>
              </w:rPr>
              <w:t>5, 10, 15, 20</w:t>
            </w:r>
          </w:p>
        </w:tc>
        <w:tc>
          <w:tcPr>
            <w:tcW w:w="750" w:type="pct"/>
            <w:tcBorders>
              <w:top w:val="nil"/>
              <w:left w:val="single" w:sz="4" w:space="0" w:color="auto"/>
              <w:bottom w:val="nil"/>
              <w:right w:val="single" w:sz="4" w:space="0" w:color="auto"/>
            </w:tcBorders>
          </w:tcPr>
          <w:p w14:paraId="4A2038A6" w14:textId="77777777" w:rsidR="008B2AD9" w:rsidRPr="006F5CAD" w:rsidRDefault="008B2AD9" w:rsidP="00BE0C89">
            <w:pPr>
              <w:pStyle w:val="TAC"/>
              <w:rPr>
                <w:lang w:eastAsia="zh-CN"/>
              </w:rPr>
            </w:pPr>
            <w:r w:rsidRPr="006F5CAD">
              <w:rPr>
                <w:lang w:eastAsia="zh-CN"/>
              </w:rPr>
              <w:t>0</w:t>
            </w:r>
          </w:p>
        </w:tc>
      </w:tr>
      <w:tr w:rsidR="008B2AD9" w:rsidRPr="006F5CAD" w14:paraId="5E59C8A4" w14:textId="77777777" w:rsidTr="00BE0C89">
        <w:trPr>
          <w:jc w:val="center"/>
        </w:trPr>
        <w:tc>
          <w:tcPr>
            <w:tcW w:w="1002" w:type="pct"/>
            <w:tcBorders>
              <w:top w:val="nil"/>
              <w:left w:val="single" w:sz="4" w:space="0" w:color="auto"/>
              <w:bottom w:val="nil"/>
              <w:right w:val="single" w:sz="4" w:space="0" w:color="auto"/>
            </w:tcBorders>
          </w:tcPr>
          <w:p w14:paraId="5923234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340DB0A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3E467E"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C230B1E" w14:textId="77777777" w:rsidR="008B2AD9" w:rsidRPr="006F5CAD" w:rsidRDefault="008B2AD9" w:rsidP="00BE0C89">
            <w:pPr>
              <w:pStyle w:val="TAC"/>
              <w:rPr>
                <w:lang w:eastAsia="zh-CN" w:bidi="ar"/>
              </w:rPr>
            </w:pPr>
            <w:r w:rsidRPr="006F5CAD">
              <w:rPr>
                <w:lang w:eastAsia="zh-CN"/>
              </w:rPr>
              <w:t>5, 10, 15, 20, 25, 30, 40</w:t>
            </w:r>
          </w:p>
        </w:tc>
        <w:tc>
          <w:tcPr>
            <w:tcW w:w="750" w:type="pct"/>
            <w:tcBorders>
              <w:top w:val="nil"/>
              <w:left w:val="single" w:sz="4" w:space="0" w:color="auto"/>
              <w:bottom w:val="nil"/>
              <w:right w:val="single" w:sz="4" w:space="0" w:color="auto"/>
            </w:tcBorders>
          </w:tcPr>
          <w:p w14:paraId="776E5257" w14:textId="77777777" w:rsidR="008B2AD9" w:rsidRPr="006F5CAD" w:rsidRDefault="008B2AD9" w:rsidP="00BE0C89">
            <w:pPr>
              <w:pStyle w:val="TAC"/>
              <w:rPr>
                <w:lang w:eastAsia="zh-CN"/>
              </w:rPr>
            </w:pPr>
          </w:p>
        </w:tc>
      </w:tr>
      <w:tr w:rsidR="008B2AD9" w:rsidRPr="006F5CAD" w14:paraId="4AF49642" w14:textId="77777777" w:rsidTr="00BE0C89">
        <w:trPr>
          <w:jc w:val="center"/>
        </w:trPr>
        <w:tc>
          <w:tcPr>
            <w:tcW w:w="1002" w:type="pct"/>
            <w:tcBorders>
              <w:top w:val="nil"/>
              <w:left w:val="single" w:sz="4" w:space="0" w:color="auto"/>
              <w:bottom w:val="nil"/>
              <w:right w:val="single" w:sz="4" w:space="0" w:color="auto"/>
            </w:tcBorders>
          </w:tcPr>
          <w:p w14:paraId="3573314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1F36CB7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273C37"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tcPr>
          <w:p w14:paraId="403DCA1F" w14:textId="77777777" w:rsidR="008B2AD9" w:rsidRPr="006F5CAD" w:rsidRDefault="008B2AD9" w:rsidP="00BE0C89">
            <w:pPr>
              <w:pStyle w:val="TAC"/>
              <w:rPr>
                <w:lang w:eastAsia="zh-CN" w:bidi="ar"/>
              </w:rPr>
            </w:pPr>
            <w:r w:rsidRPr="006F5CAD">
              <w:rPr>
                <w:lang w:eastAsia="zh-CN"/>
              </w:rPr>
              <w:t>40, 50, 60, 80, 100</w:t>
            </w:r>
          </w:p>
        </w:tc>
        <w:tc>
          <w:tcPr>
            <w:tcW w:w="750" w:type="pct"/>
            <w:tcBorders>
              <w:top w:val="nil"/>
              <w:left w:val="single" w:sz="4" w:space="0" w:color="auto"/>
              <w:bottom w:val="single" w:sz="4" w:space="0" w:color="auto"/>
              <w:right w:val="single" w:sz="4" w:space="0" w:color="auto"/>
            </w:tcBorders>
          </w:tcPr>
          <w:p w14:paraId="1D7FCD52" w14:textId="77777777" w:rsidR="008B2AD9" w:rsidRPr="006F5CAD" w:rsidRDefault="008B2AD9" w:rsidP="00BE0C89">
            <w:pPr>
              <w:pStyle w:val="TAC"/>
              <w:rPr>
                <w:lang w:eastAsia="zh-CN"/>
              </w:rPr>
            </w:pPr>
          </w:p>
        </w:tc>
      </w:tr>
      <w:tr w:rsidR="008B2AD9" w:rsidRPr="006F5CAD" w14:paraId="0AC01696" w14:textId="77777777" w:rsidTr="00BE0C89">
        <w:trPr>
          <w:jc w:val="center"/>
        </w:trPr>
        <w:tc>
          <w:tcPr>
            <w:tcW w:w="1002" w:type="pct"/>
            <w:tcBorders>
              <w:top w:val="nil"/>
              <w:left w:val="single" w:sz="4" w:space="0" w:color="auto"/>
              <w:bottom w:val="nil"/>
              <w:right w:val="single" w:sz="4" w:space="0" w:color="auto"/>
            </w:tcBorders>
          </w:tcPr>
          <w:p w14:paraId="2435492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2B443B9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AE7182"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tcPr>
          <w:p w14:paraId="064572C7" w14:textId="77777777" w:rsidR="008B2AD9" w:rsidRPr="006F5CAD" w:rsidRDefault="008B2AD9" w:rsidP="00BE0C89">
            <w:pPr>
              <w:pStyle w:val="TAC"/>
              <w:rPr>
                <w:lang w:eastAsia="zh-CN"/>
              </w:rPr>
            </w:pPr>
            <w:r w:rsidRPr="006F5CAD">
              <w:rPr>
                <w:lang w:eastAsia="zh-CN" w:bidi="ar"/>
              </w:rPr>
              <w:t>See n8 channel bandwidths in Table 5.3.5-1</w:t>
            </w:r>
          </w:p>
        </w:tc>
        <w:tc>
          <w:tcPr>
            <w:tcW w:w="750" w:type="pct"/>
            <w:tcBorders>
              <w:top w:val="single" w:sz="4" w:space="0" w:color="auto"/>
              <w:left w:val="single" w:sz="4" w:space="0" w:color="auto"/>
              <w:bottom w:val="nil"/>
              <w:right w:val="single" w:sz="4" w:space="0" w:color="auto"/>
            </w:tcBorders>
          </w:tcPr>
          <w:p w14:paraId="3150FB29" w14:textId="77777777" w:rsidR="008B2AD9" w:rsidRPr="006F5CAD" w:rsidRDefault="008B2AD9" w:rsidP="00BE0C89">
            <w:pPr>
              <w:pStyle w:val="TAC"/>
              <w:rPr>
                <w:lang w:eastAsia="zh-CN"/>
              </w:rPr>
            </w:pPr>
            <w:r w:rsidRPr="006F5CAD">
              <w:rPr>
                <w:lang w:eastAsia="zh-CN"/>
              </w:rPr>
              <w:t>4 and 5</w:t>
            </w:r>
          </w:p>
        </w:tc>
      </w:tr>
      <w:tr w:rsidR="008B2AD9" w:rsidRPr="006F5CAD" w14:paraId="60604FF3" w14:textId="77777777" w:rsidTr="00BE0C89">
        <w:trPr>
          <w:jc w:val="center"/>
        </w:trPr>
        <w:tc>
          <w:tcPr>
            <w:tcW w:w="1002" w:type="pct"/>
            <w:tcBorders>
              <w:top w:val="nil"/>
              <w:left w:val="single" w:sz="4" w:space="0" w:color="auto"/>
              <w:bottom w:val="nil"/>
              <w:right w:val="single" w:sz="4" w:space="0" w:color="auto"/>
            </w:tcBorders>
          </w:tcPr>
          <w:p w14:paraId="062F1EE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8C2714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80319E"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tcPr>
          <w:p w14:paraId="6EFC5429" w14:textId="77777777" w:rsidR="008B2AD9" w:rsidRPr="006F5CAD" w:rsidRDefault="008B2AD9" w:rsidP="00BE0C89">
            <w:pPr>
              <w:pStyle w:val="TAC"/>
              <w:rPr>
                <w:lang w:eastAsia="zh-CN"/>
              </w:rPr>
            </w:pPr>
            <w:r w:rsidRPr="006F5CAD">
              <w:rPr>
                <w:lang w:eastAsia="zh-CN" w:bidi="ar"/>
              </w:rPr>
              <w:t>See n39 channel bandwidths in Table 5.3.5-1</w:t>
            </w:r>
          </w:p>
        </w:tc>
        <w:tc>
          <w:tcPr>
            <w:tcW w:w="750" w:type="pct"/>
            <w:tcBorders>
              <w:top w:val="nil"/>
              <w:left w:val="single" w:sz="4" w:space="0" w:color="auto"/>
              <w:bottom w:val="nil"/>
              <w:right w:val="single" w:sz="4" w:space="0" w:color="auto"/>
            </w:tcBorders>
          </w:tcPr>
          <w:p w14:paraId="613599F6" w14:textId="77777777" w:rsidR="008B2AD9" w:rsidRPr="006F5CAD" w:rsidRDefault="008B2AD9" w:rsidP="00BE0C89">
            <w:pPr>
              <w:pStyle w:val="TAC"/>
              <w:rPr>
                <w:lang w:eastAsia="zh-CN"/>
              </w:rPr>
            </w:pPr>
          </w:p>
        </w:tc>
      </w:tr>
      <w:tr w:rsidR="008B2AD9" w:rsidRPr="006F5CAD" w14:paraId="30BC1125" w14:textId="77777777" w:rsidTr="00BE0C89">
        <w:trPr>
          <w:jc w:val="center"/>
        </w:trPr>
        <w:tc>
          <w:tcPr>
            <w:tcW w:w="1002" w:type="pct"/>
            <w:tcBorders>
              <w:top w:val="nil"/>
              <w:left w:val="single" w:sz="4" w:space="0" w:color="auto"/>
              <w:bottom w:val="single" w:sz="4" w:space="0" w:color="auto"/>
              <w:right w:val="single" w:sz="4" w:space="0" w:color="auto"/>
            </w:tcBorders>
          </w:tcPr>
          <w:p w14:paraId="69E8187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07FF320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2ECAC6"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tcPr>
          <w:p w14:paraId="7225E96A" w14:textId="77777777" w:rsidR="008B2AD9" w:rsidRPr="006F5CAD" w:rsidRDefault="008B2AD9" w:rsidP="00BE0C89">
            <w:pPr>
              <w:pStyle w:val="TAC"/>
              <w:rPr>
                <w:lang w:eastAsia="zh-CN"/>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tcPr>
          <w:p w14:paraId="33787F65" w14:textId="77777777" w:rsidR="008B2AD9" w:rsidRPr="006F5CAD" w:rsidRDefault="008B2AD9" w:rsidP="00BE0C89">
            <w:pPr>
              <w:pStyle w:val="TAC"/>
              <w:rPr>
                <w:lang w:eastAsia="zh-CN"/>
              </w:rPr>
            </w:pPr>
          </w:p>
        </w:tc>
      </w:tr>
      <w:tr w:rsidR="008B2AD9" w:rsidRPr="006F5CAD" w14:paraId="7790FFC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9EA8EE9" w14:textId="77777777" w:rsidR="008B2AD9" w:rsidRPr="006F5CAD" w:rsidRDefault="008B2AD9" w:rsidP="00BE0C89">
            <w:pPr>
              <w:pStyle w:val="TAC"/>
              <w:rPr>
                <w:lang w:eastAsia="zh-CN"/>
              </w:rPr>
            </w:pPr>
            <w:r w:rsidRPr="006F5CAD">
              <w:rPr>
                <w:lang w:eastAsia="zh-CN"/>
              </w:rPr>
              <w:t>CA_n8A-n40A-n41A</w:t>
            </w:r>
          </w:p>
        </w:tc>
        <w:tc>
          <w:tcPr>
            <w:tcW w:w="871" w:type="pct"/>
            <w:tcBorders>
              <w:top w:val="single" w:sz="4" w:space="0" w:color="auto"/>
              <w:left w:val="single" w:sz="4" w:space="0" w:color="auto"/>
              <w:bottom w:val="nil"/>
              <w:right w:val="single" w:sz="4" w:space="0" w:color="auto"/>
            </w:tcBorders>
            <w:vAlign w:val="center"/>
          </w:tcPr>
          <w:p w14:paraId="76794BA5" w14:textId="77777777" w:rsidR="008B2AD9" w:rsidRPr="006F5CAD" w:rsidRDefault="008B2AD9" w:rsidP="00BE0C89">
            <w:pPr>
              <w:pStyle w:val="TAC"/>
              <w:rPr>
                <w:rFonts w:cs="Arial"/>
                <w:szCs w:val="18"/>
                <w:lang w:eastAsia="zh-CN" w:bidi="ar"/>
              </w:rPr>
            </w:pPr>
            <w:r w:rsidRPr="006F5CAD">
              <w:rPr>
                <w:rFonts w:cs="Arial"/>
                <w:szCs w:val="18"/>
                <w:lang w:eastAsia="zh-CN" w:bidi="ar"/>
              </w:rPr>
              <w:t>CA_n8A-n40A</w:t>
            </w:r>
          </w:p>
          <w:p w14:paraId="2657F254" w14:textId="77777777" w:rsidR="008B2AD9" w:rsidRPr="006F5CAD" w:rsidRDefault="008B2AD9" w:rsidP="00BE0C89">
            <w:pPr>
              <w:pStyle w:val="TAC"/>
              <w:rPr>
                <w:rFonts w:cs="Arial"/>
                <w:szCs w:val="18"/>
                <w:lang w:eastAsia="zh-CN" w:bidi="ar"/>
              </w:rPr>
            </w:pPr>
            <w:r w:rsidRPr="006F5CAD">
              <w:rPr>
                <w:rFonts w:cs="Arial"/>
                <w:szCs w:val="18"/>
                <w:lang w:eastAsia="zh-CN" w:bidi="ar"/>
              </w:rPr>
              <w:t>CA_n8A-n41A</w:t>
            </w:r>
          </w:p>
          <w:p w14:paraId="16F83DE2" w14:textId="77777777" w:rsidR="008B2AD9" w:rsidRPr="006F5CAD" w:rsidRDefault="008B2AD9" w:rsidP="00BE0C89">
            <w:pPr>
              <w:pStyle w:val="TAC"/>
              <w:rPr>
                <w:lang w:eastAsia="zh-CN"/>
              </w:rPr>
            </w:pPr>
            <w:r w:rsidRPr="006F5CAD">
              <w:rPr>
                <w:rFonts w:cs="Arial"/>
                <w:szCs w:val="18"/>
                <w:lang w:eastAsia="zh-CN" w:bidi="ar"/>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4C6AD7E0"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9E87EDF"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7580A54"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72E31F58" w14:textId="77777777" w:rsidTr="00BE0C89">
        <w:trPr>
          <w:jc w:val="center"/>
        </w:trPr>
        <w:tc>
          <w:tcPr>
            <w:tcW w:w="1002" w:type="pct"/>
            <w:tcBorders>
              <w:top w:val="nil"/>
              <w:left w:val="single" w:sz="4" w:space="0" w:color="auto"/>
              <w:bottom w:val="nil"/>
              <w:right w:val="single" w:sz="4" w:space="0" w:color="auto"/>
            </w:tcBorders>
            <w:vAlign w:val="center"/>
          </w:tcPr>
          <w:p w14:paraId="10B11EC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5F7909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72BCD5"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0DC3186A" w14:textId="77777777" w:rsidR="008B2AD9" w:rsidRPr="006F5CAD" w:rsidRDefault="008B2AD9" w:rsidP="00BE0C89">
            <w:pPr>
              <w:pStyle w:val="TAC"/>
              <w:rPr>
                <w:lang w:eastAsia="zh-CN"/>
              </w:rPr>
            </w:pPr>
            <w:r w:rsidRPr="006F5CAD">
              <w:rPr>
                <w:lang w:eastAsia="zh-CN" w:bidi="ar"/>
              </w:rPr>
              <w:t>5, 10, 15, 20, 25, 30, 40, 50, 60, 80</w:t>
            </w:r>
          </w:p>
        </w:tc>
        <w:tc>
          <w:tcPr>
            <w:tcW w:w="750" w:type="pct"/>
            <w:tcBorders>
              <w:top w:val="nil"/>
              <w:left w:val="single" w:sz="4" w:space="0" w:color="auto"/>
              <w:bottom w:val="nil"/>
              <w:right w:val="single" w:sz="4" w:space="0" w:color="auto"/>
            </w:tcBorders>
            <w:vAlign w:val="center"/>
          </w:tcPr>
          <w:p w14:paraId="108C569B" w14:textId="77777777" w:rsidR="008B2AD9" w:rsidRPr="006F5CAD" w:rsidRDefault="008B2AD9" w:rsidP="00BE0C89">
            <w:pPr>
              <w:pStyle w:val="TAC"/>
              <w:rPr>
                <w:lang w:eastAsia="zh-CN"/>
              </w:rPr>
            </w:pPr>
          </w:p>
        </w:tc>
      </w:tr>
      <w:tr w:rsidR="008B2AD9" w:rsidRPr="006F5CAD" w14:paraId="1390E51C" w14:textId="77777777" w:rsidTr="00BE0C89">
        <w:trPr>
          <w:jc w:val="center"/>
        </w:trPr>
        <w:tc>
          <w:tcPr>
            <w:tcW w:w="1002" w:type="pct"/>
            <w:tcBorders>
              <w:top w:val="nil"/>
              <w:left w:val="single" w:sz="4" w:space="0" w:color="auto"/>
              <w:bottom w:val="nil"/>
              <w:right w:val="single" w:sz="4" w:space="0" w:color="auto"/>
            </w:tcBorders>
            <w:vAlign w:val="center"/>
          </w:tcPr>
          <w:p w14:paraId="0E36652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7D3A8D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011CDD"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BBD458B" w14:textId="77777777" w:rsidR="008B2AD9" w:rsidRPr="006F5CAD" w:rsidRDefault="008B2AD9" w:rsidP="00BE0C89">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6721B7B1" w14:textId="77777777" w:rsidR="008B2AD9" w:rsidRPr="006F5CAD" w:rsidRDefault="008B2AD9" w:rsidP="00BE0C89">
            <w:pPr>
              <w:pStyle w:val="TAC"/>
              <w:rPr>
                <w:lang w:eastAsia="zh-CN"/>
              </w:rPr>
            </w:pPr>
          </w:p>
        </w:tc>
      </w:tr>
      <w:tr w:rsidR="008B2AD9" w:rsidRPr="006F5CAD" w14:paraId="4281834E" w14:textId="77777777" w:rsidTr="00BE0C89">
        <w:trPr>
          <w:jc w:val="center"/>
        </w:trPr>
        <w:tc>
          <w:tcPr>
            <w:tcW w:w="1002" w:type="pct"/>
            <w:tcBorders>
              <w:top w:val="nil"/>
              <w:left w:val="single" w:sz="4" w:space="0" w:color="auto"/>
              <w:bottom w:val="nil"/>
              <w:right w:val="single" w:sz="4" w:space="0" w:color="auto"/>
            </w:tcBorders>
            <w:vAlign w:val="center"/>
          </w:tcPr>
          <w:p w14:paraId="38B2148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2CB339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874E45"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9D2972B" w14:textId="77777777" w:rsidR="008B2AD9" w:rsidRPr="006F5CAD" w:rsidRDefault="008B2AD9" w:rsidP="00BE0C89">
            <w:pPr>
              <w:pStyle w:val="TAC"/>
              <w:rPr>
                <w:lang w:eastAsia="zh-CN"/>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EFE07E5" w14:textId="77777777" w:rsidR="008B2AD9" w:rsidRPr="006F5CAD" w:rsidRDefault="008B2AD9" w:rsidP="00BE0C89">
            <w:pPr>
              <w:pStyle w:val="TAC"/>
              <w:rPr>
                <w:lang w:eastAsia="zh-CN"/>
              </w:rPr>
            </w:pPr>
            <w:r w:rsidRPr="006F5CAD">
              <w:rPr>
                <w:lang w:eastAsia="zh-CN"/>
              </w:rPr>
              <w:t>4 and 5</w:t>
            </w:r>
          </w:p>
        </w:tc>
      </w:tr>
      <w:tr w:rsidR="008B2AD9" w:rsidRPr="006F5CAD" w14:paraId="02AC2677" w14:textId="77777777" w:rsidTr="00BE0C89">
        <w:trPr>
          <w:jc w:val="center"/>
        </w:trPr>
        <w:tc>
          <w:tcPr>
            <w:tcW w:w="1002" w:type="pct"/>
            <w:tcBorders>
              <w:top w:val="nil"/>
              <w:left w:val="single" w:sz="4" w:space="0" w:color="auto"/>
              <w:bottom w:val="nil"/>
              <w:right w:val="single" w:sz="4" w:space="0" w:color="auto"/>
            </w:tcBorders>
            <w:vAlign w:val="center"/>
          </w:tcPr>
          <w:p w14:paraId="7D971A2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8D2592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B3F07C"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A1D966C" w14:textId="77777777" w:rsidR="008B2AD9" w:rsidRPr="006F5CAD" w:rsidRDefault="008B2AD9" w:rsidP="00BE0C89">
            <w:pPr>
              <w:pStyle w:val="TAC"/>
              <w:rPr>
                <w:lang w:eastAsia="zh-CN"/>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7C206ABF" w14:textId="77777777" w:rsidR="008B2AD9" w:rsidRPr="006F5CAD" w:rsidRDefault="008B2AD9" w:rsidP="00BE0C89">
            <w:pPr>
              <w:pStyle w:val="TAC"/>
              <w:rPr>
                <w:lang w:eastAsia="zh-CN"/>
              </w:rPr>
            </w:pPr>
          </w:p>
        </w:tc>
      </w:tr>
      <w:tr w:rsidR="008B2AD9" w:rsidRPr="006F5CAD" w14:paraId="462BD82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14C472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6514A5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9D4FBB"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908A341" w14:textId="77777777" w:rsidR="008B2AD9" w:rsidRPr="006F5CAD" w:rsidRDefault="008B2AD9" w:rsidP="00BE0C89">
            <w:pPr>
              <w:pStyle w:val="TAC"/>
              <w:rPr>
                <w:lang w:eastAsia="zh-CN"/>
              </w:rPr>
            </w:pPr>
            <w:r w:rsidRPr="006F5CAD">
              <w:rPr>
                <w:rFonts w:cs="Arial"/>
                <w:color w:val="000000"/>
                <w:szCs w:val="18"/>
                <w:lang w:eastAsia="zh-CN"/>
              </w:rPr>
              <w:t xml:space="preserve">See </w:t>
            </w:r>
            <w:r w:rsidRPr="006F5CAD">
              <w:rPr>
                <w:rFonts w:cs="Arial"/>
                <w:color w:val="000000"/>
                <w:szCs w:val="18"/>
              </w:rPr>
              <w:t>n</w:t>
            </w:r>
            <w:r w:rsidRPr="006F5CAD">
              <w:rPr>
                <w:lang w:eastAsia="zh-CN"/>
              </w:rPr>
              <w:t>41</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0B6BEB3A" w14:textId="77777777" w:rsidR="008B2AD9" w:rsidRPr="006F5CAD" w:rsidRDefault="008B2AD9" w:rsidP="00BE0C89">
            <w:pPr>
              <w:pStyle w:val="TAC"/>
              <w:rPr>
                <w:lang w:eastAsia="zh-CN"/>
              </w:rPr>
            </w:pPr>
          </w:p>
        </w:tc>
      </w:tr>
      <w:tr w:rsidR="008B2AD9" w:rsidRPr="006F5CAD" w14:paraId="3204E70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B101FF8" w14:textId="77777777" w:rsidR="008B2AD9" w:rsidRPr="006F5CAD" w:rsidRDefault="008B2AD9" w:rsidP="00BE0C89">
            <w:pPr>
              <w:pStyle w:val="TAC"/>
              <w:rPr>
                <w:lang w:eastAsia="zh-CN"/>
              </w:rPr>
            </w:pPr>
            <w:r w:rsidRPr="006F5CAD">
              <w:rPr>
                <w:lang w:eastAsia="zh-CN"/>
              </w:rPr>
              <w:t>CA_n8A-n40A-n41C</w:t>
            </w:r>
          </w:p>
        </w:tc>
        <w:tc>
          <w:tcPr>
            <w:tcW w:w="871" w:type="pct"/>
            <w:tcBorders>
              <w:top w:val="single" w:sz="4" w:space="0" w:color="auto"/>
              <w:left w:val="single" w:sz="4" w:space="0" w:color="auto"/>
              <w:bottom w:val="nil"/>
              <w:right w:val="single" w:sz="4" w:space="0" w:color="auto"/>
            </w:tcBorders>
            <w:vAlign w:val="center"/>
          </w:tcPr>
          <w:p w14:paraId="54A731BA" w14:textId="77777777" w:rsidR="008B2AD9" w:rsidRPr="006F5CAD" w:rsidRDefault="008B2AD9" w:rsidP="00BE0C89">
            <w:pPr>
              <w:pStyle w:val="TAC"/>
              <w:rPr>
                <w:lang w:eastAsia="zh-CN"/>
              </w:rPr>
            </w:pPr>
            <w:r w:rsidRPr="006F5CAD">
              <w:rPr>
                <w:lang w:eastAsia="zh-CN"/>
              </w:rPr>
              <w:t>CA_n41C</w:t>
            </w:r>
          </w:p>
          <w:p w14:paraId="2D2B9519" w14:textId="77777777" w:rsidR="008B2AD9" w:rsidRPr="006F5CAD" w:rsidRDefault="008B2AD9" w:rsidP="00BE0C89">
            <w:pPr>
              <w:pStyle w:val="TAC"/>
              <w:rPr>
                <w:lang w:eastAsia="zh-CN"/>
              </w:rPr>
            </w:pPr>
            <w:r w:rsidRPr="006F5CAD">
              <w:rPr>
                <w:lang w:eastAsia="zh-CN"/>
              </w:rPr>
              <w:t>CA_n8A-n40A</w:t>
            </w:r>
          </w:p>
          <w:p w14:paraId="7C03A277" w14:textId="77777777" w:rsidR="008B2AD9" w:rsidRPr="006F5CAD" w:rsidRDefault="008B2AD9" w:rsidP="00BE0C89">
            <w:pPr>
              <w:pStyle w:val="TAC"/>
              <w:rPr>
                <w:lang w:eastAsia="zh-CN"/>
              </w:rPr>
            </w:pPr>
            <w:r w:rsidRPr="006F5CAD">
              <w:rPr>
                <w:lang w:eastAsia="zh-CN"/>
              </w:rPr>
              <w:t>CA_n8A-n41A</w:t>
            </w:r>
          </w:p>
          <w:p w14:paraId="327CACE3" w14:textId="77777777" w:rsidR="008B2AD9" w:rsidRPr="006F5CAD" w:rsidRDefault="008B2AD9" w:rsidP="00BE0C89">
            <w:pPr>
              <w:pStyle w:val="TAC"/>
              <w:rPr>
                <w:lang w:eastAsia="zh-CN"/>
              </w:rPr>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74014B77"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70B90D9D"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64C23C5" w14:textId="77777777" w:rsidR="008B2AD9" w:rsidRPr="006F5CAD" w:rsidRDefault="008B2AD9" w:rsidP="00BE0C89">
            <w:pPr>
              <w:pStyle w:val="TAC"/>
              <w:rPr>
                <w:lang w:eastAsia="zh-CN"/>
              </w:rPr>
            </w:pPr>
            <w:r w:rsidRPr="006F5CAD">
              <w:rPr>
                <w:lang w:eastAsia="zh-CN"/>
              </w:rPr>
              <w:t>4 and 5</w:t>
            </w:r>
          </w:p>
        </w:tc>
      </w:tr>
      <w:tr w:rsidR="008B2AD9" w:rsidRPr="006F5CAD" w14:paraId="4169A00E" w14:textId="77777777" w:rsidTr="00BE0C89">
        <w:trPr>
          <w:jc w:val="center"/>
        </w:trPr>
        <w:tc>
          <w:tcPr>
            <w:tcW w:w="1002" w:type="pct"/>
            <w:tcBorders>
              <w:top w:val="nil"/>
              <w:left w:val="single" w:sz="4" w:space="0" w:color="auto"/>
              <w:bottom w:val="nil"/>
              <w:right w:val="single" w:sz="4" w:space="0" w:color="auto"/>
            </w:tcBorders>
            <w:vAlign w:val="center"/>
          </w:tcPr>
          <w:p w14:paraId="0120B73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2081A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19EB7B"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66BCBDC"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40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5078B2A1" w14:textId="77777777" w:rsidR="008B2AD9" w:rsidRPr="006F5CAD" w:rsidRDefault="008B2AD9" w:rsidP="00BE0C89">
            <w:pPr>
              <w:pStyle w:val="TAC"/>
              <w:rPr>
                <w:lang w:eastAsia="zh-CN"/>
              </w:rPr>
            </w:pPr>
          </w:p>
        </w:tc>
      </w:tr>
      <w:tr w:rsidR="008B2AD9" w:rsidRPr="006F5CAD" w14:paraId="4CAD8BA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C2E239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117030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DD35A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3614F3F" w14:textId="77777777" w:rsidR="008B2AD9" w:rsidRPr="006F5CAD" w:rsidRDefault="008B2AD9" w:rsidP="00BE0C89">
            <w:pPr>
              <w:pStyle w:val="TAC"/>
              <w:rPr>
                <w:lang w:eastAsia="zh-CN" w:bidi="ar"/>
              </w:rPr>
            </w:pPr>
            <w:r w:rsidRPr="006F5CAD">
              <w:rPr>
                <w:rFonts w:cs="Arial"/>
                <w:color w:val="000000"/>
                <w:szCs w:val="18"/>
                <w:lang w:eastAsia="zh-CN"/>
              </w:rPr>
              <w:t>CA_</w:t>
            </w:r>
            <w:r w:rsidRPr="006F5CAD">
              <w:rPr>
                <w:rFonts w:cs="Arial"/>
                <w:color w:val="000000"/>
                <w:szCs w:val="18"/>
              </w:rPr>
              <w:t>n</w:t>
            </w:r>
            <w:r w:rsidRPr="006F5CAD">
              <w:rPr>
                <w:lang w:eastAsia="zh-CN"/>
              </w:rPr>
              <w:t>41C_BCS4 and 5</w:t>
            </w:r>
            <w:r w:rsidRPr="006F5CAD">
              <w:rPr>
                <w:rFonts w:cs="Arial"/>
                <w:color w:val="000000"/>
                <w:szCs w:val="18"/>
              </w:rPr>
              <w:t xml:space="preserve"> </w:t>
            </w:r>
          </w:p>
        </w:tc>
        <w:tc>
          <w:tcPr>
            <w:tcW w:w="750" w:type="pct"/>
            <w:tcBorders>
              <w:top w:val="nil"/>
              <w:left w:val="single" w:sz="4" w:space="0" w:color="auto"/>
              <w:bottom w:val="single" w:sz="4" w:space="0" w:color="auto"/>
              <w:right w:val="single" w:sz="4" w:space="0" w:color="auto"/>
            </w:tcBorders>
            <w:vAlign w:val="center"/>
          </w:tcPr>
          <w:p w14:paraId="6729E11A" w14:textId="77777777" w:rsidR="008B2AD9" w:rsidRPr="006F5CAD" w:rsidRDefault="008B2AD9" w:rsidP="00BE0C89">
            <w:pPr>
              <w:pStyle w:val="TAC"/>
              <w:rPr>
                <w:lang w:eastAsia="zh-CN"/>
              </w:rPr>
            </w:pPr>
          </w:p>
        </w:tc>
      </w:tr>
      <w:tr w:rsidR="008B2AD9" w:rsidRPr="006F5CAD" w14:paraId="16C88AF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8D313AE" w14:textId="77777777" w:rsidR="008B2AD9" w:rsidRPr="006F5CAD" w:rsidRDefault="008B2AD9" w:rsidP="00BE0C89">
            <w:pPr>
              <w:pStyle w:val="TAC"/>
              <w:rPr>
                <w:lang w:eastAsia="zh-CN"/>
              </w:rPr>
            </w:pPr>
            <w:r w:rsidRPr="006F5CAD">
              <w:rPr>
                <w:lang w:eastAsia="zh-CN"/>
              </w:rPr>
              <w:t>CA_n8A-n40A-n78A</w:t>
            </w:r>
          </w:p>
        </w:tc>
        <w:tc>
          <w:tcPr>
            <w:tcW w:w="871" w:type="pct"/>
            <w:tcBorders>
              <w:top w:val="single" w:sz="4" w:space="0" w:color="auto"/>
              <w:left w:val="single" w:sz="4" w:space="0" w:color="auto"/>
              <w:bottom w:val="nil"/>
              <w:right w:val="single" w:sz="4" w:space="0" w:color="auto"/>
            </w:tcBorders>
            <w:vAlign w:val="center"/>
          </w:tcPr>
          <w:p w14:paraId="14A6D2C7" w14:textId="77777777" w:rsidR="008B2AD9" w:rsidRPr="006F5CAD" w:rsidRDefault="008B2AD9" w:rsidP="00BE0C89">
            <w:pPr>
              <w:pStyle w:val="TAC"/>
              <w:rPr>
                <w:lang w:eastAsia="zh-CN"/>
              </w:rPr>
            </w:pPr>
            <w:r w:rsidRPr="006F5CAD">
              <w:rPr>
                <w:lang w:eastAsia="zh-CN"/>
              </w:rPr>
              <w:t>CA_n8A-n40A</w:t>
            </w:r>
          </w:p>
          <w:p w14:paraId="5EF0EA97" w14:textId="77777777" w:rsidR="008B2AD9" w:rsidRPr="006F5CAD" w:rsidRDefault="008B2AD9" w:rsidP="00BE0C89">
            <w:pPr>
              <w:pStyle w:val="TAC"/>
              <w:rPr>
                <w:lang w:eastAsia="zh-CN"/>
              </w:rPr>
            </w:pPr>
            <w:r w:rsidRPr="006F5CAD">
              <w:rPr>
                <w:lang w:eastAsia="zh-CN"/>
              </w:rPr>
              <w:t>CA_n8A-n78A</w:t>
            </w:r>
          </w:p>
          <w:p w14:paraId="5B649BF0" w14:textId="77777777" w:rsidR="008B2AD9" w:rsidRPr="006F5CAD" w:rsidRDefault="008B2AD9" w:rsidP="00BE0C89">
            <w:pPr>
              <w:pStyle w:val="TAC"/>
              <w:rPr>
                <w:lang w:eastAsia="zh-CN"/>
              </w:rPr>
            </w:pPr>
            <w:r w:rsidRPr="006F5CAD">
              <w:rPr>
                <w:lang w:eastAsia="zh-CN"/>
              </w:rPr>
              <w:t>CA_n40A-n78A</w:t>
            </w:r>
          </w:p>
        </w:tc>
        <w:tc>
          <w:tcPr>
            <w:tcW w:w="383" w:type="pct"/>
            <w:tcBorders>
              <w:top w:val="single" w:sz="4" w:space="0" w:color="auto"/>
              <w:left w:val="single" w:sz="4" w:space="0" w:color="auto"/>
              <w:bottom w:val="single" w:sz="4" w:space="0" w:color="auto"/>
              <w:right w:val="single" w:sz="4" w:space="0" w:color="auto"/>
            </w:tcBorders>
            <w:vAlign w:val="center"/>
          </w:tcPr>
          <w:p w14:paraId="3DBF3468"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B4A5B09"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E935FA2" w14:textId="77777777" w:rsidR="008B2AD9" w:rsidRPr="006F5CAD" w:rsidRDefault="008B2AD9" w:rsidP="00BE0C89">
            <w:pPr>
              <w:pStyle w:val="TAC"/>
              <w:rPr>
                <w:lang w:eastAsia="zh-CN"/>
              </w:rPr>
            </w:pPr>
            <w:r w:rsidRPr="006F5CAD">
              <w:rPr>
                <w:lang w:eastAsia="zh-CN"/>
              </w:rPr>
              <w:t>0</w:t>
            </w:r>
          </w:p>
        </w:tc>
      </w:tr>
      <w:tr w:rsidR="008B2AD9" w:rsidRPr="006F5CAD" w14:paraId="58A3016E" w14:textId="77777777" w:rsidTr="00BE0C89">
        <w:trPr>
          <w:jc w:val="center"/>
        </w:trPr>
        <w:tc>
          <w:tcPr>
            <w:tcW w:w="1002" w:type="pct"/>
            <w:tcBorders>
              <w:top w:val="nil"/>
              <w:left w:val="single" w:sz="4" w:space="0" w:color="auto"/>
              <w:bottom w:val="nil"/>
              <w:right w:val="single" w:sz="4" w:space="0" w:color="auto"/>
            </w:tcBorders>
            <w:vAlign w:val="center"/>
          </w:tcPr>
          <w:p w14:paraId="2687F9A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9813FE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7E5324"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F48896F" w14:textId="77777777" w:rsidR="008B2AD9" w:rsidRPr="006F5CAD" w:rsidRDefault="008B2AD9" w:rsidP="00BE0C89">
            <w:pPr>
              <w:pStyle w:val="TAC"/>
              <w:rPr>
                <w:lang w:eastAsia="zh-CN" w:bidi="ar"/>
              </w:rPr>
            </w:pPr>
            <w:r w:rsidRPr="006F5CAD">
              <w:rPr>
                <w:lang w:eastAsia="zh-CN" w:bidi="ar"/>
              </w:rPr>
              <w:t>5, 10, 15, 20, 30, 40, 50, 60, 80</w:t>
            </w:r>
          </w:p>
        </w:tc>
        <w:tc>
          <w:tcPr>
            <w:tcW w:w="750" w:type="pct"/>
            <w:tcBorders>
              <w:top w:val="nil"/>
              <w:left w:val="single" w:sz="4" w:space="0" w:color="auto"/>
              <w:bottom w:val="nil"/>
              <w:right w:val="single" w:sz="4" w:space="0" w:color="auto"/>
            </w:tcBorders>
            <w:vAlign w:val="center"/>
          </w:tcPr>
          <w:p w14:paraId="2CCD3CD2" w14:textId="77777777" w:rsidR="008B2AD9" w:rsidRPr="006F5CAD" w:rsidRDefault="008B2AD9" w:rsidP="00BE0C89">
            <w:pPr>
              <w:pStyle w:val="TAC"/>
              <w:rPr>
                <w:lang w:eastAsia="zh-CN"/>
              </w:rPr>
            </w:pPr>
          </w:p>
        </w:tc>
      </w:tr>
      <w:tr w:rsidR="008B2AD9" w:rsidRPr="006F5CAD" w14:paraId="6FFA4B3B" w14:textId="77777777" w:rsidTr="00BE0C89">
        <w:trPr>
          <w:jc w:val="center"/>
        </w:trPr>
        <w:tc>
          <w:tcPr>
            <w:tcW w:w="1002" w:type="pct"/>
            <w:tcBorders>
              <w:top w:val="nil"/>
              <w:left w:val="single" w:sz="4" w:space="0" w:color="auto"/>
              <w:bottom w:val="nil"/>
              <w:right w:val="single" w:sz="4" w:space="0" w:color="auto"/>
            </w:tcBorders>
            <w:vAlign w:val="center"/>
          </w:tcPr>
          <w:p w14:paraId="007ABB3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F6C25A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ED9C95"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09D03EE" w14:textId="77777777" w:rsidR="008B2AD9" w:rsidRPr="006F5CAD" w:rsidRDefault="008B2AD9" w:rsidP="00BE0C89">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2AC886B" w14:textId="77777777" w:rsidR="008B2AD9" w:rsidRPr="006F5CAD" w:rsidRDefault="008B2AD9" w:rsidP="00BE0C89">
            <w:pPr>
              <w:pStyle w:val="TAC"/>
              <w:rPr>
                <w:lang w:eastAsia="zh-CN"/>
              </w:rPr>
            </w:pPr>
          </w:p>
        </w:tc>
      </w:tr>
      <w:tr w:rsidR="008B2AD9" w:rsidRPr="006F5CAD" w14:paraId="38049CAC" w14:textId="77777777" w:rsidTr="00BE0C89">
        <w:trPr>
          <w:jc w:val="center"/>
        </w:trPr>
        <w:tc>
          <w:tcPr>
            <w:tcW w:w="1002" w:type="pct"/>
            <w:tcBorders>
              <w:top w:val="nil"/>
              <w:left w:val="single" w:sz="4" w:space="0" w:color="auto"/>
              <w:bottom w:val="nil"/>
              <w:right w:val="single" w:sz="4" w:space="0" w:color="auto"/>
            </w:tcBorders>
            <w:vAlign w:val="center"/>
          </w:tcPr>
          <w:p w14:paraId="702518E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A38791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89F285" w14:textId="77777777" w:rsidR="008B2AD9" w:rsidRPr="006F5CAD" w:rsidRDefault="008B2AD9" w:rsidP="00BE0C89">
            <w:pPr>
              <w:pStyle w:val="TAC"/>
              <w:rPr>
                <w:lang w:eastAsia="zh-CN"/>
              </w:rPr>
            </w:pPr>
            <w:r w:rsidRPr="006F5CAD">
              <w:rPr>
                <w:rFonts w:cs="Arial"/>
                <w:color w:val="000000"/>
                <w:szCs w:val="18"/>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E29B4A1" w14:textId="77777777" w:rsidR="008B2AD9" w:rsidRPr="006F5CAD" w:rsidRDefault="008B2AD9" w:rsidP="00BE0C89">
            <w:pPr>
              <w:pStyle w:val="TAC"/>
              <w:rPr>
                <w:lang w:eastAsia="zh-CN" w:bidi="ar"/>
              </w:rPr>
            </w:pPr>
            <w:r w:rsidRPr="006F5CAD">
              <w:rPr>
                <w:rFonts w:cs="Arial"/>
                <w:color w:val="000000"/>
                <w:szCs w:val="18"/>
              </w:rPr>
              <w:t>n8 channel bandwidths in Table 5.3.5-1</w:t>
            </w:r>
          </w:p>
        </w:tc>
        <w:tc>
          <w:tcPr>
            <w:tcW w:w="750" w:type="pct"/>
            <w:tcBorders>
              <w:top w:val="single" w:sz="4" w:space="0" w:color="auto"/>
              <w:left w:val="single" w:sz="4" w:space="0" w:color="auto"/>
              <w:bottom w:val="nil"/>
              <w:right w:val="single" w:sz="4" w:space="0" w:color="auto"/>
            </w:tcBorders>
            <w:vAlign w:val="center"/>
          </w:tcPr>
          <w:p w14:paraId="410355F0" w14:textId="77777777" w:rsidR="008B2AD9" w:rsidRPr="006F5CAD" w:rsidRDefault="008B2AD9" w:rsidP="00BE0C89">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8B2AD9" w:rsidRPr="006F5CAD" w14:paraId="6EC078AB" w14:textId="77777777" w:rsidTr="00BE0C89">
        <w:trPr>
          <w:jc w:val="center"/>
        </w:trPr>
        <w:tc>
          <w:tcPr>
            <w:tcW w:w="1002" w:type="pct"/>
            <w:tcBorders>
              <w:top w:val="nil"/>
              <w:left w:val="single" w:sz="4" w:space="0" w:color="auto"/>
              <w:bottom w:val="nil"/>
              <w:right w:val="single" w:sz="4" w:space="0" w:color="auto"/>
            </w:tcBorders>
            <w:vAlign w:val="center"/>
          </w:tcPr>
          <w:p w14:paraId="23FB4D1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AC89C8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29E3F2" w14:textId="77777777" w:rsidR="008B2AD9" w:rsidRPr="006F5CAD" w:rsidRDefault="008B2AD9" w:rsidP="00BE0C89">
            <w:pPr>
              <w:pStyle w:val="TAC"/>
              <w:rPr>
                <w:lang w:eastAsia="zh-CN"/>
              </w:rPr>
            </w:pPr>
            <w:r w:rsidRPr="006F5CAD">
              <w:rPr>
                <w:rFonts w:cs="Arial"/>
                <w:color w:val="000000"/>
                <w:szCs w:val="18"/>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B1AB353" w14:textId="77777777" w:rsidR="008B2AD9" w:rsidRPr="006F5CAD" w:rsidRDefault="008B2AD9" w:rsidP="00BE0C89">
            <w:pPr>
              <w:pStyle w:val="TAC"/>
              <w:rPr>
                <w:lang w:eastAsia="zh-CN" w:bidi="ar"/>
              </w:rPr>
            </w:pPr>
            <w:r w:rsidRPr="006F5CAD">
              <w:rPr>
                <w:rFonts w:cs="Arial"/>
                <w:color w:val="000000"/>
                <w:szCs w:val="18"/>
              </w:rPr>
              <w:t>n40 channel bandwidths in Table 5.3.5-1</w:t>
            </w:r>
          </w:p>
        </w:tc>
        <w:tc>
          <w:tcPr>
            <w:tcW w:w="750" w:type="pct"/>
            <w:tcBorders>
              <w:top w:val="nil"/>
              <w:left w:val="single" w:sz="4" w:space="0" w:color="auto"/>
              <w:bottom w:val="nil"/>
              <w:right w:val="single" w:sz="4" w:space="0" w:color="auto"/>
            </w:tcBorders>
            <w:vAlign w:val="center"/>
          </w:tcPr>
          <w:p w14:paraId="5A5E4D18" w14:textId="77777777" w:rsidR="008B2AD9" w:rsidRPr="006F5CAD" w:rsidRDefault="008B2AD9" w:rsidP="00BE0C89">
            <w:pPr>
              <w:pStyle w:val="TAC"/>
              <w:rPr>
                <w:lang w:eastAsia="zh-CN"/>
              </w:rPr>
            </w:pPr>
          </w:p>
        </w:tc>
      </w:tr>
      <w:tr w:rsidR="008B2AD9" w:rsidRPr="006F5CAD" w14:paraId="531FCB7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8E227F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724F61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01C0BF" w14:textId="77777777" w:rsidR="008B2AD9" w:rsidRPr="006F5CAD" w:rsidRDefault="008B2AD9" w:rsidP="00BE0C89">
            <w:pPr>
              <w:pStyle w:val="TAC"/>
              <w:rPr>
                <w:lang w:eastAsia="zh-CN"/>
              </w:rPr>
            </w:pPr>
            <w:r w:rsidRPr="006F5CAD">
              <w:rPr>
                <w:rFonts w:cs="Arial"/>
                <w:color w:val="000000"/>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E4C4AEA" w14:textId="77777777" w:rsidR="008B2AD9" w:rsidRPr="006F5CAD" w:rsidRDefault="008B2AD9" w:rsidP="00BE0C89">
            <w:pPr>
              <w:pStyle w:val="TAC"/>
              <w:rPr>
                <w:lang w:eastAsia="zh-CN" w:bidi="ar"/>
              </w:rPr>
            </w:pPr>
            <w:r w:rsidRPr="006F5CAD">
              <w:rPr>
                <w:rFonts w:cs="Arial"/>
                <w:color w:val="000000"/>
                <w:szCs w:val="18"/>
              </w:rPr>
              <w:t>n78 channel bandwidths in Table 5.3.5-1</w:t>
            </w:r>
          </w:p>
        </w:tc>
        <w:tc>
          <w:tcPr>
            <w:tcW w:w="750" w:type="pct"/>
            <w:tcBorders>
              <w:top w:val="nil"/>
              <w:left w:val="single" w:sz="4" w:space="0" w:color="auto"/>
              <w:bottom w:val="single" w:sz="4" w:space="0" w:color="auto"/>
              <w:right w:val="single" w:sz="4" w:space="0" w:color="auto"/>
            </w:tcBorders>
            <w:vAlign w:val="center"/>
          </w:tcPr>
          <w:p w14:paraId="1FE2994C" w14:textId="77777777" w:rsidR="008B2AD9" w:rsidRPr="006F5CAD" w:rsidRDefault="008B2AD9" w:rsidP="00BE0C89">
            <w:pPr>
              <w:pStyle w:val="TAC"/>
              <w:rPr>
                <w:lang w:eastAsia="zh-CN"/>
              </w:rPr>
            </w:pPr>
          </w:p>
        </w:tc>
      </w:tr>
      <w:tr w:rsidR="008B2AD9" w:rsidRPr="006F5CAD" w14:paraId="52734BF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5CE037B" w14:textId="77777777" w:rsidR="008B2AD9" w:rsidRPr="006F5CAD" w:rsidRDefault="008B2AD9" w:rsidP="00BE0C89">
            <w:pPr>
              <w:pStyle w:val="TAC"/>
              <w:rPr>
                <w:lang w:eastAsia="zh-CN"/>
              </w:rPr>
            </w:pPr>
            <w:r w:rsidRPr="006F5CAD">
              <w:rPr>
                <w:lang w:eastAsia="zh-CN"/>
              </w:rPr>
              <w:lastRenderedPageBreak/>
              <w:t>CA_n8A-n40A-n77A</w:t>
            </w:r>
          </w:p>
        </w:tc>
        <w:tc>
          <w:tcPr>
            <w:tcW w:w="871" w:type="pct"/>
            <w:tcBorders>
              <w:top w:val="single" w:sz="4" w:space="0" w:color="auto"/>
              <w:left w:val="single" w:sz="4" w:space="0" w:color="auto"/>
              <w:bottom w:val="nil"/>
              <w:right w:val="single" w:sz="4" w:space="0" w:color="auto"/>
            </w:tcBorders>
            <w:vAlign w:val="center"/>
          </w:tcPr>
          <w:p w14:paraId="4B683856" w14:textId="77777777" w:rsidR="008B2AD9" w:rsidRPr="006F5CAD" w:rsidRDefault="008B2AD9" w:rsidP="00BE0C89">
            <w:pPr>
              <w:pStyle w:val="TAC"/>
              <w:rPr>
                <w:lang w:eastAsia="zh-CN"/>
              </w:rPr>
            </w:pPr>
            <w:r w:rsidRPr="006F5CAD">
              <w:rPr>
                <w:lang w:eastAsia="zh-CN"/>
              </w:rPr>
              <w:t>CA_n8A-n40A</w:t>
            </w:r>
          </w:p>
          <w:p w14:paraId="78460CFC" w14:textId="77777777" w:rsidR="008B2AD9" w:rsidRPr="006F5CAD" w:rsidRDefault="008B2AD9" w:rsidP="00BE0C89">
            <w:pPr>
              <w:pStyle w:val="TAC"/>
              <w:rPr>
                <w:lang w:eastAsia="zh-CN"/>
              </w:rPr>
            </w:pPr>
            <w:r w:rsidRPr="006F5CAD">
              <w:rPr>
                <w:lang w:eastAsia="zh-CN"/>
              </w:rPr>
              <w:t>CA_n8A-n77A</w:t>
            </w:r>
          </w:p>
          <w:p w14:paraId="326D2645" w14:textId="77777777" w:rsidR="008B2AD9" w:rsidRPr="006F5CAD" w:rsidRDefault="008B2AD9" w:rsidP="00BE0C89">
            <w:pPr>
              <w:pStyle w:val="TAC"/>
              <w:rPr>
                <w:lang w:eastAsia="zh-CN"/>
              </w:rPr>
            </w:pPr>
            <w:r w:rsidRPr="006F5CAD">
              <w:rPr>
                <w:lang w:eastAsia="zh-CN"/>
              </w:rPr>
              <w:t>CA_n40A-n77A</w:t>
            </w:r>
          </w:p>
        </w:tc>
        <w:tc>
          <w:tcPr>
            <w:tcW w:w="383" w:type="pct"/>
            <w:tcBorders>
              <w:top w:val="single" w:sz="4" w:space="0" w:color="auto"/>
              <w:left w:val="single" w:sz="4" w:space="0" w:color="auto"/>
              <w:bottom w:val="single" w:sz="4" w:space="0" w:color="auto"/>
              <w:right w:val="single" w:sz="4" w:space="0" w:color="auto"/>
            </w:tcBorders>
            <w:vAlign w:val="center"/>
          </w:tcPr>
          <w:p w14:paraId="2061EF53" w14:textId="77777777" w:rsidR="008B2AD9" w:rsidRPr="006F5CAD" w:rsidRDefault="008B2AD9" w:rsidP="00BE0C89">
            <w:pPr>
              <w:pStyle w:val="TAC"/>
              <w:rPr>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826F6DA" w14:textId="77777777" w:rsidR="008B2AD9" w:rsidRPr="006F5CAD" w:rsidRDefault="008B2AD9" w:rsidP="00BE0C89">
            <w:pPr>
              <w:pStyle w:val="TAC"/>
              <w:rPr>
                <w:lang w:eastAsia="zh-CN" w:bidi="ar"/>
              </w:rPr>
            </w:pPr>
            <w:r w:rsidRPr="006F5CAD">
              <w:rPr>
                <w:rFonts w:cs="Arial"/>
                <w:color w:val="000000"/>
                <w:szCs w:val="18"/>
              </w:rPr>
              <w:t>See n8 channel bandwidths in Table 5.3.5-1</w:t>
            </w:r>
          </w:p>
        </w:tc>
        <w:tc>
          <w:tcPr>
            <w:tcW w:w="750" w:type="pct"/>
            <w:tcBorders>
              <w:top w:val="single" w:sz="4" w:space="0" w:color="auto"/>
              <w:left w:val="single" w:sz="4" w:space="0" w:color="auto"/>
              <w:bottom w:val="nil"/>
              <w:right w:val="single" w:sz="4" w:space="0" w:color="auto"/>
            </w:tcBorders>
            <w:vAlign w:val="center"/>
          </w:tcPr>
          <w:p w14:paraId="39D8EFC6" w14:textId="77777777" w:rsidR="008B2AD9" w:rsidRPr="006F5CAD" w:rsidRDefault="008B2AD9" w:rsidP="00BE0C89">
            <w:pPr>
              <w:pStyle w:val="TAC"/>
              <w:rPr>
                <w:lang w:eastAsia="zh-CN"/>
              </w:rPr>
            </w:pPr>
            <w:r w:rsidRPr="006F5CAD">
              <w:rPr>
                <w:lang w:eastAsia="zh-CN"/>
              </w:rPr>
              <w:t>4 and 5</w:t>
            </w:r>
          </w:p>
        </w:tc>
      </w:tr>
      <w:tr w:rsidR="008B2AD9" w:rsidRPr="006F5CAD" w14:paraId="54B36912" w14:textId="77777777" w:rsidTr="00BE0C89">
        <w:trPr>
          <w:jc w:val="center"/>
        </w:trPr>
        <w:tc>
          <w:tcPr>
            <w:tcW w:w="1002" w:type="pct"/>
            <w:tcBorders>
              <w:top w:val="nil"/>
              <w:left w:val="single" w:sz="4" w:space="0" w:color="auto"/>
              <w:bottom w:val="nil"/>
              <w:right w:val="single" w:sz="4" w:space="0" w:color="auto"/>
            </w:tcBorders>
            <w:vAlign w:val="center"/>
          </w:tcPr>
          <w:p w14:paraId="2C35C55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5E0F54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2D4CC6" w14:textId="77777777" w:rsidR="008B2AD9" w:rsidRPr="006F5CAD" w:rsidRDefault="008B2AD9" w:rsidP="00BE0C89">
            <w:pPr>
              <w:pStyle w:val="TAC"/>
              <w:rPr>
                <w:lang w:eastAsia="zh-CN"/>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5EE72E6E" w14:textId="77777777" w:rsidR="008B2AD9" w:rsidRPr="006F5CAD" w:rsidRDefault="008B2AD9" w:rsidP="00BE0C89">
            <w:pPr>
              <w:pStyle w:val="TAC"/>
              <w:rPr>
                <w:lang w:eastAsia="zh-CN" w:bidi="ar"/>
              </w:rPr>
            </w:pPr>
            <w:r w:rsidRPr="006F5CAD">
              <w:rPr>
                <w:rFonts w:cs="Arial"/>
                <w:color w:val="000000"/>
                <w:szCs w:val="18"/>
              </w:rPr>
              <w:t>See n40 channel bandwidths in Table 5.3.5-1</w:t>
            </w:r>
          </w:p>
        </w:tc>
        <w:tc>
          <w:tcPr>
            <w:tcW w:w="750" w:type="pct"/>
            <w:tcBorders>
              <w:top w:val="nil"/>
              <w:left w:val="single" w:sz="4" w:space="0" w:color="auto"/>
              <w:bottom w:val="nil"/>
              <w:right w:val="single" w:sz="4" w:space="0" w:color="auto"/>
            </w:tcBorders>
            <w:vAlign w:val="center"/>
          </w:tcPr>
          <w:p w14:paraId="65ED1E61" w14:textId="77777777" w:rsidR="008B2AD9" w:rsidRPr="006F5CAD" w:rsidRDefault="008B2AD9" w:rsidP="00BE0C89">
            <w:pPr>
              <w:pStyle w:val="TAC"/>
              <w:rPr>
                <w:lang w:eastAsia="zh-CN"/>
              </w:rPr>
            </w:pPr>
          </w:p>
        </w:tc>
      </w:tr>
      <w:tr w:rsidR="008B2AD9" w:rsidRPr="006F5CAD" w14:paraId="005D086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1D2BEB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CEB50E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8B0F93" w14:textId="77777777" w:rsidR="008B2AD9" w:rsidRPr="006F5CAD" w:rsidRDefault="008B2AD9" w:rsidP="00BE0C89">
            <w:pPr>
              <w:pStyle w:val="TAC"/>
              <w:rPr>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3E15596" w14:textId="77777777" w:rsidR="008B2AD9" w:rsidRPr="006F5CAD" w:rsidRDefault="008B2AD9" w:rsidP="00BE0C89">
            <w:pPr>
              <w:pStyle w:val="TAC"/>
              <w:rPr>
                <w:lang w:eastAsia="zh-CN" w:bidi="ar"/>
              </w:rPr>
            </w:pPr>
            <w:r w:rsidRPr="006F5CAD">
              <w:rPr>
                <w:rFonts w:cs="Arial"/>
                <w:color w:val="000000"/>
                <w:szCs w:val="18"/>
              </w:rPr>
              <w:t>See n77 channel bandwidths in Table 5.3.5-1</w:t>
            </w:r>
          </w:p>
        </w:tc>
        <w:tc>
          <w:tcPr>
            <w:tcW w:w="750" w:type="pct"/>
            <w:tcBorders>
              <w:top w:val="nil"/>
              <w:left w:val="single" w:sz="4" w:space="0" w:color="auto"/>
              <w:bottom w:val="single" w:sz="4" w:space="0" w:color="auto"/>
              <w:right w:val="single" w:sz="4" w:space="0" w:color="auto"/>
            </w:tcBorders>
            <w:vAlign w:val="center"/>
          </w:tcPr>
          <w:p w14:paraId="769D01DA" w14:textId="77777777" w:rsidR="008B2AD9" w:rsidRPr="006F5CAD" w:rsidRDefault="008B2AD9" w:rsidP="00BE0C89">
            <w:pPr>
              <w:pStyle w:val="TAC"/>
              <w:rPr>
                <w:lang w:eastAsia="zh-CN"/>
              </w:rPr>
            </w:pPr>
          </w:p>
        </w:tc>
      </w:tr>
      <w:tr w:rsidR="008B2AD9" w:rsidRPr="006F5CAD" w14:paraId="3CA3BA0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C1802CE" w14:textId="77777777" w:rsidR="008B2AD9" w:rsidRPr="006F5CAD" w:rsidRDefault="008B2AD9" w:rsidP="00BE0C89">
            <w:pPr>
              <w:pStyle w:val="TAC"/>
              <w:rPr>
                <w:lang w:eastAsia="zh-CN"/>
              </w:rPr>
            </w:pPr>
            <w:r w:rsidRPr="006F5CAD">
              <w:rPr>
                <w:lang w:eastAsia="zh-CN"/>
              </w:rPr>
              <w:t>CA_n8A-n40A-n77(2A)</w:t>
            </w:r>
          </w:p>
        </w:tc>
        <w:tc>
          <w:tcPr>
            <w:tcW w:w="871" w:type="pct"/>
            <w:tcBorders>
              <w:top w:val="single" w:sz="4" w:space="0" w:color="auto"/>
              <w:left w:val="single" w:sz="4" w:space="0" w:color="auto"/>
              <w:bottom w:val="nil"/>
              <w:right w:val="single" w:sz="4" w:space="0" w:color="auto"/>
            </w:tcBorders>
            <w:vAlign w:val="center"/>
          </w:tcPr>
          <w:p w14:paraId="103052D6" w14:textId="77777777" w:rsidR="008B2AD9" w:rsidRPr="006F5CAD" w:rsidRDefault="008B2AD9" w:rsidP="00BE0C89">
            <w:pPr>
              <w:pStyle w:val="TAC"/>
              <w:rPr>
                <w:lang w:eastAsia="zh-CN"/>
              </w:rPr>
            </w:pPr>
            <w:r w:rsidRPr="006F5CAD">
              <w:rPr>
                <w:lang w:eastAsia="zh-CN"/>
              </w:rPr>
              <w:t>CA_n8A-n40A</w:t>
            </w:r>
          </w:p>
          <w:p w14:paraId="28E68DDD" w14:textId="77777777" w:rsidR="008B2AD9" w:rsidRPr="006F5CAD" w:rsidRDefault="008B2AD9" w:rsidP="00BE0C89">
            <w:pPr>
              <w:pStyle w:val="TAC"/>
              <w:rPr>
                <w:lang w:eastAsia="zh-CN"/>
              </w:rPr>
            </w:pPr>
            <w:r w:rsidRPr="006F5CAD">
              <w:rPr>
                <w:lang w:eastAsia="zh-CN"/>
              </w:rPr>
              <w:t>CA_n8A-n77A</w:t>
            </w:r>
          </w:p>
          <w:p w14:paraId="2FDD0F5F" w14:textId="77777777" w:rsidR="008B2AD9" w:rsidRPr="006F5CAD" w:rsidRDefault="008B2AD9" w:rsidP="00BE0C89">
            <w:pPr>
              <w:pStyle w:val="TAC"/>
              <w:rPr>
                <w:lang w:eastAsia="zh-CN"/>
              </w:rPr>
            </w:pPr>
            <w:r w:rsidRPr="006F5CAD">
              <w:rPr>
                <w:lang w:eastAsia="zh-CN"/>
              </w:rPr>
              <w:t>CA_n40A-n77A</w:t>
            </w:r>
          </w:p>
        </w:tc>
        <w:tc>
          <w:tcPr>
            <w:tcW w:w="383" w:type="pct"/>
            <w:tcBorders>
              <w:top w:val="single" w:sz="4" w:space="0" w:color="auto"/>
              <w:left w:val="single" w:sz="4" w:space="0" w:color="auto"/>
              <w:bottom w:val="single" w:sz="4" w:space="0" w:color="auto"/>
              <w:right w:val="single" w:sz="4" w:space="0" w:color="auto"/>
            </w:tcBorders>
            <w:vAlign w:val="center"/>
          </w:tcPr>
          <w:p w14:paraId="4EA3748F" w14:textId="77777777" w:rsidR="008B2AD9" w:rsidRPr="006F5CAD" w:rsidRDefault="008B2AD9" w:rsidP="00BE0C89">
            <w:pPr>
              <w:pStyle w:val="TAC"/>
              <w:rPr>
                <w:lang w:eastAsia="zh-CN"/>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FBB6741" w14:textId="77777777" w:rsidR="008B2AD9" w:rsidRPr="006F5CAD" w:rsidRDefault="008B2AD9" w:rsidP="00BE0C89">
            <w:pPr>
              <w:pStyle w:val="TAC"/>
              <w:rPr>
                <w:lang w:eastAsia="zh-CN" w:bidi="ar"/>
              </w:rPr>
            </w:pPr>
            <w:r w:rsidRPr="006F5CAD">
              <w:rPr>
                <w:rFonts w:cs="Arial"/>
                <w:color w:val="000000"/>
                <w:szCs w:val="18"/>
              </w:rPr>
              <w:t>See n8 channel bandwidths in Table 5.3.5-1</w:t>
            </w:r>
          </w:p>
        </w:tc>
        <w:tc>
          <w:tcPr>
            <w:tcW w:w="750" w:type="pct"/>
            <w:tcBorders>
              <w:top w:val="single" w:sz="4" w:space="0" w:color="auto"/>
              <w:left w:val="single" w:sz="4" w:space="0" w:color="auto"/>
              <w:bottom w:val="nil"/>
              <w:right w:val="single" w:sz="4" w:space="0" w:color="auto"/>
            </w:tcBorders>
            <w:vAlign w:val="center"/>
          </w:tcPr>
          <w:p w14:paraId="03750DEC" w14:textId="77777777" w:rsidR="008B2AD9" w:rsidRPr="006F5CAD" w:rsidRDefault="008B2AD9" w:rsidP="00BE0C89">
            <w:pPr>
              <w:pStyle w:val="TAC"/>
              <w:rPr>
                <w:lang w:eastAsia="zh-CN"/>
              </w:rPr>
            </w:pPr>
            <w:r w:rsidRPr="006F5CAD">
              <w:rPr>
                <w:lang w:eastAsia="zh-CN"/>
              </w:rPr>
              <w:t>4 and 5</w:t>
            </w:r>
          </w:p>
        </w:tc>
      </w:tr>
      <w:tr w:rsidR="008B2AD9" w:rsidRPr="006F5CAD" w14:paraId="6BF5D65B" w14:textId="77777777" w:rsidTr="00BE0C89">
        <w:trPr>
          <w:jc w:val="center"/>
        </w:trPr>
        <w:tc>
          <w:tcPr>
            <w:tcW w:w="1002" w:type="pct"/>
            <w:tcBorders>
              <w:top w:val="nil"/>
              <w:left w:val="single" w:sz="4" w:space="0" w:color="auto"/>
              <w:bottom w:val="nil"/>
              <w:right w:val="single" w:sz="4" w:space="0" w:color="auto"/>
            </w:tcBorders>
            <w:vAlign w:val="center"/>
          </w:tcPr>
          <w:p w14:paraId="7024673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F98D6E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78B2EE" w14:textId="77777777" w:rsidR="008B2AD9" w:rsidRPr="006F5CAD" w:rsidRDefault="008B2AD9" w:rsidP="00BE0C89">
            <w:pPr>
              <w:pStyle w:val="TAC"/>
              <w:rPr>
                <w:lang w:eastAsia="zh-CN"/>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27546F3" w14:textId="77777777" w:rsidR="008B2AD9" w:rsidRPr="006F5CAD" w:rsidRDefault="008B2AD9" w:rsidP="00BE0C89">
            <w:pPr>
              <w:pStyle w:val="TAC"/>
              <w:rPr>
                <w:lang w:eastAsia="zh-CN" w:bidi="ar"/>
              </w:rPr>
            </w:pPr>
            <w:r w:rsidRPr="006F5CAD">
              <w:rPr>
                <w:rFonts w:cs="Arial"/>
                <w:color w:val="000000"/>
                <w:szCs w:val="18"/>
              </w:rPr>
              <w:t>See n40 channel bandwidths in Table 5.3.5-1</w:t>
            </w:r>
          </w:p>
        </w:tc>
        <w:tc>
          <w:tcPr>
            <w:tcW w:w="750" w:type="pct"/>
            <w:tcBorders>
              <w:top w:val="nil"/>
              <w:left w:val="single" w:sz="4" w:space="0" w:color="auto"/>
              <w:bottom w:val="nil"/>
              <w:right w:val="single" w:sz="4" w:space="0" w:color="auto"/>
            </w:tcBorders>
            <w:vAlign w:val="center"/>
          </w:tcPr>
          <w:p w14:paraId="482FC719" w14:textId="77777777" w:rsidR="008B2AD9" w:rsidRPr="006F5CAD" w:rsidRDefault="008B2AD9" w:rsidP="00BE0C89">
            <w:pPr>
              <w:pStyle w:val="TAC"/>
              <w:rPr>
                <w:lang w:eastAsia="zh-CN"/>
              </w:rPr>
            </w:pPr>
          </w:p>
        </w:tc>
      </w:tr>
      <w:tr w:rsidR="008B2AD9" w:rsidRPr="006F5CAD" w14:paraId="7A9705B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12D5DD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474DF0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9D3A62" w14:textId="77777777" w:rsidR="008B2AD9" w:rsidRPr="006F5CAD" w:rsidRDefault="008B2AD9" w:rsidP="00BE0C89">
            <w:pPr>
              <w:pStyle w:val="TAC"/>
              <w:rPr>
                <w:lang w:eastAsia="zh-CN"/>
              </w:rPr>
            </w:pPr>
            <w:r w:rsidRPr="006F5CAD">
              <w:rPr>
                <w:rFonts w:cs="Arial"/>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4D57A7A" w14:textId="77777777" w:rsidR="008B2AD9" w:rsidRPr="006F5CAD" w:rsidRDefault="008B2AD9" w:rsidP="00BE0C89">
            <w:pPr>
              <w:pStyle w:val="TAC"/>
              <w:rPr>
                <w:lang w:eastAsia="zh-CN" w:bidi="ar"/>
              </w:rPr>
            </w:pPr>
            <w:r w:rsidRPr="006F5CAD">
              <w:rPr>
                <w:rFonts w:cs="Arial"/>
                <w:szCs w:val="18"/>
              </w:rPr>
              <w:t>CA_n77(2A)_BCS 4 and 5</w:t>
            </w:r>
          </w:p>
        </w:tc>
        <w:tc>
          <w:tcPr>
            <w:tcW w:w="750" w:type="pct"/>
            <w:tcBorders>
              <w:top w:val="nil"/>
              <w:left w:val="single" w:sz="4" w:space="0" w:color="auto"/>
              <w:bottom w:val="single" w:sz="4" w:space="0" w:color="auto"/>
              <w:right w:val="single" w:sz="4" w:space="0" w:color="auto"/>
            </w:tcBorders>
            <w:vAlign w:val="center"/>
          </w:tcPr>
          <w:p w14:paraId="0CC848A1" w14:textId="77777777" w:rsidR="008B2AD9" w:rsidRPr="006F5CAD" w:rsidRDefault="008B2AD9" w:rsidP="00BE0C89">
            <w:pPr>
              <w:pStyle w:val="TAC"/>
              <w:rPr>
                <w:lang w:eastAsia="zh-CN"/>
              </w:rPr>
            </w:pPr>
          </w:p>
        </w:tc>
      </w:tr>
      <w:tr w:rsidR="008B2AD9" w:rsidRPr="006F5CAD" w14:paraId="4CA6345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EC2B398" w14:textId="77777777" w:rsidR="008B2AD9" w:rsidRPr="006F5CAD" w:rsidRDefault="008B2AD9" w:rsidP="00BE0C89">
            <w:pPr>
              <w:pStyle w:val="TAC"/>
              <w:rPr>
                <w:lang w:eastAsia="zh-CN"/>
              </w:rPr>
            </w:pPr>
            <w:r w:rsidRPr="006F5CAD">
              <w:rPr>
                <w:lang w:eastAsia="zh-CN"/>
              </w:rPr>
              <w:t>CA_n8A-n40A-n79A</w:t>
            </w:r>
          </w:p>
        </w:tc>
        <w:tc>
          <w:tcPr>
            <w:tcW w:w="871" w:type="pct"/>
            <w:tcBorders>
              <w:top w:val="single" w:sz="4" w:space="0" w:color="auto"/>
              <w:left w:val="single" w:sz="4" w:space="0" w:color="auto"/>
              <w:bottom w:val="nil"/>
              <w:right w:val="single" w:sz="4" w:space="0" w:color="auto"/>
            </w:tcBorders>
            <w:vAlign w:val="center"/>
          </w:tcPr>
          <w:p w14:paraId="5E708298" w14:textId="77777777" w:rsidR="008B2AD9" w:rsidRPr="006F5CAD" w:rsidRDefault="008B2AD9" w:rsidP="00BE0C89">
            <w:pPr>
              <w:pStyle w:val="TAC"/>
              <w:rPr>
                <w:lang w:eastAsia="zh-CN"/>
              </w:rPr>
            </w:pPr>
            <w:r w:rsidRPr="006F5CAD">
              <w:rPr>
                <w:lang w:eastAsia="zh-CN"/>
              </w:rPr>
              <w:t>CA_n8A-n40A</w:t>
            </w:r>
          </w:p>
          <w:p w14:paraId="1D4ED9C9" w14:textId="77777777" w:rsidR="008B2AD9" w:rsidRPr="006F5CAD" w:rsidRDefault="008B2AD9" w:rsidP="00BE0C89">
            <w:pPr>
              <w:pStyle w:val="TAC"/>
              <w:rPr>
                <w:lang w:eastAsia="zh-CN"/>
              </w:rPr>
            </w:pPr>
            <w:r w:rsidRPr="006F5CAD">
              <w:rPr>
                <w:lang w:eastAsia="zh-CN"/>
              </w:rPr>
              <w:t>CA_n8A-n79A</w:t>
            </w:r>
          </w:p>
          <w:p w14:paraId="7505C251" w14:textId="77777777" w:rsidR="008B2AD9" w:rsidRPr="006F5CAD" w:rsidRDefault="008B2AD9" w:rsidP="00BE0C89">
            <w:pPr>
              <w:pStyle w:val="TAC"/>
              <w:rPr>
                <w:lang w:eastAsia="zh-CN"/>
              </w:rPr>
            </w:pPr>
            <w:r w:rsidRPr="006F5CAD">
              <w:rPr>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78FC9682" w14:textId="77777777" w:rsidR="008B2AD9" w:rsidRPr="006F5CAD" w:rsidRDefault="008B2AD9" w:rsidP="00BE0C89">
            <w:pPr>
              <w:pStyle w:val="TAC"/>
              <w:rPr>
                <w:rFonts w:cs="Arial"/>
              </w:rPr>
            </w:pPr>
            <w:r w:rsidRPr="006F5CAD">
              <w:rPr>
                <w:rFonts w:cs="Arial"/>
              </w:rPr>
              <w:t>n8</w:t>
            </w:r>
          </w:p>
        </w:tc>
        <w:tc>
          <w:tcPr>
            <w:tcW w:w="1994" w:type="pct"/>
            <w:tcBorders>
              <w:top w:val="single" w:sz="4" w:space="0" w:color="auto"/>
              <w:left w:val="single" w:sz="4" w:space="0" w:color="auto"/>
              <w:bottom w:val="single" w:sz="4" w:space="0" w:color="auto"/>
              <w:right w:val="single" w:sz="4" w:space="0" w:color="auto"/>
            </w:tcBorders>
            <w:vAlign w:val="center"/>
          </w:tcPr>
          <w:p w14:paraId="0D26E773" w14:textId="77777777" w:rsidR="008B2AD9" w:rsidRPr="006F5CAD" w:rsidRDefault="008B2AD9" w:rsidP="00BE0C89">
            <w:pPr>
              <w:pStyle w:val="TAC"/>
              <w:rPr>
                <w:rFonts w:cs="Arial"/>
                <w:szCs w:val="18"/>
              </w:rPr>
            </w:pPr>
            <w:r w:rsidRPr="006F5CAD">
              <w:rPr>
                <w:rFonts w:cs="Arial"/>
                <w:color w:val="000000"/>
                <w:szCs w:val="18"/>
              </w:rPr>
              <w:t>See n8 channel bandwidths in Table 5.3.5-1</w:t>
            </w:r>
          </w:p>
        </w:tc>
        <w:tc>
          <w:tcPr>
            <w:tcW w:w="750" w:type="pct"/>
            <w:tcBorders>
              <w:top w:val="single" w:sz="4" w:space="0" w:color="auto"/>
              <w:left w:val="single" w:sz="4" w:space="0" w:color="auto"/>
              <w:bottom w:val="nil"/>
              <w:right w:val="single" w:sz="4" w:space="0" w:color="auto"/>
            </w:tcBorders>
            <w:vAlign w:val="center"/>
          </w:tcPr>
          <w:p w14:paraId="2889E1BF" w14:textId="77777777" w:rsidR="008B2AD9" w:rsidRPr="006F5CAD" w:rsidRDefault="008B2AD9" w:rsidP="00BE0C89">
            <w:pPr>
              <w:pStyle w:val="TAC"/>
              <w:rPr>
                <w:lang w:eastAsia="zh-CN"/>
              </w:rPr>
            </w:pPr>
            <w:r w:rsidRPr="006F5CAD">
              <w:rPr>
                <w:lang w:eastAsia="zh-CN"/>
              </w:rPr>
              <w:t>4 and 5</w:t>
            </w:r>
          </w:p>
        </w:tc>
      </w:tr>
      <w:tr w:rsidR="008B2AD9" w:rsidRPr="006F5CAD" w14:paraId="1338B00D" w14:textId="77777777" w:rsidTr="00BE0C89">
        <w:trPr>
          <w:jc w:val="center"/>
        </w:trPr>
        <w:tc>
          <w:tcPr>
            <w:tcW w:w="1002" w:type="pct"/>
            <w:tcBorders>
              <w:top w:val="nil"/>
              <w:left w:val="single" w:sz="4" w:space="0" w:color="auto"/>
              <w:bottom w:val="nil"/>
              <w:right w:val="single" w:sz="4" w:space="0" w:color="auto"/>
            </w:tcBorders>
            <w:vAlign w:val="center"/>
          </w:tcPr>
          <w:p w14:paraId="1F3343F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CC39B2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23C5AA" w14:textId="77777777" w:rsidR="008B2AD9" w:rsidRPr="006F5CAD" w:rsidRDefault="008B2AD9" w:rsidP="00BE0C89">
            <w:pPr>
              <w:pStyle w:val="TAC"/>
              <w:rPr>
                <w:rFonts w:cs="Arial"/>
              </w:rPr>
            </w:pPr>
            <w:r w:rsidRPr="006F5CAD">
              <w:rPr>
                <w:rFonts w:cs="Arial"/>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262E1D3" w14:textId="77777777" w:rsidR="008B2AD9" w:rsidRPr="006F5CAD" w:rsidRDefault="008B2AD9" w:rsidP="00BE0C89">
            <w:pPr>
              <w:pStyle w:val="TAC"/>
              <w:rPr>
                <w:rFonts w:cs="Arial"/>
                <w:szCs w:val="18"/>
              </w:rPr>
            </w:pPr>
            <w:r w:rsidRPr="006F5CAD">
              <w:rPr>
                <w:rFonts w:cs="Arial"/>
                <w:color w:val="000000"/>
                <w:szCs w:val="18"/>
              </w:rPr>
              <w:t>See n40 channel bandwidths in Table 5.3.5-1</w:t>
            </w:r>
          </w:p>
        </w:tc>
        <w:tc>
          <w:tcPr>
            <w:tcW w:w="750" w:type="pct"/>
            <w:tcBorders>
              <w:top w:val="nil"/>
              <w:left w:val="single" w:sz="4" w:space="0" w:color="auto"/>
              <w:bottom w:val="nil"/>
              <w:right w:val="single" w:sz="4" w:space="0" w:color="auto"/>
            </w:tcBorders>
            <w:vAlign w:val="center"/>
          </w:tcPr>
          <w:p w14:paraId="667E3809" w14:textId="77777777" w:rsidR="008B2AD9" w:rsidRPr="006F5CAD" w:rsidRDefault="008B2AD9" w:rsidP="00BE0C89">
            <w:pPr>
              <w:pStyle w:val="TAC"/>
              <w:rPr>
                <w:lang w:eastAsia="zh-CN"/>
              </w:rPr>
            </w:pPr>
          </w:p>
        </w:tc>
      </w:tr>
      <w:tr w:rsidR="008B2AD9" w:rsidRPr="006F5CAD" w14:paraId="01F6B36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0C6A31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F6B5DF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00471D" w14:textId="77777777" w:rsidR="008B2AD9" w:rsidRPr="006F5CAD" w:rsidRDefault="008B2AD9" w:rsidP="00BE0C89">
            <w:pPr>
              <w:pStyle w:val="TAC"/>
              <w:rPr>
                <w:rFonts w:cs="Arial"/>
              </w:rPr>
            </w:pPr>
            <w:r w:rsidRPr="006F5CAD">
              <w:rPr>
                <w:rFonts w:cs="Arial"/>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6B4F0EF" w14:textId="77777777" w:rsidR="008B2AD9" w:rsidRPr="006F5CAD" w:rsidRDefault="008B2AD9" w:rsidP="00BE0C89">
            <w:pPr>
              <w:pStyle w:val="TAC"/>
              <w:rPr>
                <w:rFonts w:cs="Arial"/>
                <w:szCs w:val="18"/>
              </w:rPr>
            </w:pPr>
            <w:r w:rsidRPr="006F5CAD">
              <w:rPr>
                <w:rFonts w:cs="Arial"/>
                <w:color w:val="000000"/>
                <w:szCs w:val="18"/>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468BF304" w14:textId="77777777" w:rsidR="008B2AD9" w:rsidRPr="006F5CAD" w:rsidRDefault="008B2AD9" w:rsidP="00BE0C89">
            <w:pPr>
              <w:pStyle w:val="TAC"/>
              <w:rPr>
                <w:lang w:eastAsia="zh-CN"/>
              </w:rPr>
            </w:pPr>
          </w:p>
        </w:tc>
      </w:tr>
      <w:tr w:rsidR="008B2AD9" w:rsidRPr="006F5CAD" w14:paraId="0028D8E8" w14:textId="77777777" w:rsidTr="00BE0C89">
        <w:trPr>
          <w:jc w:val="center"/>
        </w:trPr>
        <w:tc>
          <w:tcPr>
            <w:tcW w:w="1002" w:type="pct"/>
            <w:tcBorders>
              <w:top w:val="single" w:sz="4" w:space="0" w:color="auto"/>
              <w:left w:val="single" w:sz="4" w:space="0" w:color="auto"/>
              <w:bottom w:val="nil"/>
              <w:right w:val="single" w:sz="4" w:space="0" w:color="auto"/>
            </w:tcBorders>
          </w:tcPr>
          <w:p w14:paraId="704D2CD0" w14:textId="77777777" w:rsidR="008B2AD9" w:rsidRPr="006F5CAD" w:rsidRDefault="008B2AD9" w:rsidP="00BE0C89">
            <w:pPr>
              <w:pStyle w:val="TAC"/>
              <w:rPr>
                <w:lang w:eastAsia="zh-CN"/>
              </w:rPr>
            </w:pPr>
            <w:r w:rsidRPr="006F5CAD">
              <w:rPr>
                <w:rFonts w:cs="Arial"/>
                <w:szCs w:val="18"/>
                <w:lang w:eastAsia="zh-CN"/>
              </w:rPr>
              <w:t>CA_n8A-n41A-n78A</w:t>
            </w:r>
          </w:p>
        </w:tc>
        <w:tc>
          <w:tcPr>
            <w:tcW w:w="871" w:type="pct"/>
            <w:tcBorders>
              <w:top w:val="single" w:sz="4" w:space="0" w:color="auto"/>
              <w:left w:val="single" w:sz="4" w:space="0" w:color="auto"/>
              <w:bottom w:val="nil"/>
              <w:right w:val="single" w:sz="4" w:space="0" w:color="auto"/>
            </w:tcBorders>
            <w:vAlign w:val="center"/>
          </w:tcPr>
          <w:p w14:paraId="5BBD22D2" w14:textId="77777777" w:rsidR="008B2AD9" w:rsidRPr="006F5CAD" w:rsidRDefault="008B2AD9" w:rsidP="00BE0C89">
            <w:pPr>
              <w:pStyle w:val="TAC"/>
              <w:rPr>
                <w:rFonts w:cs="Arial"/>
                <w:szCs w:val="18"/>
                <w:lang w:eastAsia="zh-CN"/>
              </w:rPr>
            </w:pPr>
            <w:r w:rsidRPr="006F5CAD">
              <w:rPr>
                <w:rFonts w:cs="Arial"/>
                <w:szCs w:val="18"/>
                <w:lang w:eastAsia="zh-CN"/>
              </w:rPr>
              <w:t>CA_n8A-n41A</w:t>
            </w:r>
          </w:p>
          <w:p w14:paraId="01EDBB6B" w14:textId="77777777" w:rsidR="008B2AD9" w:rsidRPr="006F5CAD" w:rsidRDefault="008B2AD9" w:rsidP="00BE0C89">
            <w:pPr>
              <w:pStyle w:val="TAC"/>
              <w:rPr>
                <w:rFonts w:cs="Arial"/>
                <w:szCs w:val="18"/>
                <w:lang w:eastAsia="zh-CN"/>
              </w:rPr>
            </w:pPr>
            <w:r w:rsidRPr="006F5CAD">
              <w:rPr>
                <w:rFonts w:cs="Arial"/>
                <w:szCs w:val="18"/>
                <w:lang w:eastAsia="zh-CN"/>
              </w:rPr>
              <w:t>CA_n8A-n78A</w:t>
            </w:r>
          </w:p>
          <w:p w14:paraId="183BA548" w14:textId="77777777" w:rsidR="008B2AD9" w:rsidRPr="006F5CAD" w:rsidRDefault="008B2AD9" w:rsidP="00BE0C89">
            <w:pPr>
              <w:pStyle w:val="TAC"/>
              <w:rPr>
                <w:lang w:eastAsia="zh-CN"/>
              </w:rPr>
            </w:pPr>
            <w:r w:rsidRPr="006F5CAD">
              <w:rPr>
                <w:rFonts w:cs="Arial"/>
                <w:szCs w:val="18"/>
                <w:lang w:eastAsia="zh-CN"/>
              </w:rPr>
              <w:t>CA_n41A-n78A</w:t>
            </w:r>
          </w:p>
        </w:tc>
        <w:tc>
          <w:tcPr>
            <w:tcW w:w="383" w:type="pct"/>
            <w:tcBorders>
              <w:top w:val="single" w:sz="4" w:space="0" w:color="auto"/>
              <w:left w:val="single" w:sz="4" w:space="0" w:color="auto"/>
              <w:bottom w:val="single" w:sz="4" w:space="0" w:color="auto"/>
              <w:right w:val="single" w:sz="4" w:space="0" w:color="auto"/>
            </w:tcBorders>
            <w:vAlign w:val="center"/>
          </w:tcPr>
          <w:p w14:paraId="4340717B" w14:textId="77777777" w:rsidR="008B2AD9" w:rsidRPr="006F5CAD" w:rsidRDefault="008B2AD9" w:rsidP="00BE0C89">
            <w:pPr>
              <w:pStyle w:val="TAC"/>
              <w:rPr>
                <w:rFonts w:cs="Arial"/>
              </w:rPr>
            </w:pPr>
            <w:r w:rsidRPr="006F5CAD">
              <w:rPr>
                <w:rFonts w:cs="Arial"/>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A4E609D" w14:textId="77777777" w:rsidR="008B2AD9" w:rsidRPr="006F5CAD" w:rsidRDefault="008B2AD9" w:rsidP="00BE0C89">
            <w:pPr>
              <w:pStyle w:val="TAC"/>
              <w:rPr>
                <w:rFonts w:cs="Arial"/>
                <w:color w:val="000000"/>
                <w:szCs w:val="18"/>
              </w:rPr>
            </w:pPr>
            <w:r w:rsidRPr="006F5CAD">
              <w:rPr>
                <w:rFonts w:cs="Arial"/>
                <w:szCs w:val="18"/>
              </w:rPr>
              <w:t>5, 10, 15, 20 </w:t>
            </w:r>
          </w:p>
        </w:tc>
        <w:tc>
          <w:tcPr>
            <w:tcW w:w="750" w:type="pct"/>
            <w:tcBorders>
              <w:top w:val="single" w:sz="4" w:space="0" w:color="auto"/>
              <w:left w:val="single" w:sz="4" w:space="0" w:color="auto"/>
              <w:bottom w:val="nil"/>
              <w:right w:val="single" w:sz="4" w:space="0" w:color="auto"/>
            </w:tcBorders>
            <w:vAlign w:val="center"/>
          </w:tcPr>
          <w:p w14:paraId="4BDD3436" w14:textId="77777777" w:rsidR="008B2AD9" w:rsidRPr="006F5CAD" w:rsidRDefault="008B2AD9" w:rsidP="00BE0C89">
            <w:pPr>
              <w:pStyle w:val="TAC"/>
              <w:rPr>
                <w:lang w:eastAsia="zh-CN"/>
              </w:rPr>
            </w:pPr>
            <w:r w:rsidRPr="006F5CAD">
              <w:rPr>
                <w:rFonts w:cs="Arial"/>
                <w:szCs w:val="18"/>
                <w:lang w:eastAsia="zh-CN" w:bidi="ar"/>
              </w:rPr>
              <w:t>4 and 5</w:t>
            </w:r>
          </w:p>
        </w:tc>
      </w:tr>
      <w:tr w:rsidR="008B2AD9" w:rsidRPr="006F5CAD" w14:paraId="728B727C" w14:textId="77777777" w:rsidTr="00BE0C89">
        <w:trPr>
          <w:jc w:val="center"/>
        </w:trPr>
        <w:tc>
          <w:tcPr>
            <w:tcW w:w="1002" w:type="pct"/>
            <w:tcBorders>
              <w:top w:val="nil"/>
              <w:left w:val="single" w:sz="4" w:space="0" w:color="auto"/>
              <w:bottom w:val="nil"/>
              <w:right w:val="single" w:sz="4" w:space="0" w:color="auto"/>
            </w:tcBorders>
          </w:tcPr>
          <w:p w14:paraId="3A15F53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76D8DB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E24699" w14:textId="77777777" w:rsidR="008B2AD9" w:rsidRPr="006F5CAD" w:rsidRDefault="008B2AD9" w:rsidP="00BE0C89">
            <w:pPr>
              <w:pStyle w:val="TAC"/>
              <w:rPr>
                <w:rFonts w:cs="Arial"/>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3BB4083" w14:textId="77777777" w:rsidR="008B2AD9" w:rsidRPr="006F5CAD" w:rsidRDefault="008B2AD9" w:rsidP="00BE0C89">
            <w:pPr>
              <w:pStyle w:val="TAC"/>
              <w:rPr>
                <w:rFonts w:cs="Arial"/>
                <w:color w:val="000000"/>
                <w:szCs w:val="18"/>
              </w:rPr>
            </w:pPr>
            <w:r w:rsidRPr="006F5CAD">
              <w:rPr>
                <w:rFonts w:cs="Arial"/>
                <w:szCs w:val="18"/>
                <w:lang w:eastAsia="zh-CN" w:bidi="ar"/>
              </w:rPr>
              <w:t>5,10,15,20,25,30,35,40,45,50,60,70,80,90,100</w:t>
            </w:r>
          </w:p>
        </w:tc>
        <w:tc>
          <w:tcPr>
            <w:tcW w:w="750" w:type="pct"/>
            <w:tcBorders>
              <w:top w:val="nil"/>
              <w:left w:val="single" w:sz="4" w:space="0" w:color="auto"/>
              <w:bottom w:val="nil"/>
              <w:right w:val="single" w:sz="4" w:space="0" w:color="auto"/>
            </w:tcBorders>
            <w:vAlign w:val="center"/>
          </w:tcPr>
          <w:p w14:paraId="01A6AEC5" w14:textId="77777777" w:rsidR="008B2AD9" w:rsidRPr="006F5CAD" w:rsidRDefault="008B2AD9" w:rsidP="00BE0C89">
            <w:pPr>
              <w:pStyle w:val="TAC"/>
              <w:rPr>
                <w:lang w:eastAsia="zh-CN"/>
              </w:rPr>
            </w:pPr>
          </w:p>
        </w:tc>
      </w:tr>
      <w:tr w:rsidR="008B2AD9" w:rsidRPr="006F5CAD" w14:paraId="34DCE640" w14:textId="77777777" w:rsidTr="00BE0C89">
        <w:trPr>
          <w:jc w:val="center"/>
        </w:trPr>
        <w:tc>
          <w:tcPr>
            <w:tcW w:w="1002" w:type="pct"/>
            <w:tcBorders>
              <w:top w:val="nil"/>
              <w:left w:val="single" w:sz="4" w:space="0" w:color="auto"/>
              <w:bottom w:val="single" w:sz="4" w:space="0" w:color="auto"/>
              <w:right w:val="single" w:sz="4" w:space="0" w:color="auto"/>
            </w:tcBorders>
          </w:tcPr>
          <w:p w14:paraId="6AB404B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25EE0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29143A" w14:textId="77777777" w:rsidR="008B2AD9" w:rsidRPr="006F5CAD" w:rsidRDefault="008B2AD9" w:rsidP="00BE0C89">
            <w:pPr>
              <w:pStyle w:val="TAC"/>
              <w:rPr>
                <w:rFonts w:cs="Arial"/>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3F9C9D1" w14:textId="77777777" w:rsidR="008B2AD9" w:rsidRPr="006F5CAD" w:rsidRDefault="008B2AD9" w:rsidP="00BE0C89">
            <w:pPr>
              <w:pStyle w:val="TAC"/>
              <w:rPr>
                <w:rFonts w:cs="Arial"/>
                <w:color w:val="000000"/>
                <w:szCs w:val="18"/>
              </w:rPr>
            </w:pPr>
            <w:r w:rsidRPr="006F5CAD">
              <w:rPr>
                <w:szCs w:val="18"/>
              </w:rPr>
              <w:t>10,15,20,25,30,40,50,60,70,80,90,100</w:t>
            </w:r>
          </w:p>
        </w:tc>
        <w:tc>
          <w:tcPr>
            <w:tcW w:w="750" w:type="pct"/>
            <w:tcBorders>
              <w:top w:val="nil"/>
              <w:left w:val="single" w:sz="4" w:space="0" w:color="auto"/>
              <w:bottom w:val="single" w:sz="4" w:space="0" w:color="auto"/>
              <w:right w:val="single" w:sz="4" w:space="0" w:color="auto"/>
            </w:tcBorders>
            <w:vAlign w:val="center"/>
          </w:tcPr>
          <w:p w14:paraId="10C01B1D" w14:textId="77777777" w:rsidR="008B2AD9" w:rsidRPr="006F5CAD" w:rsidRDefault="008B2AD9" w:rsidP="00BE0C89">
            <w:pPr>
              <w:pStyle w:val="TAC"/>
              <w:rPr>
                <w:lang w:eastAsia="zh-CN"/>
              </w:rPr>
            </w:pPr>
          </w:p>
        </w:tc>
      </w:tr>
      <w:tr w:rsidR="008B2AD9" w:rsidRPr="006F5CAD" w14:paraId="32611394" w14:textId="77777777" w:rsidTr="00BE0C89">
        <w:trPr>
          <w:jc w:val="center"/>
        </w:trPr>
        <w:tc>
          <w:tcPr>
            <w:tcW w:w="1002" w:type="pct"/>
            <w:tcBorders>
              <w:top w:val="single" w:sz="4" w:space="0" w:color="auto"/>
              <w:left w:val="single" w:sz="4" w:space="0" w:color="auto"/>
              <w:bottom w:val="nil"/>
              <w:right w:val="single" w:sz="4" w:space="0" w:color="auto"/>
            </w:tcBorders>
          </w:tcPr>
          <w:p w14:paraId="197A005E" w14:textId="77777777" w:rsidR="008B2AD9" w:rsidRPr="006F5CAD" w:rsidRDefault="008B2AD9" w:rsidP="00BE0C89">
            <w:pPr>
              <w:pStyle w:val="TAC"/>
              <w:rPr>
                <w:lang w:eastAsia="zh-CN"/>
              </w:rPr>
            </w:pPr>
            <w:r w:rsidRPr="006F5CAD">
              <w:rPr>
                <w:rFonts w:cs="Arial"/>
                <w:szCs w:val="18"/>
                <w:lang w:eastAsia="zh-CN"/>
              </w:rPr>
              <w:t>CA_n8A-n41A-n78C</w:t>
            </w:r>
          </w:p>
        </w:tc>
        <w:tc>
          <w:tcPr>
            <w:tcW w:w="871" w:type="pct"/>
            <w:tcBorders>
              <w:top w:val="single" w:sz="4" w:space="0" w:color="auto"/>
              <w:left w:val="single" w:sz="4" w:space="0" w:color="auto"/>
              <w:bottom w:val="nil"/>
              <w:right w:val="single" w:sz="4" w:space="0" w:color="auto"/>
            </w:tcBorders>
            <w:vAlign w:val="center"/>
          </w:tcPr>
          <w:p w14:paraId="786CC4D3" w14:textId="77777777" w:rsidR="008B2AD9" w:rsidRPr="006F5CAD" w:rsidRDefault="008B2AD9" w:rsidP="00BE0C89">
            <w:pPr>
              <w:pStyle w:val="TAC"/>
              <w:rPr>
                <w:rFonts w:cs="Arial"/>
                <w:szCs w:val="18"/>
                <w:lang w:eastAsia="zh-CN"/>
              </w:rPr>
            </w:pPr>
            <w:r w:rsidRPr="006F5CAD">
              <w:rPr>
                <w:rFonts w:cs="Arial"/>
                <w:szCs w:val="18"/>
                <w:lang w:eastAsia="zh-CN"/>
              </w:rPr>
              <w:t>CA_n78C</w:t>
            </w:r>
          </w:p>
          <w:p w14:paraId="7FC7D912" w14:textId="77777777" w:rsidR="008B2AD9" w:rsidRPr="006F5CAD" w:rsidRDefault="008B2AD9" w:rsidP="00BE0C89">
            <w:pPr>
              <w:pStyle w:val="TAC"/>
              <w:rPr>
                <w:rFonts w:cs="Arial"/>
                <w:szCs w:val="18"/>
                <w:lang w:eastAsia="zh-CN"/>
              </w:rPr>
            </w:pPr>
            <w:r w:rsidRPr="006F5CAD">
              <w:rPr>
                <w:rFonts w:cs="Arial"/>
                <w:szCs w:val="18"/>
                <w:lang w:eastAsia="zh-CN"/>
              </w:rPr>
              <w:t>CA_n8A-n41A</w:t>
            </w:r>
          </w:p>
          <w:p w14:paraId="30DF82A6" w14:textId="77777777" w:rsidR="008B2AD9" w:rsidRPr="006F5CAD" w:rsidRDefault="008B2AD9" w:rsidP="00BE0C89">
            <w:pPr>
              <w:pStyle w:val="TAC"/>
              <w:rPr>
                <w:rFonts w:cs="Arial"/>
                <w:szCs w:val="18"/>
                <w:lang w:eastAsia="zh-CN"/>
              </w:rPr>
            </w:pPr>
            <w:r w:rsidRPr="006F5CAD">
              <w:rPr>
                <w:rFonts w:cs="Arial"/>
                <w:szCs w:val="18"/>
                <w:lang w:eastAsia="zh-CN"/>
              </w:rPr>
              <w:t>CA_n8A-n78A</w:t>
            </w:r>
          </w:p>
          <w:p w14:paraId="09A3DE91" w14:textId="77777777" w:rsidR="008B2AD9" w:rsidRPr="006F5CAD" w:rsidRDefault="008B2AD9" w:rsidP="00BE0C89">
            <w:pPr>
              <w:pStyle w:val="TAC"/>
              <w:rPr>
                <w:rFonts w:cs="Arial"/>
                <w:szCs w:val="18"/>
                <w:lang w:eastAsia="zh-CN"/>
              </w:rPr>
            </w:pPr>
            <w:r w:rsidRPr="006F5CAD">
              <w:rPr>
                <w:rFonts w:cs="Arial"/>
                <w:szCs w:val="18"/>
                <w:lang w:eastAsia="zh-CN"/>
              </w:rPr>
              <w:t>CA_n8A-n78C</w:t>
            </w:r>
          </w:p>
          <w:p w14:paraId="6E9E265B" w14:textId="77777777" w:rsidR="008B2AD9" w:rsidRPr="006F5CAD" w:rsidRDefault="008B2AD9" w:rsidP="00BE0C89">
            <w:pPr>
              <w:pStyle w:val="TAC"/>
              <w:rPr>
                <w:rFonts w:cs="Arial"/>
                <w:szCs w:val="18"/>
                <w:lang w:eastAsia="zh-CN"/>
              </w:rPr>
            </w:pPr>
            <w:r w:rsidRPr="006F5CAD">
              <w:rPr>
                <w:rFonts w:cs="Arial"/>
                <w:szCs w:val="18"/>
                <w:lang w:eastAsia="zh-CN"/>
              </w:rPr>
              <w:t>CA_n41A-n78A</w:t>
            </w:r>
          </w:p>
          <w:p w14:paraId="44326E6A" w14:textId="77777777" w:rsidR="008B2AD9" w:rsidRPr="006F5CAD" w:rsidRDefault="008B2AD9" w:rsidP="00BE0C89">
            <w:pPr>
              <w:pStyle w:val="TAC"/>
              <w:rPr>
                <w:lang w:eastAsia="zh-CN"/>
              </w:rPr>
            </w:pPr>
            <w:r w:rsidRPr="006F5CAD">
              <w:rPr>
                <w:rFonts w:cs="Arial"/>
                <w:szCs w:val="18"/>
                <w:lang w:eastAsia="zh-CN"/>
              </w:rPr>
              <w:t>CA_n41A-n78C</w:t>
            </w:r>
          </w:p>
        </w:tc>
        <w:tc>
          <w:tcPr>
            <w:tcW w:w="383" w:type="pct"/>
            <w:tcBorders>
              <w:top w:val="single" w:sz="4" w:space="0" w:color="auto"/>
              <w:left w:val="single" w:sz="4" w:space="0" w:color="auto"/>
              <w:bottom w:val="single" w:sz="4" w:space="0" w:color="auto"/>
              <w:right w:val="single" w:sz="4" w:space="0" w:color="auto"/>
            </w:tcBorders>
            <w:vAlign w:val="center"/>
          </w:tcPr>
          <w:p w14:paraId="5DC2AE00" w14:textId="77777777" w:rsidR="008B2AD9" w:rsidRPr="006F5CAD" w:rsidRDefault="008B2AD9" w:rsidP="00BE0C89">
            <w:pPr>
              <w:pStyle w:val="TAC"/>
              <w:rPr>
                <w:rFonts w:cs="Arial"/>
              </w:rPr>
            </w:pPr>
            <w:r w:rsidRPr="006F5CAD">
              <w:rPr>
                <w:rFonts w:cs="Arial"/>
                <w:szCs w:val="18"/>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109A1982" w14:textId="77777777" w:rsidR="008B2AD9" w:rsidRPr="006F5CAD" w:rsidRDefault="008B2AD9" w:rsidP="00BE0C89">
            <w:pPr>
              <w:pStyle w:val="TAC"/>
              <w:rPr>
                <w:rFonts w:cs="Arial"/>
                <w:color w:val="000000"/>
                <w:szCs w:val="18"/>
              </w:rPr>
            </w:pPr>
            <w:r w:rsidRPr="006F5CAD">
              <w:rPr>
                <w:rFonts w:cs="Arial"/>
                <w:szCs w:val="18"/>
              </w:rPr>
              <w:t>5, 10, 15, 20 </w:t>
            </w:r>
          </w:p>
        </w:tc>
        <w:tc>
          <w:tcPr>
            <w:tcW w:w="750" w:type="pct"/>
            <w:tcBorders>
              <w:top w:val="single" w:sz="4" w:space="0" w:color="auto"/>
              <w:left w:val="single" w:sz="4" w:space="0" w:color="auto"/>
              <w:bottom w:val="nil"/>
              <w:right w:val="single" w:sz="4" w:space="0" w:color="auto"/>
            </w:tcBorders>
            <w:vAlign w:val="center"/>
          </w:tcPr>
          <w:p w14:paraId="02D14C19" w14:textId="77777777" w:rsidR="008B2AD9" w:rsidRPr="006F5CAD" w:rsidRDefault="008B2AD9" w:rsidP="00BE0C89">
            <w:pPr>
              <w:pStyle w:val="TAC"/>
              <w:rPr>
                <w:lang w:eastAsia="zh-CN"/>
              </w:rPr>
            </w:pPr>
            <w:r w:rsidRPr="006F5CAD">
              <w:rPr>
                <w:rFonts w:cs="Arial"/>
                <w:szCs w:val="18"/>
                <w:lang w:eastAsia="zh-CN" w:bidi="ar"/>
              </w:rPr>
              <w:t>4 and 5</w:t>
            </w:r>
          </w:p>
        </w:tc>
      </w:tr>
      <w:tr w:rsidR="008B2AD9" w:rsidRPr="006F5CAD" w14:paraId="20BD34D8" w14:textId="77777777" w:rsidTr="00BE0C89">
        <w:trPr>
          <w:jc w:val="center"/>
        </w:trPr>
        <w:tc>
          <w:tcPr>
            <w:tcW w:w="1002" w:type="pct"/>
            <w:tcBorders>
              <w:top w:val="nil"/>
              <w:left w:val="single" w:sz="4" w:space="0" w:color="auto"/>
              <w:bottom w:val="nil"/>
              <w:right w:val="single" w:sz="4" w:space="0" w:color="auto"/>
            </w:tcBorders>
          </w:tcPr>
          <w:p w14:paraId="5138ECF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FE75BD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BAB247" w14:textId="77777777" w:rsidR="008B2AD9" w:rsidRPr="006F5CAD" w:rsidRDefault="008B2AD9" w:rsidP="00BE0C89">
            <w:pPr>
              <w:pStyle w:val="TAC"/>
              <w:rPr>
                <w:rFonts w:cs="Arial"/>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A56149A" w14:textId="77777777" w:rsidR="008B2AD9" w:rsidRPr="006F5CAD" w:rsidRDefault="008B2AD9" w:rsidP="00BE0C89">
            <w:pPr>
              <w:pStyle w:val="TAC"/>
              <w:rPr>
                <w:rFonts w:cs="Arial"/>
                <w:color w:val="000000"/>
                <w:szCs w:val="18"/>
              </w:rPr>
            </w:pPr>
            <w:r w:rsidRPr="006F5CAD">
              <w:rPr>
                <w:rFonts w:cs="Arial"/>
                <w:szCs w:val="18"/>
                <w:lang w:eastAsia="zh-CN" w:bidi="ar"/>
              </w:rPr>
              <w:t>5,10,15,20,25,30,35,40,45,50,60,70,80,90,100</w:t>
            </w:r>
          </w:p>
        </w:tc>
        <w:tc>
          <w:tcPr>
            <w:tcW w:w="750" w:type="pct"/>
            <w:tcBorders>
              <w:top w:val="nil"/>
              <w:left w:val="single" w:sz="4" w:space="0" w:color="auto"/>
              <w:bottom w:val="nil"/>
              <w:right w:val="single" w:sz="4" w:space="0" w:color="auto"/>
            </w:tcBorders>
            <w:vAlign w:val="center"/>
          </w:tcPr>
          <w:p w14:paraId="6361245F" w14:textId="77777777" w:rsidR="008B2AD9" w:rsidRPr="006F5CAD" w:rsidRDefault="008B2AD9" w:rsidP="00BE0C89">
            <w:pPr>
              <w:pStyle w:val="TAC"/>
              <w:rPr>
                <w:lang w:eastAsia="zh-CN"/>
              </w:rPr>
            </w:pPr>
          </w:p>
        </w:tc>
      </w:tr>
      <w:tr w:rsidR="008B2AD9" w:rsidRPr="006F5CAD" w14:paraId="18D060D0" w14:textId="77777777" w:rsidTr="00BE0C89">
        <w:trPr>
          <w:jc w:val="center"/>
        </w:trPr>
        <w:tc>
          <w:tcPr>
            <w:tcW w:w="1002" w:type="pct"/>
            <w:tcBorders>
              <w:top w:val="nil"/>
              <w:left w:val="single" w:sz="4" w:space="0" w:color="auto"/>
              <w:bottom w:val="single" w:sz="4" w:space="0" w:color="auto"/>
              <w:right w:val="single" w:sz="4" w:space="0" w:color="auto"/>
            </w:tcBorders>
          </w:tcPr>
          <w:p w14:paraId="15A0FE4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C47283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DF3BBF" w14:textId="77777777" w:rsidR="008B2AD9" w:rsidRPr="006F5CAD" w:rsidRDefault="008B2AD9" w:rsidP="00BE0C89">
            <w:pPr>
              <w:pStyle w:val="TAC"/>
              <w:rPr>
                <w:rFonts w:cs="Arial"/>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F03DFD5" w14:textId="77777777" w:rsidR="008B2AD9" w:rsidRPr="006F5CAD" w:rsidRDefault="008B2AD9" w:rsidP="00BE0C89">
            <w:pPr>
              <w:pStyle w:val="TAC"/>
              <w:rPr>
                <w:rFonts w:cs="Arial"/>
                <w:color w:val="000000"/>
                <w:szCs w:val="18"/>
              </w:rPr>
            </w:pPr>
            <w:r w:rsidRPr="006F5CAD">
              <w:rPr>
                <w:rFonts w:cs="Arial"/>
                <w:szCs w:val="18"/>
                <w:lang w:eastAsia="zh-CN" w:bidi="ar"/>
              </w:rPr>
              <w:t>CA_n78C_BCS 4 and 5</w:t>
            </w:r>
          </w:p>
        </w:tc>
        <w:tc>
          <w:tcPr>
            <w:tcW w:w="750" w:type="pct"/>
            <w:tcBorders>
              <w:top w:val="nil"/>
              <w:left w:val="single" w:sz="4" w:space="0" w:color="auto"/>
              <w:bottom w:val="single" w:sz="4" w:space="0" w:color="auto"/>
              <w:right w:val="single" w:sz="4" w:space="0" w:color="auto"/>
            </w:tcBorders>
            <w:vAlign w:val="center"/>
          </w:tcPr>
          <w:p w14:paraId="52AED93A" w14:textId="77777777" w:rsidR="008B2AD9" w:rsidRPr="006F5CAD" w:rsidRDefault="008B2AD9" w:rsidP="00BE0C89">
            <w:pPr>
              <w:pStyle w:val="TAC"/>
              <w:rPr>
                <w:lang w:eastAsia="zh-CN"/>
              </w:rPr>
            </w:pPr>
          </w:p>
        </w:tc>
      </w:tr>
      <w:tr w:rsidR="008B2AD9" w:rsidRPr="006F5CAD" w14:paraId="0D5F738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D1EBDC5" w14:textId="77777777" w:rsidR="008B2AD9" w:rsidRPr="006F5CAD" w:rsidRDefault="008B2AD9" w:rsidP="00BE0C89">
            <w:pPr>
              <w:pStyle w:val="TAC"/>
              <w:rPr>
                <w:lang w:eastAsia="zh-CN"/>
              </w:rPr>
            </w:pPr>
            <w:r w:rsidRPr="006F5CAD">
              <w:rPr>
                <w:lang w:eastAsia="zh-CN"/>
              </w:rPr>
              <w:t>CA_n8A-n41A-n79A</w:t>
            </w:r>
          </w:p>
        </w:tc>
        <w:tc>
          <w:tcPr>
            <w:tcW w:w="871" w:type="pct"/>
            <w:tcBorders>
              <w:top w:val="single" w:sz="4" w:space="0" w:color="auto"/>
              <w:left w:val="single" w:sz="4" w:space="0" w:color="auto"/>
              <w:bottom w:val="nil"/>
              <w:right w:val="single" w:sz="4" w:space="0" w:color="auto"/>
            </w:tcBorders>
            <w:vAlign w:val="center"/>
          </w:tcPr>
          <w:p w14:paraId="6F62D680" w14:textId="77777777" w:rsidR="008B2AD9" w:rsidRPr="006F5CAD" w:rsidRDefault="008B2AD9" w:rsidP="00BE0C89">
            <w:pPr>
              <w:pStyle w:val="TAC"/>
              <w:rPr>
                <w:szCs w:val="18"/>
                <w:lang w:eastAsia="zh-CN"/>
              </w:rPr>
            </w:pPr>
            <w:r w:rsidRPr="006F5CAD">
              <w:rPr>
                <w:szCs w:val="18"/>
                <w:lang w:eastAsia="zh-CN"/>
              </w:rPr>
              <w:t>CA_n8A-n41A</w:t>
            </w:r>
          </w:p>
          <w:p w14:paraId="3DCBE596" w14:textId="77777777" w:rsidR="008B2AD9" w:rsidRPr="006F5CAD" w:rsidRDefault="008B2AD9" w:rsidP="00BE0C89">
            <w:pPr>
              <w:pStyle w:val="TAC"/>
              <w:rPr>
                <w:szCs w:val="18"/>
                <w:lang w:eastAsia="zh-CN"/>
              </w:rPr>
            </w:pPr>
            <w:r w:rsidRPr="006F5CAD">
              <w:rPr>
                <w:szCs w:val="18"/>
                <w:lang w:eastAsia="zh-CN"/>
              </w:rPr>
              <w:t>CA_n8A-n79A</w:t>
            </w:r>
          </w:p>
          <w:p w14:paraId="52337359"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1ADCFE97"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B1FB7DB"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ADD0D98" w14:textId="77777777" w:rsidR="008B2AD9" w:rsidRPr="006F5CAD" w:rsidRDefault="008B2AD9" w:rsidP="00BE0C89">
            <w:pPr>
              <w:pStyle w:val="TAC"/>
              <w:rPr>
                <w:lang w:eastAsia="zh-CN"/>
              </w:rPr>
            </w:pPr>
            <w:r w:rsidRPr="006F5CAD">
              <w:rPr>
                <w:lang w:eastAsia="zh-CN"/>
              </w:rPr>
              <w:t>0</w:t>
            </w:r>
          </w:p>
        </w:tc>
      </w:tr>
      <w:tr w:rsidR="008B2AD9" w:rsidRPr="006F5CAD" w14:paraId="710F7B21" w14:textId="77777777" w:rsidTr="00BE0C89">
        <w:trPr>
          <w:jc w:val="center"/>
        </w:trPr>
        <w:tc>
          <w:tcPr>
            <w:tcW w:w="1002" w:type="pct"/>
            <w:tcBorders>
              <w:top w:val="nil"/>
              <w:left w:val="single" w:sz="4" w:space="0" w:color="auto"/>
              <w:bottom w:val="nil"/>
              <w:right w:val="single" w:sz="4" w:space="0" w:color="auto"/>
            </w:tcBorders>
            <w:vAlign w:val="center"/>
          </w:tcPr>
          <w:p w14:paraId="21E0173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CE7D85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63A4B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AB3379A" w14:textId="77777777" w:rsidR="008B2AD9" w:rsidRPr="006F5CAD" w:rsidRDefault="008B2AD9" w:rsidP="00BE0C89">
            <w:pPr>
              <w:pStyle w:val="TAC"/>
              <w:rPr>
                <w:lang w:eastAsia="zh-CN" w:bidi="ar"/>
              </w:rPr>
            </w:pPr>
            <w:r w:rsidRPr="006F5CAD">
              <w:rPr>
                <w:lang w:eastAsia="zh-CN" w:bidi="ar"/>
              </w:rPr>
              <w:t>10, 15, 20, 40, 50, 60, 80, 100</w:t>
            </w:r>
          </w:p>
        </w:tc>
        <w:tc>
          <w:tcPr>
            <w:tcW w:w="750" w:type="pct"/>
            <w:tcBorders>
              <w:top w:val="nil"/>
              <w:left w:val="single" w:sz="4" w:space="0" w:color="auto"/>
              <w:bottom w:val="nil"/>
              <w:right w:val="single" w:sz="4" w:space="0" w:color="auto"/>
            </w:tcBorders>
            <w:vAlign w:val="center"/>
          </w:tcPr>
          <w:p w14:paraId="78690C72" w14:textId="77777777" w:rsidR="008B2AD9" w:rsidRPr="006F5CAD" w:rsidRDefault="008B2AD9" w:rsidP="00BE0C89">
            <w:pPr>
              <w:pStyle w:val="TAC"/>
              <w:rPr>
                <w:lang w:eastAsia="zh-CN"/>
              </w:rPr>
            </w:pPr>
          </w:p>
        </w:tc>
      </w:tr>
      <w:tr w:rsidR="008B2AD9" w:rsidRPr="006F5CAD" w14:paraId="5BC081AD" w14:textId="77777777" w:rsidTr="00BE0C89">
        <w:trPr>
          <w:jc w:val="center"/>
        </w:trPr>
        <w:tc>
          <w:tcPr>
            <w:tcW w:w="1002" w:type="pct"/>
            <w:tcBorders>
              <w:top w:val="nil"/>
              <w:left w:val="single" w:sz="4" w:space="0" w:color="auto"/>
              <w:bottom w:val="nil"/>
              <w:right w:val="single" w:sz="4" w:space="0" w:color="auto"/>
            </w:tcBorders>
            <w:vAlign w:val="center"/>
          </w:tcPr>
          <w:p w14:paraId="79F39BC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1ACAFD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E3612B"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61364B8" w14:textId="77777777" w:rsidR="008B2AD9" w:rsidRPr="006F5CAD" w:rsidRDefault="008B2AD9" w:rsidP="00BE0C89">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210BC63B" w14:textId="77777777" w:rsidR="008B2AD9" w:rsidRPr="006F5CAD" w:rsidRDefault="008B2AD9" w:rsidP="00BE0C89">
            <w:pPr>
              <w:pStyle w:val="TAC"/>
              <w:rPr>
                <w:lang w:eastAsia="zh-CN"/>
              </w:rPr>
            </w:pPr>
          </w:p>
        </w:tc>
      </w:tr>
      <w:tr w:rsidR="008B2AD9" w:rsidRPr="006F5CAD" w14:paraId="7FD5F580" w14:textId="77777777" w:rsidTr="00BE0C89">
        <w:trPr>
          <w:jc w:val="center"/>
        </w:trPr>
        <w:tc>
          <w:tcPr>
            <w:tcW w:w="1002" w:type="pct"/>
            <w:tcBorders>
              <w:top w:val="nil"/>
              <w:left w:val="single" w:sz="4" w:space="0" w:color="auto"/>
              <w:bottom w:val="nil"/>
              <w:right w:val="single" w:sz="4" w:space="0" w:color="auto"/>
            </w:tcBorders>
            <w:vAlign w:val="center"/>
          </w:tcPr>
          <w:p w14:paraId="033BA53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23CE60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5147E1"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6A3F4918"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8E40D11" w14:textId="77777777" w:rsidR="008B2AD9" w:rsidRPr="006F5CAD" w:rsidRDefault="008B2AD9" w:rsidP="00BE0C89">
            <w:pPr>
              <w:pStyle w:val="TAC"/>
              <w:rPr>
                <w:lang w:eastAsia="zh-CN"/>
              </w:rPr>
            </w:pPr>
            <w:r w:rsidRPr="006F5CAD">
              <w:rPr>
                <w:lang w:eastAsia="zh-CN"/>
              </w:rPr>
              <w:t>1</w:t>
            </w:r>
          </w:p>
        </w:tc>
      </w:tr>
      <w:tr w:rsidR="008B2AD9" w:rsidRPr="006F5CAD" w14:paraId="131B7A12" w14:textId="77777777" w:rsidTr="00BE0C89">
        <w:trPr>
          <w:jc w:val="center"/>
        </w:trPr>
        <w:tc>
          <w:tcPr>
            <w:tcW w:w="1002" w:type="pct"/>
            <w:tcBorders>
              <w:top w:val="nil"/>
              <w:left w:val="single" w:sz="4" w:space="0" w:color="auto"/>
              <w:bottom w:val="nil"/>
              <w:right w:val="single" w:sz="4" w:space="0" w:color="auto"/>
            </w:tcBorders>
            <w:vAlign w:val="center"/>
          </w:tcPr>
          <w:p w14:paraId="4E3835C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D73B39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BD665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F0C2A8B" w14:textId="77777777" w:rsidR="008B2AD9" w:rsidRPr="006F5CAD" w:rsidRDefault="008B2AD9" w:rsidP="00BE0C89">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60C8D18A" w14:textId="77777777" w:rsidR="008B2AD9" w:rsidRPr="006F5CAD" w:rsidRDefault="008B2AD9" w:rsidP="00BE0C89">
            <w:pPr>
              <w:pStyle w:val="TAC"/>
              <w:rPr>
                <w:lang w:eastAsia="zh-CN"/>
              </w:rPr>
            </w:pPr>
          </w:p>
        </w:tc>
      </w:tr>
      <w:tr w:rsidR="008B2AD9" w:rsidRPr="006F5CAD" w14:paraId="3B6BCF37" w14:textId="77777777" w:rsidTr="00BE0C89">
        <w:trPr>
          <w:jc w:val="center"/>
        </w:trPr>
        <w:tc>
          <w:tcPr>
            <w:tcW w:w="1002" w:type="pct"/>
            <w:tcBorders>
              <w:top w:val="nil"/>
              <w:left w:val="single" w:sz="4" w:space="0" w:color="auto"/>
              <w:bottom w:val="nil"/>
              <w:right w:val="single" w:sz="4" w:space="0" w:color="auto"/>
            </w:tcBorders>
            <w:vAlign w:val="center"/>
          </w:tcPr>
          <w:p w14:paraId="2026BD5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93A59F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995A41"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C283212" w14:textId="77777777" w:rsidR="008B2AD9" w:rsidRPr="006F5CAD" w:rsidRDefault="008B2AD9" w:rsidP="00BE0C89">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2D15E12A" w14:textId="77777777" w:rsidR="008B2AD9" w:rsidRPr="006F5CAD" w:rsidRDefault="008B2AD9" w:rsidP="00BE0C89">
            <w:pPr>
              <w:pStyle w:val="TAC"/>
              <w:rPr>
                <w:lang w:eastAsia="zh-CN"/>
              </w:rPr>
            </w:pPr>
          </w:p>
        </w:tc>
      </w:tr>
      <w:tr w:rsidR="008B2AD9" w:rsidRPr="006F5CAD" w14:paraId="5BA045C3" w14:textId="77777777" w:rsidTr="00BE0C89">
        <w:trPr>
          <w:jc w:val="center"/>
        </w:trPr>
        <w:tc>
          <w:tcPr>
            <w:tcW w:w="1002" w:type="pct"/>
            <w:tcBorders>
              <w:top w:val="nil"/>
              <w:left w:val="single" w:sz="4" w:space="0" w:color="auto"/>
              <w:bottom w:val="nil"/>
              <w:right w:val="single" w:sz="4" w:space="0" w:color="auto"/>
            </w:tcBorders>
            <w:vAlign w:val="center"/>
          </w:tcPr>
          <w:p w14:paraId="31F94B5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3CC4B0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683AFF"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CABF31F" w14:textId="77777777" w:rsidR="008B2AD9" w:rsidRPr="006F5CAD" w:rsidRDefault="008B2AD9" w:rsidP="00BE0C89">
            <w:pPr>
              <w:pStyle w:val="TAC"/>
              <w:rPr>
                <w:lang w:eastAsia="zh-CN" w:bidi="ar"/>
              </w:rPr>
            </w:pPr>
            <w:r w:rsidRPr="006F5CAD">
              <w:rPr>
                <w:rFonts w:eastAsia="MS Mincho" w:cs="Arial"/>
                <w:color w:val="000000"/>
                <w:kern w:val="2"/>
                <w:szCs w:val="18"/>
                <w:lang w:eastAsia="zh-CN"/>
              </w:rPr>
              <w:t xml:space="preserve">See </w:t>
            </w:r>
            <w:r w:rsidRPr="006F5CAD">
              <w:rPr>
                <w:rFonts w:eastAsia="MS Mincho" w:cs="Arial"/>
                <w:color w:val="000000"/>
                <w:kern w:val="2"/>
                <w:szCs w:val="18"/>
              </w:rPr>
              <w:t>n</w:t>
            </w:r>
            <w:r w:rsidRPr="006F5CAD">
              <w:rPr>
                <w:rFonts w:eastAsia="MS Mincho" w:cs="Arial"/>
                <w:color w:val="000000"/>
                <w:kern w:val="2"/>
                <w:szCs w:val="18"/>
                <w:lang w:eastAsia="zh-CN"/>
              </w:rPr>
              <w:t>8</w:t>
            </w:r>
            <w:r w:rsidRPr="006F5CAD">
              <w:rPr>
                <w:rFonts w:eastAsia="MS Mincho" w:cs="Arial"/>
                <w:color w:val="000000"/>
                <w:kern w:val="2"/>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B9AC5BA" w14:textId="77777777" w:rsidR="008B2AD9" w:rsidRPr="006F5CAD" w:rsidRDefault="008B2AD9" w:rsidP="00BE0C89">
            <w:pPr>
              <w:pStyle w:val="TAC"/>
              <w:rPr>
                <w:lang w:eastAsia="zh-CN"/>
              </w:rPr>
            </w:pPr>
            <w:r w:rsidRPr="006F5CAD">
              <w:rPr>
                <w:szCs w:val="18"/>
                <w:lang w:eastAsia="zh-CN"/>
              </w:rPr>
              <w:t>4 and 5</w:t>
            </w:r>
          </w:p>
        </w:tc>
      </w:tr>
      <w:tr w:rsidR="008B2AD9" w:rsidRPr="006F5CAD" w14:paraId="3D02E6B4" w14:textId="77777777" w:rsidTr="00BE0C89">
        <w:trPr>
          <w:jc w:val="center"/>
        </w:trPr>
        <w:tc>
          <w:tcPr>
            <w:tcW w:w="1002" w:type="pct"/>
            <w:tcBorders>
              <w:top w:val="nil"/>
              <w:left w:val="single" w:sz="4" w:space="0" w:color="auto"/>
              <w:bottom w:val="nil"/>
              <w:right w:val="single" w:sz="4" w:space="0" w:color="auto"/>
            </w:tcBorders>
            <w:vAlign w:val="center"/>
          </w:tcPr>
          <w:p w14:paraId="2EA137D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9E7D91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804B14"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ACD24B2" w14:textId="77777777" w:rsidR="008B2AD9" w:rsidRPr="006F5CAD" w:rsidRDefault="008B2AD9" w:rsidP="00BE0C89">
            <w:pPr>
              <w:pStyle w:val="TAC"/>
              <w:rPr>
                <w:lang w:eastAsia="zh-CN" w:bidi="ar"/>
              </w:rPr>
            </w:pPr>
            <w:r w:rsidRPr="006F5CAD">
              <w:rPr>
                <w:rFonts w:eastAsia="MS Mincho" w:cs="Arial"/>
                <w:color w:val="000000"/>
                <w:kern w:val="2"/>
                <w:szCs w:val="18"/>
                <w:lang w:eastAsia="zh-CN"/>
              </w:rPr>
              <w:t xml:space="preserve">See </w:t>
            </w:r>
            <w:r w:rsidRPr="006F5CAD">
              <w:rPr>
                <w:rFonts w:eastAsia="MS Mincho" w:cs="Arial"/>
                <w:color w:val="000000"/>
                <w:kern w:val="2"/>
                <w:szCs w:val="18"/>
              </w:rPr>
              <w:t>n</w:t>
            </w:r>
            <w:r w:rsidRPr="006F5CAD">
              <w:rPr>
                <w:rFonts w:eastAsia="MS Mincho" w:cs="Arial"/>
                <w:color w:val="000000"/>
                <w:kern w:val="2"/>
                <w:szCs w:val="18"/>
                <w:lang w:eastAsia="zh-CN"/>
              </w:rPr>
              <w:t>41</w:t>
            </w:r>
            <w:r w:rsidRPr="006F5CAD">
              <w:rPr>
                <w:rFonts w:eastAsia="MS Mincho" w:cs="Arial"/>
                <w:color w:val="000000"/>
                <w:kern w:val="2"/>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1B057FC2" w14:textId="77777777" w:rsidR="008B2AD9" w:rsidRPr="006F5CAD" w:rsidRDefault="008B2AD9" w:rsidP="00BE0C89">
            <w:pPr>
              <w:pStyle w:val="TAC"/>
              <w:rPr>
                <w:lang w:eastAsia="zh-CN"/>
              </w:rPr>
            </w:pPr>
          </w:p>
        </w:tc>
      </w:tr>
      <w:tr w:rsidR="008B2AD9" w:rsidRPr="006F5CAD" w14:paraId="08B7837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3596E3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8E52FB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650248"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D156CD5" w14:textId="77777777" w:rsidR="008B2AD9" w:rsidRPr="006F5CAD" w:rsidRDefault="008B2AD9" w:rsidP="00BE0C89">
            <w:pPr>
              <w:pStyle w:val="TAC"/>
              <w:rPr>
                <w:lang w:eastAsia="zh-CN" w:bidi="ar"/>
              </w:rPr>
            </w:pPr>
            <w:r w:rsidRPr="006F5CAD">
              <w:rPr>
                <w:rFonts w:eastAsia="MS Mincho" w:cs="Arial"/>
                <w:color w:val="000000"/>
                <w:kern w:val="2"/>
                <w:szCs w:val="18"/>
                <w:lang w:eastAsia="zh-CN"/>
              </w:rPr>
              <w:t xml:space="preserve">See </w:t>
            </w:r>
            <w:r w:rsidRPr="006F5CAD">
              <w:rPr>
                <w:rFonts w:eastAsia="MS Mincho" w:cs="Arial"/>
                <w:color w:val="000000"/>
                <w:kern w:val="2"/>
                <w:szCs w:val="18"/>
              </w:rPr>
              <w:t>n</w:t>
            </w:r>
            <w:r w:rsidRPr="006F5CAD">
              <w:rPr>
                <w:rFonts w:cs="Arial"/>
                <w:color w:val="000000"/>
                <w:kern w:val="2"/>
                <w:szCs w:val="18"/>
                <w:lang w:eastAsia="zh-CN"/>
              </w:rPr>
              <w:t>79</w:t>
            </w:r>
            <w:r w:rsidRPr="006F5CAD">
              <w:rPr>
                <w:rFonts w:eastAsia="MS Mincho" w:cs="Arial"/>
                <w:color w:val="000000"/>
                <w:kern w:val="2"/>
                <w:szCs w:val="18"/>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49FCF7B4" w14:textId="77777777" w:rsidR="008B2AD9" w:rsidRPr="006F5CAD" w:rsidRDefault="008B2AD9" w:rsidP="00BE0C89">
            <w:pPr>
              <w:pStyle w:val="TAC"/>
              <w:rPr>
                <w:lang w:eastAsia="zh-CN"/>
              </w:rPr>
            </w:pPr>
          </w:p>
        </w:tc>
      </w:tr>
      <w:tr w:rsidR="008B2AD9" w:rsidRPr="006F5CAD" w14:paraId="4760613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33A51BB" w14:textId="77777777" w:rsidR="008B2AD9" w:rsidRPr="006F5CAD" w:rsidRDefault="008B2AD9" w:rsidP="00BE0C89">
            <w:pPr>
              <w:pStyle w:val="TAC"/>
              <w:rPr>
                <w:lang w:eastAsia="zh-CN"/>
              </w:rPr>
            </w:pPr>
            <w:r w:rsidRPr="006F5CAD">
              <w:rPr>
                <w:lang w:eastAsia="zh-CN"/>
              </w:rPr>
              <w:t>CA_n8A-n41C-n79A</w:t>
            </w:r>
          </w:p>
        </w:tc>
        <w:tc>
          <w:tcPr>
            <w:tcW w:w="871" w:type="pct"/>
            <w:tcBorders>
              <w:top w:val="single" w:sz="4" w:space="0" w:color="auto"/>
              <w:left w:val="single" w:sz="4" w:space="0" w:color="auto"/>
              <w:bottom w:val="nil"/>
              <w:right w:val="single" w:sz="4" w:space="0" w:color="auto"/>
            </w:tcBorders>
            <w:vAlign w:val="center"/>
          </w:tcPr>
          <w:p w14:paraId="6F5E37F1" w14:textId="77777777" w:rsidR="008B2AD9" w:rsidRPr="006F5CAD" w:rsidRDefault="008B2AD9" w:rsidP="00BE0C89">
            <w:pPr>
              <w:pStyle w:val="TAC"/>
              <w:rPr>
                <w:szCs w:val="18"/>
                <w:lang w:eastAsia="zh-CN"/>
              </w:rPr>
            </w:pPr>
            <w:r w:rsidRPr="006F5CAD">
              <w:rPr>
                <w:szCs w:val="18"/>
                <w:lang w:eastAsia="zh-CN"/>
              </w:rPr>
              <w:t>CA_n41C</w:t>
            </w:r>
          </w:p>
          <w:p w14:paraId="0C94FD8F" w14:textId="77777777" w:rsidR="008B2AD9" w:rsidRPr="006F5CAD" w:rsidRDefault="008B2AD9" w:rsidP="00BE0C89">
            <w:pPr>
              <w:pStyle w:val="TAC"/>
              <w:rPr>
                <w:szCs w:val="18"/>
                <w:lang w:eastAsia="zh-CN"/>
              </w:rPr>
            </w:pPr>
            <w:r w:rsidRPr="006F5CAD">
              <w:rPr>
                <w:szCs w:val="18"/>
                <w:lang w:eastAsia="zh-CN"/>
              </w:rPr>
              <w:t>CA_n8A-n41A</w:t>
            </w:r>
          </w:p>
          <w:p w14:paraId="4AD01BCF" w14:textId="77777777" w:rsidR="008B2AD9" w:rsidRPr="006F5CAD" w:rsidRDefault="008B2AD9" w:rsidP="00BE0C89">
            <w:pPr>
              <w:pStyle w:val="TAC"/>
              <w:rPr>
                <w:szCs w:val="18"/>
                <w:lang w:eastAsia="zh-CN"/>
              </w:rPr>
            </w:pPr>
            <w:r w:rsidRPr="006F5CAD">
              <w:rPr>
                <w:szCs w:val="18"/>
                <w:lang w:eastAsia="zh-CN"/>
              </w:rPr>
              <w:t>CA_n8A-n79A</w:t>
            </w:r>
          </w:p>
          <w:p w14:paraId="2CC7AB44"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3022C18"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056246C6"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lang w:eastAsia="zh-CN"/>
              </w:rPr>
              <w:t>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2641DA4C" w14:textId="77777777" w:rsidR="008B2AD9" w:rsidRPr="006F5CAD" w:rsidRDefault="008B2AD9" w:rsidP="00BE0C89">
            <w:pPr>
              <w:pStyle w:val="TAC"/>
              <w:rPr>
                <w:lang w:eastAsia="zh-CN"/>
              </w:rPr>
            </w:pPr>
            <w:r w:rsidRPr="006F5CAD">
              <w:rPr>
                <w:lang w:eastAsia="zh-CN"/>
              </w:rPr>
              <w:t>4 and 5</w:t>
            </w:r>
          </w:p>
        </w:tc>
      </w:tr>
      <w:tr w:rsidR="008B2AD9" w:rsidRPr="006F5CAD" w14:paraId="0D1E5929" w14:textId="77777777" w:rsidTr="00BE0C89">
        <w:trPr>
          <w:jc w:val="center"/>
        </w:trPr>
        <w:tc>
          <w:tcPr>
            <w:tcW w:w="1002" w:type="pct"/>
            <w:tcBorders>
              <w:top w:val="nil"/>
              <w:left w:val="single" w:sz="4" w:space="0" w:color="auto"/>
              <w:bottom w:val="nil"/>
              <w:right w:val="single" w:sz="4" w:space="0" w:color="auto"/>
            </w:tcBorders>
            <w:vAlign w:val="center"/>
          </w:tcPr>
          <w:p w14:paraId="577DDD0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295ECB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A76D78"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E1F5C86" w14:textId="77777777" w:rsidR="008B2AD9" w:rsidRPr="006F5CAD" w:rsidRDefault="008B2AD9" w:rsidP="00BE0C89">
            <w:pPr>
              <w:pStyle w:val="TAC"/>
              <w:rPr>
                <w:lang w:eastAsia="zh-CN" w:bidi="ar"/>
              </w:rPr>
            </w:pPr>
            <w:r w:rsidRPr="006F5CAD">
              <w:rPr>
                <w:rFonts w:cs="Arial"/>
                <w:color w:val="000000"/>
                <w:szCs w:val="18"/>
                <w:lang w:eastAsia="zh-CN"/>
              </w:rPr>
              <w:t>CA_n41C_BCS 4 and 5</w:t>
            </w:r>
          </w:p>
        </w:tc>
        <w:tc>
          <w:tcPr>
            <w:tcW w:w="750" w:type="pct"/>
            <w:tcBorders>
              <w:top w:val="nil"/>
              <w:left w:val="single" w:sz="4" w:space="0" w:color="auto"/>
              <w:bottom w:val="nil"/>
              <w:right w:val="single" w:sz="4" w:space="0" w:color="auto"/>
            </w:tcBorders>
            <w:vAlign w:val="center"/>
          </w:tcPr>
          <w:p w14:paraId="742D68E7" w14:textId="77777777" w:rsidR="008B2AD9" w:rsidRPr="006F5CAD" w:rsidRDefault="008B2AD9" w:rsidP="00BE0C89">
            <w:pPr>
              <w:pStyle w:val="TAC"/>
              <w:rPr>
                <w:lang w:eastAsia="zh-CN"/>
              </w:rPr>
            </w:pPr>
          </w:p>
        </w:tc>
      </w:tr>
      <w:tr w:rsidR="008B2AD9" w:rsidRPr="006F5CAD" w14:paraId="4CA5DC5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4F3B7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AA8CED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1512E9"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8833C93" w14:textId="77777777" w:rsidR="008B2AD9" w:rsidRPr="006F5CAD" w:rsidRDefault="008B2AD9" w:rsidP="00BE0C89">
            <w:pPr>
              <w:pStyle w:val="TAC"/>
              <w:rPr>
                <w:lang w:eastAsia="zh-CN" w:bidi="ar"/>
              </w:rPr>
            </w:pPr>
            <w:r w:rsidRPr="006F5CAD">
              <w:rPr>
                <w:rFonts w:cs="Arial"/>
                <w:color w:val="000000"/>
                <w:szCs w:val="18"/>
                <w:lang w:eastAsia="zh-CN"/>
              </w:rPr>
              <w:t xml:space="preserve">See </w:t>
            </w:r>
            <w:r w:rsidRPr="006F5CAD">
              <w:rPr>
                <w:rFonts w:cs="Arial"/>
                <w:color w:val="000000"/>
                <w:szCs w:val="18"/>
              </w:rPr>
              <w:t>n</w:t>
            </w:r>
            <w:r w:rsidRPr="006F5CAD">
              <w:rPr>
                <w:rFonts w:cs="Arial"/>
                <w:color w:val="000000"/>
                <w:szCs w:val="18"/>
                <w:lang w:eastAsia="zh-CN"/>
              </w:rPr>
              <w:t>79</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3DB7BBA1" w14:textId="77777777" w:rsidR="008B2AD9" w:rsidRPr="006F5CAD" w:rsidRDefault="008B2AD9" w:rsidP="00BE0C89">
            <w:pPr>
              <w:pStyle w:val="TAC"/>
              <w:rPr>
                <w:lang w:eastAsia="zh-CN"/>
              </w:rPr>
            </w:pPr>
          </w:p>
        </w:tc>
      </w:tr>
      <w:tr w:rsidR="008B2AD9" w:rsidRPr="006F5CAD" w14:paraId="713EF67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203C390" w14:textId="77777777" w:rsidR="008B2AD9" w:rsidRPr="006F5CAD" w:rsidRDefault="008B2AD9" w:rsidP="00BE0C89">
            <w:pPr>
              <w:pStyle w:val="TAC"/>
              <w:rPr>
                <w:lang w:eastAsia="zh-CN"/>
              </w:rPr>
            </w:pPr>
            <w:r w:rsidRPr="006F5CAD">
              <w:rPr>
                <w:lang w:eastAsia="zh-CN"/>
              </w:rPr>
              <w:t>CA_n8A-n78A-n79A</w:t>
            </w:r>
          </w:p>
        </w:tc>
        <w:tc>
          <w:tcPr>
            <w:tcW w:w="871" w:type="pct"/>
            <w:tcBorders>
              <w:top w:val="single" w:sz="4" w:space="0" w:color="auto"/>
              <w:left w:val="single" w:sz="4" w:space="0" w:color="auto"/>
              <w:bottom w:val="nil"/>
              <w:right w:val="single" w:sz="4" w:space="0" w:color="auto"/>
            </w:tcBorders>
            <w:vAlign w:val="center"/>
          </w:tcPr>
          <w:p w14:paraId="357234BE"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95E3729"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2E770D71"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84B711C" w14:textId="77777777" w:rsidR="008B2AD9" w:rsidRPr="006F5CAD" w:rsidRDefault="008B2AD9" w:rsidP="00BE0C89">
            <w:pPr>
              <w:pStyle w:val="TAC"/>
              <w:rPr>
                <w:lang w:eastAsia="zh-CN"/>
              </w:rPr>
            </w:pPr>
            <w:r w:rsidRPr="006F5CAD">
              <w:rPr>
                <w:lang w:eastAsia="zh-CN"/>
              </w:rPr>
              <w:t>0</w:t>
            </w:r>
          </w:p>
        </w:tc>
      </w:tr>
      <w:tr w:rsidR="008B2AD9" w:rsidRPr="006F5CAD" w14:paraId="4420B9B4" w14:textId="77777777" w:rsidTr="00BE0C89">
        <w:trPr>
          <w:jc w:val="center"/>
        </w:trPr>
        <w:tc>
          <w:tcPr>
            <w:tcW w:w="1002" w:type="pct"/>
            <w:tcBorders>
              <w:top w:val="nil"/>
              <w:left w:val="single" w:sz="4" w:space="0" w:color="auto"/>
              <w:bottom w:val="nil"/>
              <w:right w:val="single" w:sz="4" w:space="0" w:color="auto"/>
            </w:tcBorders>
            <w:vAlign w:val="center"/>
          </w:tcPr>
          <w:p w14:paraId="1782356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946B7B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02830E"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06A83EE" w14:textId="77777777" w:rsidR="008B2AD9" w:rsidRPr="006F5CAD" w:rsidRDefault="008B2AD9" w:rsidP="00BE0C89">
            <w:pPr>
              <w:pStyle w:val="TAC"/>
              <w:rPr>
                <w:lang w:eastAsia="zh-CN"/>
              </w:rPr>
            </w:pPr>
            <w:r w:rsidRPr="006F5CAD">
              <w:rPr>
                <w:lang w:eastAsia="zh-CN" w:bidi="ar"/>
              </w:rPr>
              <w:t>10, 15, 20, 25, 30, 40, 50, 60, 80, 90, 100</w:t>
            </w:r>
          </w:p>
        </w:tc>
        <w:tc>
          <w:tcPr>
            <w:tcW w:w="750" w:type="pct"/>
            <w:tcBorders>
              <w:top w:val="nil"/>
              <w:left w:val="single" w:sz="4" w:space="0" w:color="auto"/>
              <w:bottom w:val="nil"/>
              <w:right w:val="single" w:sz="4" w:space="0" w:color="auto"/>
            </w:tcBorders>
            <w:vAlign w:val="center"/>
          </w:tcPr>
          <w:p w14:paraId="7154251D" w14:textId="77777777" w:rsidR="008B2AD9" w:rsidRPr="006F5CAD" w:rsidRDefault="008B2AD9" w:rsidP="00BE0C89">
            <w:pPr>
              <w:pStyle w:val="TAC"/>
              <w:rPr>
                <w:lang w:eastAsia="zh-CN"/>
              </w:rPr>
            </w:pPr>
          </w:p>
        </w:tc>
      </w:tr>
      <w:tr w:rsidR="008B2AD9" w:rsidRPr="006F5CAD" w14:paraId="472EED8E" w14:textId="77777777" w:rsidTr="00BE0C89">
        <w:trPr>
          <w:jc w:val="center"/>
        </w:trPr>
        <w:tc>
          <w:tcPr>
            <w:tcW w:w="1002" w:type="pct"/>
            <w:tcBorders>
              <w:top w:val="nil"/>
              <w:left w:val="single" w:sz="4" w:space="0" w:color="auto"/>
              <w:bottom w:val="nil"/>
              <w:right w:val="single" w:sz="4" w:space="0" w:color="auto"/>
            </w:tcBorders>
            <w:vAlign w:val="center"/>
          </w:tcPr>
          <w:p w14:paraId="3681051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ACD68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AF32CB"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73C543D" w14:textId="77777777" w:rsidR="008B2AD9" w:rsidRPr="006F5CAD" w:rsidRDefault="008B2AD9" w:rsidP="00BE0C89">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20786E5F" w14:textId="77777777" w:rsidR="008B2AD9" w:rsidRPr="006F5CAD" w:rsidRDefault="008B2AD9" w:rsidP="00BE0C89">
            <w:pPr>
              <w:pStyle w:val="TAC"/>
              <w:rPr>
                <w:lang w:eastAsia="zh-CN"/>
              </w:rPr>
            </w:pPr>
          </w:p>
        </w:tc>
      </w:tr>
      <w:tr w:rsidR="008B2AD9" w:rsidRPr="006F5CAD" w14:paraId="57B30621" w14:textId="77777777" w:rsidTr="00BE0C89">
        <w:trPr>
          <w:jc w:val="center"/>
        </w:trPr>
        <w:tc>
          <w:tcPr>
            <w:tcW w:w="1002" w:type="pct"/>
            <w:tcBorders>
              <w:top w:val="nil"/>
              <w:left w:val="single" w:sz="4" w:space="0" w:color="auto"/>
              <w:bottom w:val="nil"/>
              <w:right w:val="single" w:sz="4" w:space="0" w:color="auto"/>
            </w:tcBorders>
            <w:vAlign w:val="center"/>
          </w:tcPr>
          <w:p w14:paraId="6E5C3F85"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tcPr>
          <w:p w14:paraId="63FDB079" w14:textId="77777777" w:rsidR="008B2AD9" w:rsidRPr="006F5CAD" w:rsidRDefault="008B2AD9" w:rsidP="00BE0C89">
            <w:pPr>
              <w:pStyle w:val="TAC"/>
              <w:rPr>
                <w:rFonts w:cs="Arial"/>
                <w:color w:val="000000"/>
                <w:szCs w:val="18"/>
              </w:rPr>
            </w:pPr>
            <w:r w:rsidRPr="006F5CAD">
              <w:rPr>
                <w:rFonts w:cs="Arial"/>
                <w:color w:val="000000"/>
                <w:szCs w:val="18"/>
              </w:rPr>
              <w:t>CA_n8A-n78A CA_n8A-n79A</w:t>
            </w:r>
          </w:p>
          <w:p w14:paraId="1668062C" w14:textId="77777777" w:rsidR="008B2AD9" w:rsidRPr="006F5CAD" w:rsidRDefault="008B2AD9" w:rsidP="00BE0C89">
            <w:pPr>
              <w:pStyle w:val="TAC"/>
              <w:rPr>
                <w:lang w:eastAsia="zh-CN"/>
              </w:rPr>
            </w:pPr>
            <w:r w:rsidRPr="006F5CAD">
              <w:rPr>
                <w:rFonts w:cs="Arial"/>
                <w:color w:val="000000"/>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2FC19543" w14:textId="77777777" w:rsidR="008B2AD9" w:rsidRPr="006F5CAD" w:rsidRDefault="008B2AD9" w:rsidP="00BE0C89">
            <w:pPr>
              <w:pStyle w:val="TAC"/>
              <w:rPr>
                <w:lang w:eastAsia="zh-CN"/>
              </w:rPr>
            </w:pPr>
            <w:r w:rsidRPr="006F5CAD">
              <w:rPr>
                <w:rFonts w:cs="Arial"/>
                <w:color w:val="000000"/>
                <w:szCs w:val="18"/>
              </w:rPr>
              <w:t>n8</w:t>
            </w:r>
          </w:p>
        </w:tc>
        <w:tc>
          <w:tcPr>
            <w:tcW w:w="1994" w:type="pct"/>
            <w:tcBorders>
              <w:top w:val="single" w:sz="4" w:space="0" w:color="auto"/>
              <w:left w:val="single" w:sz="4" w:space="0" w:color="auto"/>
              <w:bottom w:val="single" w:sz="4" w:space="0" w:color="auto"/>
              <w:right w:val="single" w:sz="4" w:space="0" w:color="auto"/>
            </w:tcBorders>
            <w:vAlign w:val="center"/>
          </w:tcPr>
          <w:p w14:paraId="3087E58F" w14:textId="77777777" w:rsidR="008B2AD9" w:rsidRPr="006F5CAD" w:rsidRDefault="008B2AD9" w:rsidP="00BE0C89">
            <w:pPr>
              <w:pStyle w:val="TAC"/>
              <w:rPr>
                <w:lang w:eastAsia="zh-CN" w:bidi="ar"/>
              </w:rPr>
            </w:pPr>
            <w:r w:rsidRPr="006F5CAD">
              <w:rPr>
                <w:rFonts w:cs="Arial"/>
                <w:color w:val="000000"/>
                <w:szCs w:val="18"/>
              </w:rPr>
              <w:t>n8 channel bandwidths in Table 5.3.5-1</w:t>
            </w:r>
          </w:p>
        </w:tc>
        <w:tc>
          <w:tcPr>
            <w:tcW w:w="750" w:type="pct"/>
            <w:tcBorders>
              <w:top w:val="single" w:sz="4" w:space="0" w:color="auto"/>
              <w:left w:val="single" w:sz="4" w:space="0" w:color="auto"/>
              <w:bottom w:val="nil"/>
              <w:right w:val="single" w:sz="4" w:space="0" w:color="auto"/>
            </w:tcBorders>
            <w:vAlign w:val="center"/>
          </w:tcPr>
          <w:p w14:paraId="687E7DF5" w14:textId="77777777" w:rsidR="008B2AD9" w:rsidRPr="006F5CAD" w:rsidRDefault="008B2AD9" w:rsidP="00BE0C89">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8B2AD9" w:rsidRPr="006F5CAD" w14:paraId="6DD007AB" w14:textId="77777777" w:rsidTr="00BE0C89">
        <w:trPr>
          <w:jc w:val="center"/>
        </w:trPr>
        <w:tc>
          <w:tcPr>
            <w:tcW w:w="1002" w:type="pct"/>
            <w:tcBorders>
              <w:top w:val="nil"/>
              <w:left w:val="single" w:sz="4" w:space="0" w:color="auto"/>
              <w:bottom w:val="nil"/>
              <w:right w:val="single" w:sz="4" w:space="0" w:color="auto"/>
            </w:tcBorders>
            <w:vAlign w:val="center"/>
          </w:tcPr>
          <w:p w14:paraId="09FF0FE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1913058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C83E14" w14:textId="77777777" w:rsidR="008B2AD9" w:rsidRPr="006F5CAD" w:rsidRDefault="008B2AD9" w:rsidP="00BE0C89">
            <w:pPr>
              <w:pStyle w:val="TAC"/>
              <w:rPr>
                <w:lang w:eastAsia="zh-CN"/>
              </w:rPr>
            </w:pPr>
            <w:r w:rsidRPr="006F5CAD">
              <w:rPr>
                <w:rFonts w:cs="Arial"/>
                <w:color w:val="000000"/>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202288E" w14:textId="77777777" w:rsidR="008B2AD9" w:rsidRPr="006F5CAD" w:rsidRDefault="008B2AD9" w:rsidP="00BE0C89">
            <w:pPr>
              <w:pStyle w:val="TAC"/>
              <w:rPr>
                <w:lang w:eastAsia="zh-CN" w:bidi="ar"/>
              </w:rPr>
            </w:pPr>
            <w:r w:rsidRPr="006F5CAD">
              <w:rPr>
                <w:rFonts w:cs="Arial"/>
                <w:color w:val="000000"/>
                <w:szCs w:val="18"/>
              </w:rPr>
              <w:t>n78 channel bandwidths in Table 5.3.5-1</w:t>
            </w:r>
          </w:p>
        </w:tc>
        <w:tc>
          <w:tcPr>
            <w:tcW w:w="750" w:type="pct"/>
            <w:tcBorders>
              <w:top w:val="nil"/>
              <w:left w:val="single" w:sz="4" w:space="0" w:color="auto"/>
              <w:bottom w:val="nil"/>
              <w:right w:val="single" w:sz="4" w:space="0" w:color="auto"/>
            </w:tcBorders>
            <w:vAlign w:val="center"/>
          </w:tcPr>
          <w:p w14:paraId="07DABEA2" w14:textId="77777777" w:rsidR="008B2AD9" w:rsidRPr="006F5CAD" w:rsidRDefault="008B2AD9" w:rsidP="00BE0C89">
            <w:pPr>
              <w:pStyle w:val="TAC"/>
              <w:rPr>
                <w:lang w:eastAsia="zh-CN"/>
              </w:rPr>
            </w:pPr>
          </w:p>
        </w:tc>
      </w:tr>
      <w:tr w:rsidR="008B2AD9" w:rsidRPr="006F5CAD" w14:paraId="1EFFBF7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C31B8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38035C1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F1911C" w14:textId="77777777" w:rsidR="008B2AD9" w:rsidRPr="006F5CAD" w:rsidRDefault="008B2AD9" w:rsidP="00BE0C89">
            <w:pPr>
              <w:pStyle w:val="TAC"/>
              <w:rPr>
                <w:lang w:eastAsia="zh-CN"/>
              </w:rPr>
            </w:pPr>
            <w:r w:rsidRPr="006F5CAD">
              <w:rPr>
                <w:rFonts w:cs="Arial"/>
                <w:color w:val="000000"/>
                <w:szCs w:val="18"/>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558D171" w14:textId="77777777" w:rsidR="008B2AD9" w:rsidRPr="006F5CAD" w:rsidRDefault="008B2AD9" w:rsidP="00BE0C89">
            <w:pPr>
              <w:pStyle w:val="TAC"/>
              <w:rPr>
                <w:lang w:eastAsia="zh-CN" w:bidi="ar"/>
              </w:rPr>
            </w:pPr>
            <w:r w:rsidRPr="006F5CAD">
              <w:rPr>
                <w:rFonts w:cs="Arial"/>
                <w:color w:val="000000"/>
                <w:szCs w:val="18"/>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0B678FAE" w14:textId="77777777" w:rsidR="008B2AD9" w:rsidRPr="006F5CAD" w:rsidRDefault="008B2AD9" w:rsidP="00BE0C89">
            <w:pPr>
              <w:pStyle w:val="TAC"/>
              <w:rPr>
                <w:lang w:eastAsia="zh-CN"/>
              </w:rPr>
            </w:pPr>
          </w:p>
        </w:tc>
      </w:tr>
      <w:tr w:rsidR="008B2AD9" w:rsidRPr="006F5CAD" w14:paraId="3758F654" w14:textId="77777777" w:rsidTr="00BE0C89">
        <w:trPr>
          <w:jc w:val="center"/>
        </w:trPr>
        <w:tc>
          <w:tcPr>
            <w:tcW w:w="1002" w:type="pct"/>
            <w:tcBorders>
              <w:top w:val="nil"/>
              <w:left w:val="single" w:sz="4" w:space="0" w:color="auto"/>
              <w:bottom w:val="nil"/>
              <w:right w:val="single" w:sz="4" w:space="0" w:color="auto"/>
            </w:tcBorders>
            <w:vAlign w:val="center"/>
          </w:tcPr>
          <w:p w14:paraId="5460BCA6" w14:textId="77777777" w:rsidR="008B2AD9" w:rsidRPr="006F5CAD" w:rsidRDefault="008B2AD9" w:rsidP="00BE0C89">
            <w:pPr>
              <w:pStyle w:val="TAC"/>
              <w:rPr>
                <w:lang w:eastAsia="zh-CN"/>
              </w:rPr>
            </w:pPr>
            <w:r w:rsidRPr="006F5CAD">
              <w:rPr>
                <w:lang w:eastAsia="zh-CN"/>
              </w:rPr>
              <w:t>CA_n8A-n78(2A)-n79A</w:t>
            </w:r>
          </w:p>
        </w:tc>
        <w:tc>
          <w:tcPr>
            <w:tcW w:w="871" w:type="pct"/>
            <w:tcBorders>
              <w:top w:val="nil"/>
              <w:left w:val="single" w:sz="4" w:space="0" w:color="auto"/>
              <w:bottom w:val="nil"/>
              <w:right w:val="single" w:sz="4" w:space="0" w:color="auto"/>
            </w:tcBorders>
            <w:vAlign w:val="center"/>
          </w:tcPr>
          <w:p w14:paraId="1E3221A5"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4417BA8" w14:textId="77777777" w:rsidR="008B2AD9" w:rsidRPr="006F5CAD" w:rsidRDefault="008B2AD9" w:rsidP="00BE0C89">
            <w:pPr>
              <w:pStyle w:val="TAC"/>
              <w:rPr>
                <w:lang w:eastAsia="zh-CN"/>
              </w:rPr>
            </w:pPr>
            <w:r w:rsidRPr="006F5CAD">
              <w:rPr>
                <w:lang w:eastAsia="zh-CN"/>
              </w:rPr>
              <w:t>n8</w:t>
            </w:r>
          </w:p>
        </w:tc>
        <w:tc>
          <w:tcPr>
            <w:tcW w:w="1994" w:type="pct"/>
            <w:tcBorders>
              <w:top w:val="single" w:sz="4" w:space="0" w:color="auto"/>
              <w:left w:val="single" w:sz="4" w:space="0" w:color="auto"/>
              <w:bottom w:val="single" w:sz="4" w:space="0" w:color="auto"/>
              <w:right w:val="single" w:sz="4" w:space="0" w:color="auto"/>
            </w:tcBorders>
            <w:vAlign w:val="center"/>
          </w:tcPr>
          <w:p w14:paraId="5F317ECC"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08DA3CBE" w14:textId="77777777" w:rsidR="008B2AD9" w:rsidRPr="006F5CAD" w:rsidRDefault="008B2AD9" w:rsidP="00BE0C89">
            <w:pPr>
              <w:pStyle w:val="TAC"/>
              <w:rPr>
                <w:lang w:eastAsia="zh-CN"/>
              </w:rPr>
            </w:pPr>
            <w:r w:rsidRPr="006F5CAD">
              <w:rPr>
                <w:lang w:eastAsia="zh-CN"/>
              </w:rPr>
              <w:t>0</w:t>
            </w:r>
          </w:p>
        </w:tc>
      </w:tr>
      <w:tr w:rsidR="008B2AD9" w:rsidRPr="006F5CAD" w14:paraId="06918845" w14:textId="77777777" w:rsidTr="00BE0C89">
        <w:trPr>
          <w:jc w:val="center"/>
        </w:trPr>
        <w:tc>
          <w:tcPr>
            <w:tcW w:w="1002" w:type="pct"/>
            <w:tcBorders>
              <w:top w:val="nil"/>
              <w:left w:val="single" w:sz="4" w:space="0" w:color="auto"/>
              <w:bottom w:val="nil"/>
              <w:right w:val="single" w:sz="4" w:space="0" w:color="auto"/>
            </w:tcBorders>
            <w:vAlign w:val="center"/>
          </w:tcPr>
          <w:p w14:paraId="6AEEBBE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3AC2A8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E90038"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BBA4980" w14:textId="77777777" w:rsidR="008B2AD9" w:rsidRPr="006F5CAD" w:rsidRDefault="008B2AD9" w:rsidP="00BE0C89">
            <w:pPr>
              <w:pStyle w:val="TAC"/>
              <w:rPr>
                <w:lang w:eastAsia="zh-CN"/>
              </w:rPr>
            </w:pPr>
            <w:r w:rsidRPr="006F5CAD">
              <w:rPr>
                <w:lang w:eastAsia="zh-CN" w:bidi="ar"/>
              </w:rPr>
              <w:t>CA_n78(2A)_BCS1</w:t>
            </w:r>
          </w:p>
        </w:tc>
        <w:tc>
          <w:tcPr>
            <w:tcW w:w="750" w:type="pct"/>
            <w:tcBorders>
              <w:top w:val="nil"/>
              <w:left w:val="single" w:sz="4" w:space="0" w:color="auto"/>
              <w:bottom w:val="nil"/>
              <w:right w:val="single" w:sz="4" w:space="0" w:color="auto"/>
            </w:tcBorders>
            <w:vAlign w:val="center"/>
          </w:tcPr>
          <w:p w14:paraId="24A26F38" w14:textId="77777777" w:rsidR="008B2AD9" w:rsidRPr="006F5CAD" w:rsidRDefault="008B2AD9" w:rsidP="00BE0C89">
            <w:pPr>
              <w:pStyle w:val="TAC"/>
              <w:rPr>
                <w:lang w:eastAsia="zh-CN"/>
              </w:rPr>
            </w:pPr>
          </w:p>
        </w:tc>
      </w:tr>
      <w:tr w:rsidR="008B2AD9" w:rsidRPr="006F5CAD" w14:paraId="2F0C7D5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825792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0A504C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B58165"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F31A23C" w14:textId="77777777" w:rsidR="008B2AD9" w:rsidRPr="006F5CAD" w:rsidRDefault="008B2AD9" w:rsidP="00BE0C89">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4E29A785" w14:textId="77777777" w:rsidR="008B2AD9" w:rsidRPr="006F5CAD" w:rsidRDefault="008B2AD9" w:rsidP="00BE0C89">
            <w:pPr>
              <w:pStyle w:val="TAC"/>
              <w:rPr>
                <w:lang w:eastAsia="zh-CN"/>
              </w:rPr>
            </w:pPr>
          </w:p>
        </w:tc>
      </w:tr>
      <w:tr w:rsidR="008B2AD9" w:rsidRPr="006F5CAD" w14:paraId="7868DC28" w14:textId="77777777" w:rsidTr="00BE0C89">
        <w:trPr>
          <w:jc w:val="center"/>
        </w:trPr>
        <w:tc>
          <w:tcPr>
            <w:tcW w:w="1002" w:type="pct"/>
            <w:tcBorders>
              <w:top w:val="single" w:sz="4" w:space="0" w:color="auto"/>
              <w:left w:val="single" w:sz="4" w:space="0" w:color="auto"/>
              <w:bottom w:val="nil"/>
              <w:right w:val="single" w:sz="4" w:space="0" w:color="auto"/>
            </w:tcBorders>
          </w:tcPr>
          <w:p w14:paraId="0D31859E" w14:textId="77777777" w:rsidR="008B2AD9" w:rsidRPr="006F5CAD" w:rsidRDefault="008B2AD9" w:rsidP="00BE0C89">
            <w:pPr>
              <w:pStyle w:val="TAC"/>
              <w:rPr>
                <w:lang w:eastAsia="zh-CN"/>
              </w:rPr>
            </w:pPr>
            <w:r w:rsidRPr="006F5CAD">
              <w:rPr>
                <w:color w:val="000000"/>
              </w:rPr>
              <w:t>CA_n12A-n25A-n41A</w:t>
            </w:r>
          </w:p>
        </w:tc>
        <w:tc>
          <w:tcPr>
            <w:tcW w:w="871" w:type="pct"/>
            <w:tcBorders>
              <w:top w:val="single" w:sz="4" w:space="0" w:color="auto"/>
              <w:left w:val="single" w:sz="4" w:space="0" w:color="auto"/>
              <w:bottom w:val="nil"/>
              <w:right w:val="single" w:sz="4" w:space="0" w:color="auto"/>
            </w:tcBorders>
          </w:tcPr>
          <w:p w14:paraId="3FDFC069"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tcPr>
          <w:p w14:paraId="05E556F6" w14:textId="77777777" w:rsidR="008B2AD9" w:rsidRPr="006F5CAD" w:rsidRDefault="008B2AD9" w:rsidP="00BE0C89">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4A45D48A" w14:textId="77777777" w:rsidR="008B2AD9" w:rsidRPr="006F5CAD" w:rsidRDefault="008B2AD9" w:rsidP="00BE0C89">
            <w:pPr>
              <w:pStyle w:val="TAC"/>
              <w:rPr>
                <w:lang w:eastAsia="zh-CN" w:bidi="ar"/>
              </w:rPr>
            </w:pPr>
            <w:r w:rsidRPr="006F5CAD">
              <w:t>5, 10, 15</w:t>
            </w:r>
          </w:p>
        </w:tc>
        <w:tc>
          <w:tcPr>
            <w:tcW w:w="750" w:type="pct"/>
            <w:tcBorders>
              <w:top w:val="single" w:sz="4" w:space="0" w:color="auto"/>
              <w:left w:val="single" w:sz="4" w:space="0" w:color="auto"/>
              <w:bottom w:val="nil"/>
              <w:right w:val="single" w:sz="4" w:space="0" w:color="auto"/>
            </w:tcBorders>
            <w:vAlign w:val="center"/>
          </w:tcPr>
          <w:p w14:paraId="73F77C4F" w14:textId="77777777" w:rsidR="008B2AD9" w:rsidRPr="006F5CAD" w:rsidRDefault="008B2AD9" w:rsidP="00BE0C89">
            <w:pPr>
              <w:pStyle w:val="TAC"/>
              <w:rPr>
                <w:lang w:eastAsia="zh-CN"/>
              </w:rPr>
            </w:pPr>
            <w:r w:rsidRPr="006F5CAD">
              <w:rPr>
                <w:rFonts w:cs="Arial"/>
                <w:color w:val="000000"/>
                <w:szCs w:val="18"/>
                <w:lang w:eastAsia="zh-CN" w:bidi="ar"/>
              </w:rPr>
              <w:t>0</w:t>
            </w:r>
          </w:p>
        </w:tc>
      </w:tr>
      <w:tr w:rsidR="008B2AD9" w:rsidRPr="006F5CAD" w14:paraId="262B6D2E" w14:textId="77777777" w:rsidTr="00BE0C89">
        <w:trPr>
          <w:jc w:val="center"/>
        </w:trPr>
        <w:tc>
          <w:tcPr>
            <w:tcW w:w="1002" w:type="pct"/>
            <w:tcBorders>
              <w:top w:val="nil"/>
              <w:left w:val="single" w:sz="4" w:space="0" w:color="auto"/>
              <w:bottom w:val="nil"/>
              <w:right w:val="single" w:sz="4" w:space="0" w:color="auto"/>
            </w:tcBorders>
          </w:tcPr>
          <w:p w14:paraId="69D2D54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84DE50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F5839A0"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6A7812C"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3134ADA" w14:textId="77777777" w:rsidR="008B2AD9" w:rsidRPr="006F5CAD" w:rsidRDefault="008B2AD9" w:rsidP="00BE0C89">
            <w:pPr>
              <w:pStyle w:val="TAC"/>
              <w:rPr>
                <w:lang w:eastAsia="zh-CN"/>
              </w:rPr>
            </w:pPr>
          </w:p>
        </w:tc>
      </w:tr>
      <w:tr w:rsidR="008B2AD9" w:rsidRPr="006F5CAD" w14:paraId="4D6644FE" w14:textId="77777777" w:rsidTr="00BE0C89">
        <w:trPr>
          <w:jc w:val="center"/>
        </w:trPr>
        <w:tc>
          <w:tcPr>
            <w:tcW w:w="1002" w:type="pct"/>
            <w:tcBorders>
              <w:top w:val="nil"/>
              <w:left w:val="single" w:sz="4" w:space="0" w:color="auto"/>
              <w:bottom w:val="nil"/>
              <w:right w:val="single" w:sz="4" w:space="0" w:color="auto"/>
            </w:tcBorders>
          </w:tcPr>
          <w:p w14:paraId="6B084B5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383F02F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461F77A"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5FE82D" w14:textId="77777777" w:rsidR="008B2AD9" w:rsidRPr="006F5CAD" w:rsidRDefault="008B2AD9" w:rsidP="00BE0C89">
            <w:pPr>
              <w:pStyle w:val="TAC"/>
              <w:rPr>
                <w:lang w:eastAsia="zh-CN" w:bidi="ar"/>
              </w:rPr>
            </w:pPr>
            <w:r w:rsidRPr="006F5CAD">
              <w:t>10, 15, 20, 30, 40, 50, 60, 80, 90, 100</w:t>
            </w:r>
          </w:p>
        </w:tc>
        <w:tc>
          <w:tcPr>
            <w:tcW w:w="750" w:type="pct"/>
            <w:tcBorders>
              <w:top w:val="nil"/>
              <w:left w:val="single" w:sz="4" w:space="0" w:color="auto"/>
              <w:bottom w:val="single" w:sz="4" w:space="0" w:color="auto"/>
              <w:right w:val="single" w:sz="4" w:space="0" w:color="auto"/>
            </w:tcBorders>
            <w:vAlign w:val="center"/>
          </w:tcPr>
          <w:p w14:paraId="035ACC8F" w14:textId="77777777" w:rsidR="008B2AD9" w:rsidRPr="006F5CAD" w:rsidRDefault="008B2AD9" w:rsidP="00BE0C89">
            <w:pPr>
              <w:pStyle w:val="TAC"/>
              <w:rPr>
                <w:lang w:eastAsia="zh-CN"/>
              </w:rPr>
            </w:pPr>
          </w:p>
        </w:tc>
      </w:tr>
      <w:tr w:rsidR="008B2AD9" w:rsidRPr="006F5CAD" w14:paraId="2188677E" w14:textId="77777777" w:rsidTr="00BE0C89">
        <w:trPr>
          <w:jc w:val="center"/>
        </w:trPr>
        <w:tc>
          <w:tcPr>
            <w:tcW w:w="1002" w:type="pct"/>
            <w:tcBorders>
              <w:top w:val="nil"/>
              <w:left w:val="single" w:sz="4" w:space="0" w:color="auto"/>
              <w:bottom w:val="nil"/>
              <w:right w:val="single" w:sz="4" w:space="0" w:color="auto"/>
            </w:tcBorders>
          </w:tcPr>
          <w:p w14:paraId="6771A33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0D8F076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31C3B35" w14:textId="77777777" w:rsidR="008B2AD9" w:rsidRPr="006F5CAD" w:rsidRDefault="008B2AD9" w:rsidP="00BE0C89">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2D1847F5" w14:textId="77777777" w:rsidR="008B2AD9" w:rsidRPr="006F5CAD" w:rsidRDefault="008B2AD9" w:rsidP="00BE0C89">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178D4478" w14:textId="77777777" w:rsidR="008B2AD9" w:rsidRPr="006F5CAD" w:rsidRDefault="008B2AD9" w:rsidP="00BE0C89">
            <w:pPr>
              <w:pStyle w:val="TAC"/>
              <w:rPr>
                <w:lang w:eastAsia="zh-CN"/>
              </w:rPr>
            </w:pPr>
            <w:r w:rsidRPr="006F5CAD">
              <w:rPr>
                <w:lang w:eastAsia="zh-CN"/>
              </w:rPr>
              <w:t>4 and 5</w:t>
            </w:r>
          </w:p>
        </w:tc>
      </w:tr>
      <w:tr w:rsidR="008B2AD9" w:rsidRPr="006F5CAD" w14:paraId="70C59E1E" w14:textId="77777777" w:rsidTr="00BE0C89">
        <w:trPr>
          <w:jc w:val="center"/>
        </w:trPr>
        <w:tc>
          <w:tcPr>
            <w:tcW w:w="1002" w:type="pct"/>
            <w:tcBorders>
              <w:top w:val="nil"/>
              <w:left w:val="single" w:sz="4" w:space="0" w:color="auto"/>
              <w:bottom w:val="nil"/>
              <w:right w:val="single" w:sz="4" w:space="0" w:color="auto"/>
            </w:tcBorders>
          </w:tcPr>
          <w:p w14:paraId="08F7139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09B7078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DA9B6E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2DB112B" w14:textId="77777777" w:rsidR="008B2AD9" w:rsidRPr="006F5CAD" w:rsidRDefault="008B2AD9" w:rsidP="00BE0C89">
            <w:pPr>
              <w:pStyle w:val="TAC"/>
              <w:rPr>
                <w:lang w:eastAsia="zh-CN"/>
              </w:rPr>
            </w:pPr>
            <w:r w:rsidRPr="006F5CAD">
              <w:rPr>
                <w:lang w:eastAsia="zh-CN"/>
              </w:rPr>
              <w:t xml:space="preserve">See n25 channel bandwidths in Table 5.3.5-1 </w:t>
            </w:r>
          </w:p>
        </w:tc>
        <w:tc>
          <w:tcPr>
            <w:tcW w:w="750" w:type="pct"/>
            <w:tcBorders>
              <w:top w:val="nil"/>
              <w:left w:val="single" w:sz="4" w:space="0" w:color="auto"/>
              <w:bottom w:val="nil"/>
              <w:right w:val="single" w:sz="4" w:space="0" w:color="auto"/>
            </w:tcBorders>
            <w:vAlign w:val="center"/>
          </w:tcPr>
          <w:p w14:paraId="292E5027" w14:textId="77777777" w:rsidR="008B2AD9" w:rsidRPr="006F5CAD" w:rsidRDefault="008B2AD9" w:rsidP="00BE0C89">
            <w:pPr>
              <w:pStyle w:val="TAC"/>
              <w:rPr>
                <w:lang w:eastAsia="zh-CN"/>
              </w:rPr>
            </w:pPr>
          </w:p>
        </w:tc>
      </w:tr>
      <w:tr w:rsidR="008B2AD9" w:rsidRPr="006F5CAD" w14:paraId="53DEFB78" w14:textId="77777777" w:rsidTr="00BE0C89">
        <w:trPr>
          <w:jc w:val="center"/>
        </w:trPr>
        <w:tc>
          <w:tcPr>
            <w:tcW w:w="1002" w:type="pct"/>
            <w:tcBorders>
              <w:top w:val="nil"/>
              <w:left w:val="single" w:sz="4" w:space="0" w:color="auto"/>
              <w:bottom w:val="single" w:sz="4" w:space="0" w:color="auto"/>
              <w:right w:val="single" w:sz="4" w:space="0" w:color="auto"/>
            </w:tcBorders>
          </w:tcPr>
          <w:p w14:paraId="684FCD5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5885B14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BEE40B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E34889D" w14:textId="77777777" w:rsidR="008B2AD9" w:rsidRPr="006F5CAD" w:rsidRDefault="008B2AD9" w:rsidP="00BE0C89">
            <w:pPr>
              <w:pStyle w:val="TAC"/>
              <w:rPr>
                <w:lang w:eastAsia="zh-CN"/>
              </w:rPr>
            </w:pPr>
            <w:r w:rsidRPr="006F5CAD">
              <w:rPr>
                <w:lang w:eastAsia="zh-CN"/>
              </w:rPr>
              <w:t xml:space="preserve">See n41 channel bandwidths in Table 5.3.5-1 </w:t>
            </w:r>
          </w:p>
        </w:tc>
        <w:tc>
          <w:tcPr>
            <w:tcW w:w="750" w:type="pct"/>
            <w:tcBorders>
              <w:top w:val="nil"/>
              <w:left w:val="single" w:sz="4" w:space="0" w:color="auto"/>
              <w:bottom w:val="single" w:sz="4" w:space="0" w:color="auto"/>
              <w:right w:val="single" w:sz="4" w:space="0" w:color="auto"/>
            </w:tcBorders>
            <w:vAlign w:val="center"/>
          </w:tcPr>
          <w:p w14:paraId="6069BF5B" w14:textId="77777777" w:rsidR="008B2AD9" w:rsidRPr="006F5CAD" w:rsidRDefault="008B2AD9" w:rsidP="00BE0C89">
            <w:pPr>
              <w:pStyle w:val="TAC"/>
              <w:rPr>
                <w:lang w:eastAsia="zh-CN"/>
              </w:rPr>
            </w:pPr>
          </w:p>
        </w:tc>
      </w:tr>
      <w:tr w:rsidR="008B2AD9" w:rsidRPr="006F5CAD" w14:paraId="7AD3FE8B" w14:textId="77777777" w:rsidTr="00BE0C89">
        <w:trPr>
          <w:jc w:val="center"/>
        </w:trPr>
        <w:tc>
          <w:tcPr>
            <w:tcW w:w="1002" w:type="pct"/>
            <w:tcBorders>
              <w:top w:val="single" w:sz="4" w:space="0" w:color="auto"/>
              <w:left w:val="single" w:sz="4" w:space="0" w:color="auto"/>
              <w:bottom w:val="nil"/>
              <w:right w:val="single" w:sz="4" w:space="0" w:color="auto"/>
            </w:tcBorders>
          </w:tcPr>
          <w:p w14:paraId="2C621CA3" w14:textId="77777777" w:rsidR="008B2AD9" w:rsidRPr="006F5CAD" w:rsidRDefault="008B2AD9" w:rsidP="00BE0C89">
            <w:pPr>
              <w:pStyle w:val="TAC"/>
              <w:rPr>
                <w:rFonts w:cs="Arial"/>
                <w:color w:val="000000"/>
                <w:szCs w:val="18"/>
                <w:lang w:eastAsia="zh-CN" w:bidi="ar"/>
              </w:rPr>
            </w:pPr>
            <w:r w:rsidRPr="006F5CAD">
              <w:rPr>
                <w:lang w:eastAsia="zh-CN"/>
              </w:rPr>
              <w:t>CA_n12A-n25A-n66A</w:t>
            </w:r>
          </w:p>
        </w:tc>
        <w:tc>
          <w:tcPr>
            <w:tcW w:w="871" w:type="pct"/>
            <w:tcBorders>
              <w:top w:val="single" w:sz="4" w:space="0" w:color="auto"/>
              <w:left w:val="single" w:sz="4" w:space="0" w:color="auto"/>
              <w:bottom w:val="nil"/>
              <w:right w:val="single" w:sz="4" w:space="0" w:color="auto"/>
            </w:tcBorders>
          </w:tcPr>
          <w:p w14:paraId="4AF15E39" w14:textId="77777777" w:rsidR="008B2AD9" w:rsidRPr="006F5CAD" w:rsidRDefault="008B2AD9" w:rsidP="00BE0C89">
            <w:pPr>
              <w:pStyle w:val="TAC"/>
              <w:rPr>
                <w:rFonts w:cs="Arial"/>
                <w:szCs w:val="18"/>
                <w:lang w:eastAsia="zh-CN" w:bidi="ar"/>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tcPr>
          <w:p w14:paraId="28B895B6" w14:textId="77777777" w:rsidR="008B2AD9" w:rsidRPr="006F5CAD" w:rsidRDefault="008B2AD9" w:rsidP="00BE0C89">
            <w:pPr>
              <w:pStyle w:val="TAC"/>
              <w:rPr>
                <w:rFonts w:cs="Arial"/>
                <w:color w:val="000000"/>
                <w:szCs w:val="18"/>
                <w:lang w:eastAsia="zh-CN" w:bidi="ar"/>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4C543B43"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56725281" w14:textId="77777777" w:rsidR="008B2AD9" w:rsidRPr="006F5CAD" w:rsidRDefault="008B2AD9" w:rsidP="00BE0C89">
            <w:pPr>
              <w:pStyle w:val="TAC"/>
              <w:rPr>
                <w:rFonts w:cs="Arial"/>
                <w:color w:val="000000"/>
                <w:szCs w:val="18"/>
                <w:lang w:eastAsia="zh-CN" w:bidi="ar"/>
              </w:rPr>
            </w:pPr>
            <w:r w:rsidRPr="006F5CAD">
              <w:rPr>
                <w:lang w:eastAsia="zh-CN"/>
              </w:rPr>
              <w:t>0</w:t>
            </w:r>
          </w:p>
        </w:tc>
      </w:tr>
      <w:tr w:rsidR="008B2AD9" w:rsidRPr="006F5CAD" w14:paraId="66FBF1A7" w14:textId="77777777" w:rsidTr="00BE0C89">
        <w:trPr>
          <w:jc w:val="center"/>
        </w:trPr>
        <w:tc>
          <w:tcPr>
            <w:tcW w:w="1002" w:type="pct"/>
            <w:tcBorders>
              <w:top w:val="nil"/>
              <w:left w:val="single" w:sz="4" w:space="0" w:color="auto"/>
              <w:bottom w:val="nil"/>
              <w:right w:val="single" w:sz="4" w:space="0" w:color="auto"/>
            </w:tcBorders>
          </w:tcPr>
          <w:p w14:paraId="31D918FA"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709FF9AC" w14:textId="77777777" w:rsidR="008B2AD9" w:rsidRPr="006F5CAD" w:rsidRDefault="008B2AD9" w:rsidP="00BE0C89">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43A26EE" w14:textId="77777777" w:rsidR="008B2AD9" w:rsidRPr="006F5CAD" w:rsidRDefault="008B2AD9" w:rsidP="00BE0C89">
            <w:pPr>
              <w:pStyle w:val="TAC"/>
              <w:rPr>
                <w:rFonts w:cs="Arial"/>
                <w:color w:val="000000"/>
                <w:szCs w:val="18"/>
                <w:lang w:eastAsia="zh-CN" w:bidi="ar"/>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F46496"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BC38618" w14:textId="77777777" w:rsidR="008B2AD9" w:rsidRPr="006F5CAD" w:rsidRDefault="008B2AD9" w:rsidP="00BE0C89">
            <w:pPr>
              <w:pStyle w:val="TAC"/>
              <w:rPr>
                <w:rFonts w:cs="Arial"/>
                <w:color w:val="000000"/>
                <w:szCs w:val="18"/>
                <w:lang w:eastAsia="zh-CN" w:bidi="ar"/>
              </w:rPr>
            </w:pPr>
          </w:p>
        </w:tc>
      </w:tr>
      <w:tr w:rsidR="008B2AD9" w:rsidRPr="006F5CAD" w14:paraId="7A738584" w14:textId="77777777" w:rsidTr="00BE0C89">
        <w:trPr>
          <w:jc w:val="center"/>
        </w:trPr>
        <w:tc>
          <w:tcPr>
            <w:tcW w:w="1002" w:type="pct"/>
            <w:tcBorders>
              <w:top w:val="nil"/>
              <w:left w:val="single" w:sz="4" w:space="0" w:color="auto"/>
              <w:bottom w:val="nil"/>
              <w:right w:val="single" w:sz="4" w:space="0" w:color="auto"/>
            </w:tcBorders>
          </w:tcPr>
          <w:p w14:paraId="6A727094"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4355C099" w14:textId="77777777" w:rsidR="008B2AD9" w:rsidRPr="006F5CAD" w:rsidRDefault="008B2AD9" w:rsidP="00BE0C89">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BCA7776" w14:textId="77777777" w:rsidR="008B2AD9" w:rsidRPr="006F5CAD" w:rsidRDefault="008B2AD9" w:rsidP="00BE0C89">
            <w:pPr>
              <w:pStyle w:val="TAC"/>
              <w:rPr>
                <w:rFonts w:cs="Arial"/>
                <w:color w:val="000000"/>
                <w:szCs w:val="18"/>
                <w:lang w:eastAsia="zh-CN" w:bidi="ar"/>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155C774" w14:textId="77777777" w:rsidR="008B2AD9" w:rsidRPr="006F5CAD" w:rsidRDefault="008B2AD9" w:rsidP="00BE0C89">
            <w:pPr>
              <w:pStyle w:val="TAC"/>
              <w:rPr>
                <w:lang w:eastAsia="zh-CN" w:bidi="ar"/>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42D181F6" w14:textId="77777777" w:rsidR="008B2AD9" w:rsidRPr="006F5CAD" w:rsidRDefault="008B2AD9" w:rsidP="00BE0C89">
            <w:pPr>
              <w:pStyle w:val="TAC"/>
              <w:rPr>
                <w:rFonts w:cs="Arial"/>
                <w:color w:val="000000"/>
                <w:szCs w:val="18"/>
                <w:lang w:eastAsia="zh-CN" w:bidi="ar"/>
              </w:rPr>
            </w:pPr>
          </w:p>
        </w:tc>
      </w:tr>
      <w:tr w:rsidR="008B2AD9" w:rsidRPr="006F5CAD" w14:paraId="72FBF5D0" w14:textId="77777777" w:rsidTr="00BE0C89">
        <w:trPr>
          <w:jc w:val="center"/>
        </w:trPr>
        <w:tc>
          <w:tcPr>
            <w:tcW w:w="1002" w:type="pct"/>
            <w:tcBorders>
              <w:top w:val="nil"/>
              <w:left w:val="single" w:sz="4" w:space="0" w:color="auto"/>
              <w:bottom w:val="nil"/>
              <w:right w:val="single" w:sz="4" w:space="0" w:color="auto"/>
            </w:tcBorders>
          </w:tcPr>
          <w:p w14:paraId="3CD62046"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7DA0F910" w14:textId="77777777" w:rsidR="008B2AD9" w:rsidRPr="006F5CAD" w:rsidRDefault="008B2AD9" w:rsidP="00BE0C89">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237FE0A3" w14:textId="77777777" w:rsidR="008B2AD9" w:rsidRPr="006F5CAD" w:rsidRDefault="008B2AD9" w:rsidP="00BE0C89">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BD99092" w14:textId="77777777" w:rsidR="008B2AD9" w:rsidRPr="006F5CAD" w:rsidRDefault="008B2AD9" w:rsidP="00BE0C89">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648C3C8E" w14:textId="77777777" w:rsidR="008B2AD9" w:rsidRPr="006F5CAD" w:rsidRDefault="008B2AD9" w:rsidP="00BE0C89">
            <w:pPr>
              <w:pStyle w:val="TAC"/>
              <w:rPr>
                <w:lang w:eastAsia="zh-CN"/>
              </w:rPr>
            </w:pPr>
            <w:r w:rsidRPr="006F5CAD">
              <w:rPr>
                <w:lang w:eastAsia="zh-CN"/>
              </w:rPr>
              <w:t>4 and 5</w:t>
            </w:r>
          </w:p>
        </w:tc>
      </w:tr>
      <w:tr w:rsidR="008B2AD9" w:rsidRPr="006F5CAD" w14:paraId="334C87EE" w14:textId="77777777" w:rsidTr="00BE0C89">
        <w:trPr>
          <w:jc w:val="center"/>
        </w:trPr>
        <w:tc>
          <w:tcPr>
            <w:tcW w:w="1002" w:type="pct"/>
            <w:tcBorders>
              <w:top w:val="nil"/>
              <w:left w:val="single" w:sz="4" w:space="0" w:color="auto"/>
              <w:bottom w:val="nil"/>
              <w:right w:val="single" w:sz="4" w:space="0" w:color="auto"/>
            </w:tcBorders>
          </w:tcPr>
          <w:p w14:paraId="471231C9"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200CC45D" w14:textId="77777777" w:rsidR="008B2AD9" w:rsidRPr="006F5CAD" w:rsidRDefault="008B2AD9" w:rsidP="00BE0C89">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24D5DD2F"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B930CCC" w14:textId="77777777" w:rsidR="008B2AD9" w:rsidRPr="006F5CAD" w:rsidRDefault="008B2AD9" w:rsidP="00BE0C89">
            <w:pPr>
              <w:pStyle w:val="TAC"/>
              <w:rPr>
                <w:lang w:eastAsia="zh-CN"/>
              </w:rPr>
            </w:pPr>
            <w:r w:rsidRPr="006F5CAD">
              <w:rPr>
                <w:lang w:eastAsia="zh-CN"/>
              </w:rPr>
              <w:t xml:space="preserve">See n25 channel bandwidths in Table 5.3.5-1 </w:t>
            </w:r>
          </w:p>
        </w:tc>
        <w:tc>
          <w:tcPr>
            <w:tcW w:w="750" w:type="pct"/>
            <w:tcBorders>
              <w:top w:val="nil"/>
              <w:left w:val="single" w:sz="4" w:space="0" w:color="auto"/>
              <w:bottom w:val="nil"/>
              <w:right w:val="single" w:sz="4" w:space="0" w:color="auto"/>
            </w:tcBorders>
            <w:vAlign w:val="center"/>
          </w:tcPr>
          <w:p w14:paraId="135EB4D8" w14:textId="77777777" w:rsidR="008B2AD9" w:rsidRPr="006F5CAD" w:rsidRDefault="008B2AD9" w:rsidP="00BE0C89">
            <w:pPr>
              <w:pStyle w:val="TAC"/>
              <w:rPr>
                <w:lang w:eastAsia="zh-CN"/>
              </w:rPr>
            </w:pPr>
          </w:p>
        </w:tc>
      </w:tr>
      <w:tr w:rsidR="008B2AD9" w:rsidRPr="006F5CAD" w14:paraId="504D51F3" w14:textId="77777777" w:rsidTr="00BE0C89">
        <w:trPr>
          <w:jc w:val="center"/>
        </w:trPr>
        <w:tc>
          <w:tcPr>
            <w:tcW w:w="1002" w:type="pct"/>
            <w:tcBorders>
              <w:top w:val="nil"/>
              <w:left w:val="single" w:sz="4" w:space="0" w:color="auto"/>
              <w:bottom w:val="single" w:sz="4" w:space="0" w:color="auto"/>
              <w:right w:val="single" w:sz="4" w:space="0" w:color="auto"/>
            </w:tcBorders>
          </w:tcPr>
          <w:p w14:paraId="1A07778D"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2B8217A4" w14:textId="77777777" w:rsidR="008B2AD9" w:rsidRPr="006F5CAD" w:rsidRDefault="008B2AD9" w:rsidP="00BE0C89">
            <w:pPr>
              <w:pStyle w:val="TAC"/>
              <w:rPr>
                <w:rFonts w:cs="Arial"/>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38D1C9F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3EDFD3" w14:textId="77777777" w:rsidR="008B2AD9" w:rsidRPr="006F5CAD" w:rsidRDefault="008B2AD9" w:rsidP="00BE0C89">
            <w:pPr>
              <w:pStyle w:val="TAC"/>
              <w:rPr>
                <w:lang w:eastAsia="zh-CN"/>
              </w:rPr>
            </w:pPr>
            <w:r w:rsidRPr="006F5CAD">
              <w:rPr>
                <w:lang w:eastAsia="zh-CN"/>
              </w:rPr>
              <w:t xml:space="preserve">See n66 channel bandwidths in Table 5.3.5-1 </w:t>
            </w:r>
          </w:p>
        </w:tc>
        <w:tc>
          <w:tcPr>
            <w:tcW w:w="750" w:type="pct"/>
            <w:tcBorders>
              <w:top w:val="nil"/>
              <w:left w:val="single" w:sz="4" w:space="0" w:color="auto"/>
              <w:bottom w:val="single" w:sz="4" w:space="0" w:color="auto"/>
              <w:right w:val="single" w:sz="4" w:space="0" w:color="auto"/>
            </w:tcBorders>
            <w:vAlign w:val="center"/>
          </w:tcPr>
          <w:p w14:paraId="7E1D9796" w14:textId="77777777" w:rsidR="008B2AD9" w:rsidRPr="006F5CAD" w:rsidRDefault="008B2AD9" w:rsidP="00BE0C89">
            <w:pPr>
              <w:pStyle w:val="TAC"/>
              <w:rPr>
                <w:lang w:eastAsia="zh-CN"/>
              </w:rPr>
            </w:pPr>
          </w:p>
        </w:tc>
      </w:tr>
      <w:tr w:rsidR="008B2AD9" w:rsidRPr="006F5CAD" w14:paraId="10C8A47B" w14:textId="77777777" w:rsidTr="00BE0C89">
        <w:trPr>
          <w:jc w:val="center"/>
        </w:trPr>
        <w:tc>
          <w:tcPr>
            <w:tcW w:w="1002" w:type="pct"/>
            <w:tcBorders>
              <w:top w:val="single" w:sz="4" w:space="0" w:color="auto"/>
              <w:left w:val="single" w:sz="4" w:space="0" w:color="auto"/>
              <w:bottom w:val="nil"/>
              <w:right w:val="single" w:sz="4" w:space="0" w:color="auto"/>
            </w:tcBorders>
          </w:tcPr>
          <w:p w14:paraId="414DA5E1"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CA_n12A-n30A-n66A</w:t>
            </w:r>
          </w:p>
        </w:tc>
        <w:tc>
          <w:tcPr>
            <w:tcW w:w="871" w:type="pct"/>
            <w:tcBorders>
              <w:top w:val="single" w:sz="4" w:space="0" w:color="auto"/>
              <w:left w:val="single" w:sz="4" w:space="0" w:color="auto"/>
              <w:bottom w:val="nil"/>
              <w:right w:val="single" w:sz="4" w:space="0" w:color="auto"/>
            </w:tcBorders>
          </w:tcPr>
          <w:p w14:paraId="5AE170F8" w14:textId="77777777" w:rsidR="008B2AD9" w:rsidRPr="006F5CAD" w:rsidRDefault="008B2AD9" w:rsidP="00BE0C89">
            <w:pPr>
              <w:pStyle w:val="TAC"/>
              <w:rPr>
                <w:rFonts w:cs="Arial"/>
                <w:szCs w:val="18"/>
                <w:lang w:eastAsia="zh-CN" w:bidi="ar"/>
              </w:rPr>
            </w:pPr>
            <w:r w:rsidRPr="006F5CAD">
              <w:rPr>
                <w:rFonts w:cs="Arial"/>
                <w:szCs w:val="18"/>
                <w:lang w:eastAsia="zh-CN" w:bidi="ar"/>
              </w:rPr>
              <w:t>CA_n12A-n30A</w:t>
            </w:r>
          </w:p>
          <w:p w14:paraId="15B7B7D5" w14:textId="77777777" w:rsidR="008B2AD9" w:rsidRPr="006F5CAD" w:rsidRDefault="008B2AD9" w:rsidP="00BE0C89">
            <w:pPr>
              <w:pStyle w:val="TAC"/>
              <w:rPr>
                <w:rFonts w:cs="Arial"/>
                <w:szCs w:val="18"/>
                <w:lang w:eastAsia="zh-CN" w:bidi="ar"/>
              </w:rPr>
            </w:pPr>
            <w:r w:rsidRPr="006F5CAD">
              <w:rPr>
                <w:rFonts w:cs="Arial"/>
                <w:szCs w:val="18"/>
                <w:lang w:eastAsia="zh-CN" w:bidi="ar"/>
              </w:rPr>
              <w:t>CA_n12A-n66A</w:t>
            </w:r>
          </w:p>
          <w:p w14:paraId="441422C5" w14:textId="77777777" w:rsidR="008B2AD9" w:rsidRPr="006F5CAD" w:rsidRDefault="008B2AD9" w:rsidP="00BE0C89">
            <w:pPr>
              <w:pStyle w:val="TAC"/>
              <w:rPr>
                <w:rFonts w:cs="Arial"/>
                <w:color w:val="000000"/>
                <w:szCs w:val="18"/>
                <w:lang w:eastAsia="zh-CN" w:bidi="ar"/>
              </w:rPr>
            </w:pPr>
            <w:r w:rsidRPr="006F5CAD">
              <w:rPr>
                <w:rFonts w:cs="Arial"/>
                <w:szCs w:val="18"/>
                <w:lang w:eastAsia="zh-CN" w:bidi="ar"/>
              </w:rPr>
              <w:t>CA_n30A-n66A</w:t>
            </w:r>
          </w:p>
        </w:tc>
        <w:tc>
          <w:tcPr>
            <w:tcW w:w="383" w:type="pct"/>
            <w:tcBorders>
              <w:top w:val="single" w:sz="4" w:space="0" w:color="auto"/>
              <w:left w:val="single" w:sz="4" w:space="0" w:color="auto"/>
              <w:bottom w:val="single" w:sz="4" w:space="0" w:color="auto"/>
              <w:right w:val="single" w:sz="4" w:space="0" w:color="auto"/>
            </w:tcBorders>
          </w:tcPr>
          <w:p w14:paraId="5386C8D7"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4D3C1CF"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7ABF1D01"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0</w:t>
            </w:r>
          </w:p>
        </w:tc>
      </w:tr>
      <w:tr w:rsidR="008B2AD9" w:rsidRPr="006F5CAD" w14:paraId="476C8999" w14:textId="77777777" w:rsidTr="00BE0C89">
        <w:trPr>
          <w:jc w:val="center"/>
        </w:trPr>
        <w:tc>
          <w:tcPr>
            <w:tcW w:w="1002" w:type="pct"/>
            <w:tcBorders>
              <w:top w:val="nil"/>
              <w:left w:val="single" w:sz="4" w:space="0" w:color="auto"/>
              <w:bottom w:val="nil"/>
              <w:right w:val="single" w:sz="4" w:space="0" w:color="auto"/>
            </w:tcBorders>
          </w:tcPr>
          <w:p w14:paraId="7C5AB28F"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3E811AC6"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79ECFD76"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13C4886A"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5B1F763" w14:textId="77777777" w:rsidR="008B2AD9" w:rsidRPr="006F5CAD" w:rsidRDefault="008B2AD9" w:rsidP="00BE0C89">
            <w:pPr>
              <w:pStyle w:val="TAC"/>
              <w:rPr>
                <w:rFonts w:cs="Arial"/>
                <w:color w:val="000000"/>
                <w:szCs w:val="18"/>
                <w:lang w:eastAsia="zh-CN" w:bidi="ar"/>
              </w:rPr>
            </w:pPr>
          </w:p>
        </w:tc>
      </w:tr>
      <w:tr w:rsidR="008B2AD9" w:rsidRPr="006F5CAD" w14:paraId="0C53DBA9" w14:textId="77777777" w:rsidTr="00BE0C89">
        <w:trPr>
          <w:jc w:val="center"/>
        </w:trPr>
        <w:tc>
          <w:tcPr>
            <w:tcW w:w="1002" w:type="pct"/>
            <w:tcBorders>
              <w:top w:val="nil"/>
              <w:left w:val="single" w:sz="4" w:space="0" w:color="auto"/>
              <w:bottom w:val="single" w:sz="4" w:space="0" w:color="auto"/>
              <w:right w:val="single" w:sz="4" w:space="0" w:color="auto"/>
            </w:tcBorders>
          </w:tcPr>
          <w:p w14:paraId="29E79D82"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35923F6C"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697D8BE"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A62C7F1"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4A9D3700" w14:textId="77777777" w:rsidR="008B2AD9" w:rsidRPr="006F5CAD" w:rsidRDefault="008B2AD9" w:rsidP="00BE0C89">
            <w:pPr>
              <w:pStyle w:val="TAC"/>
              <w:rPr>
                <w:rFonts w:cs="Arial"/>
                <w:color w:val="000000"/>
                <w:szCs w:val="18"/>
                <w:lang w:eastAsia="zh-CN" w:bidi="ar"/>
              </w:rPr>
            </w:pPr>
          </w:p>
        </w:tc>
      </w:tr>
      <w:tr w:rsidR="008B2AD9" w:rsidRPr="006F5CAD" w14:paraId="09642123" w14:textId="77777777" w:rsidTr="00BE0C89">
        <w:trPr>
          <w:jc w:val="center"/>
        </w:trPr>
        <w:tc>
          <w:tcPr>
            <w:tcW w:w="1002" w:type="pct"/>
            <w:tcBorders>
              <w:top w:val="nil"/>
              <w:left w:val="single" w:sz="4" w:space="0" w:color="auto"/>
              <w:bottom w:val="nil"/>
              <w:right w:val="single" w:sz="4" w:space="0" w:color="auto"/>
            </w:tcBorders>
          </w:tcPr>
          <w:p w14:paraId="081EA203"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CA_n12A-n30A-n66(2A)</w:t>
            </w:r>
          </w:p>
        </w:tc>
        <w:tc>
          <w:tcPr>
            <w:tcW w:w="871" w:type="pct"/>
            <w:tcBorders>
              <w:top w:val="nil"/>
              <w:left w:val="single" w:sz="4" w:space="0" w:color="auto"/>
              <w:bottom w:val="nil"/>
              <w:right w:val="single" w:sz="4" w:space="0" w:color="auto"/>
            </w:tcBorders>
            <w:vAlign w:val="center"/>
          </w:tcPr>
          <w:p w14:paraId="1A3A08BC" w14:textId="77777777" w:rsidR="008B2AD9" w:rsidRPr="006F5CAD" w:rsidRDefault="008B2AD9" w:rsidP="00BE0C89">
            <w:pPr>
              <w:pStyle w:val="TAC"/>
              <w:rPr>
                <w:rFonts w:cs="Arial"/>
                <w:szCs w:val="18"/>
                <w:lang w:eastAsia="zh-CN" w:bidi="ar"/>
              </w:rPr>
            </w:pPr>
            <w:r w:rsidRPr="006F5CAD">
              <w:rPr>
                <w:rFonts w:cs="Arial"/>
                <w:szCs w:val="18"/>
                <w:lang w:eastAsia="zh-CN" w:bidi="ar"/>
              </w:rPr>
              <w:t>CA_n12A-n30A</w:t>
            </w:r>
          </w:p>
          <w:p w14:paraId="3F6DDE40" w14:textId="77777777" w:rsidR="008B2AD9" w:rsidRPr="006F5CAD" w:rsidRDefault="008B2AD9" w:rsidP="00BE0C89">
            <w:pPr>
              <w:pStyle w:val="TAC"/>
              <w:rPr>
                <w:rFonts w:cs="Arial"/>
                <w:szCs w:val="18"/>
                <w:lang w:eastAsia="zh-CN" w:bidi="ar"/>
              </w:rPr>
            </w:pPr>
            <w:r w:rsidRPr="006F5CAD">
              <w:rPr>
                <w:rFonts w:cs="Arial"/>
                <w:szCs w:val="18"/>
                <w:lang w:eastAsia="zh-CN" w:bidi="ar"/>
              </w:rPr>
              <w:t>CA_n12A-n66A</w:t>
            </w:r>
          </w:p>
          <w:p w14:paraId="74F421CD" w14:textId="77777777" w:rsidR="008B2AD9" w:rsidRPr="006F5CAD" w:rsidRDefault="008B2AD9" w:rsidP="00BE0C89">
            <w:pPr>
              <w:pStyle w:val="TAC"/>
              <w:rPr>
                <w:rFonts w:cs="Arial"/>
                <w:color w:val="000000"/>
                <w:szCs w:val="18"/>
                <w:lang w:eastAsia="zh-CN" w:bidi="ar"/>
              </w:rPr>
            </w:pPr>
            <w:r w:rsidRPr="006F5CAD">
              <w:rPr>
                <w:rFonts w:cs="Arial"/>
                <w:szCs w:val="18"/>
                <w:lang w:eastAsia="zh-CN" w:bidi="ar"/>
              </w:rPr>
              <w:t>CA_n30A-n66A</w:t>
            </w:r>
          </w:p>
        </w:tc>
        <w:tc>
          <w:tcPr>
            <w:tcW w:w="383" w:type="pct"/>
            <w:tcBorders>
              <w:top w:val="single" w:sz="4" w:space="0" w:color="auto"/>
              <w:left w:val="single" w:sz="4" w:space="0" w:color="auto"/>
              <w:bottom w:val="single" w:sz="4" w:space="0" w:color="auto"/>
              <w:right w:val="single" w:sz="4" w:space="0" w:color="auto"/>
            </w:tcBorders>
          </w:tcPr>
          <w:p w14:paraId="54C1AC88"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2504CF60"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449453EA"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0</w:t>
            </w:r>
          </w:p>
        </w:tc>
      </w:tr>
      <w:tr w:rsidR="008B2AD9" w:rsidRPr="006F5CAD" w14:paraId="2B5F35F3" w14:textId="77777777" w:rsidTr="00BE0C89">
        <w:trPr>
          <w:jc w:val="center"/>
        </w:trPr>
        <w:tc>
          <w:tcPr>
            <w:tcW w:w="1002" w:type="pct"/>
            <w:tcBorders>
              <w:top w:val="nil"/>
              <w:left w:val="single" w:sz="4" w:space="0" w:color="auto"/>
              <w:bottom w:val="nil"/>
              <w:right w:val="single" w:sz="4" w:space="0" w:color="auto"/>
            </w:tcBorders>
          </w:tcPr>
          <w:p w14:paraId="6157E91F"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049726F4"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35BE0634"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5600CF22"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81727CF" w14:textId="77777777" w:rsidR="008B2AD9" w:rsidRPr="006F5CAD" w:rsidRDefault="008B2AD9" w:rsidP="00BE0C89">
            <w:pPr>
              <w:pStyle w:val="TAC"/>
              <w:rPr>
                <w:rFonts w:cs="Arial"/>
                <w:color w:val="000000"/>
                <w:szCs w:val="18"/>
                <w:lang w:eastAsia="zh-CN" w:bidi="ar"/>
              </w:rPr>
            </w:pPr>
          </w:p>
        </w:tc>
      </w:tr>
      <w:tr w:rsidR="008B2AD9" w:rsidRPr="006F5CAD" w14:paraId="555B40A4" w14:textId="77777777" w:rsidTr="00BE0C89">
        <w:trPr>
          <w:jc w:val="center"/>
        </w:trPr>
        <w:tc>
          <w:tcPr>
            <w:tcW w:w="1002" w:type="pct"/>
            <w:tcBorders>
              <w:top w:val="nil"/>
              <w:left w:val="single" w:sz="4" w:space="0" w:color="auto"/>
              <w:bottom w:val="single" w:sz="4" w:space="0" w:color="auto"/>
              <w:right w:val="single" w:sz="4" w:space="0" w:color="auto"/>
            </w:tcBorders>
          </w:tcPr>
          <w:p w14:paraId="7EA56797"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2A841487"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28143E82"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BAED54C" w14:textId="77777777" w:rsidR="008B2AD9" w:rsidRPr="006F5CAD" w:rsidRDefault="008B2AD9" w:rsidP="00BE0C89">
            <w:pPr>
              <w:pStyle w:val="TAC"/>
              <w:rPr>
                <w:lang w:eastAsia="zh-CN" w:bidi="ar"/>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6D3996CE" w14:textId="77777777" w:rsidR="008B2AD9" w:rsidRPr="006F5CAD" w:rsidRDefault="008B2AD9" w:rsidP="00BE0C89">
            <w:pPr>
              <w:pStyle w:val="TAC"/>
              <w:rPr>
                <w:rFonts w:cs="Arial"/>
                <w:color w:val="000000"/>
                <w:szCs w:val="18"/>
                <w:lang w:eastAsia="zh-CN" w:bidi="ar"/>
              </w:rPr>
            </w:pPr>
          </w:p>
        </w:tc>
      </w:tr>
      <w:tr w:rsidR="008B2AD9" w:rsidRPr="006F5CAD" w14:paraId="2FF28256" w14:textId="77777777" w:rsidTr="00BE0C89">
        <w:trPr>
          <w:jc w:val="center"/>
        </w:trPr>
        <w:tc>
          <w:tcPr>
            <w:tcW w:w="1002" w:type="pct"/>
            <w:tcBorders>
              <w:top w:val="nil"/>
              <w:left w:val="single" w:sz="4" w:space="0" w:color="auto"/>
              <w:bottom w:val="nil"/>
              <w:right w:val="single" w:sz="4" w:space="0" w:color="auto"/>
            </w:tcBorders>
          </w:tcPr>
          <w:p w14:paraId="28CBAB52"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CA_n12A-n30A-n66(3A)</w:t>
            </w:r>
          </w:p>
        </w:tc>
        <w:tc>
          <w:tcPr>
            <w:tcW w:w="871" w:type="pct"/>
            <w:tcBorders>
              <w:top w:val="nil"/>
              <w:left w:val="single" w:sz="4" w:space="0" w:color="auto"/>
              <w:bottom w:val="nil"/>
              <w:right w:val="single" w:sz="4" w:space="0" w:color="auto"/>
            </w:tcBorders>
            <w:vAlign w:val="center"/>
          </w:tcPr>
          <w:p w14:paraId="2878372A" w14:textId="77777777" w:rsidR="008B2AD9" w:rsidRPr="006F5CAD" w:rsidRDefault="008B2AD9" w:rsidP="00BE0C89">
            <w:pPr>
              <w:pStyle w:val="TAC"/>
              <w:rPr>
                <w:rFonts w:cs="Arial"/>
                <w:szCs w:val="18"/>
                <w:lang w:eastAsia="zh-CN" w:bidi="ar"/>
              </w:rPr>
            </w:pPr>
            <w:r w:rsidRPr="006F5CAD">
              <w:rPr>
                <w:rFonts w:cs="Arial"/>
                <w:szCs w:val="18"/>
                <w:lang w:eastAsia="zh-CN" w:bidi="ar"/>
              </w:rPr>
              <w:t>CA_n12A-n30A</w:t>
            </w:r>
          </w:p>
          <w:p w14:paraId="26E91FF3" w14:textId="77777777" w:rsidR="008B2AD9" w:rsidRPr="006F5CAD" w:rsidRDefault="008B2AD9" w:rsidP="00BE0C89">
            <w:pPr>
              <w:pStyle w:val="TAC"/>
              <w:rPr>
                <w:rFonts w:cs="Arial"/>
                <w:szCs w:val="18"/>
                <w:lang w:eastAsia="zh-CN" w:bidi="ar"/>
              </w:rPr>
            </w:pPr>
            <w:r w:rsidRPr="006F5CAD">
              <w:rPr>
                <w:rFonts w:cs="Arial"/>
                <w:szCs w:val="18"/>
                <w:lang w:eastAsia="zh-CN" w:bidi="ar"/>
              </w:rPr>
              <w:t>CA_n12A-n66A</w:t>
            </w:r>
          </w:p>
          <w:p w14:paraId="587B7103" w14:textId="77777777" w:rsidR="008B2AD9" w:rsidRPr="006F5CAD" w:rsidRDefault="008B2AD9" w:rsidP="00BE0C89">
            <w:pPr>
              <w:pStyle w:val="TAC"/>
              <w:rPr>
                <w:rFonts w:cs="Arial"/>
                <w:color w:val="000000"/>
                <w:szCs w:val="18"/>
                <w:lang w:eastAsia="zh-CN" w:bidi="ar"/>
              </w:rPr>
            </w:pPr>
            <w:r w:rsidRPr="006F5CAD">
              <w:rPr>
                <w:rFonts w:cs="Arial"/>
                <w:szCs w:val="18"/>
                <w:lang w:eastAsia="zh-CN" w:bidi="ar"/>
              </w:rPr>
              <w:t>CA_n30A-n66A</w:t>
            </w:r>
          </w:p>
        </w:tc>
        <w:tc>
          <w:tcPr>
            <w:tcW w:w="383" w:type="pct"/>
            <w:tcBorders>
              <w:top w:val="single" w:sz="4" w:space="0" w:color="auto"/>
              <w:left w:val="single" w:sz="4" w:space="0" w:color="auto"/>
              <w:bottom w:val="single" w:sz="4" w:space="0" w:color="auto"/>
              <w:right w:val="single" w:sz="4" w:space="0" w:color="auto"/>
            </w:tcBorders>
          </w:tcPr>
          <w:p w14:paraId="12AB61B9"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3D0C3AF"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0AEFE360"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0</w:t>
            </w:r>
          </w:p>
        </w:tc>
      </w:tr>
      <w:tr w:rsidR="008B2AD9" w:rsidRPr="006F5CAD" w14:paraId="567A0938" w14:textId="77777777" w:rsidTr="00BE0C89">
        <w:trPr>
          <w:jc w:val="center"/>
        </w:trPr>
        <w:tc>
          <w:tcPr>
            <w:tcW w:w="1002" w:type="pct"/>
            <w:tcBorders>
              <w:top w:val="nil"/>
              <w:left w:val="single" w:sz="4" w:space="0" w:color="auto"/>
              <w:bottom w:val="nil"/>
              <w:right w:val="single" w:sz="4" w:space="0" w:color="auto"/>
            </w:tcBorders>
          </w:tcPr>
          <w:p w14:paraId="057EFA62"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73582C9C"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18B4408E"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561D4002"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B2D5DF3" w14:textId="77777777" w:rsidR="008B2AD9" w:rsidRPr="006F5CAD" w:rsidRDefault="008B2AD9" w:rsidP="00BE0C89">
            <w:pPr>
              <w:pStyle w:val="TAC"/>
              <w:rPr>
                <w:rFonts w:cs="Arial"/>
                <w:color w:val="000000"/>
                <w:szCs w:val="18"/>
                <w:lang w:eastAsia="zh-CN" w:bidi="ar"/>
              </w:rPr>
            </w:pPr>
          </w:p>
        </w:tc>
      </w:tr>
      <w:tr w:rsidR="008B2AD9" w:rsidRPr="006F5CAD" w14:paraId="00C88818" w14:textId="77777777" w:rsidTr="00BE0C89">
        <w:trPr>
          <w:jc w:val="center"/>
        </w:trPr>
        <w:tc>
          <w:tcPr>
            <w:tcW w:w="1002" w:type="pct"/>
            <w:tcBorders>
              <w:top w:val="nil"/>
              <w:left w:val="single" w:sz="4" w:space="0" w:color="auto"/>
              <w:bottom w:val="single" w:sz="4" w:space="0" w:color="auto"/>
              <w:right w:val="single" w:sz="4" w:space="0" w:color="auto"/>
            </w:tcBorders>
          </w:tcPr>
          <w:p w14:paraId="22C0904C"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506C7D1D"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6D08A2A4"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F545700"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single" w:sz="4" w:space="0" w:color="auto"/>
              <w:right w:val="single" w:sz="4" w:space="0" w:color="auto"/>
            </w:tcBorders>
            <w:vAlign w:val="center"/>
          </w:tcPr>
          <w:p w14:paraId="619A8AB7" w14:textId="77777777" w:rsidR="008B2AD9" w:rsidRPr="006F5CAD" w:rsidRDefault="008B2AD9" w:rsidP="00BE0C89">
            <w:pPr>
              <w:pStyle w:val="TAC"/>
              <w:rPr>
                <w:rFonts w:cs="Arial"/>
                <w:color w:val="000000"/>
                <w:szCs w:val="18"/>
                <w:lang w:eastAsia="zh-CN" w:bidi="ar"/>
              </w:rPr>
            </w:pPr>
          </w:p>
        </w:tc>
      </w:tr>
      <w:tr w:rsidR="008B2AD9" w:rsidRPr="006F5CAD" w14:paraId="5E1EF773" w14:textId="77777777" w:rsidTr="00BE0C89">
        <w:trPr>
          <w:jc w:val="center"/>
        </w:trPr>
        <w:tc>
          <w:tcPr>
            <w:tcW w:w="1002" w:type="pct"/>
            <w:tcBorders>
              <w:top w:val="nil"/>
              <w:left w:val="single" w:sz="4" w:space="0" w:color="auto"/>
              <w:bottom w:val="nil"/>
              <w:right w:val="single" w:sz="4" w:space="0" w:color="auto"/>
            </w:tcBorders>
            <w:vAlign w:val="center"/>
          </w:tcPr>
          <w:p w14:paraId="2819ACA1" w14:textId="77777777" w:rsidR="008B2AD9" w:rsidRPr="006F5CAD" w:rsidRDefault="008B2AD9" w:rsidP="00BE0C89">
            <w:pPr>
              <w:pStyle w:val="TAC"/>
              <w:rPr>
                <w:lang w:eastAsia="zh-CN"/>
              </w:rPr>
            </w:pPr>
            <w:r w:rsidRPr="006F5CAD">
              <w:rPr>
                <w:lang w:eastAsia="zh-CN"/>
              </w:rPr>
              <w:lastRenderedPageBreak/>
              <w:t>CA_n12A-n30A-n77A</w:t>
            </w:r>
          </w:p>
        </w:tc>
        <w:tc>
          <w:tcPr>
            <w:tcW w:w="871" w:type="pct"/>
            <w:tcBorders>
              <w:top w:val="nil"/>
              <w:left w:val="single" w:sz="4" w:space="0" w:color="auto"/>
              <w:bottom w:val="nil"/>
              <w:right w:val="single" w:sz="4" w:space="0" w:color="auto"/>
            </w:tcBorders>
            <w:vAlign w:val="center"/>
          </w:tcPr>
          <w:p w14:paraId="7C0060E5" w14:textId="77777777" w:rsidR="008B2AD9" w:rsidRPr="006F5CAD" w:rsidRDefault="008B2AD9" w:rsidP="00BE0C89">
            <w:pPr>
              <w:pStyle w:val="TAC"/>
              <w:rPr>
                <w:rFonts w:cs="Arial"/>
                <w:vertAlign w:val="superscript"/>
              </w:rPr>
            </w:pPr>
            <w:r w:rsidRPr="006F5CAD">
              <w:rPr>
                <w:rFonts w:cs="Arial"/>
              </w:rPr>
              <w:t>n77</w:t>
            </w:r>
            <w:r w:rsidRPr="006F5CAD">
              <w:rPr>
                <w:rFonts w:cs="Arial"/>
                <w:vertAlign w:val="superscript"/>
              </w:rPr>
              <w:t>7,9</w:t>
            </w:r>
          </w:p>
          <w:p w14:paraId="359236AD" w14:textId="77777777" w:rsidR="008B2AD9" w:rsidRPr="006F5CAD" w:rsidRDefault="008B2AD9" w:rsidP="00BE0C89">
            <w:pPr>
              <w:pStyle w:val="TAC"/>
              <w:rPr>
                <w:lang w:eastAsia="zh-CN"/>
              </w:rPr>
            </w:pPr>
            <w:r w:rsidRPr="006F5CAD">
              <w:rPr>
                <w:lang w:eastAsia="zh-CN"/>
              </w:rPr>
              <w:t>CA_n12A-n30A,</w:t>
            </w:r>
          </w:p>
          <w:p w14:paraId="45486849" w14:textId="77777777" w:rsidR="008B2AD9" w:rsidRPr="006F5CAD" w:rsidRDefault="008B2AD9" w:rsidP="00BE0C89">
            <w:pPr>
              <w:pStyle w:val="TAC"/>
              <w:rPr>
                <w:vertAlign w:val="superscript"/>
                <w:lang w:eastAsia="zh-CN"/>
              </w:rPr>
            </w:pPr>
            <w:r w:rsidRPr="006F5CAD">
              <w:rPr>
                <w:lang w:eastAsia="zh-CN"/>
              </w:rPr>
              <w:t>CA_n12A-n77A</w:t>
            </w:r>
            <w:r w:rsidRPr="006F5CAD">
              <w:rPr>
                <w:vertAlign w:val="superscript"/>
                <w:lang w:eastAsia="zh-CN"/>
              </w:rPr>
              <w:t>7</w:t>
            </w:r>
          </w:p>
          <w:p w14:paraId="05D57F68" w14:textId="77777777" w:rsidR="008B2AD9" w:rsidRPr="006F5CAD" w:rsidRDefault="008B2AD9" w:rsidP="00BE0C89">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A8565D0" w14:textId="77777777" w:rsidR="008B2AD9" w:rsidRPr="006F5CAD" w:rsidRDefault="008B2AD9" w:rsidP="00BE0C89">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1A9FBCC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D19B418"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671D9FB8" w14:textId="77777777" w:rsidTr="00BE0C89">
        <w:trPr>
          <w:jc w:val="center"/>
        </w:trPr>
        <w:tc>
          <w:tcPr>
            <w:tcW w:w="1002" w:type="pct"/>
            <w:tcBorders>
              <w:top w:val="nil"/>
              <w:left w:val="single" w:sz="4" w:space="0" w:color="auto"/>
              <w:bottom w:val="nil"/>
              <w:right w:val="single" w:sz="4" w:space="0" w:color="auto"/>
            </w:tcBorders>
            <w:vAlign w:val="center"/>
          </w:tcPr>
          <w:p w14:paraId="6507E4F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AE8EBE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AE8130" w14:textId="77777777" w:rsidR="008B2AD9" w:rsidRPr="006F5CAD" w:rsidRDefault="008B2AD9" w:rsidP="00BE0C89">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459EF5EA"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E4CE5ED" w14:textId="77777777" w:rsidR="008B2AD9" w:rsidRPr="006F5CAD" w:rsidRDefault="008B2AD9" w:rsidP="00BE0C89">
            <w:pPr>
              <w:pStyle w:val="TAC"/>
              <w:rPr>
                <w:szCs w:val="18"/>
                <w:lang w:eastAsia="zh-CN"/>
              </w:rPr>
            </w:pPr>
          </w:p>
        </w:tc>
      </w:tr>
      <w:tr w:rsidR="008B2AD9" w:rsidRPr="006F5CAD" w14:paraId="33F66D7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68541F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407EB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491DBF"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A07134F"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C7C9F41" w14:textId="77777777" w:rsidR="008B2AD9" w:rsidRPr="006F5CAD" w:rsidRDefault="008B2AD9" w:rsidP="00BE0C89">
            <w:pPr>
              <w:pStyle w:val="TAC"/>
              <w:rPr>
                <w:szCs w:val="18"/>
                <w:lang w:eastAsia="zh-CN"/>
              </w:rPr>
            </w:pPr>
          </w:p>
        </w:tc>
      </w:tr>
      <w:tr w:rsidR="008B2AD9" w:rsidRPr="006F5CAD" w14:paraId="7533FFC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FD304F8" w14:textId="77777777" w:rsidR="008B2AD9" w:rsidRPr="006F5CAD" w:rsidRDefault="008B2AD9" w:rsidP="00BE0C89">
            <w:pPr>
              <w:pStyle w:val="TAC"/>
              <w:rPr>
                <w:lang w:eastAsia="zh-CN"/>
              </w:rPr>
            </w:pPr>
            <w:r w:rsidRPr="006F5CAD">
              <w:rPr>
                <w:lang w:eastAsia="zh-CN"/>
              </w:rPr>
              <w:t>CA_n12A-n30A-n77(2A)</w:t>
            </w:r>
          </w:p>
        </w:tc>
        <w:tc>
          <w:tcPr>
            <w:tcW w:w="871" w:type="pct"/>
            <w:tcBorders>
              <w:top w:val="single" w:sz="4" w:space="0" w:color="auto"/>
              <w:left w:val="single" w:sz="4" w:space="0" w:color="auto"/>
              <w:bottom w:val="nil"/>
              <w:right w:val="single" w:sz="4" w:space="0" w:color="auto"/>
            </w:tcBorders>
            <w:vAlign w:val="center"/>
          </w:tcPr>
          <w:p w14:paraId="2D72462F" w14:textId="77777777" w:rsidR="008B2AD9" w:rsidRPr="006F5CAD" w:rsidRDefault="008B2AD9" w:rsidP="00BE0C89">
            <w:pPr>
              <w:pStyle w:val="TAC"/>
              <w:rPr>
                <w:lang w:eastAsia="zh-CN"/>
              </w:rPr>
            </w:pPr>
            <w:r w:rsidRPr="006F5CAD">
              <w:t>n77</w:t>
            </w:r>
            <w:r w:rsidRPr="006F5CAD">
              <w:rPr>
                <w:vertAlign w:val="superscript"/>
              </w:rPr>
              <w:t>7,9</w:t>
            </w:r>
          </w:p>
          <w:p w14:paraId="13FB335F" w14:textId="77777777" w:rsidR="008B2AD9" w:rsidRPr="006F5CAD" w:rsidRDefault="008B2AD9" w:rsidP="00BE0C89">
            <w:pPr>
              <w:pStyle w:val="TAC"/>
              <w:rPr>
                <w:lang w:eastAsia="zh-CN"/>
              </w:rPr>
            </w:pPr>
            <w:r w:rsidRPr="006F5CAD">
              <w:rPr>
                <w:lang w:eastAsia="zh-CN"/>
              </w:rPr>
              <w:t>CA_n12A-n30A</w:t>
            </w:r>
          </w:p>
          <w:p w14:paraId="26EE8321" w14:textId="77777777" w:rsidR="008B2AD9" w:rsidRPr="006F5CAD" w:rsidRDefault="008B2AD9" w:rsidP="00BE0C89">
            <w:pPr>
              <w:pStyle w:val="TAC"/>
              <w:rPr>
                <w:lang w:eastAsia="zh-CN"/>
              </w:rPr>
            </w:pPr>
            <w:r w:rsidRPr="006F5CAD">
              <w:rPr>
                <w:lang w:eastAsia="zh-CN"/>
              </w:rPr>
              <w:t>CA_n12A-n77A</w:t>
            </w:r>
            <w:r w:rsidRPr="006F5CAD">
              <w:rPr>
                <w:vertAlign w:val="superscript"/>
                <w:lang w:eastAsia="zh-CN"/>
              </w:rPr>
              <w:t>7</w:t>
            </w:r>
          </w:p>
          <w:p w14:paraId="272944A2" w14:textId="77777777" w:rsidR="008B2AD9" w:rsidRPr="006F5CAD" w:rsidRDefault="008B2AD9" w:rsidP="00BE0C89">
            <w:pPr>
              <w:pStyle w:val="TAC"/>
              <w:rPr>
                <w:rFonts w:cs="Arial"/>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53AC4CE" w14:textId="77777777" w:rsidR="008B2AD9" w:rsidRPr="006F5CAD" w:rsidRDefault="008B2AD9" w:rsidP="00BE0C89">
            <w:pPr>
              <w:pStyle w:val="TAC"/>
              <w:rPr>
                <w:color w:val="000000"/>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6A9CF763"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2CB882E"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56372387" w14:textId="77777777" w:rsidTr="00BE0C89">
        <w:trPr>
          <w:jc w:val="center"/>
        </w:trPr>
        <w:tc>
          <w:tcPr>
            <w:tcW w:w="1002" w:type="pct"/>
            <w:tcBorders>
              <w:top w:val="nil"/>
              <w:left w:val="single" w:sz="4" w:space="0" w:color="auto"/>
              <w:bottom w:val="nil"/>
              <w:right w:val="single" w:sz="4" w:space="0" w:color="auto"/>
            </w:tcBorders>
            <w:vAlign w:val="center"/>
          </w:tcPr>
          <w:p w14:paraId="66E9A3C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C3C112F"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176C0B66" w14:textId="77777777" w:rsidR="008B2AD9" w:rsidRPr="006F5CAD" w:rsidRDefault="008B2AD9" w:rsidP="00BE0C89">
            <w:pPr>
              <w:pStyle w:val="TAC"/>
              <w:rPr>
                <w:color w:val="000000"/>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26FDFAEF"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890631C" w14:textId="77777777" w:rsidR="008B2AD9" w:rsidRPr="006F5CAD" w:rsidRDefault="008B2AD9" w:rsidP="00BE0C89">
            <w:pPr>
              <w:pStyle w:val="TAC"/>
              <w:rPr>
                <w:szCs w:val="18"/>
                <w:lang w:eastAsia="zh-CN"/>
              </w:rPr>
            </w:pPr>
          </w:p>
        </w:tc>
      </w:tr>
      <w:tr w:rsidR="008B2AD9" w:rsidRPr="006F5CAD" w14:paraId="2FC7C97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C5AE3B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5DE85A5"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24BA048D" w14:textId="77777777" w:rsidR="008B2AD9" w:rsidRPr="006F5CAD" w:rsidRDefault="008B2AD9" w:rsidP="00BE0C89">
            <w:pPr>
              <w:pStyle w:val="TAC"/>
              <w:rPr>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F4D677F" w14:textId="77777777" w:rsidR="008B2AD9" w:rsidRPr="006F5CAD" w:rsidRDefault="008B2AD9" w:rsidP="00BE0C89">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2788378C" w14:textId="77777777" w:rsidR="008B2AD9" w:rsidRPr="006F5CAD" w:rsidRDefault="008B2AD9" w:rsidP="00BE0C89">
            <w:pPr>
              <w:pStyle w:val="TAC"/>
              <w:rPr>
                <w:szCs w:val="18"/>
                <w:lang w:eastAsia="zh-CN"/>
              </w:rPr>
            </w:pPr>
          </w:p>
        </w:tc>
      </w:tr>
      <w:tr w:rsidR="008B2AD9" w:rsidRPr="006F5CAD" w14:paraId="535C73F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E894270" w14:textId="77777777" w:rsidR="008B2AD9" w:rsidRPr="006F5CAD" w:rsidRDefault="008B2AD9" w:rsidP="00BE0C89">
            <w:pPr>
              <w:pStyle w:val="TAC"/>
              <w:rPr>
                <w:lang w:eastAsia="zh-CN"/>
              </w:rPr>
            </w:pPr>
            <w:r w:rsidRPr="006F5CAD">
              <w:rPr>
                <w:lang w:eastAsia="zh-CN"/>
              </w:rPr>
              <w:t>CA_n12A-n41A-n66A</w:t>
            </w:r>
          </w:p>
        </w:tc>
        <w:tc>
          <w:tcPr>
            <w:tcW w:w="871" w:type="pct"/>
            <w:tcBorders>
              <w:top w:val="single" w:sz="4" w:space="0" w:color="auto"/>
              <w:left w:val="single" w:sz="4" w:space="0" w:color="auto"/>
              <w:bottom w:val="nil"/>
              <w:right w:val="single" w:sz="4" w:space="0" w:color="auto"/>
            </w:tcBorders>
            <w:vAlign w:val="center"/>
          </w:tcPr>
          <w:p w14:paraId="12C6727F" w14:textId="77777777" w:rsidR="008B2AD9" w:rsidRPr="006F5CAD" w:rsidRDefault="008B2AD9" w:rsidP="00BE0C89">
            <w:pPr>
              <w:pStyle w:val="TAC"/>
              <w:rPr>
                <w:rFonts w:cs="Arial"/>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62232144" w14:textId="77777777" w:rsidR="008B2AD9" w:rsidRPr="006F5CAD" w:rsidRDefault="008B2AD9" w:rsidP="00BE0C89">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8C01134" w14:textId="77777777" w:rsidR="008B2AD9" w:rsidRPr="006F5CAD" w:rsidRDefault="008B2AD9" w:rsidP="00BE0C89">
            <w:pPr>
              <w:pStyle w:val="TAC"/>
              <w:rPr>
                <w:lang w:eastAsia="zh-CN" w:bidi="ar"/>
              </w:rPr>
            </w:pPr>
            <w:r w:rsidRPr="006F5CAD">
              <w:t>5, 10, 15</w:t>
            </w:r>
          </w:p>
        </w:tc>
        <w:tc>
          <w:tcPr>
            <w:tcW w:w="750" w:type="pct"/>
            <w:tcBorders>
              <w:top w:val="single" w:sz="4" w:space="0" w:color="auto"/>
              <w:left w:val="single" w:sz="4" w:space="0" w:color="auto"/>
              <w:bottom w:val="nil"/>
              <w:right w:val="single" w:sz="4" w:space="0" w:color="auto"/>
            </w:tcBorders>
            <w:vAlign w:val="center"/>
          </w:tcPr>
          <w:p w14:paraId="7B61007B"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521103B7" w14:textId="77777777" w:rsidTr="00BE0C89">
        <w:trPr>
          <w:jc w:val="center"/>
        </w:trPr>
        <w:tc>
          <w:tcPr>
            <w:tcW w:w="1002" w:type="pct"/>
            <w:tcBorders>
              <w:top w:val="nil"/>
              <w:left w:val="single" w:sz="4" w:space="0" w:color="auto"/>
              <w:bottom w:val="nil"/>
              <w:right w:val="single" w:sz="4" w:space="0" w:color="auto"/>
            </w:tcBorders>
            <w:vAlign w:val="center"/>
          </w:tcPr>
          <w:p w14:paraId="1CDA436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C593489"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054175B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B4DB064" w14:textId="77777777" w:rsidR="008B2AD9" w:rsidRPr="006F5CAD" w:rsidRDefault="008B2AD9" w:rsidP="00BE0C89">
            <w:pPr>
              <w:pStyle w:val="TAC"/>
              <w:rPr>
                <w:lang w:eastAsia="zh-CN" w:bidi="ar"/>
              </w:rPr>
            </w:pPr>
            <w:r w:rsidRPr="006F5CAD">
              <w:t>10, 15, 20, 30, 40, 50, 60, 80, 90, 100</w:t>
            </w:r>
          </w:p>
        </w:tc>
        <w:tc>
          <w:tcPr>
            <w:tcW w:w="750" w:type="pct"/>
            <w:tcBorders>
              <w:top w:val="nil"/>
              <w:left w:val="single" w:sz="4" w:space="0" w:color="auto"/>
              <w:bottom w:val="nil"/>
              <w:right w:val="single" w:sz="4" w:space="0" w:color="auto"/>
            </w:tcBorders>
            <w:vAlign w:val="center"/>
          </w:tcPr>
          <w:p w14:paraId="2E74CE09" w14:textId="77777777" w:rsidR="008B2AD9" w:rsidRPr="006F5CAD" w:rsidRDefault="008B2AD9" w:rsidP="00BE0C89">
            <w:pPr>
              <w:pStyle w:val="TAC"/>
              <w:rPr>
                <w:szCs w:val="18"/>
                <w:lang w:eastAsia="zh-CN"/>
              </w:rPr>
            </w:pPr>
          </w:p>
        </w:tc>
      </w:tr>
      <w:tr w:rsidR="008B2AD9" w:rsidRPr="006F5CAD" w14:paraId="77E5F122" w14:textId="77777777" w:rsidTr="00BE0C89">
        <w:trPr>
          <w:jc w:val="center"/>
        </w:trPr>
        <w:tc>
          <w:tcPr>
            <w:tcW w:w="1002" w:type="pct"/>
            <w:tcBorders>
              <w:top w:val="nil"/>
              <w:left w:val="single" w:sz="4" w:space="0" w:color="auto"/>
              <w:bottom w:val="nil"/>
              <w:right w:val="single" w:sz="4" w:space="0" w:color="auto"/>
            </w:tcBorders>
            <w:vAlign w:val="center"/>
          </w:tcPr>
          <w:p w14:paraId="71C8522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0497BB"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243DBAA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F2D4FDC" w14:textId="77777777" w:rsidR="008B2AD9" w:rsidRPr="006F5CAD" w:rsidRDefault="008B2AD9" w:rsidP="00BE0C89">
            <w:pPr>
              <w:pStyle w:val="TAC"/>
              <w:rPr>
                <w:lang w:eastAsia="zh-CN" w:bidi="ar"/>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385D8C8E" w14:textId="77777777" w:rsidR="008B2AD9" w:rsidRPr="006F5CAD" w:rsidRDefault="008B2AD9" w:rsidP="00BE0C89">
            <w:pPr>
              <w:pStyle w:val="TAC"/>
              <w:rPr>
                <w:szCs w:val="18"/>
                <w:lang w:eastAsia="zh-CN"/>
              </w:rPr>
            </w:pPr>
          </w:p>
        </w:tc>
      </w:tr>
      <w:tr w:rsidR="008B2AD9" w:rsidRPr="006F5CAD" w14:paraId="78C8ED4B" w14:textId="77777777" w:rsidTr="00BE0C89">
        <w:trPr>
          <w:jc w:val="center"/>
        </w:trPr>
        <w:tc>
          <w:tcPr>
            <w:tcW w:w="1002" w:type="pct"/>
            <w:tcBorders>
              <w:top w:val="nil"/>
              <w:left w:val="single" w:sz="4" w:space="0" w:color="auto"/>
              <w:bottom w:val="nil"/>
              <w:right w:val="single" w:sz="4" w:space="0" w:color="auto"/>
            </w:tcBorders>
            <w:vAlign w:val="center"/>
          </w:tcPr>
          <w:p w14:paraId="4B60A57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5B92A89"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3BA1B538" w14:textId="77777777" w:rsidR="008B2AD9" w:rsidRPr="006F5CAD" w:rsidRDefault="008B2AD9" w:rsidP="00BE0C89">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45B1EAF4" w14:textId="77777777" w:rsidR="008B2AD9" w:rsidRPr="006F5CAD" w:rsidRDefault="008B2AD9" w:rsidP="00BE0C89">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558F62AA" w14:textId="77777777" w:rsidR="008B2AD9" w:rsidRPr="006F5CAD" w:rsidRDefault="008B2AD9" w:rsidP="00BE0C89">
            <w:pPr>
              <w:pStyle w:val="TAC"/>
              <w:rPr>
                <w:lang w:eastAsia="zh-CN"/>
              </w:rPr>
            </w:pPr>
            <w:r w:rsidRPr="006F5CAD">
              <w:rPr>
                <w:lang w:eastAsia="zh-CN"/>
              </w:rPr>
              <w:t>4 and 5</w:t>
            </w:r>
          </w:p>
        </w:tc>
      </w:tr>
      <w:tr w:rsidR="008B2AD9" w:rsidRPr="006F5CAD" w14:paraId="35EA3A4F" w14:textId="77777777" w:rsidTr="00BE0C89">
        <w:trPr>
          <w:jc w:val="center"/>
        </w:trPr>
        <w:tc>
          <w:tcPr>
            <w:tcW w:w="1002" w:type="pct"/>
            <w:tcBorders>
              <w:top w:val="nil"/>
              <w:left w:val="single" w:sz="4" w:space="0" w:color="auto"/>
              <w:bottom w:val="nil"/>
              <w:right w:val="single" w:sz="4" w:space="0" w:color="auto"/>
            </w:tcBorders>
            <w:vAlign w:val="center"/>
          </w:tcPr>
          <w:p w14:paraId="4F4458C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C0E6798"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1FA8E685"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A04DEA" w14:textId="77777777" w:rsidR="008B2AD9" w:rsidRPr="006F5CAD" w:rsidRDefault="008B2AD9" w:rsidP="00BE0C89">
            <w:pPr>
              <w:pStyle w:val="TAC"/>
              <w:rPr>
                <w:lang w:eastAsia="zh-CN"/>
              </w:rPr>
            </w:pPr>
            <w:r w:rsidRPr="006F5CAD">
              <w:rPr>
                <w:lang w:eastAsia="zh-CN"/>
              </w:rPr>
              <w:t xml:space="preserve">See n41 channel bandwidths in Table 5.3.5-1 </w:t>
            </w:r>
          </w:p>
        </w:tc>
        <w:tc>
          <w:tcPr>
            <w:tcW w:w="750" w:type="pct"/>
            <w:tcBorders>
              <w:top w:val="nil"/>
              <w:left w:val="single" w:sz="4" w:space="0" w:color="auto"/>
              <w:bottom w:val="nil"/>
              <w:right w:val="single" w:sz="4" w:space="0" w:color="auto"/>
            </w:tcBorders>
            <w:vAlign w:val="center"/>
          </w:tcPr>
          <w:p w14:paraId="79D9DC6D" w14:textId="77777777" w:rsidR="008B2AD9" w:rsidRPr="006F5CAD" w:rsidRDefault="008B2AD9" w:rsidP="00BE0C89">
            <w:pPr>
              <w:pStyle w:val="TAC"/>
              <w:rPr>
                <w:lang w:eastAsia="zh-CN"/>
              </w:rPr>
            </w:pPr>
          </w:p>
        </w:tc>
      </w:tr>
      <w:tr w:rsidR="008B2AD9" w:rsidRPr="006F5CAD" w14:paraId="0B8ED92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5CBB42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2CB12A3"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6396C25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9AB711B" w14:textId="77777777" w:rsidR="008B2AD9" w:rsidRPr="006F5CAD" w:rsidRDefault="008B2AD9" w:rsidP="00BE0C89">
            <w:pPr>
              <w:pStyle w:val="TAC"/>
              <w:rPr>
                <w:lang w:eastAsia="zh-CN"/>
              </w:rPr>
            </w:pPr>
            <w:r w:rsidRPr="006F5CAD">
              <w:rPr>
                <w:lang w:eastAsia="zh-CN"/>
              </w:rPr>
              <w:t xml:space="preserve">See n66 channel bandwidths in Table 5.3.5-1 </w:t>
            </w:r>
          </w:p>
        </w:tc>
        <w:tc>
          <w:tcPr>
            <w:tcW w:w="750" w:type="pct"/>
            <w:tcBorders>
              <w:top w:val="nil"/>
              <w:left w:val="single" w:sz="4" w:space="0" w:color="auto"/>
              <w:bottom w:val="single" w:sz="4" w:space="0" w:color="auto"/>
              <w:right w:val="single" w:sz="4" w:space="0" w:color="auto"/>
            </w:tcBorders>
            <w:vAlign w:val="center"/>
          </w:tcPr>
          <w:p w14:paraId="311EF44C" w14:textId="77777777" w:rsidR="008B2AD9" w:rsidRPr="006F5CAD" w:rsidRDefault="008B2AD9" w:rsidP="00BE0C89">
            <w:pPr>
              <w:pStyle w:val="TAC"/>
              <w:rPr>
                <w:lang w:eastAsia="zh-CN"/>
              </w:rPr>
            </w:pPr>
          </w:p>
        </w:tc>
      </w:tr>
      <w:tr w:rsidR="008B2AD9" w:rsidRPr="006F5CAD" w14:paraId="7B5E267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22CB8CF" w14:textId="77777777" w:rsidR="008B2AD9" w:rsidRPr="006F5CAD" w:rsidRDefault="008B2AD9" w:rsidP="00BE0C89">
            <w:pPr>
              <w:pStyle w:val="TAC"/>
              <w:rPr>
                <w:lang w:eastAsia="zh-CN"/>
              </w:rPr>
            </w:pPr>
            <w:r w:rsidRPr="006F5CAD">
              <w:rPr>
                <w:lang w:eastAsia="zh-CN"/>
              </w:rPr>
              <w:t>CA_n12A-n41A-n77A</w:t>
            </w:r>
          </w:p>
        </w:tc>
        <w:tc>
          <w:tcPr>
            <w:tcW w:w="871" w:type="pct"/>
            <w:tcBorders>
              <w:top w:val="single" w:sz="4" w:space="0" w:color="auto"/>
              <w:left w:val="single" w:sz="4" w:space="0" w:color="auto"/>
              <w:bottom w:val="nil"/>
              <w:right w:val="single" w:sz="4" w:space="0" w:color="auto"/>
            </w:tcBorders>
            <w:vAlign w:val="center"/>
          </w:tcPr>
          <w:p w14:paraId="08BA8D4F" w14:textId="77777777" w:rsidR="008B2AD9" w:rsidRPr="006F5CAD" w:rsidRDefault="008B2AD9" w:rsidP="00BE0C89">
            <w:pPr>
              <w:pStyle w:val="TAC"/>
              <w:rPr>
                <w:rFonts w:cs="Arial"/>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7CBB457" w14:textId="77777777" w:rsidR="008B2AD9" w:rsidRPr="006F5CAD" w:rsidRDefault="008B2AD9" w:rsidP="00BE0C89">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CD2579E" w14:textId="77777777" w:rsidR="008B2AD9" w:rsidRPr="006F5CAD" w:rsidRDefault="008B2AD9" w:rsidP="00BE0C89">
            <w:pPr>
              <w:pStyle w:val="TAC"/>
              <w:rPr>
                <w:lang w:eastAsia="zh-CN" w:bidi="ar"/>
              </w:rPr>
            </w:pPr>
            <w:r w:rsidRPr="006F5CAD">
              <w:t>5, 10, 15</w:t>
            </w:r>
          </w:p>
        </w:tc>
        <w:tc>
          <w:tcPr>
            <w:tcW w:w="750" w:type="pct"/>
            <w:tcBorders>
              <w:top w:val="single" w:sz="4" w:space="0" w:color="auto"/>
              <w:left w:val="single" w:sz="4" w:space="0" w:color="auto"/>
              <w:bottom w:val="nil"/>
              <w:right w:val="single" w:sz="4" w:space="0" w:color="auto"/>
            </w:tcBorders>
            <w:vAlign w:val="center"/>
          </w:tcPr>
          <w:p w14:paraId="0C783A38"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3014CE2C" w14:textId="77777777" w:rsidTr="00BE0C89">
        <w:trPr>
          <w:jc w:val="center"/>
        </w:trPr>
        <w:tc>
          <w:tcPr>
            <w:tcW w:w="1002" w:type="pct"/>
            <w:tcBorders>
              <w:top w:val="nil"/>
              <w:left w:val="single" w:sz="4" w:space="0" w:color="auto"/>
              <w:bottom w:val="nil"/>
              <w:right w:val="single" w:sz="4" w:space="0" w:color="auto"/>
            </w:tcBorders>
            <w:vAlign w:val="center"/>
          </w:tcPr>
          <w:p w14:paraId="65F5D4C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2F0CFC1"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0B5EE374"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2487F6E" w14:textId="77777777" w:rsidR="008B2AD9" w:rsidRPr="006F5CAD" w:rsidRDefault="008B2AD9" w:rsidP="00BE0C89">
            <w:pPr>
              <w:pStyle w:val="TAC"/>
              <w:rPr>
                <w:lang w:eastAsia="zh-CN" w:bidi="ar"/>
              </w:rPr>
            </w:pPr>
            <w:r w:rsidRPr="006F5CAD">
              <w:t>10, 15, 20, 30, 40, 50, 60, 80, 90, 100</w:t>
            </w:r>
          </w:p>
        </w:tc>
        <w:tc>
          <w:tcPr>
            <w:tcW w:w="750" w:type="pct"/>
            <w:tcBorders>
              <w:top w:val="nil"/>
              <w:left w:val="single" w:sz="4" w:space="0" w:color="auto"/>
              <w:bottom w:val="nil"/>
              <w:right w:val="single" w:sz="4" w:space="0" w:color="auto"/>
            </w:tcBorders>
            <w:vAlign w:val="center"/>
          </w:tcPr>
          <w:p w14:paraId="424D71D5" w14:textId="77777777" w:rsidR="008B2AD9" w:rsidRPr="006F5CAD" w:rsidRDefault="008B2AD9" w:rsidP="00BE0C89">
            <w:pPr>
              <w:pStyle w:val="TAC"/>
              <w:rPr>
                <w:szCs w:val="18"/>
                <w:lang w:eastAsia="zh-CN"/>
              </w:rPr>
            </w:pPr>
          </w:p>
        </w:tc>
      </w:tr>
      <w:tr w:rsidR="008B2AD9" w:rsidRPr="006F5CAD" w14:paraId="29608760" w14:textId="77777777" w:rsidTr="00BE0C89">
        <w:trPr>
          <w:jc w:val="center"/>
        </w:trPr>
        <w:tc>
          <w:tcPr>
            <w:tcW w:w="1002" w:type="pct"/>
            <w:tcBorders>
              <w:top w:val="nil"/>
              <w:left w:val="single" w:sz="4" w:space="0" w:color="auto"/>
              <w:bottom w:val="nil"/>
              <w:right w:val="single" w:sz="4" w:space="0" w:color="auto"/>
            </w:tcBorders>
            <w:vAlign w:val="center"/>
          </w:tcPr>
          <w:p w14:paraId="2936470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24E9CC0"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3CE02BBF"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EFB087D" w14:textId="77777777" w:rsidR="008B2AD9" w:rsidRPr="006F5CAD" w:rsidRDefault="008B2AD9" w:rsidP="00BE0C89">
            <w:pPr>
              <w:pStyle w:val="TAC"/>
              <w:rPr>
                <w:lang w:eastAsia="zh-CN" w:bidi="ar"/>
              </w:rPr>
            </w:pPr>
            <w:r w:rsidRPr="006F5CAD">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F8195E6" w14:textId="77777777" w:rsidR="008B2AD9" w:rsidRPr="006F5CAD" w:rsidRDefault="008B2AD9" w:rsidP="00BE0C89">
            <w:pPr>
              <w:pStyle w:val="TAC"/>
              <w:rPr>
                <w:szCs w:val="18"/>
                <w:lang w:eastAsia="zh-CN"/>
              </w:rPr>
            </w:pPr>
          </w:p>
        </w:tc>
      </w:tr>
      <w:tr w:rsidR="008B2AD9" w:rsidRPr="006F5CAD" w14:paraId="59A0BCB5" w14:textId="77777777" w:rsidTr="00BE0C89">
        <w:trPr>
          <w:jc w:val="center"/>
        </w:trPr>
        <w:tc>
          <w:tcPr>
            <w:tcW w:w="1002" w:type="pct"/>
            <w:tcBorders>
              <w:top w:val="nil"/>
              <w:left w:val="single" w:sz="4" w:space="0" w:color="auto"/>
              <w:bottom w:val="nil"/>
              <w:right w:val="single" w:sz="4" w:space="0" w:color="auto"/>
            </w:tcBorders>
            <w:vAlign w:val="center"/>
          </w:tcPr>
          <w:p w14:paraId="77363A3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664A06E"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0D6B8264" w14:textId="77777777" w:rsidR="008B2AD9" w:rsidRPr="006F5CAD" w:rsidRDefault="008B2AD9" w:rsidP="00BE0C89">
            <w:pPr>
              <w:pStyle w:val="TAC"/>
              <w:rPr>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075F57D" w14:textId="77777777" w:rsidR="008B2AD9" w:rsidRPr="006F5CAD" w:rsidRDefault="008B2AD9" w:rsidP="00BE0C89">
            <w:pPr>
              <w:pStyle w:val="TAC"/>
              <w:rPr>
                <w:lang w:eastAsia="zh-CN"/>
              </w:rPr>
            </w:pPr>
            <w:r w:rsidRPr="006F5CAD">
              <w:rPr>
                <w:lang w:eastAsia="zh-CN"/>
              </w:rPr>
              <w:t xml:space="preserve">See n12 channel bandwidths in Table 5.3.5-1 </w:t>
            </w:r>
          </w:p>
        </w:tc>
        <w:tc>
          <w:tcPr>
            <w:tcW w:w="750" w:type="pct"/>
            <w:tcBorders>
              <w:top w:val="single" w:sz="4" w:space="0" w:color="auto"/>
              <w:left w:val="single" w:sz="4" w:space="0" w:color="auto"/>
              <w:bottom w:val="nil"/>
              <w:right w:val="single" w:sz="4" w:space="0" w:color="auto"/>
            </w:tcBorders>
            <w:vAlign w:val="center"/>
          </w:tcPr>
          <w:p w14:paraId="7857C154" w14:textId="77777777" w:rsidR="008B2AD9" w:rsidRPr="006F5CAD" w:rsidRDefault="008B2AD9" w:rsidP="00BE0C89">
            <w:pPr>
              <w:pStyle w:val="TAC"/>
              <w:rPr>
                <w:lang w:eastAsia="zh-CN"/>
              </w:rPr>
            </w:pPr>
            <w:r w:rsidRPr="006F5CAD">
              <w:rPr>
                <w:lang w:eastAsia="zh-CN"/>
              </w:rPr>
              <w:t>4 and 5</w:t>
            </w:r>
          </w:p>
        </w:tc>
      </w:tr>
      <w:tr w:rsidR="008B2AD9" w:rsidRPr="006F5CAD" w14:paraId="77426AA7" w14:textId="77777777" w:rsidTr="00BE0C89">
        <w:trPr>
          <w:jc w:val="center"/>
        </w:trPr>
        <w:tc>
          <w:tcPr>
            <w:tcW w:w="1002" w:type="pct"/>
            <w:tcBorders>
              <w:top w:val="nil"/>
              <w:left w:val="single" w:sz="4" w:space="0" w:color="auto"/>
              <w:bottom w:val="nil"/>
              <w:right w:val="single" w:sz="4" w:space="0" w:color="auto"/>
            </w:tcBorders>
            <w:vAlign w:val="center"/>
          </w:tcPr>
          <w:p w14:paraId="06745C1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FD0318"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5D6C806A"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6875467" w14:textId="77777777" w:rsidR="008B2AD9" w:rsidRPr="006F5CAD" w:rsidRDefault="008B2AD9" w:rsidP="00BE0C89">
            <w:pPr>
              <w:pStyle w:val="TAC"/>
              <w:rPr>
                <w:lang w:eastAsia="zh-CN"/>
              </w:rPr>
            </w:pPr>
            <w:r w:rsidRPr="006F5CAD">
              <w:rPr>
                <w:lang w:eastAsia="zh-CN"/>
              </w:rPr>
              <w:t xml:space="preserve">See n41 channel bandwidths in Table 5.3.5-1 </w:t>
            </w:r>
          </w:p>
        </w:tc>
        <w:tc>
          <w:tcPr>
            <w:tcW w:w="750" w:type="pct"/>
            <w:tcBorders>
              <w:top w:val="nil"/>
              <w:left w:val="single" w:sz="4" w:space="0" w:color="auto"/>
              <w:bottom w:val="nil"/>
              <w:right w:val="single" w:sz="4" w:space="0" w:color="auto"/>
            </w:tcBorders>
            <w:vAlign w:val="center"/>
          </w:tcPr>
          <w:p w14:paraId="30BDAA7E" w14:textId="77777777" w:rsidR="008B2AD9" w:rsidRPr="006F5CAD" w:rsidRDefault="008B2AD9" w:rsidP="00BE0C89">
            <w:pPr>
              <w:pStyle w:val="TAC"/>
              <w:rPr>
                <w:lang w:eastAsia="zh-CN"/>
              </w:rPr>
            </w:pPr>
          </w:p>
        </w:tc>
      </w:tr>
      <w:tr w:rsidR="008B2AD9" w:rsidRPr="006F5CAD" w14:paraId="1910CCD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A02826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D526FE1" w14:textId="77777777" w:rsidR="008B2AD9" w:rsidRPr="006F5CAD" w:rsidRDefault="008B2AD9" w:rsidP="00BE0C89">
            <w:pPr>
              <w:pStyle w:val="TAC"/>
              <w:rPr>
                <w:rFonts w:cs="Arial"/>
              </w:rPr>
            </w:pPr>
          </w:p>
        </w:tc>
        <w:tc>
          <w:tcPr>
            <w:tcW w:w="383" w:type="pct"/>
            <w:tcBorders>
              <w:top w:val="single" w:sz="4" w:space="0" w:color="auto"/>
              <w:left w:val="single" w:sz="4" w:space="0" w:color="auto"/>
              <w:bottom w:val="single" w:sz="4" w:space="0" w:color="auto"/>
              <w:right w:val="single" w:sz="4" w:space="0" w:color="auto"/>
            </w:tcBorders>
            <w:vAlign w:val="center"/>
          </w:tcPr>
          <w:p w14:paraId="3E9AF43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9989868" w14:textId="77777777" w:rsidR="008B2AD9" w:rsidRPr="006F5CAD" w:rsidRDefault="008B2AD9" w:rsidP="00BE0C89">
            <w:pPr>
              <w:pStyle w:val="TAC"/>
              <w:rPr>
                <w:lang w:eastAsia="zh-CN"/>
              </w:rPr>
            </w:pPr>
            <w:r w:rsidRPr="006F5CAD">
              <w:rPr>
                <w:lang w:eastAsia="zh-CN"/>
              </w:rPr>
              <w:t xml:space="preserve">See n77 channel bandwidths in Table 5.3.5-1 </w:t>
            </w:r>
          </w:p>
        </w:tc>
        <w:tc>
          <w:tcPr>
            <w:tcW w:w="750" w:type="pct"/>
            <w:tcBorders>
              <w:top w:val="nil"/>
              <w:left w:val="single" w:sz="4" w:space="0" w:color="auto"/>
              <w:bottom w:val="single" w:sz="4" w:space="0" w:color="auto"/>
              <w:right w:val="single" w:sz="4" w:space="0" w:color="auto"/>
            </w:tcBorders>
            <w:vAlign w:val="center"/>
          </w:tcPr>
          <w:p w14:paraId="4E1BBC3A" w14:textId="77777777" w:rsidR="008B2AD9" w:rsidRPr="006F5CAD" w:rsidRDefault="008B2AD9" w:rsidP="00BE0C89">
            <w:pPr>
              <w:pStyle w:val="TAC"/>
              <w:rPr>
                <w:lang w:eastAsia="zh-CN"/>
              </w:rPr>
            </w:pPr>
          </w:p>
        </w:tc>
      </w:tr>
      <w:tr w:rsidR="008B2AD9" w:rsidRPr="006F5CAD" w14:paraId="71A794BD" w14:textId="77777777" w:rsidTr="00BE0C89">
        <w:trPr>
          <w:jc w:val="center"/>
        </w:trPr>
        <w:tc>
          <w:tcPr>
            <w:tcW w:w="1002" w:type="pct"/>
            <w:tcBorders>
              <w:top w:val="nil"/>
              <w:left w:val="single" w:sz="4" w:space="0" w:color="auto"/>
              <w:bottom w:val="nil"/>
              <w:right w:val="single" w:sz="4" w:space="0" w:color="auto"/>
            </w:tcBorders>
            <w:vAlign w:val="center"/>
          </w:tcPr>
          <w:p w14:paraId="34904BA6" w14:textId="77777777" w:rsidR="008B2AD9" w:rsidRPr="006F5CAD" w:rsidRDefault="008B2AD9" w:rsidP="00BE0C89">
            <w:pPr>
              <w:pStyle w:val="TAC"/>
              <w:rPr>
                <w:lang w:eastAsia="zh-CN"/>
              </w:rPr>
            </w:pPr>
            <w:r w:rsidRPr="006F5CAD">
              <w:rPr>
                <w:lang w:eastAsia="zh-CN"/>
              </w:rPr>
              <w:t>CA_n12A-n66A-n77A</w:t>
            </w:r>
          </w:p>
        </w:tc>
        <w:tc>
          <w:tcPr>
            <w:tcW w:w="871" w:type="pct"/>
            <w:tcBorders>
              <w:top w:val="nil"/>
              <w:left w:val="single" w:sz="4" w:space="0" w:color="auto"/>
              <w:bottom w:val="nil"/>
              <w:right w:val="single" w:sz="4" w:space="0" w:color="auto"/>
            </w:tcBorders>
            <w:vAlign w:val="center"/>
          </w:tcPr>
          <w:p w14:paraId="1EB2E178" w14:textId="77777777" w:rsidR="008B2AD9" w:rsidRPr="006F5CAD" w:rsidRDefault="008B2AD9" w:rsidP="00BE0C89">
            <w:pPr>
              <w:pStyle w:val="TAC"/>
              <w:rPr>
                <w:rFonts w:cs="Arial"/>
                <w:vertAlign w:val="superscript"/>
              </w:rPr>
            </w:pPr>
            <w:r w:rsidRPr="006F5CAD">
              <w:rPr>
                <w:rFonts w:cs="Arial"/>
              </w:rPr>
              <w:t>n77</w:t>
            </w:r>
            <w:r w:rsidRPr="006F5CAD">
              <w:rPr>
                <w:rFonts w:cs="Arial"/>
                <w:vertAlign w:val="superscript"/>
              </w:rPr>
              <w:t>7,9</w:t>
            </w:r>
          </w:p>
          <w:p w14:paraId="4F807AFB" w14:textId="77777777" w:rsidR="008B2AD9" w:rsidRPr="006F5CAD" w:rsidRDefault="008B2AD9" w:rsidP="00BE0C89">
            <w:pPr>
              <w:pStyle w:val="TAC"/>
              <w:rPr>
                <w:lang w:eastAsia="zh-CN"/>
              </w:rPr>
            </w:pPr>
            <w:r w:rsidRPr="006F5CAD">
              <w:rPr>
                <w:lang w:eastAsia="zh-CN"/>
              </w:rPr>
              <w:t>CA_n12A-n66A</w:t>
            </w:r>
          </w:p>
          <w:p w14:paraId="0EFAC67A" w14:textId="77777777" w:rsidR="008B2AD9" w:rsidRPr="006F5CAD" w:rsidRDefault="008B2AD9" w:rsidP="00BE0C89">
            <w:pPr>
              <w:pStyle w:val="TAC"/>
              <w:rPr>
                <w:lang w:eastAsia="zh-CN"/>
              </w:rPr>
            </w:pPr>
            <w:r w:rsidRPr="006F5CAD">
              <w:rPr>
                <w:lang w:eastAsia="zh-CN"/>
              </w:rPr>
              <w:t>CA_n12A-n77A</w:t>
            </w:r>
            <w:r w:rsidRPr="006F5CAD">
              <w:rPr>
                <w:vertAlign w:val="superscript"/>
                <w:lang w:eastAsia="zh-CN"/>
              </w:rPr>
              <w:t>7</w:t>
            </w:r>
          </w:p>
          <w:p w14:paraId="459D0140"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345C04E" w14:textId="77777777" w:rsidR="008B2AD9" w:rsidRPr="006F5CAD" w:rsidRDefault="008B2AD9" w:rsidP="00BE0C89">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15EF31D3" w14:textId="77777777" w:rsidR="008B2AD9" w:rsidRPr="006F5CAD" w:rsidRDefault="008B2AD9" w:rsidP="00BE0C89">
            <w:pPr>
              <w:pStyle w:val="TAC"/>
              <w:rPr>
                <w:rFonts w:ascii="Calibri" w:hAnsi="Calibri"/>
                <w:sz w:val="21"/>
                <w:lang w:eastAsia="zh-CN"/>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14573C0E"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52015195" w14:textId="77777777" w:rsidTr="00BE0C89">
        <w:trPr>
          <w:jc w:val="center"/>
        </w:trPr>
        <w:tc>
          <w:tcPr>
            <w:tcW w:w="1002" w:type="pct"/>
            <w:tcBorders>
              <w:top w:val="nil"/>
              <w:left w:val="single" w:sz="4" w:space="0" w:color="auto"/>
              <w:bottom w:val="nil"/>
              <w:right w:val="single" w:sz="4" w:space="0" w:color="auto"/>
            </w:tcBorders>
            <w:vAlign w:val="center"/>
          </w:tcPr>
          <w:p w14:paraId="4502049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9768D9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229BF1"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EC54E7B"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260AE09" w14:textId="77777777" w:rsidR="008B2AD9" w:rsidRPr="006F5CAD" w:rsidRDefault="008B2AD9" w:rsidP="00BE0C89">
            <w:pPr>
              <w:pStyle w:val="TAC"/>
              <w:rPr>
                <w:szCs w:val="18"/>
                <w:lang w:eastAsia="zh-CN"/>
              </w:rPr>
            </w:pPr>
          </w:p>
        </w:tc>
      </w:tr>
      <w:tr w:rsidR="008B2AD9" w:rsidRPr="006F5CAD" w14:paraId="28A0EB8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7A3917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90FF53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3E41C6"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36E3534"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5FBD181" w14:textId="77777777" w:rsidR="008B2AD9" w:rsidRPr="006F5CAD" w:rsidRDefault="008B2AD9" w:rsidP="00BE0C89">
            <w:pPr>
              <w:pStyle w:val="TAC"/>
              <w:rPr>
                <w:szCs w:val="18"/>
                <w:lang w:eastAsia="zh-CN"/>
              </w:rPr>
            </w:pPr>
          </w:p>
        </w:tc>
      </w:tr>
      <w:tr w:rsidR="008B2AD9" w:rsidRPr="006F5CAD" w14:paraId="0471F9A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0784D38" w14:textId="77777777" w:rsidR="008B2AD9" w:rsidRPr="006F5CAD" w:rsidRDefault="008B2AD9" w:rsidP="00BE0C89">
            <w:pPr>
              <w:pStyle w:val="TAC"/>
              <w:rPr>
                <w:lang w:eastAsia="zh-CN"/>
              </w:rPr>
            </w:pPr>
            <w:r w:rsidRPr="006F5CAD">
              <w:rPr>
                <w:lang w:eastAsia="zh-CN"/>
              </w:rPr>
              <w:t>CA_n12A-n66(2A)-n77A</w:t>
            </w:r>
          </w:p>
        </w:tc>
        <w:tc>
          <w:tcPr>
            <w:tcW w:w="871" w:type="pct"/>
            <w:tcBorders>
              <w:top w:val="single" w:sz="4" w:space="0" w:color="auto"/>
              <w:left w:val="single" w:sz="4" w:space="0" w:color="auto"/>
              <w:bottom w:val="nil"/>
              <w:right w:val="single" w:sz="4" w:space="0" w:color="auto"/>
            </w:tcBorders>
            <w:vAlign w:val="center"/>
          </w:tcPr>
          <w:p w14:paraId="62373981" w14:textId="77777777" w:rsidR="008B2AD9" w:rsidRPr="006F5CAD" w:rsidRDefault="008B2AD9" w:rsidP="00BE0C89">
            <w:pPr>
              <w:pStyle w:val="TAC"/>
              <w:rPr>
                <w:rFonts w:cs="Arial"/>
                <w:vertAlign w:val="superscript"/>
              </w:rPr>
            </w:pPr>
            <w:r w:rsidRPr="006F5CAD">
              <w:rPr>
                <w:rFonts w:cs="Arial"/>
              </w:rPr>
              <w:t>n77</w:t>
            </w:r>
            <w:r w:rsidRPr="006F5CAD">
              <w:rPr>
                <w:rFonts w:cs="Arial"/>
                <w:vertAlign w:val="superscript"/>
              </w:rPr>
              <w:t>7,9</w:t>
            </w:r>
          </w:p>
          <w:p w14:paraId="7BA5F3BC" w14:textId="77777777" w:rsidR="008B2AD9" w:rsidRPr="006F5CAD" w:rsidRDefault="008B2AD9" w:rsidP="00BE0C89">
            <w:pPr>
              <w:pStyle w:val="TAC"/>
              <w:rPr>
                <w:lang w:eastAsia="zh-CN"/>
              </w:rPr>
            </w:pPr>
            <w:r w:rsidRPr="006F5CAD">
              <w:rPr>
                <w:lang w:eastAsia="zh-CN"/>
              </w:rPr>
              <w:t>CA_n12A-n66A</w:t>
            </w:r>
          </w:p>
          <w:p w14:paraId="28846663" w14:textId="77777777" w:rsidR="008B2AD9" w:rsidRPr="006F5CAD" w:rsidRDefault="008B2AD9" w:rsidP="00BE0C89">
            <w:pPr>
              <w:pStyle w:val="TAC"/>
              <w:rPr>
                <w:lang w:eastAsia="zh-CN"/>
              </w:rPr>
            </w:pPr>
            <w:r w:rsidRPr="006F5CAD">
              <w:rPr>
                <w:lang w:eastAsia="zh-CN"/>
              </w:rPr>
              <w:t>CA_n12A-n77A</w:t>
            </w:r>
            <w:r w:rsidRPr="006F5CAD">
              <w:rPr>
                <w:vertAlign w:val="superscript"/>
                <w:lang w:eastAsia="zh-CN"/>
              </w:rPr>
              <w:t>7</w:t>
            </w:r>
          </w:p>
          <w:p w14:paraId="7A58BDCD"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9765982" w14:textId="77777777" w:rsidR="008B2AD9" w:rsidRPr="006F5CAD" w:rsidRDefault="008B2AD9" w:rsidP="00BE0C89">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0C54A9C5" w14:textId="77777777" w:rsidR="008B2AD9" w:rsidRPr="006F5CAD" w:rsidRDefault="008B2AD9" w:rsidP="00BE0C89">
            <w:pPr>
              <w:pStyle w:val="TAC"/>
              <w:rPr>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2701A05E" w14:textId="77777777" w:rsidR="008B2AD9" w:rsidRPr="006F5CAD" w:rsidRDefault="008B2AD9" w:rsidP="00BE0C89">
            <w:pPr>
              <w:pStyle w:val="TAC"/>
              <w:rPr>
                <w:lang w:eastAsia="zh-CN"/>
              </w:rPr>
            </w:pPr>
            <w:r w:rsidRPr="006F5CAD">
              <w:rPr>
                <w:szCs w:val="18"/>
                <w:lang w:eastAsia="zh-CN"/>
              </w:rPr>
              <w:t>0</w:t>
            </w:r>
          </w:p>
        </w:tc>
      </w:tr>
      <w:tr w:rsidR="008B2AD9" w:rsidRPr="006F5CAD" w14:paraId="6C3D79EC" w14:textId="77777777" w:rsidTr="00BE0C89">
        <w:trPr>
          <w:jc w:val="center"/>
        </w:trPr>
        <w:tc>
          <w:tcPr>
            <w:tcW w:w="1002" w:type="pct"/>
            <w:tcBorders>
              <w:top w:val="nil"/>
              <w:left w:val="single" w:sz="4" w:space="0" w:color="auto"/>
              <w:bottom w:val="nil"/>
              <w:right w:val="single" w:sz="4" w:space="0" w:color="auto"/>
            </w:tcBorders>
            <w:vAlign w:val="center"/>
          </w:tcPr>
          <w:p w14:paraId="2383952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9FCA01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96D71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4C7734A"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29EAC1C" w14:textId="77777777" w:rsidR="008B2AD9" w:rsidRPr="006F5CAD" w:rsidRDefault="008B2AD9" w:rsidP="00BE0C89">
            <w:pPr>
              <w:pStyle w:val="TAC"/>
              <w:rPr>
                <w:lang w:eastAsia="zh-CN"/>
              </w:rPr>
            </w:pPr>
          </w:p>
        </w:tc>
      </w:tr>
      <w:tr w:rsidR="008B2AD9" w:rsidRPr="006F5CAD" w14:paraId="73EB523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D7B451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D15CAE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171547"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983890"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2BE91C7" w14:textId="77777777" w:rsidR="008B2AD9" w:rsidRPr="006F5CAD" w:rsidRDefault="008B2AD9" w:rsidP="00BE0C89">
            <w:pPr>
              <w:pStyle w:val="TAC"/>
              <w:rPr>
                <w:lang w:eastAsia="zh-CN"/>
              </w:rPr>
            </w:pPr>
          </w:p>
        </w:tc>
      </w:tr>
      <w:tr w:rsidR="008B2AD9" w:rsidRPr="006F5CAD" w14:paraId="7812A82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5BECAEC" w14:textId="77777777" w:rsidR="008B2AD9" w:rsidRPr="006F5CAD" w:rsidRDefault="008B2AD9" w:rsidP="00BE0C89">
            <w:pPr>
              <w:pStyle w:val="TAC"/>
              <w:rPr>
                <w:lang w:eastAsia="zh-CN"/>
              </w:rPr>
            </w:pPr>
            <w:r w:rsidRPr="006F5CAD">
              <w:rPr>
                <w:lang w:eastAsia="zh-CN"/>
              </w:rPr>
              <w:t>CA_n12A-n66A-n77(2A)</w:t>
            </w:r>
          </w:p>
        </w:tc>
        <w:tc>
          <w:tcPr>
            <w:tcW w:w="871" w:type="pct"/>
            <w:tcBorders>
              <w:top w:val="single" w:sz="4" w:space="0" w:color="auto"/>
              <w:left w:val="single" w:sz="4" w:space="0" w:color="auto"/>
              <w:bottom w:val="nil"/>
              <w:right w:val="single" w:sz="4" w:space="0" w:color="auto"/>
            </w:tcBorders>
            <w:vAlign w:val="center"/>
          </w:tcPr>
          <w:p w14:paraId="237B94C8" w14:textId="77777777" w:rsidR="008B2AD9" w:rsidRPr="006F5CAD" w:rsidRDefault="008B2AD9" w:rsidP="00BE0C89">
            <w:pPr>
              <w:pStyle w:val="TAC"/>
              <w:rPr>
                <w:rFonts w:cs="Arial"/>
                <w:sz w:val="16"/>
                <w:szCs w:val="18"/>
                <w:lang w:eastAsia="zh-CN"/>
              </w:rPr>
            </w:pPr>
            <w:r w:rsidRPr="006F5CAD">
              <w:rPr>
                <w:rFonts w:cs="Arial"/>
                <w:szCs w:val="18"/>
              </w:rPr>
              <w:t>n77</w:t>
            </w:r>
            <w:r w:rsidRPr="006F5CAD">
              <w:rPr>
                <w:rFonts w:cs="Arial"/>
                <w:szCs w:val="18"/>
                <w:vertAlign w:val="superscript"/>
              </w:rPr>
              <w:t>7,9</w:t>
            </w:r>
          </w:p>
          <w:p w14:paraId="5707765A" w14:textId="77777777" w:rsidR="008B2AD9" w:rsidRPr="006F5CAD" w:rsidRDefault="008B2AD9" w:rsidP="00BE0C89">
            <w:pPr>
              <w:pStyle w:val="TAC"/>
              <w:rPr>
                <w:lang w:eastAsia="zh-CN"/>
              </w:rPr>
            </w:pPr>
            <w:r w:rsidRPr="006F5CAD">
              <w:rPr>
                <w:lang w:eastAsia="zh-CN"/>
              </w:rPr>
              <w:t>CA_n12A-n66A</w:t>
            </w:r>
          </w:p>
          <w:p w14:paraId="54542F4A" w14:textId="77777777" w:rsidR="008B2AD9" w:rsidRPr="006F5CAD" w:rsidRDefault="008B2AD9" w:rsidP="00BE0C89">
            <w:pPr>
              <w:pStyle w:val="TAC"/>
              <w:rPr>
                <w:lang w:eastAsia="zh-CN"/>
              </w:rPr>
            </w:pPr>
            <w:r w:rsidRPr="006F5CAD">
              <w:rPr>
                <w:lang w:eastAsia="zh-CN"/>
              </w:rPr>
              <w:t>CA_n12A-n77A</w:t>
            </w:r>
            <w:r w:rsidRPr="006F5CAD">
              <w:rPr>
                <w:vertAlign w:val="superscript"/>
                <w:lang w:eastAsia="zh-CN"/>
              </w:rPr>
              <w:t>7</w:t>
            </w:r>
          </w:p>
          <w:p w14:paraId="3CA7067F"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EB0FD17" w14:textId="77777777" w:rsidR="008B2AD9" w:rsidRPr="006F5CAD" w:rsidRDefault="008B2AD9" w:rsidP="00BE0C89">
            <w:pPr>
              <w:pStyle w:val="TAC"/>
              <w:rPr>
                <w:lang w:eastAsia="zh-CN"/>
              </w:rPr>
            </w:pPr>
            <w:r w:rsidRPr="006F5CAD">
              <w:rPr>
                <w:color w:val="000000"/>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16EA5C16" w14:textId="77777777" w:rsidR="008B2AD9" w:rsidRPr="006F5CAD" w:rsidRDefault="008B2AD9" w:rsidP="00BE0C89">
            <w:pPr>
              <w:pStyle w:val="TAC"/>
              <w:rPr>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37DB6DDE" w14:textId="77777777" w:rsidR="008B2AD9" w:rsidRPr="006F5CAD" w:rsidRDefault="008B2AD9" w:rsidP="00BE0C89">
            <w:pPr>
              <w:pStyle w:val="TAC"/>
              <w:rPr>
                <w:lang w:eastAsia="zh-CN"/>
              </w:rPr>
            </w:pPr>
            <w:r w:rsidRPr="006F5CAD">
              <w:rPr>
                <w:szCs w:val="18"/>
                <w:lang w:eastAsia="zh-CN"/>
              </w:rPr>
              <w:t>0</w:t>
            </w:r>
          </w:p>
        </w:tc>
      </w:tr>
      <w:tr w:rsidR="008B2AD9" w:rsidRPr="006F5CAD" w14:paraId="73433540" w14:textId="77777777" w:rsidTr="00BE0C89">
        <w:trPr>
          <w:jc w:val="center"/>
        </w:trPr>
        <w:tc>
          <w:tcPr>
            <w:tcW w:w="1002" w:type="pct"/>
            <w:tcBorders>
              <w:top w:val="nil"/>
              <w:left w:val="single" w:sz="4" w:space="0" w:color="auto"/>
              <w:bottom w:val="nil"/>
              <w:right w:val="single" w:sz="4" w:space="0" w:color="auto"/>
            </w:tcBorders>
            <w:vAlign w:val="center"/>
          </w:tcPr>
          <w:p w14:paraId="7EC8C29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6DE1B8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D21F6C"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0C39F1"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117A5DF" w14:textId="77777777" w:rsidR="008B2AD9" w:rsidRPr="006F5CAD" w:rsidRDefault="008B2AD9" w:rsidP="00BE0C89">
            <w:pPr>
              <w:pStyle w:val="TAC"/>
              <w:rPr>
                <w:lang w:eastAsia="zh-CN"/>
              </w:rPr>
            </w:pPr>
          </w:p>
        </w:tc>
      </w:tr>
      <w:tr w:rsidR="008B2AD9" w:rsidRPr="006F5CAD" w14:paraId="6194D22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45EBEE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CE780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E0D70E"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4A6F474"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13FCBABE" w14:textId="77777777" w:rsidR="008B2AD9" w:rsidRPr="006F5CAD" w:rsidRDefault="008B2AD9" w:rsidP="00BE0C89">
            <w:pPr>
              <w:pStyle w:val="TAC"/>
              <w:rPr>
                <w:lang w:eastAsia="zh-CN"/>
              </w:rPr>
            </w:pPr>
          </w:p>
        </w:tc>
      </w:tr>
      <w:tr w:rsidR="008B2AD9" w:rsidRPr="006F5CAD" w14:paraId="67545D7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54E244A" w14:textId="77777777" w:rsidR="008B2AD9" w:rsidRPr="006F5CAD" w:rsidRDefault="008B2AD9" w:rsidP="00BE0C89">
            <w:pPr>
              <w:pStyle w:val="TAC"/>
              <w:rPr>
                <w:lang w:eastAsia="zh-CN"/>
              </w:rPr>
            </w:pPr>
            <w:r w:rsidRPr="006F5CAD">
              <w:rPr>
                <w:lang w:eastAsia="zh-CN"/>
              </w:rPr>
              <w:lastRenderedPageBreak/>
              <w:t>CA_n12A-n66(2A)-n77(2A)</w:t>
            </w:r>
          </w:p>
        </w:tc>
        <w:tc>
          <w:tcPr>
            <w:tcW w:w="871" w:type="pct"/>
            <w:tcBorders>
              <w:top w:val="single" w:sz="4" w:space="0" w:color="auto"/>
              <w:left w:val="single" w:sz="4" w:space="0" w:color="auto"/>
              <w:bottom w:val="nil"/>
              <w:right w:val="single" w:sz="4" w:space="0" w:color="auto"/>
            </w:tcBorders>
            <w:vAlign w:val="center"/>
          </w:tcPr>
          <w:p w14:paraId="41D2FEBA" w14:textId="77777777" w:rsidR="008B2AD9" w:rsidRPr="006F5CAD" w:rsidRDefault="008B2AD9" w:rsidP="00BE0C89">
            <w:pPr>
              <w:pStyle w:val="TAC"/>
              <w:rPr>
                <w:lang w:eastAsia="zh-CN"/>
              </w:rPr>
            </w:pPr>
            <w:r w:rsidRPr="006F5CAD">
              <w:t>n77</w:t>
            </w:r>
            <w:r w:rsidRPr="006F5CAD">
              <w:rPr>
                <w:vertAlign w:val="superscript"/>
              </w:rPr>
              <w:t>7</w:t>
            </w:r>
            <w:r w:rsidRPr="006F5CAD">
              <w:rPr>
                <w:vertAlign w:val="superscript"/>
                <w:lang w:eastAsia="zh-CN"/>
              </w:rPr>
              <w:t>,9</w:t>
            </w:r>
          </w:p>
          <w:p w14:paraId="56830939" w14:textId="77777777" w:rsidR="008B2AD9" w:rsidRPr="006F5CAD" w:rsidRDefault="008B2AD9" w:rsidP="00BE0C89">
            <w:pPr>
              <w:pStyle w:val="TAC"/>
              <w:rPr>
                <w:lang w:eastAsia="zh-CN"/>
              </w:rPr>
            </w:pPr>
            <w:r w:rsidRPr="006F5CAD">
              <w:rPr>
                <w:lang w:eastAsia="zh-CN"/>
              </w:rPr>
              <w:t>CA_n12A-n66A</w:t>
            </w:r>
          </w:p>
          <w:p w14:paraId="7C05BFDF" w14:textId="77777777" w:rsidR="008B2AD9" w:rsidRPr="006F5CAD" w:rsidRDefault="008B2AD9" w:rsidP="00BE0C89">
            <w:pPr>
              <w:pStyle w:val="TAC"/>
              <w:rPr>
                <w:lang w:eastAsia="zh-CN"/>
              </w:rPr>
            </w:pPr>
            <w:r w:rsidRPr="006F5CAD">
              <w:rPr>
                <w:lang w:eastAsia="zh-CN"/>
              </w:rPr>
              <w:t>CA_n12A-n77A</w:t>
            </w:r>
            <w:r w:rsidRPr="006F5CAD">
              <w:rPr>
                <w:vertAlign w:val="superscript"/>
              </w:rPr>
              <w:t>7</w:t>
            </w:r>
          </w:p>
          <w:p w14:paraId="039ECAFF" w14:textId="77777777" w:rsidR="008B2AD9" w:rsidRPr="006F5CAD" w:rsidRDefault="008B2AD9" w:rsidP="00BE0C89">
            <w:pPr>
              <w:pStyle w:val="TAC"/>
              <w:rPr>
                <w:lang w:eastAsia="zh-CN"/>
              </w:rPr>
            </w:pPr>
            <w:r w:rsidRPr="006F5CAD">
              <w:rPr>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DDE4B36" w14:textId="77777777" w:rsidR="008B2AD9" w:rsidRPr="006F5CAD" w:rsidRDefault="008B2AD9" w:rsidP="00BE0C89">
            <w:pPr>
              <w:pStyle w:val="TAC"/>
              <w:rPr>
                <w:lang w:eastAsia="zh-CN"/>
              </w:rPr>
            </w:pPr>
            <w:r w:rsidRPr="006F5CAD">
              <w:rPr>
                <w:color w:val="000000"/>
                <w:kern w:val="2"/>
                <w:szCs w:val="22"/>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3F847C2"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76E5C21A" w14:textId="77777777" w:rsidR="008B2AD9" w:rsidRPr="006F5CAD" w:rsidRDefault="008B2AD9" w:rsidP="00BE0C89">
            <w:pPr>
              <w:pStyle w:val="TAC"/>
              <w:rPr>
                <w:lang w:eastAsia="zh-CN"/>
              </w:rPr>
            </w:pPr>
            <w:r w:rsidRPr="006F5CAD">
              <w:rPr>
                <w:kern w:val="2"/>
                <w:szCs w:val="18"/>
                <w:lang w:eastAsia="zh-CN"/>
              </w:rPr>
              <w:t>0</w:t>
            </w:r>
          </w:p>
        </w:tc>
      </w:tr>
      <w:tr w:rsidR="008B2AD9" w:rsidRPr="006F5CAD" w14:paraId="697800CA" w14:textId="77777777" w:rsidTr="00BE0C89">
        <w:trPr>
          <w:jc w:val="center"/>
        </w:trPr>
        <w:tc>
          <w:tcPr>
            <w:tcW w:w="1002" w:type="pct"/>
            <w:tcBorders>
              <w:top w:val="nil"/>
              <w:left w:val="single" w:sz="4" w:space="0" w:color="auto"/>
              <w:bottom w:val="nil"/>
              <w:right w:val="single" w:sz="4" w:space="0" w:color="auto"/>
            </w:tcBorders>
            <w:vAlign w:val="center"/>
          </w:tcPr>
          <w:p w14:paraId="2A92D8E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E96F51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4687BE" w14:textId="77777777" w:rsidR="008B2AD9" w:rsidRPr="006F5CAD" w:rsidRDefault="008B2AD9" w:rsidP="00BE0C89">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CD269EE" w14:textId="77777777" w:rsidR="008B2AD9" w:rsidRPr="006F5CAD" w:rsidRDefault="008B2AD9" w:rsidP="00BE0C89">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7F368422" w14:textId="77777777" w:rsidR="008B2AD9" w:rsidRPr="006F5CAD" w:rsidRDefault="008B2AD9" w:rsidP="00BE0C89">
            <w:pPr>
              <w:pStyle w:val="TAC"/>
              <w:rPr>
                <w:lang w:eastAsia="zh-CN"/>
              </w:rPr>
            </w:pPr>
          </w:p>
        </w:tc>
      </w:tr>
      <w:tr w:rsidR="008B2AD9" w:rsidRPr="006F5CAD" w14:paraId="45984FA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BC329B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9240D4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1E0E53" w14:textId="77777777" w:rsidR="008B2AD9" w:rsidRPr="006F5CAD" w:rsidRDefault="008B2AD9" w:rsidP="00BE0C89">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7183C1A"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67C682E4" w14:textId="77777777" w:rsidR="008B2AD9" w:rsidRPr="006F5CAD" w:rsidRDefault="008B2AD9" w:rsidP="00BE0C89">
            <w:pPr>
              <w:pStyle w:val="TAC"/>
              <w:rPr>
                <w:lang w:eastAsia="zh-CN"/>
              </w:rPr>
            </w:pPr>
          </w:p>
        </w:tc>
      </w:tr>
      <w:tr w:rsidR="008B2AD9" w:rsidRPr="006F5CAD" w14:paraId="1F29C61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F357A6F" w14:textId="77777777" w:rsidR="008B2AD9" w:rsidRPr="006F5CAD" w:rsidRDefault="008B2AD9" w:rsidP="00BE0C89">
            <w:pPr>
              <w:pStyle w:val="TAC"/>
              <w:rPr>
                <w:lang w:eastAsia="zh-CN"/>
              </w:rPr>
            </w:pPr>
            <w:r w:rsidRPr="006F5CAD">
              <w:rPr>
                <w:lang w:eastAsia="zh-CN"/>
              </w:rPr>
              <w:t>CA_n12A-n66(3A)-n77A</w:t>
            </w:r>
          </w:p>
        </w:tc>
        <w:tc>
          <w:tcPr>
            <w:tcW w:w="871" w:type="pct"/>
            <w:tcBorders>
              <w:top w:val="single" w:sz="4" w:space="0" w:color="auto"/>
              <w:left w:val="single" w:sz="4" w:space="0" w:color="auto"/>
              <w:bottom w:val="nil"/>
              <w:right w:val="single" w:sz="4" w:space="0" w:color="auto"/>
            </w:tcBorders>
            <w:vAlign w:val="center"/>
          </w:tcPr>
          <w:p w14:paraId="41A6E551" w14:textId="77777777" w:rsidR="008B2AD9" w:rsidRPr="006F5CAD" w:rsidRDefault="008B2AD9" w:rsidP="00BE0C89">
            <w:pPr>
              <w:pStyle w:val="TAC"/>
              <w:rPr>
                <w:lang w:eastAsia="zh-CN"/>
              </w:rPr>
            </w:pPr>
            <w:r w:rsidRPr="006F5CAD">
              <w:t>n77</w:t>
            </w:r>
            <w:r w:rsidRPr="006F5CAD">
              <w:rPr>
                <w:vertAlign w:val="superscript"/>
              </w:rPr>
              <w:t>7</w:t>
            </w:r>
            <w:r w:rsidRPr="006F5CAD">
              <w:rPr>
                <w:vertAlign w:val="superscript"/>
                <w:lang w:eastAsia="zh-CN"/>
              </w:rPr>
              <w:t>,9</w:t>
            </w:r>
          </w:p>
          <w:p w14:paraId="3AB82AF8" w14:textId="77777777" w:rsidR="008B2AD9" w:rsidRPr="006F5CAD" w:rsidRDefault="008B2AD9" w:rsidP="00BE0C89">
            <w:pPr>
              <w:pStyle w:val="TAC"/>
              <w:rPr>
                <w:lang w:eastAsia="zh-CN"/>
              </w:rPr>
            </w:pPr>
            <w:r w:rsidRPr="006F5CAD">
              <w:rPr>
                <w:lang w:eastAsia="zh-CN"/>
              </w:rPr>
              <w:t>CA_n12A-n66A</w:t>
            </w:r>
          </w:p>
          <w:p w14:paraId="46553E11" w14:textId="77777777" w:rsidR="008B2AD9" w:rsidRPr="006F5CAD" w:rsidRDefault="008B2AD9" w:rsidP="00BE0C89">
            <w:pPr>
              <w:pStyle w:val="TAC"/>
              <w:rPr>
                <w:lang w:eastAsia="zh-CN"/>
              </w:rPr>
            </w:pPr>
            <w:r w:rsidRPr="006F5CAD">
              <w:rPr>
                <w:lang w:eastAsia="zh-CN"/>
              </w:rPr>
              <w:t>CA_n12A-n77A</w:t>
            </w:r>
            <w:r w:rsidRPr="006F5CAD">
              <w:rPr>
                <w:vertAlign w:val="superscript"/>
              </w:rPr>
              <w:t>7</w:t>
            </w:r>
          </w:p>
          <w:p w14:paraId="4F3AE113" w14:textId="77777777" w:rsidR="008B2AD9" w:rsidRPr="006F5CAD" w:rsidRDefault="008B2AD9" w:rsidP="00BE0C89">
            <w:pPr>
              <w:pStyle w:val="TAC"/>
              <w:rPr>
                <w:lang w:eastAsia="zh-CN"/>
              </w:rPr>
            </w:pPr>
            <w:r w:rsidRPr="006F5CAD">
              <w:rPr>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0D97A02" w14:textId="77777777" w:rsidR="008B2AD9" w:rsidRPr="006F5CAD" w:rsidRDefault="008B2AD9" w:rsidP="00BE0C89">
            <w:pPr>
              <w:pStyle w:val="TAC"/>
              <w:rPr>
                <w:lang w:eastAsia="zh-CN"/>
              </w:rPr>
            </w:pPr>
            <w:r w:rsidRPr="006F5CAD">
              <w:rPr>
                <w:color w:val="000000"/>
                <w:kern w:val="2"/>
                <w:szCs w:val="22"/>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522A6BFA"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07D3A13" w14:textId="77777777" w:rsidR="008B2AD9" w:rsidRPr="006F5CAD" w:rsidRDefault="008B2AD9" w:rsidP="00BE0C89">
            <w:pPr>
              <w:pStyle w:val="TAC"/>
              <w:rPr>
                <w:lang w:eastAsia="zh-CN"/>
              </w:rPr>
            </w:pPr>
            <w:r w:rsidRPr="006F5CAD">
              <w:rPr>
                <w:kern w:val="2"/>
                <w:szCs w:val="18"/>
                <w:lang w:eastAsia="zh-CN"/>
              </w:rPr>
              <w:t>0</w:t>
            </w:r>
          </w:p>
        </w:tc>
      </w:tr>
      <w:tr w:rsidR="008B2AD9" w:rsidRPr="006F5CAD" w14:paraId="6CED2194" w14:textId="77777777" w:rsidTr="00BE0C89">
        <w:trPr>
          <w:jc w:val="center"/>
        </w:trPr>
        <w:tc>
          <w:tcPr>
            <w:tcW w:w="1002" w:type="pct"/>
            <w:tcBorders>
              <w:top w:val="nil"/>
              <w:left w:val="single" w:sz="4" w:space="0" w:color="auto"/>
              <w:bottom w:val="nil"/>
              <w:right w:val="single" w:sz="4" w:space="0" w:color="auto"/>
            </w:tcBorders>
            <w:vAlign w:val="center"/>
          </w:tcPr>
          <w:p w14:paraId="20A13C5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495BE1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AA26F6" w14:textId="77777777" w:rsidR="008B2AD9" w:rsidRPr="006F5CAD" w:rsidRDefault="008B2AD9" w:rsidP="00BE0C89">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DA58476"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71D75537" w14:textId="77777777" w:rsidR="008B2AD9" w:rsidRPr="006F5CAD" w:rsidRDefault="008B2AD9" w:rsidP="00BE0C89">
            <w:pPr>
              <w:pStyle w:val="TAC"/>
              <w:rPr>
                <w:lang w:eastAsia="zh-CN"/>
              </w:rPr>
            </w:pPr>
          </w:p>
        </w:tc>
      </w:tr>
      <w:tr w:rsidR="008B2AD9" w:rsidRPr="006F5CAD" w14:paraId="515E42E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2E1BA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3E8D83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BBDFC4" w14:textId="77777777" w:rsidR="008B2AD9" w:rsidRPr="006F5CAD" w:rsidRDefault="008B2AD9" w:rsidP="00BE0C89">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08452F9" w14:textId="77777777" w:rsidR="008B2AD9" w:rsidRPr="006F5CAD" w:rsidRDefault="008B2AD9" w:rsidP="00BE0C89">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F6FDC2C" w14:textId="77777777" w:rsidR="008B2AD9" w:rsidRPr="006F5CAD" w:rsidRDefault="008B2AD9" w:rsidP="00BE0C89">
            <w:pPr>
              <w:pStyle w:val="TAC"/>
              <w:rPr>
                <w:lang w:eastAsia="zh-CN"/>
              </w:rPr>
            </w:pPr>
          </w:p>
        </w:tc>
      </w:tr>
      <w:tr w:rsidR="008B2AD9" w:rsidRPr="006F5CAD" w14:paraId="08FCAE0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83A47C1" w14:textId="77777777" w:rsidR="008B2AD9" w:rsidRPr="006F5CAD" w:rsidRDefault="008B2AD9" w:rsidP="00BE0C89">
            <w:pPr>
              <w:pStyle w:val="TAC"/>
              <w:rPr>
                <w:lang w:eastAsia="zh-CN"/>
              </w:rPr>
            </w:pPr>
            <w:r w:rsidRPr="006F5CAD">
              <w:rPr>
                <w:lang w:eastAsia="zh-CN"/>
              </w:rPr>
              <w:t>CA_n12A-n66(3A)-n77(2A)</w:t>
            </w:r>
          </w:p>
        </w:tc>
        <w:tc>
          <w:tcPr>
            <w:tcW w:w="871" w:type="pct"/>
            <w:tcBorders>
              <w:top w:val="single" w:sz="4" w:space="0" w:color="auto"/>
              <w:left w:val="single" w:sz="4" w:space="0" w:color="auto"/>
              <w:bottom w:val="nil"/>
              <w:right w:val="single" w:sz="4" w:space="0" w:color="auto"/>
            </w:tcBorders>
            <w:vAlign w:val="center"/>
          </w:tcPr>
          <w:p w14:paraId="5EDF7FCB" w14:textId="77777777" w:rsidR="008B2AD9" w:rsidRPr="006F5CAD" w:rsidRDefault="008B2AD9" w:rsidP="00BE0C89">
            <w:pPr>
              <w:pStyle w:val="TAC"/>
              <w:rPr>
                <w:szCs w:val="18"/>
                <w:lang w:eastAsia="zh-CN"/>
              </w:rPr>
            </w:pPr>
            <w:r w:rsidRPr="006F5CAD">
              <w:rPr>
                <w:szCs w:val="18"/>
                <w:lang w:eastAsia="zh-CN"/>
              </w:rPr>
              <w:t>n77</w:t>
            </w:r>
            <w:r w:rsidRPr="006F5CAD">
              <w:rPr>
                <w:vertAlign w:val="superscript"/>
                <w:lang w:eastAsia="zh-CN"/>
              </w:rPr>
              <w:t>7,9</w:t>
            </w:r>
          </w:p>
          <w:p w14:paraId="3F366FEE" w14:textId="77777777" w:rsidR="008B2AD9" w:rsidRPr="006F5CAD" w:rsidRDefault="008B2AD9" w:rsidP="00BE0C89">
            <w:pPr>
              <w:pStyle w:val="TAC"/>
              <w:rPr>
                <w:lang w:eastAsia="zh-CN"/>
              </w:rPr>
            </w:pPr>
            <w:r w:rsidRPr="006F5CAD">
              <w:rPr>
                <w:lang w:eastAsia="zh-CN"/>
              </w:rPr>
              <w:t>CA_n12A-n66A</w:t>
            </w:r>
          </w:p>
          <w:p w14:paraId="2670C77E" w14:textId="77777777" w:rsidR="008B2AD9" w:rsidRPr="006F5CAD" w:rsidRDefault="008B2AD9" w:rsidP="00BE0C89">
            <w:pPr>
              <w:pStyle w:val="TAC"/>
              <w:rPr>
                <w:lang w:eastAsia="zh-CN"/>
              </w:rPr>
            </w:pPr>
            <w:r w:rsidRPr="006F5CAD">
              <w:rPr>
                <w:lang w:eastAsia="zh-CN"/>
              </w:rPr>
              <w:t>CA_n12A-n77A</w:t>
            </w:r>
            <w:r w:rsidRPr="006F5CAD">
              <w:rPr>
                <w:vertAlign w:val="superscript"/>
                <w:lang w:eastAsia="zh-CN"/>
              </w:rPr>
              <w:t>7</w:t>
            </w:r>
          </w:p>
          <w:p w14:paraId="4FA1F1EE"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2CB2A67" w14:textId="77777777" w:rsidR="008B2AD9" w:rsidRPr="006F5CAD" w:rsidRDefault="008B2AD9" w:rsidP="00BE0C89">
            <w:pPr>
              <w:pStyle w:val="TAC"/>
              <w:rPr>
                <w:lang w:eastAsia="zh-CN"/>
              </w:rPr>
            </w:pPr>
            <w:r w:rsidRPr="006F5CAD">
              <w:rPr>
                <w:color w:val="000000"/>
                <w:kern w:val="2"/>
                <w:szCs w:val="22"/>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17267D53"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nil"/>
              <w:left w:val="single" w:sz="4" w:space="0" w:color="auto"/>
              <w:bottom w:val="nil"/>
              <w:right w:val="single" w:sz="4" w:space="0" w:color="auto"/>
            </w:tcBorders>
            <w:vAlign w:val="center"/>
          </w:tcPr>
          <w:p w14:paraId="3AA28CB4" w14:textId="77777777" w:rsidR="008B2AD9" w:rsidRPr="006F5CAD" w:rsidRDefault="008B2AD9" w:rsidP="00BE0C89">
            <w:pPr>
              <w:pStyle w:val="TAC"/>
              <w:rPr>
                <w:lang w:eastAsia="zh-CN"/>
              </w:rPr>
            </w:pPr>
            <w:r w:rsidRPr="006F5CAD">
              <w:rPr>
                <w:lang w:eastAsia="zh-CN"/>
              </w:rPr>
              <w:t>0</w:t>
            </w:r>
          </w:p>
        </w:tc>
      </w:tr>
      <w:tr w:rsidR="008B2AD9" w:rsidRPr="006F5CAD" w14:paraId="373B1289" w14:textId="77777777" w:rsidTr="00BE0C89">
        <w:trPr>
          <w:jc w:val="center"/>
        </w:trPr>
        <w:tc>
          <w:tcPr>
            <w:tcW w:w="1002" w:type="pct"/>
            <w:tcBorders>
              <w:top w:val="nil"/>
              <w:left w:val="single" w:sz="4" w:space="0" w:color="auto"/>
              <w:bottom w:val="nil"/>
              <w:right w:val="single" w:sz="4" w:space="0" w:color="auto"/>
            </w:tcBorders>
            <w:vAlign w:val="center"/>
          </w:tcPr>
          <w:p w14:paraId="60AD3E2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13712F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DEBC82" w14:textId="77777777" w:rsidR="008B2AD9" w:rsidRPr="006F5CAD" w:rsidRDefault="008B2AD9" w:rsidP="00BE0C89">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3F2A4F6"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4EAF541F" w14:textId="77777777" w:rsidR="008B2AD9" w:rsidRPr="006F5CAD" w:rsidRDefault="008B2AD9" w:rsidP="00BE0C89">
            <w:pPr>
              <w:pStyle w:val="TAC"/>
              <w:rPr>
                <w:lang w:eastAsia="zh-CN"/>
              </w:rPr>
            </w:pPr>
          </w:p>
        </w:tc>
      </w:tr>
      <w:tr w:rsidR="008B2AD9" w:rsidRPr="006F5CAD" w14:paraId="65A2258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042F37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38363C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9724F3" w14:textId="77777777" w:rsidR="008B2AD9" w:rsidRPr="006F5CAD" w:rsidRDefault="008B2AD9" w:rsidP="00BE0C89">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B717ACF"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B812CD8" w14:textId="77777777" w:rsidR="008B2AD9" w:rsidRPr="006F5CAD" w:rsidRDefault="008B2AD9" w:rsidP="00BE0C89">
            <w:pPr>
              <w:pStyle w:val="TAC"/>
              <w:rPr>
                <w:lang w:eastAsia="zh-CN"/>
              </w:rPr>
            </w:pPr>
          </w:p>
        </w:tc>
      </w:tr>
      <w:tr w:rsidR="008B2AD9" w:rsidRPr="006F5CAD" w14:paraId="49D2C70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88745DA" w14:textId="77777777" w:rsidR="008B2AD9" w:rsidRPr="006F5CAD" w:rsidRDefault="008B2AD9" w:rsidP="00BE0C89">
            <w:pPr>
              <w:pStyle w:val="TAC"/>
              <w:rPr>
                <w:lang w:eastAsia="zh-CN"/>
              </w:rPr>
            </w:pPr>
            <w:r w:rsidRPr="006F5CAD">
              <w:rPr>
                <w:lang w:eastAsia="zh-CN"/>
              </w:rPr>
              <w:t>CA_n12A-n71A-n77A</w:t>
            </w:r>
          </w:p>
        </w:tc>
        <w:tc>
          <w:tcPr>
            <w:tcW w:w="871" w:type="pct"/>
            <w:tcBorders>
              <w:top w:val="single" w:sz="4" w:space="0" w:color="auto"/>
              <w:left w:val="single" w:sz="4" w:space="0" w:color="auto"/>
              <w:bottom w:val="nil"/>
              <w:right w:val="single" w:sz="4" w:space="0" w:color="auto"/>
            </w:tcBorders>
            <w:vAlign w:val="center"/>
          </w:tcPr>
          <w:p w14:paraId="188F7571" w14:textId="77777777" w:rsidR="008B2AD9" w:rsidRPr="006F5CAD" w:rsidRDefault="008B2AD9" w:rsidP="00BE0C89">
            <w:pPr>
              <w:pStyle w:val="TAC"/>
              <w:rPr>
                <w:lang w:eastAsia="zh-CN"/>
              </w:rPr>
            </w:pPr>
            <w:r w:rsidRPr="006F5CAD">
              <w:rPr>
                <w:lang w:eastAsia="zh-CN"/>
              </w:rPr>
              <w:t>CA_n12A-n77A</w:t>
            </w:r>
          </w:p>
          <w:p w14:paraId="52994133"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5C671080" w14:textId="77777777" w:rsidR="008B2AD9" w:rsidRPr="006F5CAD" w:rsidRDefault="008B2AD9" w:rsidP="00BE0C89">
            <w:pPr>
              <w:pStyle w:val="TAC"/>
              <w:rPr>
                <w:kern w:val="2"/>
                <w:szCs w:val="22"/>
                <w:lang w:eastAsia="zh-CN"/>
              </w:rPr>
            </w:pPr>
            <w:r w:rsidRPr="006F5CAD">
              <w:rPr>
                <w:lang w:eastAsia="zh-CN"/>
              </w:rPr>
              <w:t>n12</w:t>
            </w:r>
          </w:p>
        </w:tc>
        <w:tc>
          <w:tcPr>
            <w:tcW w:w="1994" w:type="pct"/>
            <w:tcBorders>
              <w:top w:val="single" w:sz="4" w:space="0" w:color="auto"/>
              <w:left w:val="single" w:sz="4" w:space="0" w:color="auto"/>
              <w:bottom w:val="single" w:sz="4" w:space="0" w:color="auto"/>
              <w:right w:val="single" w:sz="4" w:space="0" w:color="auto"/>
            </w:tcBorders>
            <w:vAlign w:val="center"/>
          </w:tcPr>
          <w:p w14:paraId="78F0E992" w14:textId="77777777" w:rsidR="008B2AD9" w:rsidRPr="006F5CAD" w:rsidRDefault="008B2AD9" w:rsidP="00BE0C89">
            <w:pPr>
              <w:pStyle w:val="TAC"/>
              <w:rPr>
                <w:lang w:eastAsia="zh-CN" w:bidi="ar"/>
              </w:rPr>
            </w:pPr>
            <w:r w:rsidRPr="006F5CAD">
              <w:rPr>
                <w:rFonts w:cs="Arial"/>
                <w:szCs w:val="18"/>
              </w:rPr>
              <w:t>5, 10, 15</w:t>
            </w:r>
          </w:p>
        </w:tc>
        <w:tc>
          <w:tcPr>
            <w:tcW w:w="750" w:type="pct"/>
            <w:tcBorders>
              <w:top w:val="single" w:sz="4" w:space="0" w:color="auto"/>
              <w:left w:val="single" w:sz="4" w:space="0" w:color="auto"/>
              <w:bottom w:val="nil"/>
              <w:right w:val="single" w:sz="4" w:space="0" w:color="auto"/>
            </w:tcBorders>
            <w:vAlign w:val="center"/>
          </w:tcPr>
          <w:p w14:paraId="4D3D7588" w14:textId="77777777" w:rsidR="008B2AD9" w:rsidRPr="006F5CAD" w:rsidRDefault="008B2AD9" w:rsidP="00BE0C89">
            <w:pPr>
              <w:pStyle w:val="TAC"/>
              <w:rPr>
                <w:lang w:eastAsia="zh-CN"/>
              </w:rPr>
            </w:pPr>
            <w:r w:rsidRPr="006F5CAD">
              <w:rPr>
                <w:lang w:eastAsia="zh-CN"/>
              </w:rPr>
              <w:t>0</w:t>
            </w:r>
          </w:p>
        </w:tc>
      </w:tr>
      <w:tr w:rsidR="008B2AD9" w:rsidRPr="006F5CAD" w14:paraId="56C1B0CA" w14:textId="77777777" w:rsidTr="00BE0C89">
        <w:trPr>
          <w:jc w:val="center"/>
        </w:trPr>
        <w:tc>
          <w:tcPr>
            <w:tcW w:w="1002" w:type="pct"/>
            <w:tcBorders>
              <w:top w:val="nil"/>
              <w:left w:val="single" w:sz="4" w:space="0" w:color="auto"/>
              <w:bottom w:val="nil"/>
              <w:right w:val="single" w:sz="4" w:space="0" w:color="auto"/>
            </w:tcBorders>
            <w:vAlign w:val="center"/>
          </w:tcPr>
          <w:p w14:paraId="362A7BF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6E16D9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363E07" w14:textId="77777777" w:rsidR="008B2AD9" w:rsidRPr="006F5CAD" w:rsidRDefault="008B2AD9" w:rsidP="00BE0C89">
            <w:pPr>
              <w:pStyle w:val="TAC"/>
              <w:rPr>
                <w:kern w:val="2"/>
                <w:szCs w:val="22"/>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8F67C43"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nil"/>
              <w:right w:val="single" w:sz="4" w:space="0" w:color="auto"/>
            </w:tcBorders>
            <w:vAlign w:val="center"/>
          </w:tcPr>
          <w:p w14:paraId="230A21DC" w14:textId="77777777" w:rsidR="008B2AD9" w:rsidRPr="006F5CAD" w:rsidRDefault="008B2AD9" w:rsidP="00BE0C89">
            <w:pPr>
              <w:pStyle w:val="TAC"/>
              <w:rPr>
                <w:lang w:eastAsia="zh-CN"/>
              </w:rPr>
            </w:pPr>
          </w:p>
        </w:tc>
      </w:tr>
      <w:tr w:rsidR="008B2AD9" w:rsidRPr="006F5CAD" w14:paraId="1BA16B8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FA8143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E1D66B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FA4C4D" w14:textId="77777777" w:rsidR="008B2AD9" w:rsidRPr="006F5CAD" w:rsidRDefault="008B2AD9" w:rsidP="00BE0C89">
            <w:pPr>
              <w:pStyle w:val="TAC"/>
              <w:rPr>
                <w:kern w:val="2"/>
                <w:szCs w:val="22"/>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4E0D4D" w14:textId="77777777" w:rsidR="008B2AD9" w:rsidRPr="006F5CAD" w:rsidRDefault="008B2AD9" w:rsidP="00BE0C89">
            <w:pPr>
              <w:pStyle w:val="TAC"/>
              <w:rPr>
                <w:lang w:eastAsia="zh-CN" w:bidi="ar"/>
              </w:rPr>
            </w:pPr>
            <w:r w:rsidRPr="006F5CAD">
              <w:rPr>
                <w:rFonts w:cs="Arial"/>
                <w:color w:val="000000"/>
                <w:szCs w:val="18"/>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E6108F4" w14:textId="77777777" w:rsidR="008B2AD9" w:rsidRPr="006F5CAD" w:rsidRDefault="008B2AD9" w:rsidP="00BE0C89">
            <w:pPr>
              <w:pStyle w:val="TAC"/>
              <w:rPr>
                <w:lang w:eastAsia="zh-CN"/>
              </w:rPr>
            </w:pPr>
          </w:p>
        </w:tc>
      </w:tr>
      <w:tr w:rsidR="008B2AD9" w:rsidRPr="006F5CAD" w14:paraId="18BEC08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AA61F3D" w14:textId="77777777" w:rsidR="008B2AD9" w:rsidRPr="006F5CAD" w:rsidRDefault="008B2AD9" w:rsidP="00BE0C89">
            <w:pPr>
              <w:pStyle w:val="TAC"/>
              <w:rPr>
                <w:lang w:eastAsia="zh-CN"/>
              </w:rPr>
            </w:pPr>
            <w:r w:rsidRPr="006F5CAD">
              <w:rPr>
                <w:lang w:eastAsia="zh-CN"/>
              </w:rPr>
              <w:t>CA_n13A-n25A-n66A</w:t>
            </w:r>
          </w:p>
        </w:tc>
        <w:tc>
          <w:tcPr>
            <w:tcW w:w="871" w:type="pct"/>
            <w:tcBorders>
              <w:top w:val="single" w:sz="4" w:space="0" w:color="auto"/>
              <w:left w:val="single" w:sz="4" w:space="0" w:color="auto"/>
              <w:bottom w:val="nil"/>
              <w:right w:val="single" w:sz="4" w:space="0" w:color="auto"/>
            </w:tcBorders>
            <w:vAlign w:val="center"/>
          </w:tcPr>
          <w:p w14:paraId="720925CC" w14:textId="77777777" w:rsidR="008B2AD9" w:rsidRPr="006F5CAD" w:rsidRDefault="008B2AD9" w:rsidP="00BE0C89">
            <w:pPr>
              <w:pStyle w:val="TAC"/>
              <w:rPr>
                <w:lang w:eastAsia="zh-CN"/>
              </w:rPr>
            </w:pPr>
            <w:r w:rsidRPr="006F5CAD">
              <w:rPr>
                <w:lang w:eastAsia="zh-CN"/>
              </w:rPr>
              <w:t>CA_n13A-n25A</w:t>
            </w:r>
          </w:p>
          <w:p w14:paraId="63FBFD9E" w14:textId="77777777" w:rsidR="008B2AD9" w:rsidRPr="006F5CAD" w:rsidRDefault="008B2AD9" w:rsidP="00BE0C89">
            <w:pPr>
              <w:pStyle w:val="TAC"/>
              <w:rPr>
                <w:lang w:eastAsia="zh-CN"/>
              </w:rPr>
            </w:pPr>
            <w:r w:rsidRPr="006F5CAD">
              <w:rPr>
                <w:lang w:eastAsia="zh-CN"/>
              </w:rPr>
              <w:t>CA_n13A-n66A</w:t>
            </w:r>
          </w:p>
          <w:p w14:paraId="553D6FA3" w14:textId="77777777" w:rsidR="008B2AD9" w:rsidRPr="006F5CAD" w:rsidRDefault="008B2AD9" w:rsidP="00BE0C89">
            <w:pPr>
              <w:pStyle w:val="TAC"/>
              <w:rPr>
                <w:lang w:eastAsia="zh-CN"/>
              </w:rPr>
            </w:pPr>
            <w:r w:rsidRPr="006F5CAD">
              <w:rPr>
                <w:lang w:eastAsia="zh-CN"/>
              </w:rPr>
              <w:t>CA_n25A-n66A</w:t>
            </w:r>
          </w:p>
        </w:tc>
        <w:tc>
          <w:tcPr>
            <w:tcW w:w="383" w:type="pct"/>
            <w:tcBorders>
              <w:top w:val="single" w:sz="4" w:space="0" w:color="auto"/>
              <w:left w:val="single" w:sz="4" w:space="0" w:color="auto"/>
              <w:bottom w:val="single" w:sz="4" w:space="0" w:color="auto"/>
              <w:right w:val="single" w:sz="4" w:space="0" w:color="auto"/>
            </w:tcBorders>
            <w:vAlign w:val="center"/>
          </w:tcPr>
          <w:p w14:paraId="30F0A6DE" w14:textId="77777777" w:rsidR="008B2AD9" w:rsidRPr="006F5CAD" w:rsidRDefault="008B2AD9" w:rsidP="00BE0C89">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1B3E66A5" w14:textId="77777777" w:rsidR="008B2AD9" w:rsidRPr="006F5CAD" w:rsidRDefault="008B2AD9" w:rsidP="00BE0C89">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3F4932B" w14:textId="77777777" w:rsidR="008B2AD9" w:rsidRPr="006F5CAD" w:rsidRDefault="008B2AD9" w:rsidP="00BE0C89">
            <w:pPr>
              <w:pStyle w:val="TAC"/>
              <w:rPr>
                <w:lang w:eastAsia="zh-CN"/>
              </w:rPr>
            </w:pPr>
            <w:r w:rsidRPr="006F5CAD">
              <w:rPr>
                <w:lang w:eastAsia="zh-CN"/>
              </w:rPr>
              <w:t>0</w:t>
            </w:r>
          </w:p>
        </w:tc>
      </w:tr>
      <w:tr w:rsidR="008B2AD9" w:rsidRPr="006F5CAD" w14:paraId="29FD72CF" w14:textId="77777777" w:rsidTr="00BE0C89">
        <w:trPr>
          <w:jc w:val="center"/>
        </w:trPr>
        <w:tc>
          <w:tcPr>
            <w:tcW w:w="1002" w:type="pct"/>
            <w:tcBorders>
              <w:top w:val="nil"/>
              <w:left w:val="single" w:sz="4" w:space="0" w:color="auto"/>
              <w:bottom w:val="nil"/>
              <w:right w:val="single" w:sz="4" w:space="0" w:color="auto"/>
            </w:tcBorders>
            <w:vAlign w:val="center"/>
          </w:tcPr>
          <w:p w14:paraId="68ED923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D0F8C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9FCE0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AFA469"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E42F6A8" w14:textId="77777777" w:rsidR="008B2AD9" w:rsidRPr="006F5CAD" w:rsidRDefault="008B2AD9" w:rsidP="00BE0C89">
            <w:pPr>
              <w:pStyle w:val="TAC"/>
              <w:rPr>
                <w:lang w:eastAsia="zh-CN"/>
              </w:rPr>
            </w:pPr>
          </w:p>
        </w:tc>
      </w:tr>
      <w:tr w:rsidR="008B2AD9" w:rsidRPr="006F5CAD" w14:paraId="33C1FEF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B2A38A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DCB52A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2DB1B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008BC43"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0A2B21F2" w14:textId="77777777" w:rsidR="008B2AD9" w:rsidRPr="006F5CAD" w:rsidRDefault="008B2AD9" w:rsidP="00BE0C89">
            <w:pPr>
              <w:pStyle w:val="TAC"/>
              <w:rPr>
                <w:lang w:eastAsia="zh-CN"/>
              </w:rPr>
            </w:pPr>
          </w:p>
        </w:tc>
      </w:tr>
      <w:tr w:rsidR="008B2AD9" w:rsidRPr="006F5CAD" w14:paraId="6C49A889" w14:textId="77777777" w:rsidTr="00BE0C89">
        <w:trPr>
          <w:jc w:val="center"/>
        </w:trPr>
        <w:tc>
          <w:tcPr>
            <w:tcW w:w="1002" w:type="pct"/>
            <w:tcBorders>
              <w:top w:val="nil"/>
              <w:left w:val="single" w:sz="4" w:space="0" w:color="auto"/>
              <w:bottom w:val="nil"/>
              <w:right w:val="single" w:sz="4" w:space="0" w:color="auto"/>
            </w:tcBorders>
            <w:vAlign w:val="center"/>
          </w:tcPr>
          <w:p w14:paraId="345EBFC4" w14:textId="77777777" w:rsidR="008B2AD9" w:rsidRPr="006F5CAD" w:rsidRDefault="008B2AD9" w:rsidP="00BE0C89">
            <w:pPr>
              <w:pStyle w:val="TAC"/>
              <w:rPr>
                <w:lang w:eastAsia="zh-CN"/>
              </w:rPr>
            </w:pPr>
            <w:r w:rsidRPr="006F5CAD">
              <w:rPr>
                <w:lang w:eastAsia="zh-CN"/>
              </w:rPr>
              <w:t>CA_n13A-n25A-n77A</w:t>
            </w:r>
          </w:p>
        </w:tc>
        <w:tc>
          <w:tcPr>
            <w:tcW w:w="871" w:type="pct"/>
            <w:tcBorders>
              <w:top w:val="nil"/>
              <w:left w:val="single" w:sz="4" w:space="0" w:color="auto"/>
              <w:bottom w:val="nil"/>
              <w:right w:val="single" w:sz="4" w:space="0" w:color="auto"/>
            </w:tcBorders>
            <w:vAlign w:val="center"/>
          </w:tcPr>
          <w:p w14:paraId="31EF95F9"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4F594E25" w14:textId="77777777" w:rsidR="008B2AD9" w:rsidRPr="006F5CAD" w:rsidRDefault="008B2AD9" w:rsidP="00BE0C89">
            <w:pPr>
              <w:pStyle w:val="TAC"/>
              <w:rPr>
                <w:lang w:eastAsia="zh-CN"/>
              </w:rPr>
            </w:pPr>
            <w:r w:rsidRPr="006F5CAD">
              <w:rPr>
                <w:lang w:eastAsia="zh-CN"/>
              </w:rPr>
              <w:t>CA_n13A-n25A</w:t>
            </w:r>
          </w:p>
          <w:p w14:paraId="3017AF5E" w14:textId="77777777" w:rsidR="008B2AD9" w:rsidRPr="006F5CAD" w:rsidRDefault="008B2AD9" w:rsidP="00BE0C89">
            <w:pPr>
              <w:pStyle w:val="TAC"/>
              <w:rPr>
                <w:lang w:eastAsia="zh-CN"/>
              </w:rPr>
            </w:pPr>
            <w:r w:rsidRPr="006F5CAD">
              <w:rPr>
                <w:lang w:eastAsia="zh-CN"/>
              </w:rPr>
              <w:t>CA_n13A-n77A</w:t>
            </w:r>
            <w:r w:rsidRPr="006F5CAD">
              <w:rPr>
                <w:vertAlign w:val="superscript"/>
                <w:lang w:eastAsia="zh-CN"/>
              </w:rPr>
              <w:t>7</w:t>
            </w:r>
          </w:p>
          <w:p w14:paraId="17AF7F65" w14:textId="77777777" w:rsidR="008B2AD9" w:rsidRPr="006F5CAD" w:rsidRDefault="008B2AD9" w:rsidP="00BE0C89">
            <w:pPr>
              <w:pStyle w:val="TAC"/>
              <w:rPr>
                <w:lang w:eastAsia="zh-CN"/>
              </w:rPr>
            </w:pPr>
            <w:r w:rsidRPr="006F5CAD">
              <w:rPr>
                <w:lang w:eastAsia="zh-CN"/>
              </w:rPr>
              <w:t>CA_n25A-n77A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2B6FBCA" w14:textId="77777777" w:rsidR="008B2AD9" w:rsidRPr="006F5CAD" w:rsidRDefault="008B2AD9" w:rsidP="00BE0C89">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00E653C5"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F2868D0"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612F0548" w14:textId="77777777" w:rsidTr="00BE0C89">
        <w:trPr>
          <w:jc w:val="center"/>
        </w:trPr>
        <w:tc>
          <w:tcPr>
            <w:tcW w:w="1002" w:type="pct"/>
            <w:tcBorders>
              <w:top w:val="nil"/>
              <w:left w:val="single" w:sz="4" w:space="0" w:color="auto"/>
              <w:bottom w:val="nil"/>
              <w:right w:val="single" w:sz="4" w:space="0" w:color="auto"/>
            </w:tcBorders>
            <w:vAlign w:val="center"/>
          </w:tcPr>
          <w:p w14:paraId="60D3853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AA97B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8B8102"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6E0D34F"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A1776A3" w14:textId="77777777" w:rsidR="008B2AD9" w:rsidRPr="006F5CAD" w:rsidRDefault="008B2AD9" w:rsidP="00BE0C89">
            <w:pPr>
              <w:pStyle w:val="TAC"/>
              <w:rPr>
                <w:szCs w:val="18"/>
                <w:lang w:eastAsia="zh-CN"/>
              </w:rPr>
            </w:pPr>
          </w:p>
        </w:tc>
      </w:tr>
      <w:tr w:rsidR="008B2AD9" w:rsidRPr="006F5CAD" w14:paraId="0570C54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3EA929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906993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310EE6"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E157CAC"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95CBAA2" w14:textId="77777777" w:rsidR="008B2AD9" w:rsidRPr="006F5CAD" w:rsidRDefault="008B2AD9" w:rsidP="00BE0C89">
            <w:pPr>
              <w:pStyle w:val="TAC"/>
              <w:rPr>
                <w:szCs w:val="18"/>
                <w:lang w:eastAsia="zh-CN"/>
              </w:rPr>
            </w:pPr>
          </w:p>
        </w:tc>
      </w:tr>
      <w:tr w:rsidR="008B2AD9" w:rsidRPr="006F5CAD" w14:paraId="2B53B1D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24CE1E6" w14:textId="77777777" w:rsidR="008B2AD9" w:rsidRPr="006F5CAD" w:rsidRDefault="008B2AD9" w:rsidP="00BE0C89">
            <w:pPr>
              <w:pStyle w:val="TAC"/>
              <w:rPr>
                <w:lang w:eastAsia="zh-CN"/>
              </w:rPr>
            </w:pPr>
            <w:r w:rsidRPr="006F5CAD">
              <w:rPr>
                <w:lang w:eastAsia="zh-CN"/>
              </w:rPr>
              <w:t>CA_n13A-n25A-n77(2A)</w:t>
            </w:r>
          </w:p>
        </w:tc>
        <w:tc>
          <w:tcPr>
            <w:tcW w:w="871" w:type="pct"/>
            <w:tcBorders>
              <w:top w:val="single" w:sz="4" w:space="0" w:color="auto"/>
              <w:left w:val="single" w:sz="4" w:space="0" w:color="auto"/>
              <w:bottom w:val="nil"/>
              <w:right w:val="single" w:sz="4" w:space="0" w:color="auto"/>
            </w:tcBorders>
            <w:vAlign w:val="center"/>
          </w:tcPr>
          <w:p w14:paraId="6A831BBB"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42CBB358" w14:textId="77777777" w:rsidR="008B2AD9" w:rsidRPr="006F5CAD" w:rsidRDefault="008B2AD9" w:rsidP="00BE0C89">
            <w:pPr>
              <w:pStyle w:val="TAC"/>
              <w:rPr>
                <w:lang w:eastAsia="zh-CN"/>
              </w:rPr>
            </w:pPr>
            <w:r w:rsidRPr="006F5CAD">
              <w:rPr>
                <w:lang w:eastAsia="zh-CN"/>
              </w:rPr>
              <w:t>CA_n77(2A)</w:t>
            </w:r>
            <w:r w:rsidRPr="006F5CAD">
              <w:rPr>
                <w:vertAlign w:val="superscript"/>
                <w:lang w:eastAsia="zh-CN"/>
              </w:rPr>
              <w:t>7</w:t>
            </w:r>
          </w:p>
          <w:p w14:paraId="1BAC0BB7" w14:textId="77777777" w:rsidR="008B2AD9" w:rsidRPr="006F5CAD" w:rsidRDefault="008B2AD9" w:rsidP="00BE0C89">
            <w:pPr>
              <w:pStyle w:val="TAC"/>
              <w:rPr>
                <w:lang w:eastAsia="zh-CN"/>
              </w:rPr>
            </w:pPr>
            <w:r w:rsidRPr="006F5CAD">
              <w:rPr>
                <w:lang w:eastAsia="zh-CN"/>
              </w:rPr>
              <w:t>CA_n13A-n25A</w:t>
            </w:r>
          </w:p>
          <w:p w14:paraId="324A2FAB" w14:textId="77777777" w:rsidR="008B2AD9" w:rsidRPr="006F5CAD" w:rsidRDefault="008B2AD9" w:rsidP="00BE0C89">
            <w:pPr>
              <w:pStyle w:val="TAC"/>
              <w:rPr>
                <w:lang w:eastAsia="zh-CN"/>
              </w:rPr>
            </w:pPr>
            <w:r w:rsidRPr="006F5CAD">
              <w:rPr>
                <w:lang w:eastAsia="zh-CN"/>
              </w:rPr>
              <w:t>CA_n13A-n77A</w:t>
            </w:r>
            <w:r w:rsidRPr="006F5CAD">
              <w:rPr>
                <w:vertAlign w:val="superscript"/>
                <w:lang w:eastAsia="zh-CN"/>
              </w:rPr>
              <w:t>7</w:t>
            </w:r>
          </w:p>
          <w:p w14:paraId="631371D6" w14:textId="77777777" w:rsidR="008B2AD9" w:rsidRPr="006F5CAD" w:rsidRDefault="008B2AD9" w:rsidP="00BE0C89">
            <w:pPr>
              <w:pStyle w:val="TAC"/>
              <w:rPr>
                <w:lang w:eastAsia="zh-CN"/>
              </w:rPr>
            </w:pPr>
            <w:r w:rsidRPr="006F5CAD">
              <w:rPr>
                <w:lang w:eastAsia="zh-CN"/>
              </w:rPr>
              <w:t>CA_n25A-n77A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C02F9DA" w14:textId="77777777" w:rsidR="008B2AD9" w:rsidRPr="006F5CAD" w:rsidRDefault="008B2AD9" w:rsidP="00BE0C89">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19381B9B"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887C315"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653FD853" w14:textId="77777777" w:rsidTr="00BE0C89">
        <w:trPr>
          <w:jc w:val="center"/>
        </w:trPr>
        <w:tc>
          <w:tcPr>
            <w:tcW w:w="1002" w:type="pct"/>
            <w:tcBorders>
              <w:top w:val="nil"/>
              <w:left w:val="single" w:sz="4" w:space="0" w:color="auto"/>
              <w:bottom w:val="nil"/>
              <w:right w:val="single" w:sz="4" w:space="0" w:color="auto"/>
            </w:tcBorders>
            <w:vAlign w:val="center"/>
          </w:tcPr>
          <w:p w14:paraId="44D9EA8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706448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80F8CB"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CD54B4D"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DB6B4B7" w14:textId="77777777" w:rsidR="008B2AD9" w:rsidRPr="006F5CAD" w:rsidRDefault="008B2AD9" w:rsidP="00BE0C89">
            <w:pPr>
              <w:pStyle w:val="TAC"/>
              <w:rPr>
                <w:szCs w:val="18"/>
                <w:lang w:eastAsia="zh-CN"/>
              </w:rPr>
            </w:pPr>
          </w:p>
        </w:tc>
      </w:tr>
      <w:tr w:rsidR="008B2AD9" w:rsidRPr="006F5CAD" w14:paraId="0878D60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D5ACE2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FA2A9F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606598"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326367B"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1C050AB7" w14:textId="77777777" w:rsidR="008B2AD9" w:rsidRPr="006F5CAD" w:rsidRDefault="008B2AD9" w:rsidP="00BE0C89">
            <w:pPr>
              <w:pStyle w:val="TAC"/>
              <w:rPr>
                <w:szCs w:val="18"/>
                <w:lang w:eastAsia="zh-CN"/>
              </w:rPr>
            </w:pPr>
          </w:p>
        </w:tc>
      </w:tr>
      <w:tr w:rsidR="008B2AD9" w:rsidRPr="006F5CAD" w14:paraId="689F90B6" w14:textId="77777777" w:rsidTr="00BE0C89">
        <w:trPr>
          <w:jc w:val="center"/>
        </w:trPr>
        <w:tc>
          <w:tcPr>
            <w:tcW w:w="1002" w:type="pct"/>
            <w:tcBorders>
              <w:top w:val="nil"/>
              <w:left w:val="single" w:sz="4" w:space="0" w:color="auto"/>
              <w:bottom w:val="nil"/>
              <w:right w:val="single" w:sz="4" w:space="0" w:color="auto"/>
            </w:tcBorders>
            <w:vAlign w:val="center"/>
          </w:tcPr>
          <w:p w14:paraId="1EB80305" w14:textId="77777777" w:rsidR="008B2AD9" w:rsidRPr="006F5CAD" w:rsidRDefault="008B2AD9" w:rsidP="00BE0C89">
            <w:pPr>
              <w:pStyle w:val="TAC"/>
              <w:rPr>
                <w:lang w:eastAsia="zh-CN"/>
              </w:rPr>
            </w:pPr>
            <w:r w:rsidRPr="006F5CAD">
              <w:rPr>
                <w:lang w:eastAsia="zh-CN"/>
              </w:rPr>
              <w:lastRenderedPageBreak/>
              <w:t>CA_n13A-n66A-n77A</w:t>
            </w:r>
          </w:p>
        </w:tc>
        <w:tc>
          <w:tcPr>
            <w:tcW w:w="871" w:type="pct"/>
            <w:tcBorders>
              <w:top w:val="nil"/>
              <w:left w:val="single" w:sz="4" w:space="0" w:color="auto"/>
              <w:bottom w:val="nil"/>
              <w:right w:val="single" w:sz="4" w:space="0" w:color="auto"/>
            </w:tcBorders>
            <w:vAlign w:val="center"/>
          </w:tcPr>
          <w:p w14:paraId="145891F0" w14:textId="77777777" w:rsidR="008B2AD9" w:rsidRPr="006F5CAD" w:rsidRDefault="008B2AD9" w:rsidP="00BE0C89">
            <w:pPr>
              <w:pStyle w:val="TAC"/>
              <w:rPr>
                <w:rFonts w:cs="Arial"/>
                <w:color w:val="000000"/>
                <w:kern w:val="2"/>
                <w:szCs w:val="18"/>
                <w:vertAlign w:val="superscript"/>
              </w:rPr>
            </w:pPr>
            <w:r w:rsidRPr="006F5CAD">
              <w:rPr>
                <w:rFonts w:cs="Arial"/>
                <w:color w:val="000000"/>
                <w:kern w:val="2"/>
                <w:szCs w:val="18"/>
              </w:rPr>
              <w:t>n77</w:t>
            </w:r>
            <w:r w:rsidRPr="006F5CAD">
              <w:rPr>
                <w:rFonts w:cs="Arial"/>
                <w:color w:val="000000"/>
                <w:kern w:val="2"/>
                <w:szCs w:val="18"/>
                <w:vertAlign w:val="superscript"/>
              </w:rPr>
              <w:t>7, 9</w:t>
            </w:r>
          </w:p>
          <w:p w14:paraId="24E363BB" w14:textId="77777777" w:rsidR="008B2AD9" w:rsidRPr="006F5CAD" w:rsidRDefault="008B2AD9" w:rsidP="00BE0C89">
            <w:pPr>
              <w:pStyle w:val="TAC"/>
              <w:rPr>
                <w:lang w:eastAsia="zh-CN"/>
              </w:rPr>
            </w:pPr>
            <w:r w:rsidRPr="006F5CAD">
              <w:rPr>
                <w:lang w:eastAsia="zh-CN"/>
              </w:rPr>
              <w:t>CA_n13A-n66A</w:t>
            </w:r>
          </w:p>
          <w:p w14:paraId="4275B19C" w14:textId="77777777" w:rsidR="008B2AD9" w:rsidRPr="006F5CAD" w:rsidRDefault="008B2AD9" w:rsidP="00BE0C89">
            <w:pPr>
              <w:pStyle w:val="TAC"/>
              <w:rPr>
                <w:lang w:eastAsia="zh-CN"/>
              </w:rPr>
            </w:pPr>
            <w:r w:rsidRPr="006F5CAD">
              <w:rPr>
                <w:lang w:eastAsia="zh-CN"/>
              </w:rPr>
              <w:t>CA_n13A-n77A</w:t>
            </w:r>
            <w:r w:rsidRPr="006F5CAD">
              <w:rPr>
                <w:vertAlign w:val="superscript"/>
                <w:lang w:eastAsia="zh-CN"/>
              </w:rPr>
              <w:t>7</w:t>
            </w:r>
          </w:p>
          <w:p w14:paraId="382B7BBF"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7373290" w14:textId="77777777" w:rsidR="008B2AD9" w:rsidRPr="006F5CAD" w:rsidRDefault="008B2AD9" w:rsidP="00BE0C89">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1B9BB8E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0110953"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4869A29A" w14:textId="77777777" w:rsidTr="00BE0C89">
        <w:trPr>
          <w:jc w:val="center"/>
        </w:trPr>
        <w:tc>
          <w:tcPr>
            <w:tcW w:w="1002" w:type="pct"/>
            <w:tcBorders>
              <w:top w:val="nil"/>
              <w:left w:val="single" w:sz="4" w:space="0" w:color="auto"/>
              <w:bottom w:val="nil"/>
              <w:right w:val="single" w:sz="4" w:space="0" w:color="auto"/>
            </w:tcBorders>
            <w:vAlign w:val="center"/>
          </w:tcPr>
          <w:p w14:paraId="4C7F94F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582DBC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36AB3A"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453978E"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5E9E101" w14:textId="77777777" w:rsidR="008B2AD9" w:rsidRPr="006F5CAD" w:rsidRDefault="008B2AD9" w:rsidP="00BE0C89">
            <w:pPr>
              <w:pStyle w:val="TAC"/>
              <w:rPr>
                <w:szCs w:val="18"/>
                <w:lang w:eastAsia="zh-CN"/>
              </w:rPr>
            </w:pPr>
          </w:p>
        </w:tc>
      </w:tr>
      <w:tr w:rsidR="008B2AD9" w:rsidRPr="006F5CAD" w14:paraId="361E4B7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78FD37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3B0A78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1755A3"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93D0A29"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5BB865B" w14:textId="77777777" w:rsidR="008B2AD9" w:rsidRPr="006F5CAD" w:rsidRDefault="008B2AD9" w:rsidP="00BE0C89">
            <w:pPr>
              <w:pStyle w:val="TAC"/>
              <w:rPr>
                <w:szCs w:val="18"/>
                <w:lang w:eastAsia="zh-CN"/>
              </w:rPr>
            </w:pPr>
          </w:p>
        </w:tc>
      </w:tr>
      <w:tr w:rsidR="008B2AD9" w:rsidRPr="006F5CAD" w14:paraId="7357CBF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342F31F" w14:textId="77777777" w:rsidR="008B2AD9" w:rsidRPr="006F5CAD" w:rsidRDefault="008B2AD9" w:rsidP="00BE0C89">
            <w:pPr>
              <w:pStyle w:val="TAC"/>
              <w:rPr>
                <w:lang w:eastAsia="zh-CN"/>
              </w:rPr>
            </w:pPr>
            <w:r w:rsidRPr="006F5CAD">
              <w:rPr>
                <w:lang w:eastAsia="zh-CN"/>
              </w:rPr>
              <w:t>CA_n13A-n66A-n77(2A)</w:t>
            </w:r>
          </w:p>
        </w:tc>
        <w:tc>
          <w:tcPr>
            <w:tcW w:w="871" w:type="pct"/>
            <w:tcBorders>
              <w:top w:val="single" w:sz="4" w:space="0" w:color="auto"/>
              <w:left w:val="single" w:sz="4" w:space="0" w:color="auto"/>
              <w:bottom w:val="nil"/>
              <w:right w:val="single" w:sz="4" w:space="0" w:color="auto"/>
            </w:tcBorders>
            <w:vAlign w:val="center"/>
          </w:tcPr>
          <w:p w14:paraId="7A75B7A3" w14:textId="77777777" w:rsidR="008B2AD9" w:rsidRPr="006F5CAD" w:rsidRDefault="008B2AD9" w:rsidP="00BE0C89">
            <w:pPr>
              <w:pStyle w:val="TAC"/>
              <w:rPr>
                <w:lang w:eastAsia="zh-CN"/>
              </w:rPr>
            </w:pPr>
            <w:r w:rsidRPr="006F5CAD">
              <w:rPr>
                <w:rFonts w:cs="Arial"/>
                <w:color w:val="000000"/>
                <w:kern w:val="2"/>
                <w:szCs w:val="18"/>
              </w:rPr>
              <w:t>n77</w:t>
            </w:r>
            <w:r w:rsidRPr="006F5CAD">
              <w:rPr>
                <w:rFonts w:cs="Arial"/>
                <w:color w:val="000000"/>
                <w:kern w:val="2"/>
                <w:szCs w:val="18"/>
                <w:vertAlign w:val="superscript"/>
              </w:rPr>
              <w:t>7,9</w:t>
            </w:r>
          </w:p>
          <w:p w14:paraId="1112DE15" w14:textId="77777777" w:rsidR="008B2AD9" w:rsidRPr="006F5CAD" w:rsidRDefault="008B2AD9" w:rsidP="00BE0C89">
            <w:pPr>
              <w:pStyle w:val="TAC"/>
              <w:rPr>
                <w:vertAlign w:val="superscript"/>
                <w:lang w:eastAsia="zh-CN"/>
              </w:rPr>
            </w:pPr>
            <w:r w:rsidRPr="006F5CAD">
              <w:rPr>
                <w:lang w:eastAsia="zh-CN"/>
              </w:rPr>
              <w:t>CA_n77(2A)</w:t>
            </w:r>
            <w:r w:rsidRPr="006F5CAD">
              <w:rPr>
                <w:vertAlign w:val="superscript"/>
                <w:lang w:eastAsia="zh-CN"/>
              </w:rPr>
              <w:t>7</w:t>
            </w:r>
          </w:p>
          <w:p w14:paraId="1BDE7478" w14:textId="77777777" w:rsidR="008B2AD9" w:rsidRPr="006F5CAD" w:rsidRDefault="008B2AD9" w:rsidP="00BE0C89">
            <w:pPr>
              <w:pStyle w:val="TAC"/>
              <w:rPr>
                <w:lang w:eastAsia="zh-CN"/>
              </w:rPr>
            </w:pPr>
            <w:r w:rsidRPr="006F5CAD">
              <w:rPr>
                <w:lang w:eastAsia="zh-CN"/>
              </w:rPr>
              <w:t>CA_n13A-n66A</w:t>
            </w:r>
          </w:p>
          <w:p w14:paraId="4026D2D8" w14:textId="77777777" w:rsidR="008B2AD9" w:rsidRPr="006F5CAD" w:rsidRDefault="008B2AD9" w:rsidP="00BE0C89">
            <w:pPr>
              <w:pStyle w:val="TAC"/>
              <w:rPr>
                <w:lang w:eastAsia="zh-CN"/>
              </w:rPr>
            </w:pPr>
            <w:r w:rsidRPr="006F5CAD">
              <w:rPr>
                <w:lang w:eastAsia="zh-CN"/>
              </w:rPr>
              <w:t>CA_n13A-n77A</w:t>
            </w:r>
            <w:r w:rsidRPr="006F5CAD">
              <w:rPr>
                <w:vertAlign w:val="superscript"/>
                <w:lang w:eastAsia="zh-CN"/>
              </w:rPr>
              <w:t>7</w:t>
            </w:r>
          </w:p>
          <w:p w14:paraId="2C738B9A"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7BF5255" w14:textId="77777777" w:rsidR="008B2AD9" w:rsidRPr="006F5CAD" w:rsidRDefault="008B2AD9" w:rsidP="00BE0C89">
            <w:pPr>
              <w:pStyle w:val="TAC"/>
              <w:rPr>
                <w:lang w:eastAsia="zh-CN"/>
              </w:rPr>
            </w:pPr>
            <w:r w:rsidRPr="006F5CAD">
              <w:rPr>
                <w:lang w:eastAsia="zh-CN"/>
              </w:rPr>
              <w:t>n13</w:t>
            </w:r>
          </w:p>
        </w:tc>
        <w:tc>
          <w:tcPr>
            <w:tcW w:w="1994" w:type="pct"/>
            <w:tcBorders>
              <w:top w:val="single" w:sz="4" w:space="0" w:color="auto"/>
              <w:left w:val="single" w:sz="4" w:space="0" w:color="auto"/>
              <w:bottom w:val="single" w:sz="4" w:space="0" w:color="auto"/>
              <w:right w:val="single" w:sz="4" w:space="0" w:color="auto"/>
            </w:tcBorders>
            <w:vAlign w:val="center"/>
          </w:tcPr>
          <w:p w14:paraId="31C67A58"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650584A"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1EBD85BE" w14:textId="77777777" w:rsidTr="00BE0C89">
        <w:trPr>
          <w:jc w:val="center"/>
        </w:trPr>
        <w:tc>
          <w:tcPr>
            <w:tcW w:w="1002" w:type="pct"/>
            <w:tcBorders>
              <w:top w:val="nil"/>
              <w:left w:val="single" w:sz="4" w:space="0" w:color="auto"/>
              <w:bottom w:val="nil"/>
              <w:right w:val="single" w:sz="4" w:space="0" w:color="auto"/>
            </w:tcBorders>
            <w:vAlign w:val="center"/>
          </w:tcPr>
          <w:p w14:paraId="0A38048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213054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BDC118"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0A582D1" w14:textId="77777777" w:rsidR="008B2AD9" w:rsidRPr="006F5CAD" w:rsidRDefault="008B2AD9" w:rsidP="00BE0C89">
            <w:pPr>
              <w:pStyle w:val="TAC"/>
              <w:rPr>
                <w:lang w:eastAsia="zh-CN" w:bidi="ar"/>
              </w:rPr>
            </w:pPr>
            <w:r w:rsidRPr="006F5CAD">
              <w:rPr>
                <w:lang w:eastAsia="zh-CN" w:bidi="ar"/>
              </w:rPr>
              <w:t>10, 15, 20, 25, 30, 40</w:t>
            </w:r>
          </w:p>
        </w:tc>
        <w:tc>
          <w:tcPr>
            <w:tcW w:w="750" w:type="pct"/>
            <w:tcBorders>
              <w:top w:val="nil"/>
              <w:left w:val="single" w:sz="4" w:space="0" w:color="auto"/>
              <w:bottom w:val="nil"/>
              <w:right w:val="single" w:sz="4" w:space="0" w:color="auto"/>
            </w:tcBorders>
            <w:vAlign w:val="center"/>
          </w:tcPr>
          <w:p w14:paraId="4898889B" w14:textId="77777777" w:rsidR="008B2AD9" w:rsidRPr="006F5CAD" w:rsidRDefault="008B2AD9" w:rsidP="00BE0C89">
            <w:pPr>
              <w:pStyle w:val="TAC"/>
              <w:rPr>
                <w:szCs w:val="18"/>
                <w:lang w:eastAsia="zh-CN"/>
              </w:rPr>
            </w:pPr>
          </w:p>
        </w:tc>
      </w:tr>
      <w:tr w:rsidR="008B2AD9" w:rsidRPr="006F5CAD" w14:paraId="73511BE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7C07EE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ED206B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58724C"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E25A2F3"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4E94036" w14:textId="77777777" w:rsidR="008B2AD9" w:rsidRPr="006F5CAD" w:rsidRDefault="008B2AD9" w:rsidP="00BE0C89">
            <w:pPr>
              <w:pStyle w:val="TAC"/>
              <w:rPr>
                <w:szCs w:val="18"/>
                <w:lang w:eastAsia="zh-CN"/>
              </w:rPr>
            </w:pPr>
          </w:p>
        </w:tc>
      </w:tr>
      <w:tr w:rsidR="008B2AD9" w:rsidRPr="006F5CAD" w14:paraId="6D6B404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9A74C6D" w14:textId="77777777" w:rsidR="008B2AD9" w:rsidRPr="006F5CAD" w:rsidRDefault="008B2AD9" w:rsidP="00BE0C89">
            <w:pPr>
              <w:pStyle w:val="TAC"/>
              <w:rPr>
                <w:lang w:eastAsia="zh-CN"/>
              </w:rPr>
            </w:pPr>
            <w:r w:rsidRPr="006F5CAD">
              <w:rPr>
                <w:lang w:eastAsia="zh-CN"/>
              </w:rPr>
              <w:t>CA_n14A-n30A-n66A</w:t>
            </w:r>
          </w:p>
        </w:tc>
        <w:tc>
          <w:tcPr>
            <w:tcW w:w="871" w:type="pct"/>
            <w:tcBorders>
              <w:top w:val="single" w:sz="4" w:space="0" w:color="auto"/>
              <w:left w:val="single" w:sz="4" w:space="0" w:color="auto"/>
              <w:bottom w:val="nil"/>
              <w:right w:val="single" w:sz="4" w:space="0" w:color="auto"/>
            </w:tcBorders>
            <w:vAlign w:val="center"/>
          </w:tcPr>
          <w:p w14:paraId="722BA260" w14:textId="77777777" w:rsidR="008B2AD9" w:rsidRPr="006F5CAD" w:rsidRDefault="008B2AD9" w:rsidP="00BE0C89">
            <w:pPr>
              <w:pStyle w:val="TAC"/>
              <w:rPr>
                <w:rFonts w:cs="Arial"/>
                <w:szCs w:val="18"/>
                <w:lang w:eastAsia="zh-CN"/>
              </w:rPr>
            </w:pPr>
            <w:r w:rsidRPr="006F5CAD">
              <w:rPr>
                <w:rFonts w:cs="Arial"/>
                <w:szCs w:val="18"/>
                <w:lang w:eastAsia="zh-CN"/>
              </w:rPr>
              <w:t>CA_n14A-n30A</w:t>
            </w:r>
          </w:p>
          <w:p w14:paraId="0F01203C" w14:textId="77777777" w:rsidR="008B2AD9" w:rsidRPr="006F5CAD" w:rsidRDefault="008B2AD9" w:rsidP="00BE0C89">
            <w:pPr>
              <w:pStyle w:val="TAC"/>
              <w:rPr>
                <w:rFonts w:cs="Arial"/>
                <w:szCs w:val="18"/>
                <w:lang w:eastAsia="zh-CN"/>
              </w:rPr>
            </w:pPr>
            <w:r w:rsidRPr="006F5CAD">
              <w:rPr>
                <w:rFonts w:cs="Arial"/>
                <w:szCs w:val="18"/>
                <w:lang w:eastAsia="zh-CN"/>
              </w:rPr>
              <w:t>CA_n14A-n66A</w:t>
            </w:r>
          </w:p>
          <w:p w14:paraId="393E4BE1" w14:textId="77777777" w:rsidR="008B2AD9" w:rsidRPr="006F5CAD" w:rsidRDefault="008B2AD9" w:rsidP="00BE0C89">
            <w:pPr>
              <w:pStyle w:val="TAC"/>
              <w:rPr>
                <w:lang w:eastAsia="zh-CN"/>
              </w:rPr>
            </w:pPr>
            <w:r w:rsidRPr="006F5CAD">
              <w:rPr>
                <w:rFonts w:cs="Arial"/>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vAlign w:val="center"/>
          </w:tcPr>
          <w:p w14:paraId="25F1C56A"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472F42B5"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B1EF35D" w14:textId="77777777" w:rsidR="008B2AD9" w:rsidRPr="006F5CAD" w:rsidRDefault="008B2AD9" w:rsidP="00BE0C89">
            <w:pPr>
              <w:pStyle w:val="TAC"/>
              <w:rPr>
                <w:lang w:eastAsia="zh-CN"/>
              </w:rPr>
            </w:pPr>
            <w:r w:rsidRPr="006F5CAD">
              <w:rPr>
                <w:lang w:eastAsia="zh-CN"/>
              </w:rPr>
              <w:t>0</w:t>
            </w:r>
          </w:p>
        </w:tc>
      </w:tr>
      <w:tr w:rsidR="008B2AD9" w:rsidRPr="006F5CAD" w14:paraId="12810441" w14:textId="77777777" w:rsidTr="00BE0C89">
        <w:trPr>
          <w:jc w:val="center"/>
        </w:trPr>
        <w:tc>
          <w:tcPr>
            <w:tcW w:w="1002" w:type="pct"/>
            <w:tcBorders>
              <w:top w:val="nil"/>
              <w:left w:val="single" w:sz="4" w:space="0" w:color="auto"/>
              <w:bottom w:val="nil"/>
              <w:right w:val="single" w:sz="4" w:space="0" w:color="auto"/>
            </w:tcBorders>
            <w:vAlign w:val="center"/>
          </w:tcPr>
          <w:p w14:paraId="468DC99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87CACE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021971" w14:textId="77777777" w:rsidR="008B2AD9" w:rsidRPr="006F5CAD" w:rsidRDefault="008B2AD9" w:rsidP="00BE0C89">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55970A19" w14:textId="77777777" w:rsidR="008B2AD9" w:rsidRPr="006F5CAD" w:rsidRDefault="008B2AD9" w:rsidP="00BE0C89">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E6B3946" w14:textId="77777777" w:rsidR="008B2AD9" w:rsidRPr="006F5CAD" w:rsidRDefault="008B2AD9" w:rsidP="00BE0C89">
            <w:pPr>
              <w:pStyle w:val="TAC"/>
              <w:rPr>
                <w:lang w:eastAsia="zh-CN"/>
              </w:rPr>
            </w:pPr>
          </w:p>
        </w:tc>
      </w:tr>
      <w:tr w:rsidR="008B2AD9" w:rsidRPr="006F5CAD" w14:paraId="45305A9B" w14:textId="77777777" w:rsidTr="00BE0C89">
        <w:trPr>
          <w:jc w:val="center"/>
        </w:trPr>
        <w:tc>
          <w:tcPr>
            <w:tcW w:w="1002" w:type="pct"/>
            <w:tcBorders>
              <w:top w:val="nil"/>
              <w:left w:val="single" w:sz="4" w:space="0" w:color="auto"/>
              <w:bottom w:val="nil"/>
              <w:right w:val="single" w:sz="4" w:space="0" w:color="auto"/>
            </w:tcBorders>
            <w:vAlign w:val="center"/>
          </w:tcPr>
          <w:p w14:paraId="7A8CF29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C42DDC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41DB66"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58AD14B"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398BD9D4" w14:textId="77777777" w:rsidR="008B2AD9" w:rsidRPr="006F5CAD" w:rsidRDefault="008B2AD9" w:rsidP="00BE0C89">
            <w:pPr>
              <w:pStyle w:val="TAC"/>
              <w:rPr>
                <w:lang w:eastAsia="zh-CN"/>
              </w:rPr>
            </w:pPr>
          </w:p>
        </w:tc>
      </w:tr>
      <w:tr w:rsidR="008B2AD9" w:rsidRPr="006F5CAD" w14:paraId="686F9E57" w14:textId="77777777" w:rsidTr="00BE0C89">
        <w:trPr>
          <w:jc w:val="center"/>
        </w:trPr>
        <w:tc>
          <w:tcPr>
            <w:tcW w:w="1002" w:type="pct"/>
            <w:tcBorders>
              <w:top w:val="nil"/>
              <w:left w:val="single" w:sz="4" w:space="0" w:color="auto"/>
              <w:bottom w:val="nil"/>
              <w:right w:val="single" w:sz="4" w:space="0" w:color="auto"/>
            </w:tcBorders>
            <w:vAlign w:val="center"/>
          </w:tcPr>
          <w:p w14:paraId="6B10B5D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B1BCDA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AE028B" w14:textId="77777777" w:rsidR="008B2AD9" w:rsidRPr="006F5CAD" w:rsidRDefault="008B2AD9" w:rsidP="00BE0C89">
            <w:pPr>
              <w:pStyle w:val="TAC"/>
              <w:rPr>
                <w:rFonts w:cs="Arial"/>
                <w:szCs w:val="18"/>
                <w:lang w:eastAsia="zh-CN"/>
              </w:rPr>
            </w:pPr>
            <w:r w:rsidRPr="006F5CAD">
              <w:rPr>
                <w:rFonts w:cs="Arial"/>
                <w:szCs w:val="18"/>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52A47E37" w14:textId="77777777" w:rsidR="008B2AD9" w:rsidRPr="006F5CAD" w:rsidRDefault="008B2AD9" w:rsidP="00BE0C89">
            <w:pPr>
              <w:pStyle w:val="TAC"/>
              <w:rPr>
                <w:rFonts w:cs="Arial"/>
                <w:szCs w:val="18"/>
                <w:lang w:eastAsia="zh-CN" w:bidi="ar"/>
              </w:rPr>
            </w:pPr>
            <w:r w:rsidRPr="006F5CAD">
              <w:rPr>
                <w:rFonts w:cs="Arial"/>
                <w:szCs w:val="18"/>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0B8AD73B"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646A7C24" w14:textId="77777777" w:rsidTr="00BE0C89">
        <w:trPr>
          <w:jc w:val="center"/>
        </w:trPr>
        <w:tc>
          <w:tcPr>
            <w:tcW w:w="1002" w:type="pct"/>
            <w:tcBorders>
              <w:top w:val="nil"/>
              <w:left w:val="single" w:sz="4" w:space="0" w:color="auto"/>
              <w:bottom w:val="nil"/>
              <w:right w:val="single" w:sz="4" w:space="0" w:color="auto"/>
            </w:tcBorders>
            <w:vAlign w:val="center"/>
          </w:tcPr>
          <w:p w14:paraId="1D1A5A6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0A0ED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E8DCAB" w14:textId="77777777" w:rsidR="008B2AD9" w:rsidRPr="006F5CAD" w:rsidRDefault="008B2AD9" w:rsidP="00BE0C89">
            <w:pPr>
              <w:pStyle w:val="TAC"/>
              <w:rPr>
                <w:rFonts w:cs="Arial"/>
                <w:szCs w:val="18"/>
                <w:lang w:eastAsia="zh-CN"/>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B6688A7" w14:textId="77777777" w:rsidR="008B2AD9" w:rsidRPr="006F5CAD" w:rsidRDefault="008B2AD9" w:rsidP="00BE0C89">
            <w:pPr>
              <w:pStyle w:val="TAC"/>
              <w:rPr>
                <w:rFonts w:cs="Arial"/>
                <w:szCs w:val="18"/>
                <w:lang w:eastAsia="zh-CN" w:bidi="ar"/>
              </w:rPr>
            </w:pPr>
            <w:r w:rsidRPr="006F5CAD">
              <w:rPr>
                <w:rFonts w:cs="Arial"/>
                <w:szCs w:val="18"/>
                <w:lang w:eastAsia="zh-CN"/>
              </w:rPr>
              <w:t>n30 channel bandwidths in Table 5.3.5-1</w:t>
            </w:r>
          </w:p>
        </w:tc>
        <w:tc>
          <w:tcPr>
            <w:tcW w:w="750" w:type="pct"/>
            <w:tcBorders>
              <w:top w:val="nil"/>
              <w:left w:val="single" w:sz="4" w:space="0" w:color="auto"/>
              <w:bottom w:val="nil"/>
              <w:right w:val="single" w:sz="4" w:space="0" w:color="auto"/>
            </w:tcBorders>
            <w:vAlign w:val="center"/>
          </w:tcPr>
          <w:p w14:paraId="6795444F" w14:textId="77777777" w:rsidR="008B2AD9" w:rsidRPr="006F5CAD" w:rsidRDefault="008B2AD9" w:rsidP="00BE0C89">
            <w:pPr>
              <w:pStyle w:val="TAC"/>
              <w:rPr>
                <w:rFonts w:cs="Arial"/>
                <w:szCs w:val="18"/>
                <w:lang w:eastAsia="zh-CN"/>
              </w:rPr>
            </w:pPr>
          </w:p>
        </w:tc>
      </w:tr>
      <w:tr w:rsidR="008B2AD9" w:rsidRPr="006F5CAD" w14:paraId="12216A61" w14:textId="77777777" w:rsidTr="00D821BE">
        <w:trPr>
          <w:jc w:val="center"/>
        </w:trPr>
        <w:tc>
          <w:tcPr>
            <w:tcW w:w="1002" w:type="pct"/>
            <w:tcBorders>
              <w:top w:val="nil"/>
              <w:left w:val="single" w:sz="4" w:space="0" w:color="auto"/>
              <w:bottom w:val="single" w:sz="4" w:space="0" w:color="auto"/>
              <w:right w:val="single" w:sz="4" w:space="0" w:color="auto"/>
            </w:tcBorders>
            <w:vAlign w:val="center"/>
          </w:tcPr>
          <w:p w14:paraId="64294B1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F31AAC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71B22B" w14:textId="77777777" w:rsidR="008B2AD9" w:rsidRPr="006F5CAD" w:rsidRDefault="008B2AD9" w:rsidP="00BE0C89">
            <w:pPr>
              <w:pStyle w:val="TAC"/>
              <w:rPr>
                <w:rFonts w:cs="Arial"/>
                <w:szCs w:val="18"/>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7CCEA98" w14:textId="77777777" w:rsidR="008B2AD9" w:rsidRPr="006F5CAD" w:rsidRDefault="008B2AD9" w:rsidP="00BE0C89">
            <w:pPr>
              <w:pStyle w:val="TAC"/>
              <w:rPr>
                <w:rFonts w:cs="Arial"/>
                <w:szCs w:val="18"/>
                <w:lang w:eastAsia="zh-CN" w:bidi="ar"/>
              </w:rPr>
            </w:pPr>
            <w:r w:rsidRPr="006F5CAD">
              <w:rPr>
                <w:rFonts w:cs="Arial"/>
                <w:szCs w:val="18"/>
                <w:lang w:eastAsia="zh-CN"/>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6B50B44A" w14:textId="77777777" w:rsidR="008B2AD9" w:rsidRPr="006F5CAD" w:rsidRDefault="008B2AD9" w:rsidP="00BE0C89">
            <w:pPr>
              <w:pStyle w:val="TAC"/>
              <w:rPr>
                <w:rFonts w:cs="Arial"/>
                <w:szCs w:val="18"/>
                <w:lang w:eastAsia="zh-CN"/>
              </w:rPr>
            </w:pPr>
          </w:p>
        </w:tc>
      </w:tr>
      <w:tr w:rsidR="008B2AD9" w:rsidRPr="006F5CAD" w14:paraId="5A9AB7EA" w14:textId="77777777" w:rsidTr="00D821BE">
        <w:trPr>
          <w:jc w:val="center"/>
        </w:trPr>
        <w:tc>
          <w:tcPr>
            <w:tcW w:w="1002" w:type="pct"/>
            <w:tcBorders>
              <w:top w:val="single" w:sz="4" w:space="0" w:color="auto"/>
              <w:left w:val="single" w:sz="4" w:space="0" w:color="auto"/>
              <w:bottom w:val="nil"/>
              <w:right w:val="single" w:sz="4" w:space="0" w:color="auto"/>
            </w:tcBorders>
            <w:vAlign w:val="center"/>
          </w:tcPr>
          <w:p w14:paraId="26FAC981" w14:textId="77777777" w:rsidR="008B2AD9" w:rsidRPr="006F5CAD" w:rsidRDefault="008B2AD9" w:rsidP="00BE0C89">
            <w:pPr>
              <w:pStyle w:val="TAC"/>
              <w:rPr>
                <w:lang w:eastAsia="zh-CN"/>
              </w:rPr>
            </w:pPr>
            <w:r w:rsidRPr="006F5CAD">
              <w:rPr>
                <w:lang w:eastAsia="zh-CN"/>
              </w:rPr>
              <w:t>CA_n14A-n30A-n66(2A)</w:t>
            </w:r>
          </w:p>
        </w:tc>
        <w:tc>
          <w:tcPr>
            <w:tcW w:w="871" w:type="pct"/>
            <w:tcBorders>
              <w:top w:val="single" w:sz="4" w:space="0" w:color="auto"/>
              <w:left w:val="single" w:sz="4" w:space="0" w:color="auto"/>
              <w:bottom w:val="nil"/>
              <w:right w:val="single" w:sz="4" w:space="0" w:color="auto"/>
            </w:tcBorders>
            <w:vAlign w:val="center"/>
          </w:tcPr>
          <w:p w14:paraId="7E113187" w14:textId="77777777" w:rsidR="008B2AD9" w:rsidRPr="006F5CAD" w:rsidRDefault="008B2AD9" w:rsidP="00BE0C89">
            <w:pPr>
              <w:pStyle w:val="TAC"/>
              <w:rPr>
                <w:rFonts w:cs="Arial"/>
                <w:szCs w:val="18"/>
                <w:lang w:eastAsia="zh-CN"/>
              </w:rPr>
            </w:pPr>
            <w:r w:rsidRPr="006F5CAD">
              <w:rPr>
                <w:rFonts w:cs="Arial"/>
                <w:szCs w:val="18"/>
                <w:lang w:eastAsia="zh-CN"/>
              </w:rPr>
              <w:t>CA_n14A-n30A</w:t>
            </w:r>
          </w:p>
          <w:p w14:paraId="74A5F5CF" w14:textId="77777777" w:rsidR="008B2AD9" w:rsidRPr="006F5CAD" w:rsidRDefault="008B2AD9" w:rsidP="00BE0C89">
            <w:pPr>
              <w:pStyle w:val="TAC"/>
              <w:rPr>
                <w:rFonts w:cs="Arial"/>
                <w:szCs w:val="18"/>
                <w:lang w:eastAsia="zh-CN"/>
              </w:rPr>
            </w:pPr>
            <w:r w:rsidRPr="006F5CAD">
              <w:rPr>
                <w:rFonts w:cs="Arial"/>
                <w:szCs w:val="18"/>
                <w:lang w:eastAsia="zh-CN"/>
              </w:rPr>
              <w:t>CA_n14A-n66A</w:t>
            </w:r>
          </w:p>
          <w:p w14:paraId="1DD40A73" w14:textId="77777777" w:rsidR="008B2AD9" w:rsidRPr="006F5CAD" w:rsidRDefault="008B2AD9" w:rsidP="00BE0C89">
            <w:pPr>
              <w:pStyle w:val="TAC"/>
              <w:rPr>
                <w:lang w:eastAsia="zh-CN"/>
              </w:rPr>
            </w:pPr>
            <w:r w:rsidRPr="006F5CAD">
              <w:rPr>
                <w:rFonts w:cs="Arial"/>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vAlign w:val="center"/>
          </w:tcPr>
          <w:p w14:paraId="6AA1A82E"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56BDD4B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B962874" w14:textId="77777777" w:rsidR="008B2AD9" w:rsidRPr="006F5CAD" w:rsidRDefault="008B2AD9" w:rsidP="00BE0C89">
            <w:pPr>
              <w:pStyle w:val="TAC"/>
              <w:rPr>
                <w:lang w:eastAsia="zh-CN"/>
              </w:rPr>
            </w:pPr>
            <w:r w:rsidRPr="006F5CAD">
              <w:rPr>
                <w:lang w:eastAsia="zh-CN"/>
              </w:rPr>
              <w:t>0</w:t>
            </w:r>
          </w:p>
        </w:tc>
      </w:tr>
      <w:tr w:rsidR="008B2AD9" w:rsidRPr="006F5CAD" w14:paraId="333E0F1B" w14:textId="77777777" w:rsidTr="00D821BE">
        <w:trPr>
          <w:jc w:val="center"/>
        </w:trPr>
        <w:tc>
          <w:tcPr>
            <w:tcW w:w="1002" w:type="pct"/>
            <w:tcBorders>
              <w:top w:val="nil"/>
              <w:left w:val="single" w:sz="4" w:space="0" w:color="auto"/>
              <w:bottom w:val="nil"/>
              <w:right w:val="single" w:sz="4" w:space="0" w:color="auto"/>
            </w:tcBorders>
            <w:vAlign w:val="center"/>
          </w:tcPr>
          <w:p w14:paraId="7C8E7AA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105238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31B6DC" w14:textId="77777777" w:rsidR="008B2AD9" w:rsidRPr="006F5CAD" w:rsidRDefault="008B2AD9" w:rsidP="00BE0C89">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740D936" w14:textId="77777777" w:rsidR="008B2AD9" w:rsidRPr="006F5CAD" w:rsidRDefault="008B2AD9" w:rsidP="00BE0C89">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DD9AFE7" w14:textId="77777777" w:rsidR="008B2AD9" w:rsidRPr="006F5CAD" w:rsidRDefault="008B2AD9" w:rsidP="00BE0C89">
            <w:pPr>
              <w:pStyle w:val="TAC"/>
              <w:rPr>
                <w:lang w:eastAsia="zh-CN"/>
              </w:rPr>
            </w:pPr>
          </w:p>
        </w:tc>
      </w:tr>
      <w:tr w:rsidR="008B2AD9" w:rsidRPr="006F5CAD" w14:paraId="2A698E5B" w14:textId="77777777" w:rsidTr="00D821BE">
        <w:trPr>
          <w:jc w:val="center"/>
        </w:trPr>
        <w:tc>
          <w:tcPr>
            <w:tcW w:w="1002" w:type="pct"/>
            <w:tcBorders>
              <w:top w:val="nil"/>
              <w:left w:val="single" w:sz="4" w:space="0" w:color="auto"/>
              <w:bottom w:val="nil"/>
              <w:right w:val="single" w:sz="4" w:space="0" w:color="auto"/>
            </w:tcBorders>
            <w:vAlign w:val="center"/>
          </w:tcPr>
          <w:p w14:paraId="6ED63EA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C2E36D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FB2D3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602D05A"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44FFF512" w14:textId="77777777" w:rsidR="008B2AD9" w:rsidRPr="006F5CAD" w:rsidRDefault="008B2AD9" w:rsidP="00BE0C89">
            <w:pPr>
              <w:pStyle w:val="TAC"/>
              <w:rPr>
                <w:lang w:eastAsia="zh-CN"/>
              </w:rPr>
            </w:pPr>
          </w:p>
        </w:tc>
      </w:tr>
      <w:tr w:rsidR="00D821BE" w:rsidRPr="006F5CAD" w14:paraId="749E4AE4" w14:textId="77777777" w:rsidTr="00D821BE">
        <w:trPr>
          <w:jc w:val="center"/>
          <w:ins w:id="289" w:author="Reihaneh Malekafzaliardakani" w:date="2025-11-05T16:49:00Z"/>
        </w:trPr>
        <w:tc>
          <w:tcPr>
            <w:tcW w:w="1002" w:type="pct"/>
            <w:tcBorders>
              <w:top w:val="nil"/>
              <w:left w:val="single" w:sz="4" w:space="0" w:color="auto"/>
              <w:bottom w:val="nil"/>
              <w:right w:val="single" w:sz="4" w:space="0" w:color="auto"/>
            </w:tcBorders>
            <w:vAlign w:val="center"/>
          </w:tcPr>
          <w:p w14:paraId="4ADF32C2" w14:textId="77777777" w:rsidR="00D821BE" w:rsidRPr="006F5CAD" w:rsidRDefault="00D821BE" w:rsidP="00D821BE">
            <w:pPr>
              <w:pStyle w:val="TAC"/>
              <w:rPr>
                <w:ins w:id="290" w:author="Reihaneh Malekafzaliardakani" w:date="2025-11-05T16:49:00Z" w16du:dateUtc="2025-11-05T15:49:00Z"/>
                <w:lang w:eastAsia="zh-CN"/>
              </w:rPr>
            </w:pPr>
          </w:p>
        </w:tc>
        <w:tc>
          <w:tcPr>
            <w:tcW w:w="871" w:type="pct"/>
            <w:tcBorders>
              <w:top w:val="nil"/>
              <w:left w:val="single" w:sz="4" w:space="0" w:color="auto"/>
              <w:bottom w:val="nil"/>
              <w:right w:val="single" w:sz="4" w:space="0" w:color="auto"/>
            </w:tcBorders>
            <w:vAlign w:val="center"/>
          </w:tcPr>
          <w:p w14:paraId="6FAB18C9" w14:textId="77777777" w:rsidR="00D821BE" w:rsidRPr="006F5CAD" w:rsidRDefault="00D821BE" w:rsidP="00D821BE">
            <w:pPr>
              <w:pStyle w:val="TAC"/>
              <w:rPr>
                <w:ins w:id="291" w:author="Reihaneh Malekafzaliardakani" w:date="2025-11-05T16:49:00Z" w16du:dateUtc="2025-11-05T15:49: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1E2CED5" w14:textId="41F654B1" w:rsidR="00D821BE" w:rsidRPr="006F5CAD" w:rsidRDefault="00D821BE" w:rsidP="00D821BE">
            <w:pPr>
              <w:pStyle w:val="TAC"/>
              <w:rPr>
                <w:ins w:id="292" w:author="Reihaneh Malekafzaliardakani" w:date="2025-11-05T16:49:00Z" w16du:dateUtc="2025-11-05T15:49:00Z"/>
                <w:lang w:eastAsia="zh-CN"/>
              </w:rPr>
            </w:pPr>
            <w:ins w:id="293" w:author="Reihaneh Malekafzaliardakani" w:date="2025-11-05T16:50:00Z" w16du:dateUtc="2025-11-05T15:50:00Z">
              <w:r w:rsidRPr="006F5CAD">
                <w:rPr>
                  <w:rFonts w:cs="Arial"/>
                  <w:szCs w:val="18"/>
                  <w:lang w:eastAsia="zh-CN"/>
                </w:rPr>
                <w:t>n14</w:t>
              </w:r>
            </w:ins>
          </w:p>
        </w:tc>
        <w:tc>
          <w:tcPr>
            <w:tcW w:w="1994" w:type="pct"/>
            <w:tcBorders>
              <w:top w:val="single" w:sz="4" w:space="0" w:color="auto"/>
              <w:left w:val="single" w:sz="4" w:space="0" w:color="auto"/>
              <w:bottom w:val="single" w:sz="4" w:space="0" w:color="auto"/>
              <w:right w:val="single" w:sz="4" w:space="0" w:color="auto"/>
            </w:tcBorders>
            <w:vAlign w:val="center"/>
          </w:tcPr>
          <w:p w14:paraId="452585F0" w14:textId="221BEA23" w:rsidR="00D821BE" w:rsidRPr="006F5CAD" w:rsidRDefault="00D821BE" w:rsidP="00D821BE">
            <w:pPr>
              <w:pStyle w:val="TAC"/>
              <w:rPr>
                <w:ins w:id="294" w:author="Reihaneh Malekafzaliardakani" w:date="2025-11-05T16:49:00Z" w16du:dateUtc="2025-11-05T15:49:00Z"/>
                <w:lang w:eastAsia="zh-CN" w:bidi="ar"/>
              </w:rPr>
            </w:pPr>
            <w:ins w:id="295" w:author="Reihaneh Malekafzaliardakani" w:date="2025-11-05T16:50:00Z" w16du:dateUtc="2025-11-05T15:50:00Z">
              <w:r w:rsidRPr="006F5CAD">
                <w:rPr>
                  <w:rFonts w:cs="Arial"/>
                  <w:szCs w:val="18"/>
                  <w:lang w:eastAsia="zh-CN"/>
                </w:rPr>
                <w:t>n14 channel bandwidths in Table 5.3.5-1</w:t>
              </w:r>
            </w:ins>
          </w:p>
        </w:tc>
        <w:tc>
          <w:tcPr>
            <w:tcW w:w="750" w:type="pct"/>
            <w:tcBorders>
              <w:top w:val="single" w:sz="4" w:space="0" w:color="auto"/>
              <w:left w:val="single" w:sz="4" w:space="0" w:color="auto"/>
              <w:bottom w:val="nil"/>
              <w:right w:val="single" w:sz="4" w:space="0" w:color="auto"/>
            </w:tcBorders>
            <w:vAlign w:val="center"/>
          </w:tcPr>
          <w:p w14:paraId="4B9029BE" w14:textId="23F20068" w:rsidR="00D821BE" w:rsidRPr="006F5CAD" w:rsidRDefault="00D821BE" w:rsidP="00D821BE">
            <w:pPr>
              <w:pStyle w:val="TAC"/>
              <w:rPr>
                <w:ins w:id="296" w:author="Reihaneh Malekafzaliardakani" w:date="2025-11-05T16:49:00Z" w16du:dateUtc="2025-11-05T15:49:00Z"/>
                <w:lang w:eastAsia="zh-CN"/>
              </w:rPr>
            </w:pPr>
            <w:ins w:id="297" w:author="Reihaneh Malekafzaliardakani" w:date="2025-11-05T16:50:00Z" w16du:dateUtc="2025-11-05T15:50:00Z">
              <w:r w:rsidRPr="006F5CAD">
                <w:rPr>
                  <w:rFonts w:cs="Arial"/>
                  <w:szCs w:val="18"/>
                  <w:lang w:eastAsia="zh-CN"/>
                </w:rPr>
                <w:t>4 and 5</w:t>
              </w:r>
            </w:ins>
          </w:p>
        </w:tc>
      </w:tr>
      <w:tr w:rsidR="00D821BE" w:rsidRPr="006F5CAD" w14:paraId="605E0443" w14:textId="77777777" w:rsidTr="00D821BE">
        <w:trPr>
          <w:jc w:val="center"/>
          <w:ins w:id="298" w:author="Reihaneh Malekafzaliardakani" w:date="2025-11-05T16:49:00Z"/>
        </w:trPr>
        <w:tc>
          <w:tcPr>
            <w:tcW w:w="1002" w:type="pct"/>
            <w:tcBorders>
              <w:top w:val="nil"/>
              <w:left w:val="single" w:sz="4" w:space="0" w:color="auto"/>
              <w:bottom w:val="nil"/>
              <w:right w:val="single" w:sz="4" w:space="0" w:color="auto"/>
            </w:tcBorders>
            <w:vAlign w:val="center"/>
          </w:tcPr>
          <w:p w14:paraId="77AC0A1B" w14:textId="77777777" w:rsidR="00D821BE" w:rsidRPr="006F5CAD" w:rsidRDefault="00D821BE" w:rsidP="00D821BE">
            <w:pPr>
              <w:pStyle w:val="TAC"/>
              <w:rPr>
                <w:ins w:id="299" w:author="Reihaneh Malekafzaliardakani" w:date="2025-11-05T16:49:00Z" w16du:dateUtc="2025-11-05T15:49:00Z"/>
                <w:lang w:eastAsia="zh-CN"/>
              </w:rPr>
            </w:pPr>
          </w:p>
        </w:tc>
        <w:tc>
          <w:tcPr>
            <w:tcW w:w="871" w:type="pct"/>
            <w:tcBorders>
              <w:top w:val="nil"/>
              <w:left w:val="single" w:sz="4" w:space="0" w:color="auto"/>
              <w:bottom w:val="nil"/>
              <w:right w:val="single" w:sz="4" w:space="0" w:color="auto"/>
            </w:tcBorders>
            <w:vAlign w:val="center"/>
          </w:tcPr>
          <w:p w14:paraId="1E0CA2A0" w14:textId="77777777" w:rsidR="00D821BE" w:rsidRPr="006F5CAD" w:rsidRDefault="00D821BE" w:rsidP="00D821BE">
            <w:pPr>
              <w:pStyle w:val="TAC"/>
              <w:rPr>
                <w:ins w:id="300" w:author="Reihaneh Malekafzaliardakani" w:date="2025-11-05T16:49:00Z" w16du:dateUtc="2025-11-05T15:49: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C78E7E" w14:textId="16065865" w:rsidR="00D821BE" w:rsidRPr="006F5CAD" w:rsidRDefault="00D821BE" w:rsidP="00D821BE">
            <w:pPr>
              <w:pStyle w:val="TAC"/>
              <w:rPr>
                <w:ins w:id="301" w:author="Reihaneh Malekafzaliardakani" w:date="2025-11-05T16:49:00Z" w16du:dateUtc="2025-11-05T15:49:00Z"/>
                <w:lang w:eastAsia="zh-CN"/>
              </w:rPr>
            </w:pPr>
            <w:ins w:id="302" w:author="Reihaneh Malekafzaliardakani" w:date="2025-11-05T16:50:00Z" w16du:dateUtc="2025-11-05T15:50:00Z">
              <w:r w:rsidRPr="006F5CAD">
                <w:rPr>
                  <w:rFonts w:cs="Arial"/>
                  <w:szCs w:val="18"/>
                  <w:lang w:eastAsia="zh-CN"/>
                </w:rPr>
                <w:t>n30</w:t>
              </w:r>
            </w:ins>
          </w:p>
        </w:tc>
        <w:tc>
          <w:tcPr>
            <w:tcW w:w="1994" w:type="pct"/>
            <w:tcBorders>
              <w:top w:val="single" w:sz="4" w:space="0" w:color="auto"/>
              <w:left w:val="single" w:sz="4" w:space="0" w:color="auto"/>
              <w:bottom w:val="single" w:sz="4" w:space="0" w:color="auto"/>
              <w:right w:val="single" w:sz="4" w:space="0" w:color="auto"/>
            </w:tcBorders>
            <w:vAlign w:val="center"/>
          </w:tcPr>
          <w:p w14:paraId="33B264B8" w14:textId="0C79E087" w:rsidR="00D821BE" w:rsidRPr="006F5CAD" w:rsidRDefault="00D821BE" w:rsidP="00D821BE">
            <w:pPr>
              <w:pStyle w:val="TAC"/>
              <w:rPr>
                <w:ins w:id="303" w:author="Reihaneh Malekafzaliardakani" w:date="2025-11-05T16:49:00Z" w16du:dateUtc="2025-11-05T15:49:00Z"/>
                <w:lang w:eastAsia="zh-CN" w:bidi="ar"/>
              </w:rPr>
            </w:pPr>
            <w:ins w:id="304" w:author="Reihaneh Malekafzaliardakani" w:date="2025-11-05T16:50:00Z" w16du:dateUtc="2025-11-05T15:50:00Z">
              <w:r w:rsidRPr="006F5CAD">
                <w:rPr>
                  <w:rFonts w:cs="Arial"/>
                  <w:szCs w:val="18"/>
                  <w:lang w:eastAsia="zh-CN"/>
                </w:rPr>
                <w:t>n30 channel bandwidths in Table 5.3.5-1</w:t>
              </w:r>
            </w:ins>
          </w:p>
        </w:tc>
        <w:tc>
          <w:tcPr>
            <w:tcW w:w="750" w:type="pct"/>
            <w:tcBorders>
              <w:top w:val="nil"/>
              <w:left w:val="single" w:sz="4" w:space="0" w:color="auto"/>
              <w:bottom w:val="nil"/>
              <w:right w:val="single" w:sz="4" w:space="0" w:color="auto"/>
            </w:tcBorders>
            <w:vAlign w:val="center"/>
          </w:tcPr>
          <w:p w14:paraId="5DCEC4BA" w14:textId="77777777" w:rsidR="00D821BE" w:rsidRPr="006F5CAD" w:rsidRDefault="00D821BE" w:rsidP="00D821BE">
            <w:pPr>
              <w:pStyle w:val="TAC"/>
              <w:rPr>
                <w:ins w:id="305" w:author="Reihaneh Malekafzaliardakani" w:date="2025-11-05T16:49:00Z" w16du:dateUtc="2025-11-05T15:49:00Z"/>
                <w:lang w:eastAsia="zh-CN"/>
              </w:rPr>
            </w:pPr>
          </w:p>
        </w:tc>
      </w:tr>
      <w:tr w:rsidR="00D821BE" w:rsidRPr="006F5CAD" w14:paraId="0D2A769D" w14:textId="77777777" w:rsidTr="00D821BE">
        <w:trPr>
          <w:jc w:val="center"/>
          <w:ins w:id="306" w:author="Reihaneh Malekafzaliardakani" w:date="2025-11-05T16:49:00Z"/>
        </w:trPr>
        <w:tc>
          <w:tcPr>
            <w:tcW w:w="1002" w:type="pct"/>
            <w:tcBorders>
              <w:top w:val="nil"/>
              <w:left w:val="single" w:sz="4" w:space="0" w:color="auto"/>
              <w:bottom w:val="single" w:sz="4" w:space="0" w:color="auto"/>
              <w:right w:val="single" w:sz="4" w:space="0" w:color="auto"/>
            </w:tcBorders>
            <w:vAlign w:val="center"/>
          </w:tcPr>
          <w:p w14:paraId="11D65F60" w14:textId="77777777" w:rsidR="00D821BE" w:rsidRPr="006F5CAD" w:rsidRDefault="00D821BE" w:rsidP="00D821BE">
            <w:pPr>
              <w:pStyle w:val="TAC"/>
              <w:rPr>
                <w:ins w:id="307" w:author="Reihaneh Malekafzaliardakani" w:date="2025-11-05T16:49:00Z" w16du:dateUtc="2025-11-05T15:49:00Z"/>
                <w:lang w:eastAsia="zh-CN"/>
              </w:rPr>
            </w:pPr>
          </w:p>
        </w:tc>
        <w:tc>
          <w:tcPr>
            <w:tcW w:w="871" w:type="pct"/>
            <w:tcBorders>
              <w:top w:val="nil"/>
              <w:left w:val="single" w:sz="4" w:space="0" w:color="auto"/>
              <w:bottom w:val="single" w:sz="4" w:space="0" w:color="auto"/>
              <w:right w:val="single" w:sz="4" w:space="0" w:color="auto"/>
            </w:tcBorders>
            <w:vAlign w:val="center"/>
          </w:tcPr>
          <w:p w14:paraId="6815A1F7" w14:textId="77777777" w:rsidR="00D821BE" w:rsidRPr="006F5CAD" w:rsidRDefault="00D821BE" w:rsidP="00D821BE">
            <w:pPr>
              <w:pStyle w:val="TAC"/>
              <w:rPr>
                <w:ins w:id="308" w:author="Reihaneh Malekafzaliardakani" w:date="2025-11-05T16:49:00Z" w16du:dateUtc="2025-11-05T15:49:00Z"/>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F3747F" w14:textId="3AA7599C" w:rsidR="00D821BE" w:rsidRPr="006F5CAD" w:rsidRDefault="00D821BE" w:rsidP="00D821BE">
            <w:pPr>
              <w:pStyle w:val="TAC"/>
              <w:rPr>
                <w:ins w:id="309" w:author="Reihaneh Malekafzaliardakani" w:date="2025-11-05T16:49:00Z" w16du:dateUtc="2025-11-05T15:49:00Z"/>
                <w:lang w:eastAsia="zh-CN"/>
              </w:rPr>
            </w:pPr>
            <w:ins w:id="310" w:author="Reihaneh Malekafzaliardakani" w:date="2025-11-05T16:50:00Z" w16du:dateUtc="2025-11-05T15:50:00Z">
              <w:r w:rsidRPr="006F5CAD">
                <w:rPr>
                  <w:rFonts w:cs="Arial"/>
                  <w:szCs w:val="18"/>
                  <w:lang w:eastAsia="zh-CN"/>
                </w:rPr>
                <w:t>n66</w:t>
              </w:r>
            </w:ins>
          </w:p>
        </w:tc>
        <w:tc>
          <w:tcPr>
            <w:tcW w:w="1994" w:type="pct"/>
            <w:tcBorders>
              <w:top w:val="single" w:sz="4" w:space="0" w:color="auto"/>
              <w:left w:val="single" w:sz="4" w:space="0" w:color="auto"/>
              <w:bottom w:val="single" w:sz="4" w:space="0" w:color="auto"/>
              <w:right w:val="single" w:sz="4" w:space="0" w:color="auto"/>
            </w:tcBorders>
            <w:vAlign w:val="center"/>
          </w:tcPr>
          <w:p w14:paraId="36C8F7F7" w14:textId="4BB03E9C" w:rsidR="00D821BE" w:rsidRPr="006F5CAD" w:rsidRDefault="00D821BE" w:rsidP="00D821BE">
            <w:pPr>
              <w:pStyle w:val="TAC"/>
              <w:rPr>
                <w:ins w:id="311" w:author="Reihaneh Malekafzaliardakani" w:date="2025-11-05T16:49:00Z" w16du:dateUtc="2025-11-05T15:49:00Z"/>
                <w:lang w:eastAsia="zh-CN" w:bidi="ar"/>
              </w:rPr>
            </w:pPr>
            <w:ins w:id="312" w:author="Reihaneh Malekafzaliardakani" w:date="2025-11-05T16:50:00Z" w16du:dateUtc="2025-11-05T15:50:00Z">
              <w:r w:rsidRPr="006F5CAD">
                <w:rPr>
                  <w:lang w:eastAsia="zh-CN" w:bidi="ar"/>
                </w:rPr>
                <w:t>CA_n66(2A)_BCS</w:t>
              </w:r>
              <w:r>
                <w:rPr>
                  <w:lang w:eastAsia="zh-CN" w:bidi="ar"/>
                </w:rPr>
                <w:t>4 and 5</w:t>
              </w:r>
            </w:ins>
          </w:p>
        </w:tc>
        <w:tc>
          <w:tcPr>
            <w:tcW w:w="750" w:type="pct"/>
            <w:tcBorders>
              <w:top w:val="nil"/>
              <w:left w:val="single" w:sz="4" w:space="0" w:color="auto"/>
              <w:bottom w:val="single" w:sz="4" w:space="0" w:color="auto"/>
              <w:right w:val="single" w:sz="4" w:space="0" w:color="auto"/>
            </w:tcBorders>
            <w:vAlign w:val="center"/>
          </w:tcPr>
          <w:p w14:paraId="56DD91AD" w14:textId="77777777" w:rsidR="00D821BE" w:rsidRPr="006F5CAD" w:rsidRDefault="00D821BE" w:rsidP="00D821BE">
            <w:pPr>
              <w:pStyle w:val="TAC"/>
              <w:rPr>
                <w:ins w:id="313" w:author="Reihaneh Malekafzaliardakani" w:date="2025-11-05T16:49:00Z" w16du:dateUtc="2025-11-05T15:49:00Z"/>
                <w:lang w:eastAsia="zh-CN"/>
              </w:rPr>
            </w:pPr>
          </w:p>
        </w:tc>
      </w:tr>
      <w:tr w:rsidR="008B2AD9" w:rsidRPr="006F5CAD" w14:paraId="4F994E1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E86F23B" w14:textId="77777777" w:rsidR="008B2AD9" w:rsidRPr="006F5CAD" w:rsidRDefault="008B2AD9" w:rsidP="00BE0C89">
            <w:pPr>
              <w:pStyle w:val="TAC"/>
              <w:rPr>
                <w:lang w:eastAsia="zh-CN"/>
              </w:rPr>
            </w:pPr>
            <w:r w:rsidRPr="006F5CAD">
              <w:rPr>
                <w:lang w:eastAsia="zh-CN"/>
              </w:rPr>
              <w:t>CA_n14A-n30A-n66(3A)</w:t>
            </w:r>
          </w:p>
        </w:tc>
        <w:tc>
          <w:tcPr>
            <w:tcW w:w="871" w:type="pct"/>
            <w:tcBorders>
              <w:top w:val="single" w:sz="4" w:space="0" w:color="auto"/>
              <w:left w:val="single" w:sz="4" w:space="0" w:color="auto"/>
              <w:bottom w:val="nil"/>
              <w:right w:val="single" w:sz="4" w:space="0" w:color="auto"/>
            </w:tcBorders>
            <w:vAlign w:val="center"/>
          </w:tcPr>
          <w:p w14:paraId="0A078B9E" w14:textId="77777777" w:rsidR="008B2AD9" w:rsidRPr="006F5CAD" w:rsidRDefault="008B2AD9" w:rsidP="00BE0C89">
            <w:pPr>
              <w:pStyle w:val="TAC"/>
              <w:rPr>
                <w:rFonts w:cs="Arial"/>
                <w:szCs w:val="18"/>
                <w:lang w:eastAsia="zh-CN"/>
              </w:rPr>
            </w:pPr>
            <w:r w:rsidRPr="006F5CAD">
              <w:rPr>
                <w:rFonts w:cs="Arial"/>
                <w:szCs w:val="18"/>
                <w:lang w:eastAsia="zh-CN"/>
              </w:rPr>
              <w:t>CA_n14A-n30A</w:t>
            </w:r>
          </w:p>
          <w:p w14:paraId="5E83D921" w14:textId="77777777" w:rsidR="008B2AD9" w:rsidRPr="006F5CAD" w:rsidRDefault="008B2AD9" w:rsidP="00BE0C89">
            <w:pPr>
              <w:pStyle w:val="TAC"/>
              <w:rPr>
                <w:rFonts w:cs="Arial"/>
                <w:szCs w:val="18"/>
                <w:lang w:eastAsia="zh-CN"/>
              </w:rPr>
            </w:pPr>
            <w:r w:rsidRPr="006F5CAD">
              <w:rPr>
                <w:rFonts w:cs="Arial"/>
                <w:szCs w:val="18"/>
                <w:lang w:eastAsia="zh-CN"/>
              </w:rPr>
              <w:t>CA_n14A-n66A</w:t>
            </w:r>
          </w:p>
          <w:p w14:paraId="032DB1B1" w14:textId="77777777" w:rsidR="008B2AD9" w:rsidRPr="006F5CAD" w:rsidRDefault="008B2AD9" w:rsidP="00BE0C89">
            <w:pPr>
              <w:pStyle w:val="TAC"/>
              <w:rPr>
                <w:lang w:eastAsia="zh-CN"/>
              </w:rPr>
            </w:pPr>
            <w:r w:rsidRPr="006F5CAD">
              <w:rPr>
                <w:rFonts w:cs="Arial"/>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vAlign w:val="center"/>
          </w:tcPr>
          <w:p w14:paraId="0B067998"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127368BB"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085945B" w14:textId="77777777" w:rsidR="008B2AD9" w:rsidRPr="006F5CAD" w:rsidRDefault="008B2AD9" w:rsidP="00BE0C89">
            <w:pPr>
              <w:pStyle w:val="TAC"/>
              <w:rPr>
                <w:lang w:eastAsia="zh-CN"/>
              </w:rPr>
            </w:pPr>
            <w:r w:rsidRPr="006F5CAD">
              <w:rPr>
                <w:lang w:eastAsia="zh-CN"/>
              </w:rPr>
              <w:t>0</w:t>
            </w:r>
          </w:p>
        </w:tc>
      </w:tr>
      <w:tr w:rsidR="008B2AD9" w:rsidRPr="006F5CAD" w14:paraId="644B454F" w14:textId="77777777" w:rsidTr="00BE0C89">
        <w:trPr>
          <w:jc w:val="center"/>
        </w:trPr>
        <w:tc>
          <w:tcPr>
            <w:tcW w:w="1002" w:type="pct"/>
            <w:tcBorders>
              <w:top w:val="nil"/>
              <w:left w:val="single" w:sz="4" w:space="0" w:color="auto"/>
              <w:bottom w:val="nil"/>
              <w:right w:val="single" w:sz="4" w:space="0" w:color="auto"/>
            </w:tcBorders>
            <w:vAlign w:val="center"/>
          </w:tcPr>
          <w:p w14:paraId="4756E27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B39C11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B1B0D4" w14:textId="77777777" w:rsidR="008B2AD9" w:rsidRPr="006F5CAD" w:rsidRDefault="008B2AD9" w:rsidP="00BE0C89">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8D97947"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0A0E5E7B" w14:textId="77777777" w:rsidR="008B2AD9" w:rsidRPr="006F5CAD" w:rsidRDefault="008B2AD9" w:rsidP="00BE0C89">
            <w:pPr>
              <w:pStyle w:val="TAC"/>
              <w:rPr>
                <w:lang w:eastAsia="zh-CN"/>
              </w:rPr>
            </w:pPr>
          </w:p>
        </w:tc>
      </w:tr>
      <w:tr w:rsidR="008B2AD9" w:rsidRPr="006F5CAD" w14:paraId="6293B22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6AEE37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E59C23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7CC4B3"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192BF4C"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single" w:sz="4" w:space="0" w:color="auto"/>
              <w:right w:val="single" w:sz="4" w:space="0" w:color="auto"/>
            </w:tcBorders>
            <w:vAlign w:val="center"/>
          </w:tcPr>
          <w:p w14:paraId="35C1B042" w14:textId="77777777" w:rsidR="008B2AD9" w:rsidRPr="006F5CAD" w:rsidRDefault="008B2AD9" w:rsidP="00BE0C89">
            <w:pPr>
              <w:pStyle w:val="TAC"/>
              <w:rPr>
                <w:lang w:eastAsia="zh-CN"/>
              </w:rPr>
            </w:pPr>
          </w:p>
        </w:tc>
      </w:tr>
      <w:tr w:rsidR="008B2AD9" w:rsidRPr="006F5CAD" w14:paraId="6FD7E594" w14:textId="77777777" w:rsidTr="00BE0C89">
        <w:trPr>
          <w:jc w:val="center"/>
        </w:trPr>
        <w:tc>
          <w:tcPr>
            <w:tcW w:w="1002" w:type="pct"/>
            <w:tcBorders>
              <w:top w:val="nil"/>
              <w:left w:val="single" w:sz="4" w:space="0" w:color="auto"/>
              <w:bottom w:val="nil"/>
              <w:right w:val="single" w:sz="4" w:space="0" w:color="auto"/>
            </w:tcBorders>
            <w:vAlign w:val="center"/>
          </w:tcPr>
          <w:p w14:paraId="5726B518" w14:textId="77777777" w:rsidR="008B2AD9" w:rsidRPr="006F5CAD" w:rsidRDefault="008B2AD9" w:rsidP="00BE0C89">
            <w:pPr>
              <w:pStyle w:val="TAC"/>
              <w:rPr>
                <w:lang w:eastAsia="zh-CN"/>
              </w:rPr>
            </w:pPr>
            <w:r w:rsidRPr="006F5CAD">
              <w:rPr>
                <w:lang w:eastAsia="zh-CN"/>
              </w:rPr>
              <w:t>CA_n14A-n30A-n77A</w:t>
            </w:r>
          </w:p>
        </w:tc>
        <w:tc>
          <w:tcPr>
            <w:tcW w:w="871" w:type="pct"/>
            <w:tcBorders>
              <w:top w:val="nil"/>
              <w:left w:val="single" w:sz="4" w:space="0" w:color="auto"/>
              <w:bottom w:val="nil"/>
              <w:right w:val="single" w:sz="4" w:space="0" w:color="auto"/>
            </w:tcBorders>
            <w:vAlign w:val="center"/>
          </w:tcPr>
          <w:p w14:paraId="02FE50A2" w14:textId="77777777" w:rsidR="008B2AD9" w:rsidRPr="006F5CAD" w:rsidRDefault="008B2AD9" w:rsidP="00BE0C89">
            <w:pPr>
              <w:pStyle w:val="TAC"/>
              <w:rPr>
                <w:rFonts w:cs="Arial"/>
                <w:vertAlign w:val="superscript"/>
              </w:rPr>
            </w:pPr>
            <w:r w:rsidRPr="006F5CAD">
              <w:rPr>
                <w:rFonts w:cs="Arial"/>
              </w:rPr>
              <w:t>n77</w:t>
            </w:r>
            <w:r w:rsidRPr="006F5CAD">
              <w:rPr>
                <w:rFonts w:cs="Arial"/>
                <w:vertAlign w:val="superscript"/>
              </w:rPr>
              <w:t>7,9</w:t>
            </w:r>
          </w:p>
          <w:p w14:paraId="71681471" w14:textId="77777777" w:rsidR="008B2AD9" w:rsidRPr="006F5CAD" w:rsidRDefault="008B2AD9" w:rsidP="00BE0C89">
            <w:pPr>
              <w:pStyle w:val="TAC"/>
              <w:rPr>
                <w:lang w:eastAsia="zh-CN"/>
              </w:rPr>
            </w:pPr>
            <w:r w:rsidRPr="006F5CAD">
              <w:rPr>
                <w:lang w:eastAsia="zh-CN"/>
              </w:rPr>
              <w:t>CA_n14A-n30A</w:t>
            </w:r>
          </w:p>
          <w:p w14:paraId="40E518BB" w14:textId="77777777" w:rsidR="008B2AD9" w:rsidRPr="006F5CAD" w:rsidRDefault="008B2AD9" w:rsidP="00BE0C89">
            <w:pPr>
              <w:pStyle w:val="TAC"/>
              <w:rPr>
                <w:vertAlign w:val="superscript"/>
                <w:lang w:eastAsia="zh-CN"/>
              </w:rPr>
            </w:pPr>
            <w:r w:rsidRPr="006F5CAD">
              <w:rPr>
                <w:lang w:eastAsia="zh-CN"/>
              </w:rPr>
              <w:t>CA_n14A-n77A</w:t>
            </w:r>
            <w:r w:rsidRPr="006F5CAD">
              <w:rPr>
                <w:vertAlign w:val="superscript"/>
                <w:lang w:eastAsia="zh-CN"/>
              </w:rPr>
              <w:t>7</w:t>
            </w:r>
          </w:p>
          <w:p w14:paraId="2FF29B12" w14:textId="77777777" w:rsidR="008B2AD9" w:rsidRPr="006F5CAD" w:rsidRDefault="008B2AD9" w:rsidP="00BE0C89">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933D2EA" w14:textId="77777777" w:rsidR="008B2AD9" w:rsidRPr="006F5CAD" w:rsidRDefault="008B2AD9" w:rsidP="00BE0C89">
            <w:pPr>
              <w:pStyle w:val="TAC"/>
              <w:rPr>
                <w:lang w:eastAsia="zh-CN"/>
              </w:rPr>
            </w:pPr>
            <w:r w:rsidRPr="006F5CAD">
              <w:t>n14</w:t>
            </w:r>
          </w:p>
        </w:tc>
        <w:tc>
          <w:tcPr>
            <w:tcW w:w="1994" w:type="pct"/>
            <w:tcBorders>
              <w:top w:val="single" w:sz="4" w:space="0" w:color="auto"/>
              <w:left w:val="single" w:sz="4" w:space="0" w:color="auto"/>
              <w:bottom w:val="single" w:sz="4" w:space="0" w:color="auto"/>
              <w:right w:val="single" w:sz="4" w:space="0" w:color="auto"/>
            </w:tcBorders>
            <w:vAlign w:val="center"/>
          </w:tcPr>
          <w:p w14:paraId="242F1887"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DCCAB64"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3ED9780E" w14:textId="77777777" w:rsidTr="00BE0C89">
        <w:trPr>
          <w:jc w:val="center"/>
        </w:trPr>
        <w:tc>
          <w:tcPr>
            <w:tcW w:w="1002" w:type="pct"/>
            <w:tcBorders>
              <w:top w:val="nil"/>
              <w:left w:val="single" w:sz="4" w:space="0" w:color="auto"/>
              <w:bottom w:val="nil"/>
              <w:right w:val="single" w:sz="4" w:space="0" w:color="auto"/>
            </w:tcBorders>
            <w:vAlign w:val="center"/>
          </w:tcPr>
          <w:p w14:paraId="488F5F3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F43C18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643302" w14:textId="77777777" w:rsidR="008B2AD9" w:rsidRPr="006F5CAD" w:rsidRDefault="008B2AD9" w:rsidP="00BE0C89">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10059AD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211C5AE" w14:textId="77777777" w:rsidR="008B2AD9" w:rsidRPr="006F5CAD" w:rsidRDefault="008B2AD9" w:rsidP="00BE0C89">
            <w:pPr>
              <w:pStyle w:val="TAC"/>
              <w:rPr>
                <w:szCs w:val="18"/>
                <w:lang w:eastAsia="zh-CN"/>
              </w:rPr>
            </w:pPr>
          </w:p>
        </w:tc>
      </w:tr>
      <w:tr w:rsidR="008B2AD9" w:rsidRPr="006F5CAD" w14:paraId="67C2BB07" w14:textId="77777777" w:rsidTr="00BE0C89">
        <w:trPr>
          <w:jc w:val="center"/>
        </w:trPr>
        <w:tc>
          <w:tcPr>
            <w:tcW w:w="1002" w:type="pct"/>
            <w:tcBorders>
              <w:top w:val="nil"/>
              <w:left w:val="single" w:sz="4" w:space="0" w:color="auto"/>
              <w:bottom w:val="nil"/>
              <w:right w:val="single" w:sz="4" w:space="0" w:color="auto"/>
            </w:tcBorders>
            <w:vAlign w:val="center"/>
          </w:tcPr>
          <w:p w14:paraId="37DF94B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5A06D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C4C9A1" w14:textId="77777777" w:rsidR="008B2AD9" w:rsidRPr="006F5CAD" w:rsidRDefault="008B2AD9" w:rsidP="00BE0C89">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F7824CA"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F284A9A" w14:textId="77777777" w:rsidR="008B2AD9" w:rsidRPr="006F5CAD" w:rsidRDefault="008B2AD9" w:rsidP="00BE0C89">
            <w:pPr>
              <w:pStyle w:val="TAC"/>
              <w:rPr>
                <w:szCs w:val="18"/>
                <w:lang w:eastAsia="zh-CN"/>
              </w:rPr>
            </w:pPr>
          </w:p>
        </w:tc>
      </w:tr>
      <w:tr w:rsidR="008B2AD9" w:rsidRPr="006F5CAD" w14:paraId="08A5B818" w14:textId="77777777" w:rsidTr="00BE0C89">
        <w:trPr>
          <w:jc w:val="center"/>
        </w:trPr>
        <w:tc>
          <w:tcPr>
            <w:tcW w:w="1002" w:type="pct"/>
            <w:tcBorders>
              <w:top w:val="nil"/>
              <w:left w:val="single" w:sz="4" w:space="0" w:color="auto"/>
              <w:bottom w:val="nil"/>
              <w:right w:val="single" w:sz="4" w:space="0" w:color="auto"/>
            </w:tcBorders>
            <w:vAlign w:val="center"/>
          </w:tcPr>
          <w:p w14:paraId="348DE78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2F782F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688A5C" w14:textId="77777777" w:rsidR="008B2AD9" w:rsidRPr="006F5CAD" w:rsidRDefault="008B2AD9" w:rsidP="00BE0C89">
            <w:pPr>
              <w:pStyle w:val="TAC"/>
              <w:rPr>
                <w:rFonts w:cs="Arial"/>
                <w:szCs w:val="18"/>
              </w:rPr>
            </w:pPr>
            <w:r w:rsidRPr="006F5CAD">
              <w:rPr>
                <w:rFonts w:cs="Arial"/>
                <w:szCs w:val="18"/>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4190C795" w14:textId="77777777" w:rsidR="008B2AD9" w:rsidRPr="006F5CAD" w:rsidRDefault="008B2AD9" w:rsidP="00BE0C89">
            <w:pPr>
              <w:pStyle w:val="TAC"/>
              <w:rPr>
                <w:rFonts w:cs="Arial"/>
                <w:szCs w:val="18"/>
                <w:lang w:eastAsia="zh-CN" w:bidi="ar"/>
              </w:rPr>
            </w:pPr>
            <w:r w:rsidRPr="006F5CAD">
              <w:rPr>
                <w:rFonts w:cs="Arial"/>
                <w:szCs w:val="18"/>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6A458900"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75122F5E" w14:textId="77777777" w:rsidTr="00BE0C89">
        <w:trPr>
          <w:jc w:val="center"/>
        </w:trPr>
        <w:tc>
          <w:tcPr>
            <w:tcW w:w="1002" w:type="pct"/>
            <w:tcBorders>
              <w:top w:val="nil"/>
              <w:left w:val="single" w:sz="4" w:space="0" w:color="auto"/>
              <w:bottom w:val="nil"/>
              <w:right w:val="single" w:sz="4" w:space="0" w:color="auto"/>
            </w:tcBorders>
            <w:vAlign w:val="center"/>
          </w:tcPr>
          <w:p w14:paraId="5894243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63D63D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2BE222" w14:textId="77777777" w:rsidR="008B2AD9" w:rsidRPr="006F5CAD" w:rsidRDefault="008B2AD9" w:rsidP="00BE0C89">
            <w:pPr>
              <w:pStyle w:val="TAC"/>
              <w:rPr>
                <w:rFonts w:cs="Arial"/>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7A8F0093" w14:textId="77777777" w:rsidR="008B2AD9" w:rsidRPr="006F5CAD" w:rsidRDefault="008B2AD9" w:rsidP="00BE0C89">
            <w:pPr>
              <w:pStyle w:val="TAC"/>
              <w:rPr>
                <w:rFonts w:cs="Arial"/>
                <w:szCs w:val="18"/>
                <w:lang w:eastAsia="zh-CN" w:bidi="ar"/>
              </w:rPr>
            </w:pPr>
            <w:r w:rsidRPr="006F5CAD">
              <w:rPr>
                <w:rFonts w:cs="Arial"/>
                <w:szCs w:val="18"/>
                <w:lang w:eastAsia="zh-CN"/>
              </w:rPr>
              <w:t>n30 channel bandwidths in Table 5.3.5-1</w:t>
            </w:r>
          </w:p>
        </w:tc>
        <w:tc>
          <w:tcPr>
            <w:tcW w:w="750" w:type="pct"/>
            <w:tcBorders>
              <w:top w:val="nil"/>
              <w:left w:val="single" w:sz="4" w:space="0" w:color="auto"/>
              <w:bottom w:val="nil"/>
              <w:right w:val="single" w:sz="4" w:space="0" w:color="auto"/>
            </w:tcBorders>
            <w:vAlign w:val="center"/>
          </w:tcPr>
          <w:p w14:paraId="5B15F984" w14:textId="77777777" w:rsidR="008B2AD9" w:rsidRPr="006F5CAD" w:rsidRDefault="008B2AD9" w:rsidP="00BE0C89">
            <w:pPr>
              <w:pStyle w:val="TAC"/>
              <w:rPr>
                <w:rFonts w:cs="Arial"/>
                <w:szCs w:val="18"/>
                <w:lang w:eastAsia="zh-CN"/>
              </w:rPr>
            </w:pPr>
          </w:p>
        </w:tc>
      </w:tr>
      <w:tr w:rsidR="008B2AD9" w:rsidRPr="006F5CAD" w14:paraId="286B137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5B0110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E88FD8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73C7D0" w14:textId="77777777" w:rsidR="008B2AD9" w:rsidRPr="006F5CAD" w:rsidRDefault="008B2AD9" w:rsidP="00BE0C89">
            <w:pPr>
              <w:pStyle w:val="TAC"/>
              <w:rPr>
                <w:rFonts w:cs="Arial"/>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CC55C3E" w14:textId="77777777" w:rsidR="008B2AD9" w:rsidRPr="006F5CAD" w:rsidRDefault="008B2AD9" w:rsidP="00BE0C89">
            <w:pPr>
              <w:pStyle w:val="TAC"/>
              <w:rPr>
                <w:rFonts w:cs="Arial"/>
                <w:szCs w:val="18"/>
                <w:lang w:eastAsia="zh-CN" w:bidi="ar"/>
              </w:rPr>
            </w:pPr>
            <w:r w:rsidRPr="006F5CAD">
              <w:rPr>
                <w:rFonts w:cs="Arial"/>
                <w:szCs w:val="18"/>
                <w:lang w:eastAsia="zh-CN"/>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5A707CA8" w14:textId="77777777" w:rsidR="008B2AD9" w:rsidRPr="006F5CAD" w:rsidRDefault="008B2AD9" w:rsidP="00BE0C89">
            <w:pPr>
              <w:pStyle w:val="TAC"/>
              <w:rPr>
                <w:rFonts w:cs="Arial"/>
                <w:szCs w:val="18"/>
                <w:lang w:eastAsia="zh-CN"/>
              </w:rPr>
            </w:pPr>
          </w:p>
        </w:tc>
      </w:tr>
      <w:tr w:rsidR="008B2AD9" w:rsidRPr="006F5CAD" w14:paraId="32EFDE3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ED6C5A6" w14:textId="77777777" w:rsidR="008B2AD9" w:rsidRPr="006F5CAD" w:rsidRDefault="008B2AD9" w:rsidP="00BE0C89">
            <w:pPr>
              <w:pStyle w:val="TAC"/>
              <w:rPr>
                <w:lang w:eastAsia="zh-CN"/>
              </w:rPr>
            </w:pPr>
            <w:r w:rsidRPr="006F5CAD">
              <w:rPr>
                <w:lang w:eastAsia="zh-CN"/>
              </w:rPr>
              <w:lastRenderedPageBreak/>
              <w:t>CA_n14A-n30A-n77(2A)</w:t>
            </w:r>
          </w:p>
        </w:tc>
        <w:tc>
          <w:tcPr>
            <w:tcW w:w="871" w:type="pct"/>
            <w:tcBorders>
              <w:top w:val="single" w:sz="4" w:space="0" w:color="auto"/>
              <w:left w:val="single" w:sz="4" w:space="0" w:color="auto"/>
              <w:bottom w:val="nil"/>
              <w:right w:val="single" w:sz="4" w:space="0" w:color="auto"/>
            </w:tcBorders>
            <w:vAlign w:val="center"/>
          </w:tcPr>
          <w:p w14:paraId="00695018" w14:textId="77777777" w:rsidR="008B2AD9" w:rsidRPr="006F5CAD" w:rsidRDefault="008B2AD9" w:rsidP="00BE0C89">
            <w:pPr>
              <w:pStyle w:val="TAC"/>
              <w:rPr>
                <w:rFonts w:cs="Arial"/>
                <w:sz w:val="16"/>
                <w:szCs w:val="18"/>
                <w:lang w:eastAsia="zh-CN"/>
              </w:rPr>
            </w:pPr>
            <w:r w:rsidRPr="006F5CAD">
              <w:rPr>
                <w:rFonts w:cs="Arial"/>
              </w:rPr>
              <w:t>n77</w:t>
            </w:r>
            <w:r w:rsidRPr="006F5CAD">
              <w:rPr>
                <w:rFonts w:cs="Arial"/>
                <w:vertAlign w:val="superscript"/>
              </w:rPr>
              <w:t>7,9</w:t>
            </w:r>
          </w:p>
          <w:p w14:paraId="63325393" w14:textId="77777777" w:rsidR="008B2AD9" w:rsidRPr="006F5CAD" w:rsidRDefault="008B2AD9" w:rsidP="00BE0C89">
            <w:pPr>
              <w:pStyle w:val="TAC"/>
              <w:rPr>
                <w:lang w:eastAsia="zh-CN"/>
              </w:rPr>
            </w:pPr>
            <w:r w:rsidRPr="006F5CAD">
              <w:rPr>
                <w:lang w:eastAsia="zh-CN"/>
              </w:rPr>
              <w:t>CA_n14A-n30A</w:t>
            </w:r>
          </w:p>
          <w:p w14:paraId="1CBD2AB6" w14:textId="77777777" w:rsidR="008B2AD9" w:rsidRPr="006F5CAD" w:rsidRDefault="008B2AD9" w:rsidP="00BE0C89">
            <w:pPr>
              <w:pStyle w:val="TAC"/>
              <w:rPr>
                <w:lang w:eastAsia="zh-CN"/>
              </w:rPr>
            </w:pPr>
            <w:r w:rsidRPr="006F5CAD">
              <w:rPr>
                <w:lang w:eastAsia="zh-CN"/>
              </w:rPr>
              <w:t>CA_n14A-n77A</w:t>
            </w:r>
            <w:r w:rsidRPr="006F5CAD">
              <w:rPr>
                <w:vertAlign w:val="superscript"/>
                <w:lang w:eastAsia="zh-CN"/>
              </w:rPr>
              <w:t>7</w:t>
            </w:r>
          </w:p>
          <w:p w14:paraId="201C5718" w14:textId="77777777" w:rsidR="008B2AD9" w:rsidRPr="006F5CAD" w:rsidRDefault="008B2AD9" w:rsidP="00BE0C89">
            <w:pPr>
              <w:pStyle w:val="TAC"/>
              <w:rPr>
                <w:rFonts w:cs="Arial"/>
                <w:sz w:val="21"/>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A45F86D"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69585D17" w14:textId="77777777" w:rsidR="008B2AD9" w:rsidRPr="006F5CAD" w:rsidRDefault="008B2AD9" w:rsidP="00BE0C89">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DF81FFB"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22722340" w14:textId="77777777" w:rsidTr="00BE0C89">
        <w:trPr>
          <w:jc w:val="center"/>
        </w:trPr>
        <w:tc>
          <w:tcPr>
            <w:tcW w:w="1002" w:type="pct"/>
            <w:tcBorders>
              <w:top w:val="nil"/>
              <w:left w:val="single" w:sz="4" w:space="0" w:color="auto"/>
              <w:bottom w:val="nil"/>
              <w:right w:val="single" w:sz="4" w:space="0" w:color="auto"/>
            </w:tcBorders>
            <w:vAlign w:val="center"/>
          </w:tcPr>
          <w:p w14:paraId="372CAB8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7BD9284" w14:textId="77777777" w:rsidR="008B2AD9" w:rsidRPr="006F5CAD" w:rsidRDefault="008B2AD9" w:rsidP="00BE0C89">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AAB36F" w14:textId="77777777" w:rsidR="008B2AD9" w:rsidRPr="006F5CAD" w:rsidRDefault="008B2AD9" w:rsidP="00BE0C89">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05B28F3B" w14:textId="77777777" w:rsidR="008B2AD9" w:rsidRPr="006F5CAD" w:rsidRDefault="008B2AD9" w:rsidP="00BE0C89">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E2D7F1C" w14:textId="77777777" w:rsidR="008B2AD9" w:rsidRPr="006F5CAD" w:rsidRDefault="008B2AD9" w:rsidP="00BE0C89">
            <w:pPr>
              <w:pStyle w:val="TAC"/>
              <w:rPr>
                <w:szCs w:val="18"/>
                <w:lang w:eastAsia="zh-CN"/>
              </w:rPr>
            </w:pPr>
          </w:p>
        </w:tc>
      </w:tr>
      <w:tr w:rsidR="008B2AD9" w:rsidRPr="006F5CAD" w14:paraId="2401374A" w14:textId="77777777" w:rsidTr="00BE0C89">
        <w:trPr>
          <w:jc w:val="center"/>
        </w:trPr>
        <w:tc>
          <w:tcPr>
            <w:tcW w:w="1002" w:type="pct"/>
            <w:tcBorders>
              <w:top w:val="nil"/>
              <w:left w:val="single" w:sz="4" w:space="0" w:color="auto"/>
              <w:bottom w:val="nil"/>
              <w:right w:val="single" w:sz="4" w:space="0" w:color="auto"/>
            </w:tcBorders>
            <w:vAlign w:val="center"/>
          </w:tcPr>
          <w:p w14:paraId="0FBF0C1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F3EBC66" w14:textId="77777777" w:rsidR="008B2AD9" w:rsidRPr="006F5CAD" w:rsidRDefault="008B2AD9" w:rsidP="00BE0C89">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CE4ED4"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9B2D037"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6BEAA678" w14:textId="77777777" w:rsidR="008B2AD9" w:rsidRPr="006F5CAD" w:rsidRDefault="008B2AD9" w:rsidP="00BE0C89">
            <w:pPr>
              <w:pStyle w:val="TAC"/>
              <w:rPr>
                <w:szCs w:val="18"/>
                <w:lang w:eastAsia="zh-CN"/>
              </w:rPr>
            </w:pPr>
          </w:p>
        </w:tc>
      </w:tr>
      <w:tr w:rsidR="008B2AD9" w:rsidRPr="006F5CAD" w14:paraId="61DF9704" w14:textId="77777777" w:rsidTr="00BE0C89">
        <w:trPr>
          <w:jc w:val="center"/>
        </w:trPr>
        <w:tc>
          <w:tcPr>
            <w:tcW w:w="1002" w:type="pct"/>
            <w:tcBorders>
              <w:top w:val="nil"/>
              <w:left w:val="single" w:sz="4" w:space="0" w:color="auto"/>
              <w:bottom w:val="nil"/>
              <w:right w:val="single" w:sz="4" w:space="0" w:color="auto"/>
            </w:tcBorders>
            <w:vAlign w:val="center"/>
          </w:tcPr>
          <w:p w14:paraId="5DB2E8B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396EF0E" w14:textId="77777777" w:rsidR="008B2AD9" w:rsidRPr="006F5CAD" w:rsidRDefault="008B2AD9" w:rsidP="00BE0C89">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5DAA80" w14:textId="77777777" w:rsidR="008B2AD9" w:rsidRPr="006F5CAD" w:rsidRDefault="008B2AD9" w:rsidP="00BE0C89">
            <w:pPr>
              <w:pStyle w:val="TAC"/>
              <w:rPr>
                <w:rFonts w:cs="Arial"/>
                <w:szCs w:val="18"/>
                <w:lang w:eastAsia="zh-CN"/>
              </w:rPr>
            </w:pPr>
            <w:r w:rsidRPr="006F5CAD">
              <w:rPr>
                <w:rFonts w:cs="Arial"/>
                <w:szCs w:val="18"/>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6462D61A" w14:textId="77777777" w:rsidR="008B2AD9" w:rsidRPr="006F5CAD" w:rsidRDefault="008B2AD9" w:rsidP="00BE0C89">
            <w:pPr>
              <w:pStyle w:val="TAC"/>
              <w:rPr>
                <w:rFonts w:cs="Arial"/>
                <w:szCs w:val="18"/>
                <w:lang w:eastAsia="zh-CN" w:bidi="ar"/>
              </w:rPr>
            </w:pPr>
            <w:r w:rsidRPr="006F5CAD">
              <w:rPr>
                <w:rFonts w:cs="Arial"/>
                <w:szCs w:val="18"/>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3EBC88F9"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3D1D5B66" w14:textId="77777777" w:rsidTr="00BE0C89">
        <w:trPr>
          <w:jc w:val="center"/>
        </w:trPr>
        <w:tc>
          <w:tcPr>
            <w:tcW w:w="1002" w:type="pct"/>
            <w:tcBorders>
              <w:top w:val="nil"/>
              <w:left w:val="single" w:sz="4" w:space="0" w:color="auto"/>
              <w:bottom w:val="nil"/>
              <w:right w:val="single" w:sz="4" w:space="0" w:color="auto"/>
            </w:tcBorders>
            <w:vAlign w:val="center"/>
          </w:tcPr>
          <w:p w14:paraId="59B1572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36895A9" w14:textId="77777777" w:rsidR="008B2AD9" w:rsidRPr="006F5CAD" w:rsidRDefault="008B2AD9" w:rsidP="00BE0C89">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4233DB" w14:textId="77777777" w:rsidR="008B2AD9" w:rsidRPr="006F5CAD" w:rsidRDefault="008B2AD9" w:rsidP="00BE0C89">
            <w:pPr>
              <w:pStyle w:val="TAC"/>
              <w:rPr>
                <w:rFonts w:cs="Arial"/>
                <w:szCs w:val="18"/>
                <w:lang w:eastAsia="zh-CN"/>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2CCC52FE" w14:textId="77777777" w:rsidR="008B2AD9" w:rsidRPr="006F5CAD" w:rsidRDefault="008B2AD9" w:rsidP="00BE0C89">
            <w:pPr>
              <w:pStyle w:val="TAC"/>
              <w:rPr>
                <w:rFonts w:cs="Arial"/>
                <w:szCs w:val="18"/>
                <w:lang w:eastAsia="zh-CN" w:bidi="ar"/>
              </w:rPr>
            </w:pPr>
            <w:r w:rsidRPr="006F5CAD">
              <w:rPr>
                <w:rFonts w:cs="Arial"/>
                <w:szCs w:val="18"/>
                <w:lang w:eastAsia="zh-CN"/>
              </w:rPr>
              <w:t>n30 channel bandwidths in Table 5.3.5-1</w:t>
            </w:r>
          </w:p>
        </w:tc>
        <w:tc>
          <w:tcPr>
            <w:tcW w:w="750" w:type="pct"/>
            <w:tcBorders>
              <w:top w:val="nil"/>
              <w:left w:val="single" w:sz="4" w:space="0" w:color="auto"/>
              <w:bottom w:val="nil"/>
              <w:right w:val="single" w:sz="4" w:space="0" w:color="auto"/>
            </w:tcBorders>
            <w:vAlign w:val="center"/>
          </w:tcPr>
          <w:p w14:paraId="3598AC79" w14:textId="77777777" w:rsidR="008B2AD9" w:rsidRPr="006F5CAD" w:rsidRDefault="008B2AD9" w:rsidP="00BE0C89">
            <w:pPr>
              <w:pStyle w:val="TAC"/>
              <w:rPr>
                <w:rFonts w:cs="Arial"/>
                <w:szCs w:val="18"/>
                <w:lang w:eastAsia="zh-CN"/>
              </w:rPr>
            </w:pPr>
          </w:p>
        </w:tc>
      </w:tr>
      <w:tr w:rsidR="008B2AD9" w:rsidRPr="006F5CAD" w14:paraId="2A4D00A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A482FC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E5E737C" w14:textId="77777777" w:rsidR="008B2AD9" w:rsidRPr="006F5CAD" w:rsidRDefault="008B2AD9" w:rsidP="00BE0C89">
            <w:pPr>
              <w:pStyle w:val="TAC"/>
              <w:rPr>
                <w:rFonts w:cs="Arial"/>
                <w:sz w:val="21"/>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8135BC" w14:textId="77777777" w:rsidR="008B2AD9" w:rsidRPr="006F5CAD" w:rsidRDefault="008B2AD9" w:rsidP="00BE0C89">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FF75766" w14:textId="77777777" w:rsidR="008B2AD9" w:rsidRPr="006F5CAD" w:rsidRDefault="008B2AD9" w:rsidP="00BE0C89">
            <w:pPr>
              <w:pStyle w:val="TAC"/>
              <w:rPr>
                <w:rFonts w:cs="Arial"/>
                <w:szCs w:val="18"/>
                <w:lang w:eastAsia="zh-CN" w:bidi="ar"/>
              </w:rPr>
            </w:pPr>
            <w:r w:rsidRPr="006F5CAD">
              <w:rPr>
                <w:rFonts w:cs="Arial"/>
                <w:szCs w:val="18"/>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1EE09F53" w14:textId="77777777" w:rsidR="008B2AD9" w:rsidRPr="006F5CAD" w:rsidRDefault="008B2AD9" w:rsidP="00BE0C89">
            <w:pPr>
              <w:pStyle w:val="TAC"/>
              <w:rPr>
                <w:rFonts w:cs="Arial"/>
                <w:szCs w:val="18"/>
                <w:lang w:eastAsia="zh-CN"/>
              </w:rPr>
            </w:pPr>
          </w:p>
        </w:tc>
      </w:tr>
      <w:tr w:rsidR="008B2AD9" w:rsidRPr="006F5CAD" w14:paraId="4715F88A" w14:textId="77777777" w:rsidTr="00BE0C89">
        <w:trPr>
          <w:jc w:val="center"/>
        </w:trPr>
        <w:tc>
          <w:tcPr>
            <w:tcW w:w="1002" w:type="pct"/>
            <w:tcBorders>
              <w:top w:val="nil"/>
              <w:left w:val="single" w:sz="4" w:space="0" w:color="auto"/>
              <w:bottom w:val="nil"/>
              <w:right w:val="single" w:sz="4" w:space="0" w:color="auto"/>
            </w:tcBorders>
            <w:vAlign w:val="center"/>
          </w:tcPr>
          <w:p w14:paraId="671DF348" w14:textId="77777777" w:rsidR="008B2AD9" w:rsidRPr="006F5CAD" w:rsidRDefault="008B2AD9" w:rsidP="00BE0C89">
            <w:pPr>
              <w:pStyle w:val="TAC"/>
              <w:rPr>
                <w:lang w:eastAsia="zh-CN"/>
              </w:rPr>
            </w:pPr>
            <w:r w:rsidRPr="006F5CAD">
              <w:rPr>
                <w:lang w:eastAsia="zh-CN"/>
              </w:rPr>
              <w:t>CA_n14A-n66A-n77A</w:t>
            </w:r>
          </w:p>
        </w:tc>
        <w:tc>
          <w:tcPr>
            <w:tcW w:w="871" w:type="pct"/>
            <w:tcBorders>
              <w:top w:val="nil"/>
              <w:left w:val="single" w:sz="4" w:space="0" w:color="auto"/>
              <w:bottom w:val="nil"/>
              <w:right w:val="single" w:sz="4" w:space="0" w:color="auto"/>
            </w:tcBorders>
            <w:vAlign w:val="center"/>
          </w:tcPr>
          <w:p w14:paraId="030B0659" w14:textId="77777777" w:rsidR="008B2AD9" w:rsidRPr="006F5CAD" w:rsidRDefault="008B2AD9" w:rsidP="00BE0C89">
            <w:pPr>
              <w:pStyle w:val="TAC"/>
              <w:rPr>
                <w:vertAlign w:val="superscript"/>
              </w:rPr>
            </w:pPr>
            <w:r w:rsidRPr="006F5CAD">
              <w:t>n77</w:t>
            </w:r>
            <w:r w:rsidRPr="006F5CAD">
              <w:rPr>
                <w:vertAlign w:val="superscript"/>
              </w:rPr>
              <w:t>7,9</w:t>
            </w:r>
          </w:p>
          <w:p w14:paraId="58FF3B1A" w14:textId="77777777" w:rsidR="008B2AD9" w:rsidRPr="006F5CAD" w:rsidRDefault="008B2AD9" w:rsidP="00BE0C89">
            <w:pPr>
              <w:pStyle w:val="TAC"/>
              <w:rPr>
                <w:lang w:eastAsia="zh-CN"/>
              </w:rPr>
            </w:pPr>
            <w:r w:rsidRPr="006F5CAD">
              <w:rPr>
                <w:lang w:eastAsia="zh-CN"/>
              </w:rPr>
              <w:t>CA_n14A-n66A</w:t>
            </w:r>
          </w:p>
          <w:p w14:paraId="528B4C2F" w14:textId="77777777" w:rsidR="008B2AD9" w:rsidRPr="006F5CAD" w:rsidRDefault="008B2AD9" w:rsidP="00BE0C89">
            <w:pPr>
              <w:pStyle w:val="TAC"/>
              <w:rPr>
                <w:vertAlign w:val="superscript"/>
                <w:lang w:eastAsia="zh-CN"/>
              </w:rPr>
            </w:pPr>
            <w:r w:rsidRPr="006F5CAD">
              <w:rPr>
                <w:lang w:eastAsia="zh-CN"/>
              </w:rPr>
              <w:t>CA_n14A-n77A</w:t>
            </w:r>
            <w:r w:rsidRPr="006F5CAD">
              <w:rPr>
                <w:vertAlign w:val="superscript"/>
                <w:lang w:eastAsia="zh-CN"/>
              </w:rPr>
              <w:t>7</w:t>
            </w:r>
          </w:p>
          <w:p w14:paraId="44F67B98"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EF04BDD"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239B285E"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26851C7"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02150346" w14:textId="77777777" w:rsidTr="00BE0C89">
        <w:trPr>
          <w:jc w:val="center"/>
        </w:trPr>
        <w:tc>
          <w:tcPr>
            <w:tcW w:w="1002" w:type="pct"/>
            <w:tcBorders>
              <w:top w:val="nil"/>
              <w:left w:val="single" w:sz="4" w:space="0" w:color="auto"/>
              <w:bottom w:val="nil"/>
              <w:right w:val="single" w:sz="4" w:space="0" w:color="auto"/>
            </w:tcBorders>
            <w:vAlign w:val="center"/>
          </w:tcPr>
          <w:p w14:paraId="30EC974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F74742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98011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F6D8C05"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8A1610E" w14:textId="77777777" w:rsidR="008B2AD9" w:rsidRPr="006F5CAD" w:rsidRDefault="008B2AD9" w:rsidP="00BE0C89">
            <w:pPr>
              <w:pStyle w:val="TAC"/>
              <w:rPr>
                <w:szCs w:val="18"/>
                <w:lang w:eastAsia="zh-CN"/>
              </w:rPr>
            </w:pPr>
          </w:p>
        </w:tc>
      </w:tr>
      <w:tr w:rsidR="008B2AD9" w:rsidRPr="006F5CAD" w14:paraId="412B1895" w14:textId="77777777" w:rsidTr="00BE0C89">
        <w:trPr>
          <w:jc w:val="center"/>
        </w:trPr>
        <w:tc>
          <w:tcPr>
            <w:tcW w:w="1002" w:type="pct"/>
            <w:tcBorders>
              <w:top w:val="nil"/>
              <w:left w:val="single" w:sz="4" w:space="0" w:color="auto"/>
              <w:bottom w:val="nil"/>
              <w:right w:val="single" w:sz="4" w:space="0" w:color="auto"/>
            </w:tcBorders>
            <w:vAlign w:val="center"/>
          </w:tcPr>
          <w:p w14:paraId="7B2B35D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3BDA02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B4B162"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B05DA90"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A9E979C" w14:textId="77777777" w:rsidR="008B2AD9" w:rsidRPr="006F5CAD" w:rsidRDefault="008B2AD9" w:rsidP="00BE0C89">
            <w:pPr>
              <w:pStyle w:val="TAC"/>
              <w:rPr>
                <w:szCs w:val="18"/>
                <w:lang w:eastAsia="zh-CN"/>
              </w:rPr>
            </w:pPr>
          </w:p>
        </w:tc>
      </w:tr>
      <w:tr w:rsidR="008B2AD9" w:rsidRPr="006F5CAD" w14:paraId="51E45872" w14:textId="77777777" w:rsidTr="00BE0C89">
        <w:trPr>
          <w:jc w:val="center"/>
        </w:trPr>
        <w:tc>
          <w:tcPr>
            <w:tcW w:w="1002" w:type="pct"/>
            <w:tcBorders>
              <w:top w:val="nil"/>
              <w:left w:val="single" w:sz="4" w:space="0" w:color="auto"/>
              <w:bottom w:val="nil"/>
              <w:right w:val="single" w:sz="4" w:space="0" w:color="auto"/>
            </w:tcBorders>
            <w:vAlign w:val="center"/>
          </w:tcPr>
          <w:p w14:paraId="2D5AEEF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48E1D4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04D779"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73CB11C6" w14:textId="77777777" w:rsidR="008B2AD9" w:rsidRPr="006F5CAD" w:rsidRDefault="008B2AD9" w:rsidP="00BE0C89">
            <w:pPr>
              <w:pStyle w:val="TAC"/>
              <w:rPr>
                <w:lang w:eastAsia="zh-CN"/>
              </w:rPr>
            </w:pPr>
            <w:r w:rsidRPr="006F5CAD">
              <w:rPr>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5075CA72" w14:textId="77777777" w:rsidR="008B2AD9" w:rsidRPr="006F5CAD" w:rsidRDefault="008B2AD9" w:rsidP="00BE0C89">
            <w:pPr>
              <w:pStyle w:val="TAC"/>
              <w:rPr>
                <w:lang w:eastAsia="zh-CN"/>
              </w:rPr>
            </w:pPr>
            <w:r w:rsidRPr="006F5CAD">
              <w:rPr>
                <w:lang w:eastAsia="zh-CN"/>
              </w:rPr>
              <w:t>4 and 5</w:t>
            </w:r>
          </w:p>
        </w:tc>
      </w:tr>
      <w:tr w:rsidR="008B2AD9" w:rsidRPr="006F5CAD" w14:paraId="57B0D66C" w14:textId="77777777" w:rsidTr="00BE0C89">
        <w:trPr>
          <w:jc w:val="center"/>
        </w:trPr>
        <w:tc>
          <w:tcPr>
            <w:tcW w:w="1002" w:type="pct"/>
            <w:tcBorders>
              <w:top w:val="nil"/>
              <w:left w:val="single" w:sz="4" w:space="0" w:color="auto"/>
              <w:bottom w:val="nil"/>
              <w:right w:val="single" w:sz="4" w:space="0" w:color="auto"/>
            </w:tcBorders>
            <w:vAlign w:val="center"/>
          </w:tcPr>
          <w:p w14:paraId="4021EFD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0FC0B6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4EAD5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5C8F30" w14:textId="77777777" w:rsidR="008B2AD9" w:rsidRPr="006F5CAD" w:rsidRDefault="008B2AD9" w:rsidP="00BE0C89">
            <w:pPr>
              <w:pStyle w:val="TAC"/>
              <w:rPr>
                <w:lang w:eastAsia="zh-CN"/>
              </w:rPr>
            </w:pPr>
            <w:r w:rsidRPr="006F5CAD">
              <w:rPr>
                <w:lang w:eastAsia="zh-CN"/>
              </w:rPr>
              <w:t>n66 channel bandwidths in Table 5.3.5-1</w:t>
            </w:r>
          </w:p>
        </w:tc>
        <w:tc>
          <w:tcPr>
            <w:tcW w:w="750" w:type="pct"/>
            <w:tcBorders>
              <w:top w:val="nil"/>
              <w:left w:val="single" w:sz="4" w:space="0" w:color="auto"/>
              <w:bottom w:val="nil"/>
              <w:right w:val="single" w:sz="4" w:space="0" w:color="auto"/>
            </w:tcBorders>
            <w:vAlign w:val="center"/>
          </w:tcPr>
          <w:p w14:paraId="3AEE0133" w14:textId="77777777" w:rsidR="008B2AD9" w:rsidRPr="006F5CAD" w:rsidRDefault="008B2AD9" w:rsidP="00BE0C89">
            <w:pPr>
              <w:pStyle w:val="TAC"/>
              <w:rPr>
                <w:lang w:eastAsia="zh-CN"/>
              </w:rPr>
            </w:pPr>
          </w:p>
        </w:tc>
      </w:tr>
      <w:tr w:rsidR="008B2AD9" w:rsidRPr="006F5CAD" w14:paraId="12D14A3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61EBF5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49FE2E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D0470E"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42B217" w14:textId="77777777" w:rsidR="008B2AD9" w:rsidRPr="006F5CAD" w:rsidRDefault="008B2AD9" w:rsidP="00BE0C89">
            <w:pPr>
              <w:pStyle w:val="TAC"/>
              <w:rPr>
                <w:lang w:eastAsia="zh-CN"/>
              </w:rPr>
            </w:pPr>
            <w:r w:rsidRPr="006F5CAD">
              <w:rPr>
                <w:lang w:eastAsia="zh-CN"/>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AB6D334" w14:textId="77777777" w:rsidR="008B2AD9" w:rsidRPr="006F5CAD" w:rsidRDefault="008B2AD9" w:rsidP="00BE0C89">
            <w:pPr>
              <w:pStyle w:val="TAC"/>
              <w:rPr>
                <w:lang w:eastAsia="zh-CN"/>
              </w:rPr>
            </w:pPr>
          </w:p>
        </w:tc>
      </w:tr>
      <w:tr w:rsidR="008B2AD9" w:rsidRPr="006F5CAD" w14:paraId="590699C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2199932" w14:textId="77777777" w:rsidR="008B2AD9" w:rsidRPr="006F5CAD" w:rsidRDefault="008B2AD9" w:rsidP="00BE0C89">
            <w:pPr>
              <w:pStyle w:val="TAC"/>
              <w:rPr>
                <w:lang w:eastAsia="zh-CN"/>
              </w:rPr>
            </w:pPr>
            <w:r w:rsidRPr="006F5CAD">
              <w:rPr>
                <w:lang w:eastAsia="zh-CN"/>
              </w:rPr>
              <w:t>CA_n14A-n66(2A)-n77A</w:t>
            </w:r>
          </w:p>
        </w:tc>
        <w:tc>
          <w:tcPr>
            <w:tcW w:w="871" w:type="pct"/>
            <w:tcBorders>
              <w:top w:val="single" w:sz="4" w:space="0" w:color="auto"/>
              <w:left w:val="single" w:sz="4" w:space="0" w:color="auto"/>
              <w:bottom w:val="nil"/>
              <w:right w:val="single" w:sz="4" w:space="0" w:color="auto"/>
            </w:tcBorders>
            <w:vAlign w:val="center"/>
          </w:tcPr>
          <w:p w14:paraId="2B16CBE3" w14:textId="77777777" w:rsidR="008B2AD9" w:rsidRPr="006F5CAD" w:rsidRDefault="008B2AD9" w:rsidP="00BE0C89">
            <w:pPr>
              <w:pStyle w:val="TAC"/>
              <w:rPr>
                <w:lang w:eastAsia="zh-CN"/>
              </w:rPr>
            </w:pPr>
            <w:r w:rsidRPr="006F5CAD">
              <w:t>n77</w:t>
            </w:r>
            <w:r w:rsidRPr="006F5CAD">
              <w:rPr>
                <w:vertAlign w:val="superscript"/>
              </w:rPr>
              <w:t>7,9</w:t>
            </w:r>
          </w:p>
          <w:p w14:paraId="24988A34" w14:textId="77777777" w:rsidR="008B2AD9" w:rsidRPr="006F5CAD" w:rsidRDefault="008B2AD9" w:rsidP="00BE0C89">
            <w:pPr>
              <w:pStyle w:val="TAC"/>
              <w:rPr>
                <w:lang w:eastAsia="zh-CN"/>
              </w:rPr>
            </w:pPr>
            <w:r w:rsidRPr="006F5CAD">
              <w:rPr>
                <w:lang w:eastAsia="zh-CN"/>
              </w:rPr>
              <w:t>CA_n14A-n66A</w:t>
            </w:r>
          </w:p>
          <w:p w14:paraId="0AFAA2FE" w14:textId="77777777" w:rsidR="008B2AD9" w:rsidRPr="006F5CAD" w:rsidRDefault="008B2AD9" w:rsidP="00BE0C89">
            <w:pPr>
              <w:pStyle w:val="TAC"/>
              <w:rPr>
                <w:lang w:eastAsia="zh-CN"/>
              </w:rPr>
            </w:pPr>
            <w:r w:rsidRPr="006F5CAD">
              <w:rPr>
                <w:lang w:eastAsia="zh-CN"/>
              </w:rPr>
              <w:t>CA_n14A-n77A</w:t>
            </w:r>
            <w:r w:rsidRPr="006F5CAD">
              <w:rPr>
                <w:vertAlign w:val="superscript"/>
                <w:lang w:eastAsia="zh-CN"/>
              </w:rPr>
              <w:t>7</w:t>
            </w:r>
          </w:p>
          <w:p w14:paraId="4C4BA34B"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CC456DB"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6344C488"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0347F5A" w14:textId="77777777" w:rsidR="008B2AD9" w:rsidRPr="006F5CAD" w:rsidRDefault="008B2AD9" w:rsidP="00BE0C89">
            <w:pPr>
              <w:pStyle w:val="TAC"/>
              <w:rPr>
                <w:lang w:eastAsia="zh-CN"/>
              </w:rPr>
            </w:pPr>
            <w:r w:rsidRPr="006F5CAD">
              <w:rPr>
                <w:szCs w:val="18"/>
                <w:lang w:eastAsia="zh-CN"/>
              </w:rPr>
              <w:t>0</w:t>
            </w:r>
          </w:p>
        </w:tc>
      </w:tr>
      <w:tr w:rsidR="008B2AD9" w:rsidRPr="006F5CAD" w14:paraId="3088493F" w14:textId="77777777" w:rsidTr="00BE0C89">
        <w:trPr>
          <w:jc w:val="center"/>
        </w:trPr>
        <w:tc>
          <w:tcPr>
            <w:tcW w:w="1002" w:type="pct"/>
            <w:tcBorders>
              <w:top w:val="nil"/>
              <w:left w:val="single" w:sz="4" w:space="0" w:color="auto"/>
              <w:bottom w:val="nil"/>
              <w:right w:val="single" w:sz="4" w:space="0" w:color="auto"/>
            </w:tcBorders>
            <w:vAlign w:val="center"/>
          </w:tcPr>
          <w:p w14:paraId="6D4556D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820FB6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5A5A8A"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9504715"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77C3E07E" w14:textId="77777777" w:rsidR="008B2AD9" w:rsidRPr="006F5CAD" w:rsidRDefault="008B2AD9" w:rsidP="00BE0C89">
            <w:pPr>
              <w:pStyle w:val="TAC"/>
              <w:rPr>
                <w:lang w:eastAsia="zh-CN"/>
              </w:rPr>
            </w:pPr>
          </w:p>
        </w:tc>
      </w:tr>
      <w:tr w:rsidR="008B2AD9" w:rsidRPr="006F5CAD" w14:paraId="355A72F0" w14:textId="77777777" w:rsidTr="00BE0C89">
        <w:trPr>
          <w:jc w:val="center"/>
        </w:trPr>
        <w:tc>
          <w:tcPr>
            <w:tcW w:w="1002" w:type="pct"/>
            <w:tcBorders>
              <w:top w:val="nil"/>
              <w:left w:val="single" w:sz="4" w:space="0" w:color="auto"/>
              <w:bottom w:val="nil"/>
              <w:right w:val="single" w:sz="4" w:space="0" w:color="auto"/>
            </w:tcBorders>
            <w:vAlign w:val="center"/>
          </w:tcPr>
          <w:p w14:paraId="776EB8F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DBA0B8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5A394E"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1551C69"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92FAF06" w14:textId="77777777" w:rsidR="008B2AD9" w:rsidRPr="006F5CAD" w:rsidRDefault="008B2AD9" w:rsidP="00BE0C89">
            <w:pPr>
              <w:pStyle w:val="TAC"/>
              <w:rPr>
                <w:lang w:eastAsia="zh-CN"/>
              </w:rPr>
            </w:pPr>
          </w:p>
        </w:tc>
      </w:tr>
      <w:tr w:rsidR="008B2AD9" w:rsidRPr="006F5CAD" w14:paraId="69E6A27A" w14:textId="77777777" w:rsidTr="00BE0C89">
        <w:trPr>
          <w:jc w:val="center"/>
        </w:trPr>
        <w:tc>
          <w:tcPr>
            <w:tcW w:w="1002" w:type="pct"/>
            <w:tcBorders>
              <w:top w:val="nil"/>
              <w:left w:val="single" w:sz="4" w:space="0" w:color="auto"/>
              <w:bottom w:val="nil"/>
              <w:right w:val="single" w:sz="4" w:space="0" w:color="auto"/>
            </w:tcBorders>
            <w:vAlign w:val="center"/>
          </w:tcPr>
          <w:p w14:paraId="69F8417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3F4821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2FA2F9" w14:textId="77777777" w:rsidR="008B2AD9" w:rsidRPr="006F5CAD" w:rsidRDefault="008B2AD9" w:rsidP="00BE0C89">
            <w:pPr>
              <w:pStyle w:val="TAC"/>
              <w:rPr>
                <w:lang w:eastAsia="zh-CN" w:bidi="ar"/>
              </w:rPr>
            </w:pPr>
            <w:r w:rsidRPr="006F5CAD">
              <w:rPr>
                <w:lang w:eastAsia="zh-CN" w:bidi="ar"/>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6C8BCC3F" w14:textId="77777777" w:rsidR="008B2AD9" w:rsidRPr="006F5CAD" w:rsidRDefault="008B2AD9" w:rsidP="00BE0C89">
            <w:pPr>
              <w:pStyle w:val="TAC"/>
              <w:rPr>
                <w:lang w:eastAsia="zh-CN" w:bidi="ar"/>
              </w:rPr>
            </w:pPr>
            <w:r w:rsidRPr="006F5CAD">
              <w:rPr>
                <w:lang w:eastAsia="zh-CN" w:bidi="ar"/>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4A278A04" w14:textId="77777777" w:rsidR="008B2AD9" w:rsidRPr="006F5CAD" w:rsidRDefault="008B2AD9" w:rsidP="00BE0C89">
            <w:pPr>
              <w:pStyle w:val="TAC"/>
              <w:rPr>
                <w:lang w:eastAsia="zh-CN" w:bidi="ar"/>
              </w:rPr>
            </w:pPr>
            <w:r w:rsidRPr="006F5CAD">
              <w:rPr>
                <w:lang w:eastAsia="zh-CN" w:bidi="ar"/>
              </w:rPr>
              <w:t>4 and 5</w:t>
            </w:r>
          </w:p>
        </w:tc>
      </w:tr>
      <w:tr w:rsidR="008B2AD9" w:rsidRPr="006F5CAD" w14:paraId="4EDFA7C1" w14:textId="77777777" w:rsidTr="00BE0C89">
        <w:trPr>
          <w:jc w:val="center"/>
        </w:trPr>
        <w:tc>
          <w:tcPr>
            <w:tcW w:w="1002" w:type="pct"/>
            <w:tcBorders>
              <w:top w:val="nil"/>
              <w:left w:val="single" w:sz="4" w:space="0" w:color="auto"/>
              <w:bottom w:val="nil"/>
              <w:right w:val="single" w:sz="4" w:space="0" w:color="auto"/>
            </w:tcBorders>
            <w:vAlign w:val="center"/>
          </w:tcPr>
          <w:p w14:paraId="4FF4192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275F08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98E1C0" w14:textId="77777777" w:rsidR="008B2AD9" w:rsidRPr="006F5CAD" w:rsidRDefault="008B2AD9" w:rsidP="00BE0C89">
            <w:pPr>
              <w:pStyle w:val="TAC"/>
              <w:rPr>
                <w:lang w:eastAsia="zh-CN" w:bidi="ar"/>
              </w:rPr>
            </w:pPr>
            <w:r w:rsidRPr="006F5CAD">
              <w:rPr>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1196EDF" w14:textId="77777777" w:rsidR="008B2AD9" w:rsidRPr="006F5CAD" w:rsidRDefault="008B2AD9" w:rsidP="00BE0C89">
            <w:pPr>
              <w:pStyle w:val="TAC"/>
              <w:rPr>
                <w:lang w:eastAsia="zh-CN" w:bidi="ar"/>
              </w:rPr>
            </w:pPr>
            <w:r w:rsidRPr="006F5CAD">
              <w:rPr>
                <w:lang w:eastAsia="zh-CN" w:bidi="ar"/>
              </w:rPr>
              <w:t>CA_n66(2A)_BCS4 and 5</w:t>
            </w:r>
          </w:p>
        </w:tc>
        <w:tc>
          <w:tcPr>
            <w:tcW w:w="750" w:type="pct"/>
            <w:tcBorders>
              <w:top w:val="nil"/>
              <w:left w:val="single" w:sz="4" w:space="0" w:color="auto"/>
              <w:bottom w:val="nil"/>
              <w:right w:val="single" w:sz="4" w:space="0" w:color="auto"/>
            </w:tcBorders>
            <w:vAlign w:val="center"/>
          </w:tcPr>
          <w:p w14:paraId="07BF3EFA" w14:textId="77777777" w:rsidR="008B2AD9" w:rsidRPr="006F5CAD" w:rsidRDefault="008B2AD9" w:rsidP="00BE0C89">
            <w:pPr>
              <w:pStyle w:val="TAC"/>
              <w:rPr>
                <w:lang w:eastAsia="zh-CN" w:bidi="ar"/>
              </w:rPr>
            </w:pPr>
          </w:p>
        </w:tc>
      </w:tr>
      <w:tr w:rsidR="008B2AD9" w:rsidRPr="006F5CAD" w14:paraId="7A73BE4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533740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1F6ED0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EF560C" w14:textId="77777777" w:rsidR="008B2AD9" w:rsidRPr="006F5CAD" w:rsidRDefault="008B2AD9" w:rsidP="00BE0C89">
            <w:pPr>
              <w:pStyle w:val="TAC"/>
              <w:rPr>
                <w:lang w:eastAsia="zh-CN" w:bidi="ar"/>
              </w:rPr>
            </w:pPr>
            <w:r w:rsidRPr="006F5CAD">
              <w:rPr>
                <w:lang w:eastAsia="zh-CN" w:bidi="ar"/>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0C4C88C"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84E99EB" w14:textId="77777777" w:rsidR="008B2AD9" w:rsidRPr="006F5CAD" w:rsidRDefault="008B2AD9" w:rsidP="00BE0C89">
            <w:pPr>
              <w:pStyle w:val="TAC"/>
              <w:rPr>
                <w:lang w:eastAsia="zh-CN" w:bidi="ar"/>
              </w:rPr>
            </w:pPr>
          </w:p>
        </w:tc>
      </w:tr>
      <w:tr w:rsidR="008B2AD9" w:rsidRPr="006F5CAD" w14:paraId="37C39E9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556EDC7" w14:textId="77777777" w:rsidR="008B2AD9" w:rsidRPr="006F5CAD" w:rsidRDefault="008B2AD9" w:rsidP="00BE0C89">
            <w:pPr>
              <w:pStyle w:val="TAC"/>
              <w:rPr>
                <w:lang w:eastAsia="zh-CN"/>
              </w:rPr>
            </w:pPr>
            <w:r w:rsidRPr="006F5CAD">
              <w:rPr>
                <w:lang w:eastAsia="zh-CN"/>
              </w:rPr>
              <w:t>CA_n14A-n66A-n77(2A)</w:t>
            </w:r>
          </w:p>
        </w:tc>
        <w:tc>
          <w:tcPr>
            <w:tcW w:w="871" w:type="pct"/>
            <w:tcBorders>
              <w:top w:val="single" w:sz="4" w:space="0" w:color="auto"/>
              <w:left w:val="single" w:sz="4" w:space="0" w:color="auto"/>
              <w:bottom w:val="nil"/>
              <w:right w:val="single" w:sz="4" w:space="0" w:color="auto"/>
            </w:tcBorders>
            <w:vAlign w:val="center"/>
          </w:tcPr>
          <w:p w14:paraId="32ECB240" w14:textId="77777777" w:rsidR="008B2AD9" w:rsidRPr="006F5CAD" w:rsidRDefault="008B2AD9" w:rsidP="00BE0C89">
            <w:pPr>
              <w:pStyle w:val="TAC"/>
              <w:rPr>
                <w:lang w:eastAsia="zh-CN"/>
              </w:rPr>
            </w:pPr>
            <w:r w:rsidRPr="006F5CAD">
              <w:t>n77</w:t>
            </w:r>
            <w:r w:rsidRPr="006F5CAD">
              <w:rPr>
                <w:vertAlign w:val="superscript"/>
              </w:rPr>
              <w:t>7,9</w:t>
            </w:r>
          </w:p>
          <w:p w14:paraId="3D7F1B9D" w14:textId="77777777" w:rsidR="008B2AD9" w:rsidRPr="006F5CAD" w:rsidRDefault="008B2AD9" w:rsidP="00BE0C89">
            <w:pPr>
              <w:pStyle w:val="TAC"/>
              <w:rPr>
                <w:lang w:eastAsia="zh-CN"/>
              </w:rPr>
            </w:pPr>
            <w:r w:rsidRPr="006F5CAD">
              <w:rPr>
                <w:lang w:eastAsia="zh-CN"/>
              </w:rPr>
              <w:t>CA_n14A-n66A</w:t>
            </w:r>
          </w:p>
          <w:p w14:paraId="5053321F" w14:textId="77777777" w:rsidR="008B2AD9" w:rsidRPr="006F5CAD" w:rsidRDefault="008B2AD9" w:rsidP="00BE0C89">
            <w:pPr>
              <w:pStyle w:val="TAC"/>
              <w:rPr>
                <w:lang w:eastAsia="zh-CN"/>
              </w:rPr>
            </w:pPr>
            <w:r w:rsidRPr="006F5CAD">
              <w:rPr>
                <w:lang w:eastAsia="zh-CN"/>
              </w:rPr>
              <w:t>CA_n14A-n77A</w:t>
            </w:r>
            <w:r w:rsidRPr="006F5CAD">
              <w:rPr>
                <w:vertAlign w:val="superscript"/>
                <w:lang w:eastAsia="zh-CN"/>
              </w:rPr>
              <w:t>7</w:t>
            </w:r>
          </w:p>
          <w:p w14:paraId="22B6B22B"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5DDEC78"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3DC5910F"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F5AC1A4" w14:textId="77777777" w:rsidR="008B2AD9" w:rsidRPr="006F5CAD" w:rsidRDefault="008B2AD9" w:rsidP="00BE0C89">
            <w:pPr>
              <w:pStyle w:val="TAC"/>
              <w:rPr>
                <w:lang w:eastAsia="zh-CN"/>
              </w:rPr>
            </w:pPr>
            <w:r w:rsidRPr="006F5CAD">
              <w:rPr>
                <w:szCs w:val="18"/>
                <w:lang w:eastAsia="zh-CN"/>
              </w:rPr>
              <w:t>0</w:t>
            </w:r>
          </w:p>
        </w:tc>
      </w:tr>
      <w:tr w:rsidR="008B2AD9" w:rsidRPr="006F5CAD" w14:paraId="00C7663F" w14:textId="77777777" w:rsidTr="00BE0C89">
        <w:trPr>
          <w:jc w:val="center"/>
        </w:trPr>
        <w:tc>
          <w:tcPr>
            <w:tcW w:w="1002" w:type="pct"/>
            <w:tcBorders>
              <w:top w:val="nil"/>
              <w:left w:val="single" w:sz="4" w:space="0" w:color="auto"/>
              <w:bottom w:val="nil"/>
              <w:right w:val="single" w:sz="4" w:space="0" w:color="auto"/>
            </w:tcBorders>
            <w:vAlign w:val="center"/>
          </w:tcPr>
          <w:p w14:paraId="66A739C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5F7E7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83CE3C"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58BAB50"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A37FBE5" w14:textId="77777777" w:rsidR="008B2AD9" w:rsidRPr="006F5CAD" w:rsidRDefault="008B2AD9" w:rsidP="00BE0C89">
            <w:pPr>
              <w:pStyle w:val="TAC"/>
              <w:rPr>
                <w:lang w:eastAsia="zh-CN"/>
              </w:rPr>
            </w:pPr>
          </w:p>
        </w:tc>
      </w:tr>
      <w:tr w:rsidR="008B2AD9" w:rsidRPr="006F5CAD" w14:paraId="38B7EB6E" w14:textId="77777777" w:rsidTr="00BE0C89">
        <w:trPr>
          <w:jc w:val="center"/>
        </w:trPr>
        <w:tc>
          <w:tcPr>
            <w:tcW w:w="1002" w:type="pct"/>
            <w:tcBorders>
              <w:top w:val="nil"/>
              <w:left w:val="single" w:sz="4" w:space="0" w:color="auto"/>
              <w:bottom w:val="nil"/>
              <w:right w:val="single" w:sz="4" w:space="0" w:color="auto"/>
            </w:tcBorders>
            <w:vAlign w:val="center"/>
          </w:tcPr>
          <w:p w14:paraId="7CAA417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A9F915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975A59"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771D476"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24F07B53" w14:textId="77777777" w:rsidR="008B2AD9" w:rsidRPr="006F5CAD" w:rsidRDefault="008B2AD9" w:rsidP="00BE0C89">
            <w:pPr>
              <w:pStyle w:val="TAC"/>
              <w:rPr>
                <w:lang w:eastAsia="zh-CN"/>
              </w:rPr>
            </w:pPr>
          </w:p>
        </w:tc>
      </w:tr>
      <w:tr w:rsidR="008B2AD9" w:rsidRPr="006F5CAD" w14:paraId="2CD6B966" w14:textId="77777777" w:rsidTr="00BE0C89">
        <w:trPr>
          <w:jc w:val="center"/>
        </w:trPr>
        <w:tc>
          <w:tcPr>
            <w:tcW w:w="1002" w:type="pct"/>
            <w:tcBorders>
              <w:top w:val="nil"/>
              <w:left w:val="single" w:sz="4" w:space="0" w:color="auto"/>
              <w:bottom w:val="nil"/>
              <w:right w:val="single" w:sz="4" w:space="0" w:color="auto"/>
            </w:tcBorders>
            <w:vAlign w:val="center"/>
          </w:tcPr>
          <w:p w14:paraId="02CFB15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4D3B41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B0D3DC" w14:textId="77777777" w:rsidR="008B2AD9" w:rsidRPr="006F5CAD" w:rsidRDefault="008B2AD9" w:rsidP="00BE0C89">
            <w:pPr>
              <w:pStyle w:val="TAC"/>
              <w:rPr>
                <w:lang w:eastAsia="zh-CN"/>
              </w:rPr>
            </w:pPr>
            <w:r w:rsidRPr="006F5CAD">
              <w:rPr>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32BC9948" w14:textId="77777777" w:rsidR="008B2AD9" w:rsidRPr="006F5CAD" w:rsidRDefault="008B2AD9" w:rsidP="00BE0C89">
            <w:pPr>
              <w:pStyle w:val="TAC"/>
              <w:rPr>
                <w:lang w:eastAsia="zh-CN"/>
              </w:rPr>
            </w:pPr>
            <w:r w:rsidRPr="006F5CAD">
              <w:rPr>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08512A77" w14:textId="77777777" w:rsidR="008B2AD9" w:rsidRPr="006F5CAD" w:rsidRDefault="008B2AD9" w:rsidP="00BE0C89">
            <w:pPr>
              <w:pStyle w:val="TAC"/>
              <w:rPr>
                <w:lang w:eastAsia="zh-CN"/>
              </w:rPr>
            </w:pPr>
            <w:r w:rsidRPr="006F5CAD">
              <w:rPr>
                <w:lang w:eastAsia="zh-CN"/>
              </w:rPr>
              <w:t>4 and 5</w:t>
            </w:r>
          </w:p>
        </w:tc>
      </w:tr>
      <w:tr w:rsidR="008B2AD9" w:rsidRPr="006F5CAD" w14:paraId="0DCF803F" w14:textId="77777777" w:rsidTr="00BE0C89">
        <w:trPr>
          <w:jc w:val="center"/>
        </w:trPr>
        <w:tc>
          <w:tcPr>
            <w:tcW w:w="1002" w:type="pct"/>
            <w:tcBorders>
              <w:top w:val="nil"/>
              <w:left w:val="single" w:sz="4" w:space="0" w:color="auto"/>
              <w:bottom w:val="nil"/>
              <w:right w:val="single" w:sz="4" w:space="0" w:color="auto"/>
            </w:tcBorders>
            <w:vAlign w:val="center"/>
          </w:tcPr>
          <w:p w14:paraId="4493514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2A2C93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0F3A4D"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53C493A" w14:textId="77777777" w:rsidR="008B2AD9" w:rsidRPr="006F5CAD" w:rsidRDefault="008B2AD9" w:rsidP="00BE0C89">
            <w:pPr>
              <w:pStyle w:val="TAC"/>
              <w:rPr>
                <w:lang w:eastAsia="zh-CN"/>
              </w:rPr>
            </w:pPr>
            <w:r w:rsidRPr="006F5CAD">
              <w:rPr>
                <w:lang w:eastAsia="zh-CN"/>
              </w:rPr>
              <w:t>n66 channel bandwidths in Table 5.3.5-1</w:t>
            </w:r>
          </w:p>
        </w:tc>
        <w:tc>
          <w:tcPr>
            <w:tcW w:w="750" w:type="pct"/>
            <w:tcBorders>
              <w:top w:val="nil"/>
              <w:left w:val="single" w:sz="4" w:space="0" w:color="auto"/>
              <w:bottom w:val="nil"/>
              <w:right w:val="single" w:sz="4" w:space="0" w:color="auto"/>
            </w:tcBorders>
            <w:vAlign w:val="center"/>
          </w:tcPr>
          <w:p w14:paraId="04D22B30" w14:textId="77777777" w:rsidR="008B2AD9" w:rsidRPr="006F5CAD" w:rsidRDefault="008B2AD9" w:rsidP="00BE0C89">
            <w:pPr>
              <w:pStyle w:val="TAC"/>
              <w:rPr>
                <w:lang w:eastAsia="zh-CN"/>
              </w:rPr>
            </w:pPr>
          </w:p>
        </w:tc>
      </w:tr>
      <w:tr w:rsidR="008B2AD9" w:rsidRPr="006F5CAD" w14:paraId="11DE428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C77A00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4429CF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8C453C"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248EDA9" w14:textId="77777777" w:rsidR="008B2AD9" w:rsidRPr="006F5CAD" w:rsidRDefault="008B2AD9" w:rsidP="00BE0C89">
            <w:pPr>
              <w:pStyle w:val="TAC"/>
              <w:rPr>
                <w:lang w:eastAsia="zh-CN"/>
              </w:rPr>
            </w:pPr>
            <w:r w:rsidRPr="006F5CAD">
              <w:rPr>
                <w:lang w:eastAsia="zh-CN"/>
              </w:rPr>
              <w:t>CA_n77(2A)_BCS4 and 5</w:t>
            </w:r>
          </w:p>
        </w:tc>
        <w:tc>
          <w:tcPr>
            <w:tcW w:w="750" w:type="pct"/>
            <w:tcBorders>
              <w:top w:val="nil"/>
              <w:left w:val="single" w:sz="4" w:space="0" w:color="auto"/>
              <w:bottom w:val="single" w:sz="4" w:space="0" w:color="auto"/>
              <w:right w:val="single" w:sz="4" w:space="0" w:color="auto"/>
            </w:tcBorders>
            <w:vAlign w:val="center"/>
          </w:tcPr>
          <w:p w14:paraId="42D21E39" w14:textId="77777777" w:rsidR="008B2AD9" w:rsidRPr="006F5CAD" w:rsidRDefault="008B2AD9" w:rsidP="00BE0C89">
            <w:pPr>
              <w:pStyle w:val="TAC"/>
              <w:rPr>
                <w:lang w:eastAsia="zh-CN"/>
              </w:rPr>
            </w:pPr>
          </w:p>
        </w:tc>
      </w:tr>
      <w:tr w:rsidR="008B2AD9" w:rsidRPr="006F5CAD" w14:paraId="6778F81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6AB3360" w14:textId="77777777" w:rsidR="008B2AD9" w:rsidRPr="006F5CAD" w:rsidRDefault="008B2AD9" w:rsidP="00BE0C89">
            <w:pPr>
              <w:pStyle w:val="TAC"/>
              <w:rPr>
                <w:lang w:eastAsia="zh-CN"/>
              </w:rPr>
            </w:pPr>
            <w:r w:rsidRPr="006F5CAD">
              <w:rPr>
                <w:kern w:val="2"/>
                <w:szCs w:val="22"/>
                <w:lang w:eastAsia="zh-CN"/>
              </w:rPr>
              <w:t>CA_n14A-n66(2A)-n77(2A)</w:t>
            </w:r>
          </w:p>
        </w:tc>
        <w:tc>
          <w:tcPr>
            <w:tcW w:w="871" w:type="pct"/>
            <w:tcBorders>
              <w:top w:val="single" w:sz="4" w:space="0" w:color="auto"/>
              <w:left w:val="single" w:sz="4" w:space="0" w:color="auto"/>
              <w:bottom w:val="nil"/>
              <w:right w:val="single" w:sz="4" w:space="0" w:color="auto"/>
            </w:tcBorders>
            <w:vAlign w:val="center"/>
          </w:tcPr>
          <w:p w14:paraId="40DEA6CB" w14:textId="77777777" w:rsidR="008B2AD9" w:rsidRPr="006F5CAD" w:rsidRDefault="008B2AD9" w:rsidP="00BE0C89">
            <w:pPr>
              <w:pStyle w:val="TAC"/>
              <w:rPr>
                <w:lang w:eastAsia="zh-CN"/>
              </w:rPr>
            </w:pPr>
            <w:r w:rsidRPr="006F5CAD">
              <w:t>n77</w:t>
            </w:r>
            <w:r w:rsidRPr="006F5CAD">
              <w:rPr>
                <w:vertAlign w:val="superscript"/>
              </w:rPr>
              <w:t>7,9</w:t>
            </w:r>
          </w:p>
          <w:p w14:paraId="38B18713" w14:textId="77777777" w:rsidR="008B2AD9" w:rsidRPr="006F5CAD" w:rsidRDefault="008B2AD9" w:rsidP="00BE0C89">
            <w:pPr>
              <w:pStyle w:val="TAC"/>
              <w:rPr>
                <w:rFonts w:cs="Arial"/>
                <w:szCs w:val="18"/>
                <w:lang w:eastAsia="zh-CN"/>
              </w:rPr>
            </w:pPr>
            <w:r w:rsidRPr="006F5CAD">
              <w:rPr>
                <w:rFonts w:cs="Arial"/>
                <w:szCs w:val="18"/>
                <w:lang w:eastAsia="zh-CN"/>
              </w:rPr>
              <w:t>CA_n14A-n66A</w:t>
            </w:r>
          </w:p>
          <w:p w14:paraId="0D97A8C4" w14:textId="77777777" w:rsidR="008B2AD9" w:rsidRPr="006F5CAD" w:rsidRDefault="008B2AD9" w:rsidP="00BE0C89">
            <w:pPr>
              <w:pStyle w:val="TAC"/>
              <w:rPr>
                <w:rFonts w:cs="Arial"/>
                <w:szCs w:val="18"/>
                <w:lang w:eastAsia="zh-CN"/>
              </w:rPr>
            </w:pPr>
            <w:r w:rsidRPr="006F5CAD">
              <w:rPr>
                <w:rFonts w:cs="Arial"/>
                <w:szCs w:val="18"/>
                <w:lang w:eastAsia="zh-CN"/>
              </w:rPr>
              <w:t>CA_n14A-n77A</w:t>
            </w:r>
            <w:r w:rsidRPr="006F5CAD">
              <w:rPr>
                <w:vertAlign w:val="superscript"/>
              </w:rPr>
              <w:t>7</w:t>
            </w:r>
          </w:p>
          <w:p w14:paraId="0E3217E9" w14:textId="77777777" w:rsidR="008B2AD9" w:rsidRPr="006F5CAD" w:rsidRDefault="008B2AD9" w:rsidP="00BE0C89">
            <w:pPr>
              <w:pStyle w:val="TAC"/>
              <w:rPr>
                <w:lang w:eastAsia="zh-CN"/>
              </w:rPr>
            </w:pPr>
            <w:r w:rsidRPr="006F5CAD">
              <w:rPr>
                <w:rFonts w:cs="Arial"/>
                <w:szCs w:val="18"/>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2CBFBAB" w14:textId="77777777" w:rsidR="008B2AD9" w:rsidRPr="006F5CAD" w:rsidRDefault="008B2AD9" w:rsidP="00BE0C89">
            <w:pPr>
              <w:pStyle w:val="TAC"/>
              <w:rPr>
                <w:lang w:eastAsia="zh-CN"/>
              </w:rPr>
            </w:pPr>
            <w:r w:rsidRPr="006F5CAD">
              <w:rPr>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5682A789"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D62197E" w14:textId="77777777" w:rsidR="008B2AD9" w:rsidRPr="006F5CAD" w:rsidRDefault="008B2AD9" w:rsidP="00BE0C89">
            <w:pPr>
              <w:pStyle w:val="TAC"/>
              <w:rPr>
                <w:lang w:eastAsia="zh-CN"/>
              </w:rPr>
            </w:pPr>
            <w:r w:rsidRPr="006F5CAD">
              <w:rPr>
                <w:kern w:val="2"/>
                <w:szCs w:val="18"/>
                <w:lang w:eastAsia="zh-CN"/>
              </w:rPr>
              <w:t>0</w:t>
            </w:r>
          </w:p>
        </w:tc>
      </w:tr>
      <w:tr w:rsidR="008B2AD9" w:rsidRPr="006F5CAD" w14:paraId="4C7A78AE" w14:textId="77777777" w:rsidTr="00BE0C89">
        <w:trPr>
          <w:jc w:val="center"/>
        </w:trPr>
        <w:tc>
          <w:tcPr>
            <w:tcW w:w="1002" w:type="pct"/>
            <w:tcBorders>
              <w:top w:val="nil"/>
              <w:left w:val="single" w:sz="4" w:space="0" w:color="auto"/>
              <w:bottom w:val="nil"/>
              <w:right w:val="single" w:sz="4" w:space="0" w:color="auto"/>
            </w:tcBorders>
            <w:vAlign w:val="center"/>
          </w:tcPr>
          <w:p w14:paraId="26D2C4B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ED0FD4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90E54F" w14:textId="77777777" w:rsidR="008B2AD9" w:rsidRPr="006F5CAD" w:rsidRDefault="008B2AD9" w:rsidP="00BE0C89">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BB9C5D0" w14:textId="77777777" w:rsidR="008B2AD9" w:rsidRPr="006F5CAD" w:rsidRDefault="008B2AD9" w:rsidP="00BE0C89">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0E6ACA8" w14:textId="77777777" w:rsidR="008B2AD9" w:rsidRPr="006F5CAD" w:rsidRDefault="008B2AD9" w:rsidP="00BE0C89">
            <w:pPr>
              <w:pStyle w:val="TAC"/>
              <w:rPr>
                <w:lang w:eastAsia="zh-CN"/>
              </w:rPr>
            </w:pPr>
          </w:p>
        </w:tc>
      </w:tr>
      <w:tr w:rsidR="008B2AD9" w:rsidRPr="006F5CAD" w14:paraId="7CF3EB03" w14:textId="77777777" w:rsidTr="00BE0C89">
        <w:trPr>
          <w:jc w:val="center"/>
        </w:trPr>
        <w:tc>
          <w:tcPr>
            <w:tcW w:w="1002" w:type="pct"/>
            <w:tcBorders>
              <w:top w:val="nil"/>
              <w:left w:val="single" w:sz="4" w:space="0" w:color="auto"/>
              <w:bottom w:val="nil"/>
              <w:right w:val="single" w:sz="4" w:space="0" w:color="auto"/>
            </w:tcBorders>
            <w:vAlign w:val="center"/>
          </w:tcPr>
          <w:p w14:paraId="1174884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E9CAFD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126662" w14:textId="77777777" w:rsidR="008B2AD9" w:rsidRPr="006F5CAD" w:rsidRDefault="008B2AD9" w:rsidP="00BE0C89">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EE7594"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F21562E" w14:textId="77777777" w:rsidR="008B2AD9" w:rsidRPr="006F5CAD" w:rsidRDefault="008B2AD9" w:rsidP="00BE0C89">
            <w:pPr>
              <w:pStyle w:val="TAC"/>
              <w:rPr>
                <w:lang w:eastAsia="zh-CN"/>
              </w:rPr>
            </w:pPr>
          </w:p>
        </w:tc>
      </w:tr>
      <w:tr w:rsidR="008B2AD9" w:rsidRPr="006F5CAD" w14:paraId="09AF71A8" w14:textId="77777777" w:rsidTr="00BE0C89">
        <w:trPr>
          <w:jc w:val="center"/>
        </w:trPr>
        <w:tc>
          <w:tcPr>
            <w:tcW w:w="1002" w:type="pct"/>
            <w:tcBorders>
              <w:top w:val="nil"/>
              <w:left w:val="single" w:sz="4" w:space="0" w:color="auto"/>
              <w:bottom w:val="nil"/>
              <w:right w:val="single" w:sz="4" w:space="0" w:color="auto"/>
            </w:tcBorders>
            <w:vAlign w:val="center"/>
          </w:tcPr>
          <w:p w14:paraId="348BDD2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4B0262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B502E9" w14:textId="77777777" w:rsidR="008B2AD9" w:rsidRPr="006F5CAD" w:rsidRDefault="008B2AD9" w:rsidP="00BE0C89">
            <w:pPr>
              <w:pStyle w:val="TAC"/>
              <w:rPr>
                <w:kern w:val="2"/>
                <w:szCs w:val="22"/>
                <w:lang w:eastAsia="zh-CN"/>
              </w:rPr>
            </w:pPr>
            <w:r w:rsidRPr="006F5CAD">
              <w:rPr>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4F3D5C9E" w14:textId="77777777" w:rsidR="008B2AD9" w:rsidRPr="006F5CAD" w:rsidRDefault="008B2AD9" w:rsidP="00BE0C89">
            <w:pPr>
              <w:pStyle w:val="TAC"/>
              <w:rPr>
                <w:kern w:val="2"/>
                <w:szCs w:val="22"/>
                <w:lang w:eastAsia="zh-CN"/>
              </w:rPr>
            </w:pPr>
            <w:r w:rsidRPr="006F5CAD">
              <w:rPr>
                <w:kern w:val="2"/>
                <w:szCs w:val="22"/>
                <w:lang w:eastAsia="zh-CN"/>
              </w:rPr>
              <w:t>n14 channel bandwidths in Table 5.3.5-1</w:t>
            </w:r>
          </w:p>
        </w:tc>
        <w:tc>
          <w:tcPr>
            <w:tcW w:w="750" w:type="pct"/>
            <w:tcBorders>
              <w:top w:val="single" w:sz="4" w:space="0" w:color="auto"/>
              <w:left w:val="single" w:sz="4" w:space="0" w:color="auto"/>
              <w:bottom w:val="nil"/>
              <w:right w:val="single" w:sz="4" w:space="0" w:color="auto"/>
            </w:tcBorders>
            <w:vAlign w:val="center"/>
          </w:tcPr>
          <w:p w14:paraId="0016E72E" w14:textId="77777777" w:rsidR="008B2AD9" w:rsidRPr="006F5CAD" w:rsidRDefault="008B2AD9" w:rsidP="00BE0C89">
            <w:pPr>
              <w:pStyle w:val="TAC"/>
              <w:rPr>
                <w:kern w:val="2"/>
                <w:szCs w:val="22"/>
                <w:lang w:eastAsia="zh-CN"/>
              </w:rPr>
            </w:pPr>
            <w:r w:rsidRPr="006F5CAD">
              <w:rPr>
                <w:kern w:val="2"/>
                <w:szCs w:val="22"/>
                <w:lang w:eastAsia="zh-CN"/>
              </w:rPr>
              <w:t>4 and 5</w:t>
            </w:r>
          </w:p>
        </w:tc>
      </w:tr>
      <w:tr w:rsidR="008B2AD9" w:rsidRPr="006F5CAD" w14:paraId="76B472BC" w14:textId="77777777" w:rsidTr="00BE0C89">
        <w:trPr>
          <w:jc w:val="center"/>
        </w:trPr>
        <w:tc>
          <w:tcPr>
            <w:tcW w:w="1002" w:type="pct"/>
            <w:tcBorders>
              <w:top w:val="nil"/>
              <w:left w:val="single" w:sz="4" w:space="0" w:color="auto"/>
              <w:bottom w:val="nil"/>
              <w:right w:val="single" w:sz="4" w:space="0" w:color="auto"/>
            </w:tcBorders>
            <w:vAlign w:val="center"/>
          </w:tcPr>
          <w:p w14:paraId="2AA7F86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8F040C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F2DC82" w14:textId="77777777" w:rsidR="008B2AD9" w:rsidRPr="006F5CAD" w:rsidRDefault="008B2AD9" w:rsidP="00BE0C89">
            <w:pPr>
              <w:pStyle w:val="TAC"/>
              <w:rPr>
                <w:kern w:val="2"/>
                <w:szCs w:val="22"/>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7020726" w14:textId="77777777" w:rsidR="008B2AD9" w:rsidRPr="006F5CAD" w:rsidRDefault="008B2AD9" w:rsidP="00BE0C89">
            <w:pPr>
              <w:pStyle w:val="TAC"/>
              <w:rPr>
                <w:kern w:val="2"/>
                <w:szCs w:val="22"/>
                <w:lang w:eastAsia="zh-CN"/>
              </w:rPr>
            </w:pPr>
            <w:r w:rsidRPr="006F5CAD">
              <w:rPr>
                <w:kern w:val="2"/>
                <w:szCs w:val="22"/>
                <w:lang w:eastAsia="zh-CN"/>
              </w:rPr>
              <w:t>CA_n66(2A)_BCS4 and 5</w:t>
            </w:r>
          </w:p>
        </w:tc>
        <w:tc>
          <w:tcPr>
            <w:tcW w:w="750" w:type="pct"/>
            <w:tcBorders>
              <w:top w:val="nil"/>
              <w:left w:val="single" w:sz="4" w:space="0" w:color="auto"/>
              <w:bottom w:val="nil"/>
              <w:right w:val="single" w:sz="4" w:space="0" w:color="auto"/>
            </w:tcBorders>
            <w:vAlign w:val="center"/>
          </w:tcPr>
          <w:p w14:paraId="43D8FED1" w14:textId="77777777" w:rsidR="008B2AD9" w:rsidRPr="006F5CAD" w:rsidRDefault="008B2AD9" w:rsidP="00BE0C89">
            <w:pPr>
              <w:pStyle w:val="TAC"/>
              <w:rPr>
                <w:kern w:val="2"/>
                <w:szCs w:val="22"/>
                <w:lang w:eastAsia="zh-CN"/>
              </w:rPr>
            </w:pPr>
          </w:p>
        </w:tc>
      </w:tr>
      <w:tr w:rsidR="008B2AD9" w:rsidRPr="006F5CAD" w14:paraId="7163FDC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3A29C3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04EF46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0386EF" w14:textId="77777777" w:rsidR="008B2AD9" w:rsidRPr="006F5CAD" w:rsidRDefault="008B2AD9" w:rsidP="00BE0C89">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25C6566" w14:textId="77777777" w:rsidR="008B2AD9" w:rsidRPr="006F5CAD" w:rsidRDefault="008B2AD9" w:rsidP="00BE0C89">
            <w:pPr>
              <w:pStyle w:val="TAC"/>
              <w:rPr>
                <w:kern w:val="2"/>
                <w:szCs w:val="22"/>
                <w:lang w:eastAsia="zh-CN"/>
              </w:rPr>
            </w:pPr>
            <w:r w:rsidRPr="006F5CAD">
              <w:rPr>
                <w:kern w:val="2"/>
                <w:szCs w:val="22"/>
                <w:lang w:eastAsia="zh-CN"/>
              </w:rPr>
              <w:t>CA_n77(2A)_BCS4 and 5</w:t>
            </w:r>
          </w:p>
        </w:tc>
        <w:tc>
          <w:tcPr>
            <w:tcW w:w="750" w:type="pct"/>
            <w:tcBorders>
              <w:top w:val="nil"/>
              <w:left w:val="single" w:sz="4" w:space="0" w:color="auto"/>
              <w:bottom w:val="single" w:sz="4" w:space="0" w:color="auto"/>
              <w:right w:val="single" w:sz="4" w:space="0" w:color="auto"/>
            </w:tcBorders>
            <w:vAlign w:val="center"/>
          </w:tcPr>
          <w:p w14:paraId="0DAAED73" w14:textId="77777777" w:rsidR="008B2AD9" w:rsidRPr="006F5CAD" w:rsidRDefault="008B2AD9" w:rsidP="00BE0C89">
            <w:pPr>
              <w:pStyle w:val="TAC"/>
              <w:rPr>
                <w:kern w:val="2"/>
                <w:szCs w:val="22"/>
                <w:lang w:eastAsia="zh-CN"/>
              </w:rPr>
            </w:pPr>
          </w:p>
        </w:tc>
      </w:tr>
      <w:tr w:rsidR="008B2AD9" w:rsidRPr="006F5CAD" w14:paraId="6F537BB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40B0965" w14:textId="77777777" w:rsidR="008B2AD9" w:rsidRPr="006F5CAD" w:rsidRDefault="008B2AD9" w:rsidP="00BE0C89">
            <w:pPr>
              <w:pStyle w:val="TAC"/>
              <w:rPr>
                <w:lang w:eastAsia="zh-CN"/>
              </w:rPr>
            </w:pPr>
            <w:r w:rsidRPr="006F5CAD">
              <w:rPr>
                <w:kern w:val="2"/>
                <w:szCs w:val="22"/>
                <w:lang w:eastAsia="zh-CN"/>
              </w:rPr>
              <w:t>CA_n14A-n66(3A)-n77A</w:t>
            </w:r>
          </w:p>
        </w:tc>
        <w:tc>
          <w:tcPr>
            <w:tcW w:w="871" w:type="pct"/>
            <w:tcBorders>
              <w:top w:val="single" w:sz="4" w:space="0" w:color="auto"/>
              <w:left w:val="single" w:sz="4" w:space="0" w:color="auto"/>
              <w:bottom w:val="nil"/>
              <w:right w:val="single" w:sz="4" w:space="0" w:color="auto"/>
            </w:tcBorders>
            <w:vAlign w:val="center"/>
          </w:tcPr>
          <w:p w14:paraId="56741C5D" w14:textId="77777777" w:rsidR="008B2AD9" w:rsidRPr="006F5CAD" w:rsidRDefault="008B2AD9" w:rsidP="00BE0C89">
            <w:pPr>
              <w:pStyle w:val="TAC"/>
              <w:rPr>
                <w:lang w:eastAsia="zh-CN"/>
              </w:rPr>
            </w:pPr>
            <w:r w:rsidRPr="006F5CAD">
              <w:t>n77</w:t>
            </w:r>
            <w:r w:rsidRPr="006F5CAD">
              <w:rPr>
                <w:vertAlign w:val="superscript"/>
              </w:rPr>
              <w:t>7</w:t>
            </w:r>
            <w:r w:rsidRPr="006F5CAD">
              <w:rPr>
                <w:vertAlign w:val="superscript"/>
                <w:lang w:eastAsia="zh-CN"/>
              </w:rPr>
              <w:t>,9</w:t>
            </w:r>
          </w:p>
          <w:p w14:paraId="3F711039" w14:textId="77777777" w:rsidR="008B2AD9" w:rsidRPr="006F5CAD" w:rsidRDefault="008B2AD9" w:rsidP="00BE0C89">
            <w:pPr>
              <w:pStyle w:val="TAC"/>
              <w:rPr>
                <w:rFonts w:cs="Arial"/>
                <w:szCs w:val="18"/>
                <w:lang w:eastAsia="zh-CN"/>
              </w:rPr>
            </w:pPr>
            <w:r w:rsidRPr="006F5CAD">
              <w:rPr>
                <w:rFonts w:cs="Arial"/>
                <w:szCs w:val="18"/>
                <w:lang w:eastAsia="zh-CN"/>
              </w:rPr>
              <w:t>CA_n14A-n66A</w:t>
            </w:r>
          </w:p>
          <w:p w14:paraId="6F883EE2" w14:textId="77777777" w:rsidR="008B2AD9" w:rsidRPr="006F5CAD" w:rsidRDefault="008B2AD9" w:rsidP="00BE0C89">
            <w:pPr>
              <w:pStyle w:val="TAC"/>
              <w:rPr>
                <w:rFonts w:cs="Arial"/>
                <w:szCs w:val="18"/>
                <w:lang w:eastAsia="zh-CN"/>
              </w:rPr>
            </w:pPr>
            <w:r w:rsidRPr="006F5CAD">
              <w:rPr>
                <w:rFonts w:cs="Arial"/>
                <w:szCs w:val="18"/>
                <w:lang w:eastAsia="zh-CN"/>
              </w:rPr>
              <w:t>CA_n14A-n77A</w:t>
            </w:r>
            <w:r w:rsidRPr="006F5CAD">
              <w:rPr>
                <w:vertAlign w:val="superscript"/>
              </w:rPr>
              <w:t>7</w:t>
            </w:r>
          </w:p>
          <w:p w14:paraId="58E15EAF" w14:textId="77777777" w:rsidR="008B2AD9" w:rsidRPr="006F5CAD" w:rsidRDefault="008B2AD9" w:rsidP="00BE0C89">
            <w:pPr>
              <w:pStyle w:val="TAC"/>
              <w:rPr>
                <w:lang w:eastAsia="zh-CN"/>
              </w:rPr>
            </w:pPr>
            <w:r w:rsidRPr="006F5CAD">
              <w:rPr>
                <w:rFonts w:cs="Arial"/>
                <w:szCs w:val="18"/>
                <w:lang w:eastAsia="zh-CN"/>
              </w:rPr>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8FA3FB5" w14:textId="77777777" w:rsidR="008B2AD9" w:rsidRPr="006F5CAD" w:rsidRDefault="008B2AD9" w:rsidP="00BE0C89">
            <w:pPr>
              <w:pStyle w:val="TAC"/>
              <w:rPr>
                <w:lang w:eastAsia="zh-CN"/>
              </w:rPr>
            </w:pPr>
            <w:r w:rsidRPr="006F5CAD">
              <w:rPr>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136ADE52"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5DFA1EC" w14:textId="77777777" w:rsidR="008B2AD9" w:rsidRPr="006F5CAD" w:rsidRDefault="008B2AD9" w:rsidP="00BE0C89">
            <w:pPr>
              <w:pStyle w:val="TAC"/>
              <w:rPr>
                <w:lang w:eastAsia="zh-CN"/>
              </w:rPr>
            </w:pPr>
            <w:r w:rsidRPr="006F5CAD">
              <w:rPr>
                <w:kern w:val="2"/>
                <w:szCs w:val="18"/>
                <w:lang w:eastAsia="zh-CN"/>
              </w:rPr>
              <w:t>0</w:t>
            </w:r>
          </w:p>
        </w:tc>
      </w:tr>
      <w:tr w:rsidR="008B2AD9" w:rsidRPr="006F5CAD" w14:paraId="217D8CF1" w14:textId="77777777" w:rsidTr="00BE0C89">
        <w:trPr>
          <w:jc w:val="center"/>
        </w:trPr>
        <w:tc>
          <w:tcPr>
            <w:tcW w:w="1002" w:type="pct"/>
            <w:tcBorders>
              <w:top w:val="nil"/>
              <w:left w:val="single" w:sz="4" w:space="0" w:color="auto"/>
              <w:bottom w:val="nil"/>
              <w:right w:val="single" w:sz="4" w:space="0" w:color="auto"/>
            </w:tcBorders>
            <w:vAlign w:val="center"/>
          </w:tcPr>
          <w:p w14:paraId="70BD7F3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0C6E85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CCB084" w14:textId="77777777" w:rsidR="008B2AD9" w:rsidRPr="006F5CAD" w:rsidRDefault="008B2AD9" w:rsidP="00BE0C89">
            <w:pPr>
              <w:pStyle w:val="TAC"/>
              <w:rPr>
                <w:lang w:eastAsia="zh-CN"/>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C9CA068"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3FC27133" w14:textId="77777777" w:rsidR="008B2AD9" w:rsidRPr="006F5CAD" w:rsidRDefault="008B2AD9" w:rsidP="00BE0C89">
            <w:pPr>
              <w:pStyle w:val="TAC"/>
              <w:rPr>
                <w:lang w:eastAsia="zh-CN"/>
              </w:rPr>
            </w:pPr>
          </w:p>
        </w:tc>
      </w:tr>
      <w:tr w:rsidR="008B2AD9" w:rsidRPr="006F5CAD" w14:paraId="5ADBC7B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894C41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E340F6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3EF8B2" w14:textId="77777777" w:rsidR="008B2AD9" w:rsidRPr="006F5CAD" w:rsidRDefault="008B2AD9" w:rsidP="00BE0C89">
            <w:pPr>
              <w:pStyle w:val="TAC"/>
              <w:rPr>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0D79330" w14:textId="77777777" w:rsidR="008B2AD9" w:rsidRPr="006F5CAD" w:rsidRDefault="008B2AD9" w:rsidP="00BE0C89">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9368011" w14:textId="77777777" w:rsidR="008B2AD9" w:rsidRPr="006F5CAD" w:rsidRDefault="008B2AD9" w:rsidP="00BE0C89">
            <w:pPr>
              <w:pStyle w:val="TAC"/>
              <w:rPr>
                <w:lang w:eastAsia="zh-CN"/>
              </w:rPr>
            </w:pPr>
          </w:p>
        </w:tc>
      </w:tr>
      <w:tr w:rsidR="008B2AD9" w:rsidRPr="006F5CAD" w14:paraId="584A7C2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C8AAD60" w14:textId="77777777" w:rsidR="008B2AD9" w:rsidRPr="006F5CAD" w:rsidRDefault="008B2AD9" w:rsidP="00BE0C89">
            <w:pPr>
              <w:pStyle w:val="TAC"/>
              <w:rPr>
                <w:szCs w:val="18"/>
              </w:rPr>
            </w:pPr>
            <w:r w:rsidRPr="006F5CAD">
              <w:rPr>
                <w:lang w:eastAsia="zh-CN"/>
              </w:rPr>
              <w:t>CA_n14A-n66(3A)-n77(2A)</w:t>
            </w:r>
          </w:p>
        </w:tc>
        <w:tc>
          <w:tcPr>
            <w:tcW w:w="871" w:type="pct"/>
            <w:tcBorders>
              <w:top w:val="single" w:sz="4" w:space="0" w:color="auto"/>
              <w:left w:val="single" w:sz="4" w:space="0" w:color="auto"/>
              <w:bottom w:val="nil"/>
              <w:right w:val="single" w:sz="4" w:space="0" w:color="auto"/>
            </w:tcBorders>
            <w:vAlign w:val="center"/>
          </w:tcPr>
          <w:p w14:paraId="2F29FE30" w14:textId="77777777" w:rsidR="008B2AD9" w:rsidRPr="006F5CAD" w:rsidRDefault="008B2AD9" w:rsidP="00BE0C89">
            <w:pPr>
              <w:pStyle w:val="TAC"/>
              <w:rPr>
                <w:szCs w:val="18"/>
                <w:lang w:eastAsia="zh-CN"/>
              </w:rPr>
            </w:pPr>
            <w:r w:rsidRPr="006F5CAD">
              <w:rPr>
                <w:szCs w:val="18"/>
                <w:lang w:eastAsia="zh-CN"/>
              </w:rPr>
              <w:t>n77</w:t>
            </w:r>
            <w:r w:rsidRPr="006F5CAD">
              <w:rPr>
                <w:vertAlign w:val="superscript"/>
                <w:lang w:eastAsia="zh-CN"/>
              </w:rPr>
              <w:t>7,9</w:t>
            </w:r>
          </w:p>
          <w:p w14:paraId="790947C2" w14:textId="77777777" w:rsidR="008B2AD9" w:rsidRPr="006F5CAD" w:rsidRDefault="008B2AD9" w:rsidP="00BE0C89">
            <w:pPr>
              <w:pStyle w:val="TAC"/>
              <w:rPr>
                <w:lang w:eastAsia="zh-CN"/>
              </w:rPr>
            </w:pPr>
            <w:r w:rsidRPr="006F5CAD">
              <w:rPr>
                <w:lang w:eastAsia="zh-CN"/>
              </w:rPr>
              <w:t>CA_n14A-n66A</w:t>
            </w:r>
          </w:p>
          <w:p w14:paraId="7412D2E3" w14:textId="77777777" w:rsidR="008B2AD9" w:rsidRPr="006F5CAD" w:rsidRDefault="008B2AD9" w:rsidP="00BE0C89">
            <w:pPr>
              <w:pStyle w:val="TAC"/>
              <w:rPr>
                <w:lang w:eastAsia="zh-CN"/>
              </w:rPr>
            </w:pPr>
            <w:r w:rsidRPr="006F5CAD">
              <w:rPr>
                <w:lang w:eastAsia="zh-CN"/>
              </w:rPr>
              <w:t>CA_n14A-n77A</w:t>
            </w:r>
            <w:r w:rsidRPr="006F5CAD">
              <w:rPr>
                <w:vertAlign w:val="superscript"/>
                <w:lang w:eastAsia="zh-CN"/>
              </w:rPr>
              <w:t>7</w:t>
            </w:r>
          </w:p>
          <w:p w14:paraId="11314095" w14:textId="77777777" w:rsidR="008B2AD9" w:rsidRPr="006F5CAD" w:rsidRDefault="008B2AD9" w:rsidP="00BE0C89">
            <w:pPr>
              <w:pStyle w:val="TAC"/>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987602F" w14:textId="77777777" w:rsidR="008B2AD9" w:rsidRPr="006F5CAD" w:rsidRDefault="008B2AD9" w:rsidP="00BE0C89">
            <w:pPr>
              <w:pStyle w:val="TAC"/>
              <w:rPr>
                <w:szCs w:val="18"/>
              </w:rPr>
            </w:pPr>
            <w:r w:rsidRPr="006F5CAD">
              <w:rPr>
                <w:color w:val="000000"/>
                <w:kern w:val="2"/>
                <w:szCs w:val="22"/>
                <w:lang w:eastAsia="zh-CN"/>
              </w:rPr>
              <w:t>n14</w:t>
            </w:r>
          </w:p>
        </w:tc>
        <w:tc>
          <w:tcPr>
            <w:tcW w:w="1994" w:type="pct"/>
            <w:tcBorders>
              <w:top w:val="single" w:sz="4" w:space="0" w:color="auto"/>
              <w:left w:val="single" w:sz="4" w:space="0" w:color="auto"/>
              <w:bottom w:val="single" w:sz="4" w:space="0" w:color="auto"/>
              <w:right w:val="single" w:sz="4" w:space="0" w:color="auto"/>
            </w:tcBorders>
            <w:vAlign w:val="center"/>
          </w:tcPr>
          <w:p w14:paraId="4981AC90"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EC5E0B7" w14:textId="77777777" w:rsidR="008B2AD9" w:rsidRPr="006F5CAD" w:rsidRDefault="008B2AD9" w:rsidP="00BE0C89">
            <w:pPr>
              <w:pStyle w:val="TAC"/>
              <w:rPr>
                <w:szCs w:val="18"/>
                <w:lang w:eastAsia="zh-CN"/>
              </w:rPr>
            </w:pPr>
            <w:r w:rsidRPr="006F5CAD">
              <w:rPr>
                <w:lang w:eastAsia="zh-CN"/>
              </w:rPr>
              <w:t>0</w:t>
            </w:r>
          </w:p>
        </w:tc>
      </w:tr>
      <w:tr w:rsidR="008B2AD9" w:rsidRPr="006F5CAD" w14:paraId="727DB92F" w14:textId="77777777" w:rsidTr="00BE0C89">
        <w:trPr>
          <w:jc w:val="center"/>
        </w:trPr>
        <w:tc>
          <w:tcPr>
            <w:tcW w:w="1002" w:type="pct"/>
            <w:tcBorders>
              <w:top w:val="nil"/>
              <w:left w:val="single" w:sz="4" w:space="0" w:color="auto"/>
              <w:bottom w:val="nil"/>
              <w:right w:val="single" w:sz="4" w:space="0" w:color="auto"/>
            </w:tcBorders>
            <w:vAlign w:val="center"/>
          </w:tcPr>
          <w:p w14:paraId="3C891246"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718ECCD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E54290C" w14:textId="77777777" w:rsidR="008B2AD9" w:rsidRPr="006F5CAD" w:rsidRDefault="008B2AD9" w:rsidP="00BE0C89">
            <w:pPr>
              <w:pStyle w:val="TAC"/>
              <w:rPr>
                <w:szCs w:val="18"/>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B770F9"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1175E277" w14:textId="77777777" w:rsidR="008B2AD9" w:rsidRPr="006F5CAD" w:rsidRDefault="008B2AD9" w:rsidP="00BE0C89">
            <w:pPr>
              <w:pStyle w:val="TAC"/>
              <w:rPr>
                <w:szCs w:val="18"/>
                <w:lang w:eastAsia="zh-CN"/>
              </w:rPr>
            </w:pPr>
          </w:p>
        </w:tc>
      </w:tr>
      <w:tr w:rsidR="008B2AD9" w:rsidRPr="006F5CAD" w14:paraId="7BE6D8F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C3624A0"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2428055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E618DB5" w14:textId="77777777" w:rsidR="008B2AD9" w:rsidRPr="006F5CAD" w:rsidRDefault="008B2AD9" w:rsidP="00BE0C89">
            <w:pPr>
              <w:pStyle w:val="TAC"/>
              <w:rPr>
                <w:szCs w:val="18"/>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F862DF2"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99D8AEA" w14:textId="77777777" w:rsidR="008B2AD9" w:rsidRPr="006F5CAD" w:rsidRDefault="008B2AD9" w:rsidP="00BE0C89">
            <w:pPr>
              <w:pStyle w:val="TAC"/>
              <w:rPr>
                <w:szCs w:val="18"/>
                <w:lang w:eastAsia="zh-CN"/>
              </w:rPr>
            </w:pPr>
          </w:p>
        </w:tc>
      </w:tr>
      <w:tr w:rsidR="008B2AD9" w:rsidRPr="006F5CAD" w14:paraId="176A9950" w14:textId="77777777" w:rsidTr="00BE0C89">
        <w:trPr>
          <w:jc w:val="center"/>
        </w:trPr>
        <w:tc>
          <w:tcPr>
            <w:tcW w:w="1002" w:type="pct"/>
            <w:tcBorders>
              <w:top w:val="single" w:sz="4" w:space="0" w:color="auto"/>
              <w:left w:val="single" w:sz="4" w:space="0" w:color="auto"/>
              <w:bottom w:val="nil"/>
              <w:right w:val="single" w:sz="4" w:space="0" w:color="auto"/>
            </w:tcBorders>
          </w:tcPr>
          <w:p w14:paraId="621F8BFF" w14:textId="77777777" w:rsidR="008B2AD9" w:rsidRPr="006F5CAD" w:rsidRDefault="008B2AD9" w:rsidP="00BE0C89">
            <w:pPr>
              <w:pStyle w:val="TAC"/>
              <w:rPr>
                <w:lang w:eastAsia="zh-CN"/>
              </w:rPr>
            </w:pPr>
            <w:r w:rsidRPr="006F5CAD">
              <w:rPr>
                <w:szCs w:val="18"/>
              </w:rPr>
              <w:t>CA_n18A-n28A-n41A</w:t>
            </w:r>
          </w:p>
        </w:tc>
        <w:tc>
          <w:tcPr>
            <w:tcW w:w="871" w:type="pct"/>
            <w:tcBorders>
              <w:top w:val="single" w:sz="4" w:space="0" w:color="auto"/>
              <w:left w:val="single" w:sz="4" w:space="0" w:color="auto"/>
              <w:bottom w:val="nil"/>
              <w:right w:val="single" w:sz="4" w:space="0" w:color="auto"/>
            </w:tcBorders>
          </w:tcPr>
          <w:p w14:paraId="6F4A9C10" w14:textId="77777777" w:rsidR="008B2AD9" w:rsidRPr="006F5CAD" w:rsidRDefault="008B2AD9" w:rsidP="00BE0C89">
            <w:pPr>
              <w:pStyle w:val="TAC"/>
            </w:pPr>
            <w:r w:rsidRPr="006F5CAD">
              <w:t>n41</w:t>
            </w:r>
            <w:r w:rsidRPr="006F5CAD">
              <w:rPr>
                <w:vertAlign w:val="superscript"/>
              </w:rPr>
              <w:t>7</w:t>
            </w:r>
            <w:r w:rsidRPr="006F5CAD">
              <w:rPr>
                <w:rFonts w:eastAsia="MS Mincho"/>
                <w:vertAlign w:val="superscript"/>
                <w:lang w:eastAsia="ja-JP"/>
              </w:rPr>
              <w:t>,9</w:t>
            </w:r>
          </w:p>
          <w:p w14:paraId="1C51F745" w14:textId="77777777" w:rsidR="008B2AD9" w:rsidRPr="006F5CAD" w:rsidRDefault="008B2AD9" w:rsidP="00BE0C89">
            <w:pPr>
              <w:pStyle w:val="TAC"/>
            </w:pPr>
            <w:r w:rsidRPr="006F5CAD">
              <w:t>CA_n18A-n28A</w:t>
            </w:r>
          </w:p>
          <w:p w14:paraId="0F87C373" w14:textId="77777777" w:rsidR="008B2AD9" w:rsidRPr="006F5CAD" w:rsidRDefault="008B2AD9" w:rsidP="00BE0C89">
            <w:pPr>
              <w:pStyle w:val="TAC"/>
            </w:pPr>
            <w:r w:rsidRPr="006F5CAD">
              <w:t>CA_n18A-n41A</w:t>
            </w:r>
            <w:r w:rsidRPr="006F5CAD">
              <w:rPr>
                <w:rFonts w:cs="Arial"/>
                <w:iCs/>
                <w:color w:val="000000"/>
                <w:szCs w:val="18"/>
                <w:vertAlign w:val="superscript"/>
              </w:rPr>
              <w:t>7</w:t>
            </w:r>
          </w:p>
          <w:p w14:paraId="6661BAC9" w14:textId="77777777" w:rsidR="008B2AD9" w:rsidRPr="006F5CAD" w:rsidRDefault="008B2AD9" w:rsidP="00BE0C89">
            <w:pPr>
              <w:pStyle w:val="TAC"/>
              <w:rPr>
                <w:lang w:eastAsia="zh-CN"/>
              </w:rPr>
            </w:pPr>
            <w:r w:rsidRPr="006F5CAD">
              <w:t>CA_n28A-n41A</w:t>
            </w:r>
            <w:r w:rsidRPr="006F5CAD">
              <w:rPr>
                <w:rFonts w:cs="Arial"/>
                <w:iCs/>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tcPr>
          <w:p w14:paraId="4E47B112" w14:textId="77777777" w:rsidR="008B2AD9" w:rsidRPr="006F5CAD" w:rsidRDefault="008B2AD9" w:rsidP="00BE0C89">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2F60E9A4" w14:textId="77777777" w:rsidR="008B2AD9" w:rsidRPr="006F5CAD" w:rsidRDefault="008B2AD9" w:rsidP="00BE0C89">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33EFF3D9" w14:textId="77777777" w:rsidR="008B2AD9" w:rsidRPr="006F5CAD" w:rsidRDefault="008B2AD9" w:rsidP="00BE0C89">
            <w:pPr>
              <w:pStyle w:val="TAC"/>
              <w:rPr>
                <w:lang w:eastAsia="zh-CN"/>
              </w:rPr>
            </w:pPr>
            <w:r w:rsidRPr="006F5CAD">
              <w:rPr>
                <w:szCs w:val="18"/>
                <w:lang w:eastAsia="zh-CN"/>
              </w:rPr>
              <w:t>0</w:t>
            </w:r>
          </w:p>
        </w:tc>
      </w:tr>
      <w:tr w:rsidR="008B2AD9" w:rsidRPr="006F5CAD" w14:paraId="69D51C8E" w14:textId="77777777" w:rsidTr="00BE0C89">
        <w:trPr>
          <w:jc w:val="center"/>
        </w:trPr>
        <w:tc>
          <w:tcPr>
            <w:tcW w:w="1002" w:type="pct"/>
            <w:tcBorders>
              <w:top w:val="nil"/>
              <w:left w:val="single" w:sz="4" w:space="0" w:color="auto"/>
              <w:bottom w:val="nil"/>
              <w:right w:val="single" w:sz="4" w:space="0" w:color="auto"/>
            </w:tcBorders>
          </w:tcPr>
          <w:p w14:paraId="6F883E7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8D25CF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9452681" w14:textId="77777777" w:rsidR="008B2AD9" w:rsidRPr="006F5CAD" w:rsidRDefault="008B2AD9" w:rsidP="00BE0C89">
            <w:pPr>
              <w:pStyle w:val="TAC"/>
              <w:rPr>
                <w:lang w:eastAsia="zh-CN"/>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CE2F43D" w14:textId="77777777" w:rsidR="008B2AD9" w:rsidRPr="006F5CAD" w:rsidRDefault="008B2AD9" w:rsidP="00BE0C89">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9C085AC" w14:textId="77777777" w:rsidR="008B2AD9" w:rsidRPr="006F5CAD" w:rsidRDefault="008B2AD9" w:rsidP="00BE0C89">
            <w:pPr>
              <w:pStyle w:val="TAC"/>
              <w:rPr>
                <w:lang w:eastAsia="zh-CN"/>
              </w:rPr>
            </w:pPr>
          </w:p>
        </w:tc>
      </w:tr>
      <w:tr w:rsidR="008B2AD9" w:rsidRPr="006F5CAD" w14:paraId="73962278" w14:textId="77777777" w:rsidTr="00BE0C89">
        <w:trPr>
          <w:jc w:val="center"/>
        </w:trPr>
        <w:tc>
          <w:tcPr>
            <w:tcW w:w="1002" w:type="pct"/>
            <w:tcBorders>
              <w:top w:val="nil"/>
              <w:left w:val="single" w:sz="4" w:space="0" w:color="auto"/>
              <w:bottom w:val="single" w:sz="4" w:space="0" w:color="auto"/>
              <w:right w:val="single" w:sz="4" w:space="0" w:color="auto"/>
            </w:tcBorders>
          </w:tcPr>
          <w:p w14:paraId="2FB5643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5CD1F8F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E488F37" w14:textId="77777777" w:rsidR="008B2AD9" w:rsidRPr="006F5CAD" w:rsidRDefault="008B2AD9" w:rsidP="00BE0C89">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0AB245F"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nil"/>
              <w:left w:val="single" w:sz="4" w:space="0" w:color="auto"/>
              <w:bottom w:val="single" w:sz="4" w:space="0" w:color="auto"/>
              <w:right w:val="single" w:sz="4" w:space="0" w:color="auto"/>
            </w:tcBorders>
            <w:vAlign w:val="center"/>
          </w:tcPr>
          <w:p w14:paraId="009F1FDD" w14:textId="77777777" w:rsidR="008B2AD9" w:rsidRPr="006F5CAD" w:rsidRDefault="008B2AD9" w:rsidP="00BE0C89">
            <w:pPr>
              <w:pStyle w:val="TAC"/>
              <w:rPr>
                <w:lang w:eastAsia="zh-CN"/>
              </w:rPr>
            </w:pPr>
          </w:p>
        </w:tc>
      </w:tr>
      <w:tr w:rsidR="008B2AD9" w:rsidRPr="006F5CAD" w14:paraId="3798F557" w14:textId="77777777" w:rsidTr="00BE0C89">
        <w:trPr>
          <w:jc w:val="center"/>
        </w:trPr>
        <w:tc>
          <w:tcPr>
            <w:tcW w:w="1002" w:type="pct"/>
            <w:tcBorders>
              <w:top w:val="single" w:sz="4" w:space="0" w:color="auto"/>
              <w:left w:val="single" w:sz="4" w:space="0" w:color="auto"/>
              <w:bottom w:val="nil"/>
              <w:right w:val="single" w:sz="4" w:space="0" w:color="auto"/>
            </w:tcBorders>
          </w:tcPr>
          <w:p w14:paraId="61B556D8" w14:textId="77777777" w:rsidR="008B2AD9" w:rsidRPr="006F5CAD" w:rsidRDefault="008B2AD9" w:rsidP="00BE0C89">
            <w:pPr>
              <w:pStyle w:val="TAC"/>
              <w:rPr>
                <w:lang w:eastAsia="zh-CN"/>
              </w:rPr>
            </w:pPr>
            <w:r w:rsidRPr="006F5CAD">
              <w:rPr>
                <w:szCs w:val="18"/>
              </w:rPr>
              <w:t>CA_n18A-n28A-n77A</w:t>
            </w:r>
          </w:p>
        </w:tc>
        <w:tc>
          <w:tcPr>
            <w:tcW w:w="871" w:type="pct"/>
            <w:tcBorders>
              <w:top w:val="single" w:sz="4" w:space="0" w:color="auto"/>
              <w:left w:val="single" w:sz="4" w:space="0" w:color="auto"/>
              <w:bottom w:val="nil"/>
              <w:right w:val="single" w:sz="4" w:space="0" w:color="auto"/>
            </w:tcBorders>
          </w:tcPr>
          <w:p w14:paraId="04D18E97" w14:textId="77777777" w:rsidR="008B2AD9" w:rsidRPr="006F5CAD" w:rsidRDefault="008B2AD9" w:rsidP="00BE0C89">
            <w:pPr>
              <w:pStyle w:val="TAC"/>
            </w:pPr>
            <w:r w:rsidRPr="006F5CAD">
              <w:rPr>
                <w:lang w:eastAsia="zh-CN"/>
              </w:rPr>
              <w:t>n77</w:t>
            </w:r>
            <w:r w:rsidRPr="006F5CAD">
              <w:rPr>
                <w:vertAlign w:val="superscript"/>
                <w:lang w:eastAsia="zh-CN"/>
              </w:rPr>
              <w:t>7</w:t>
            </w:r>
            <w:r w:rsidRPr="006F5CAD">
              <w:rPr>
                <w:rFonts w:eastAsia="MS Mincho"/>
                <w:vertAlign w:val="superscript"/>
                <w:lang w:eastAsia="ja-JP"/>
              </w:rPr>
              <w:t>,9</w:t>
            </w:r>
          </w:p>
          <w:p w14:paraId="7657DC77" w14:textId="77777777" w:rsidR="008B2AD9" w:rsidRPr="006F5CAD" w:rsidRDefault="008B2AD9" w:rsidP="00BE0C89">
            <w:pPr>
              <w:pStyle w:val="TAC"/>
            </w:pPr>
            <w:r w:rsidRPr="006F5CAD">
              <w:t>CA_n18A-n28A</w:t>
            </w:r>
          </w:p>
          <w:p w14:paraId="23B1C87A" w14:textId="77777777" w:rsidR="008B2AD9" w:rsidRPr="006F5CAD" w:rsidRDefault="008B2AD9" w:rsidP="00BE0C89">
            <w:pPr>
              <w:pStyle w:val="TAC"/>
            </w:pPr>
            <w:r w:rsidRPr="006F5CAD">
              <w:t>CA_n18A-n77A</w:t>
            </w:r>
            <w:r w:rsidRPr="006F5CAD">
              <w:rPr>
                <w:vertAlign w:val="superscript"/>
                <w:lang w:eastAsia="zh-CN"/>
              </w:rPr>
              <w:t>7</w:t>
            </w:r>
          </w:p>
          <w:p w14:paraId="7664C4E9" w14:textId="77777777" w:rsidR="008B2AD9" w:rsidRPr="006F5CAD" w:rsidRDefault="008B2AD9" w:rsidP="00BE0C89">
            <w:pPr>
              <w:pStyle w:val="TAC"/>
              <w:rPr>
                <w:lang w:eastAsia="zh-CN"/>
              </w:rPr>
            </w:pPr>
            <w:r w:rsidRPr="006F5CAD">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12E3219F" w14:textId="77777777" w:rsidR="008B2AD9" w:rsidRPr="006F5CAD" w:rsidRDefault="008B2AD9" w:rsidP="00BE0C89">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2E8D97B8" w14:textId="77777777" w:rsidR="008B2AD9" w:rsidRPr="006F5CAD" w:rsidRDefault="008B2AD9" w:rsidP="00BE0C89">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09024836" w14:textId="77777777" w:rsidR="008B2AD9" w:rsidRPr="006F5CAD" w:rsidRDefault="008B2AD9" w:rsidP="00BE0C89">
            <w:pPr>
              <w:pStyle w:val="TAC"/>
              <w:rPr>
                <w:lang w:eastAsia="zh-CN"/>
              </w:rPr>
            </w:pPr>
            <w:r w:rsidRPr="006F5CAD">
              <w:rPr>
                <w:szCs w:val="18"/>
                <w:lang w:eastAsia="zh-CN"/>
              </w:rPr>
              <w:t>0</w:t>
            </w:r>
          </w:p>
        </w:tc>
      </w:tr>
      <w:tr w:rsidR="008B2AD9" w:rsidRPr="006F5CAD" w14:paraId="759DC6A7" w14:textId="77777777" w:rsidTr="00BE0C89">
        <w:trPr>
          <w:jc w:val="center"/>
        </w:trPr>
        <w:tc>
          <w:tcPr>
            <w:tcW w:w="1002" w:type="pct"/>
            <w:tcBorders>
              <w:top w:val="nil"/>
              <w:left w:val="single" w:sz="4" w:space="0" w:color="auto"/>
              <w:bottom w:val="nil"/>
              <w:right w:val="single" w:sz="4" w:space="0" w:color="auto"/>
            </w:tcBorders>
          </w:tcPr>
          <w:p w14:paraId="0208ED8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2B8C8B7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9CE2127" w14:textId="77777777" w:rsidR="008B2AD9" w:rsidRPr="006F5CAD" w:rsidRDefault="008B2AD9" w:rsidP="00BE0C89">
            <w:pPr>
              <w:pStyle w:val="TAC"/>
              <w:rPr>
                <w:lang w:eastAsia="zh-CN"/>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3DAC15E" w14:textId="77777777" w:rsidR="008B2AD9" w:rsidRPr="006F5CAD" w:rsidRDefault="008B2AD9" w:rsidP="00BE0C89">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A38F1B6" w14:textId="77777777" w:rsidR="008B2AD9" w:rsidRPr="006F5CAD" w:rsidRDefault="008B2AD9" w:rsidP="00BE0C89">
            <w:pPr>
              <w:pStyle w:val="TAC"/>
              <w:rPr>
                <w:lang w:eastAsia="zh-CN"/>
              </w:rPr>
            </w:pPr>
          </w:p>
        </w:tc>
      </w:tr>
      <w:tr w:rsidR="008B2AD9" w:rsidRPr="006F5CAD" w14:paraId="5C43CE55" w14:textId="77777777" w:rsidTr="00BE0C89">
        <w:trPr>
          <w:jc w:val="center"/>
        </w:trPr>
        <w:tc>
          <w:tcPr>
            <w:tcW w:w="1002" w:type="pct"/>
            <w:tcBorders>
              <w:top w:val="nil"/>
              <w:left w:val="single" w:sz="4" w:space="0" w:color="auto"/>
              <w:bottom w:val="single" w:sz="4" w:space="0" w:color="auto"/>
              <w:right w:val="single" w:sz="4" w:space="0" w:color="auto"/>
            </w:tcBorders>
          </w:tcPr>
          <w:p w14:paraId="40DAF87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2B7ADA8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31F2D97" w14:textId="77777777" w:rsidR="008B2AD9" w:rsidRPr="006F5CAD" w:rsidRDefault="008B2AD9" w:rsidP="00BE0C89">
            <w:pPr>
              <w:pStyle w:val="TAC"/>
              <w:rPr>
                <w:lang w:eastAsia="zh-CN"/>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E24AF93" w14:textId="77777777" w:rsidR="008B2AD9" w:rsidRPr="006F5CAD" w:rsidRDefault="008B2AD9" w:rsidP="00BE0C89">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6070A3AB" w14:textId="77777777" w:rsidR="008B2AD9" w:rsidRPr="006F5CAD" w:rsidRDefault="008B2AD9" w:rsidP="00BE0C89">
            <w:pPr>
              <w:pStyle w:val="TAC"/>
              <w:rPr>
                <w:lang w:eastAsia="zh-CN"/>
              </w:rPr>
            </w:pPr>
          </w:p>
        </w:tc>
      </w:tr>
      <w:tr w:rsidR="008B2AD9" w:rsidRPr="006F5CAD" w14:paraId="77CE0EB9" w14:textId="77777777" w:rsidTr="00BE0C89">
        <w:trPr>
          <w:jc w:val="center"/>
        </w:trPr>
        <w:tc>
          <w:tcPr>
            <w:tcW w:w="1002" w:type="pct"/>
            <w:tcBorders>
              <w:top w:val="single" w:sz="4" w:space="0" w:color="auto"/>
              <w:left w:val="single" w:sz="4" w:space="0" w:color="auto"/>
              <w:bottom w:val="nil"/>
              <w:right w:val="single" w:sz="4" w:space="0" w:color="auto"/>
            </w:tcBorders>
          </w:tcPr>
          <w:p w14:paraId="304F6C58" w14:textId="77777777" w:rsidR="008B2AD9" w:rsidRPr="006F5CAD" w:rsidRDefault="008B2AD9" w:rsidP="00BE0C89">
            <w:pPr>
              <w:pStyle w:val="TAC"/>
              <w:rPr>
                <w:lang w:eastAsia="zh-CN"/>
              </w:rPr>
            </w:pPr>
            <w:r w:rsidRPr="006F5CAD">
              <w:rPr>
                <w:lang w:eastAsia="zh-CN"/>
              </w:rPr>
              <w:t>CA_n18A-n28A-n77(2A)</w:t>
            </w:r>
          </w:p>
        </w:tc>
        <w:tc>
          <w:tcPr>
            <w:tcW w:w="871" w:type="pct"/>
            <w:tcBorders>
              <w:top w:val="single" w:sz="4" w:space="0" w:color="auto"/>
              <w:left w:val="single" w:sz="4" w:space="0" w:color="auto"/>
              <w:bottom w:val="nil"/>
              <w:right w:val="single" w:sz="4" w:space="0" w:color="auto"/>
            </w:tcBorders>
          </w:tcPr>
          <w:p w14:paraId="71FC4129"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w:t>
            </w:r>
            <w:r w:rsidRPr="006F5CAD">
              <w:rPr>
                <w:rFonts w:eastAsia="MS Mincho"/>
                <w:vertAlign w:val="superscript"/>
                <w:lang w:eastAsia="ja-JP"/>
              </w:rPr>
              <w:t>,9</w:t>
            </w:r>
          </w:p>
          <w:p w14:paraId="755CAFE3" w14:textId="77777777" w:rsidR="008B2AD9" w:rsidRPr="006F5CAD" w:rsidRDefault="008B2AD9" w:rsidP="00BE0C89">
            <w:pPr>
              <w:pStyle w:val="TAC"/>
              <w:rPr>
                <w:lang w:eastAsia="zh-CN"/>
              </w:rPr>
            </w:pPr>
            <w:r w:rsidRPr="006F5CAD">
              <w:rPr>
                <w:lang w:eastAsia="zh-CN"/>
              </w:rPr>
              <w:t>CA_n18A-n28A</w:t>
            </w:r>
          </w:p>
          <w:p w14:paraId="7FD48A2D" w14:textId="77777777" w:rsidR="008B2AD9" w:rsidRPr="006F5CAD" w:rsidRDefault="008B2AD9" w:rsidP="00BE0C89">
            <w:pPr>
              <w:pStyle w:val="TAC"/>
              <w:rPr>
                <w:lang w:eastAsia="zh-CN"/>
              </w:rPr>
            </w:pPr>
            <w:r w:rsidRPr="006F5CAD">
              <w:rPr>
                <w:lang w:eastAsia="zh-CN"/>
              </w:rPr>
              <w:t>CA_n18A-n77A</w:t>
            </w:r>
            <w:r w:rsidRPr="006F5CAD">
              <w:rPr>
                <w:vertAlign w:val="superscript"/>
                <w:lang w:eastAsia="zh-CN"/>
              </w:rPr>
              <w:t>7</w:t>
            </w:r>
          </w:p>
          <w:p w14:paraId="17C5E426" w14:textId="77777777" w:rsidR="008B2AD9" w:rsidRPr="006F5CAD" w:rsidRDefault="008B2AD9" w:rsidP="00BE0C89">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1DCE4CC4" w14:textId="77777777" w:rsidR="008B2AD9" w:rsidRPr="006F5CAD" w:rsidRDefault="008B2AD9" w:rsidP="00BE0C89">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0E63AF35"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214539FB" w14:textId="77777777" w:rsidR="008B2AD9" w:rsidRPr="006F5CAD" w:rsidRDefault="008B2AD9" w:rsidP="00BE0C89">
            <w:pPr>
              <w:pStyle w:val="TAC"/>
              <w:rPr>
                <w:lang w:eastAsia="zh-CN"/>
              </w:rPr>
            </w:pPr>
            <w:r w:rsidRPr="006F5CAD">
              <w:rPr>
                <w:lang w:eastAsia="zh-CN"/>
              </w:rPr>
              <w:t>0</w:t>
            </w:r>
          </w:p>
        </w:tc>
      </w:tr>
      <w:tr w:rsidR="008B2AD9" w:rsidRPr="006F5CAD" w14:paraId="13C78FD0" w14:textId="77777777" w:rsidTr="00BE0C89">
        <w:trPr>
          <w:jc w:val="center"/>
        </w:trPr>
        <w:tc>
          <w:tcPr>
            <w:tcW w:w="1002" w:type="pct"/>
            <w:tcBorders>
              <w:top w:val="nil"/>
              <w:left w:val="single" w:sz="4" w:space="0" w:color="auto"/>
              <w:bottom w:val="nil"/>
              <w:right w:val="single" w:sz="4" w:space="0" w:color="auto"/>
            </w:tcBorders>
          </w:tcPr>
          <w:p w14:paraId="3717C66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2623D06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6FF284E" w14:textId="77777777" w:rsidR="008B2AD9" w:rsidRPr="006F5CAD" w:rsidRDefault="008B2AD9" w:rsidP="00BE0C89">
            <w:pPr>
              <w:pStyle w:val="TAC"/>
              <w:rPr>
                <w:szCs w:val="18"/>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5BA2236"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10BF3E59" w14:textId="77777777" w:rsidR="008B2AD9" w:rsidRPr="006F5CAD" w:rsidRDefault="008B2AD9" w:rsidP="00BE0C89">
            <w:pPr>
              <w:pStyle w:val="TAC"/>
              <w:rPr>
                <w:lang w:eastAsia="zh-CN"/>
              </w:rPr>
            </w:pPr>
          </w:p>
        </w:tc>
      </w:tr>
      <w:tr w:rsidR="008B2AD9" w:rsidRPr="006F5CAD" w14:paraId="69B34375" w14:textId="77777777" w:rsidTr="00BE0C89">
        <w:trPr>
          <w:jc w:val="center"/>
        </w:trPr>
        <w:tc>
          <w:tcPr>
            <w:tcW w:w="1002" w:type="pct"/>
            <w:tcBorders>
              <w:top w:val="nil"/>
              <w:left w:val="single" w:sz="4" w:space="0" w:color="auto"/>
              <w:bottom w:val="single" w:sz="4" w:space="0" w:color="auto"/>
              <w:right w:val="single" w:sz="4" w:space="0" w:color="auto"/>
            </w:tcBorders>
          </w:tcPr>
          <w:p w14:paraId="69E4C9D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0921496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5D09C2A4" w14:textId="77777777" w:rsidR="008B2AD9" w:rsidRPr="006F5CAD" w:rsidRDefault="008B2AD9" w:rsidP="00BE0C89">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A7CFFB1"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86A1BA5" w14:textId="77777777" w:rsidR="008B2AD9" w:rsidRPr="006F5CAD" w:rsidRDefault="008B2AD9" w:rsidP="00BE0C89">
            <w:pPr>
              <w:pStyle w:val="TAC"/>
              <w:rPr>
                <w:lang w:eastAsia="zh-CN"/>
              </w:rPr>
            </w:pPr>
          </w:p>
        </w:tc>
      </w:tr>
      <w:tr w:rsidR="008B2AD9" w:rsidRPr="006F5CAD" w14:paraId="23B428DA" w14:textId="77777777" w:rsidTr="00BE0C89">
        <w:trPr>
          <w:jc w:val="center"/>
        </w:trPr>
        <w:tc>
          <w:tcPr>
            <w:tcW w:w="1002" w:type="pct"/>
            <w:tcBorders>
              <w:top w:val="single" w:sz="4" w:space="0" w:color="auto"/>
              <w:left w:val="single" w:sz="4" w:space="0" w:color="auto"/>
              <w:bottom w:val="nil"/>
              <w:right w:val="single" w:sz="4" w:space="0" w:color="auto"/>
            </w:tcBorders>
          </w:tcPr>
          <w:p w14:paraId="1D2FDA64" w14:textId="77777777" w:rsidR="008B2AD9" w:rsidRPr="006F5CAD" w:rsidRDefault="008B2AD9" w:rsidP="00BE0C89">
            <w:pPr>
              <w:pStyle w:val="TAC"/>
              <w:rPr>
                <w:lang w:eastAsia="zh-CN"/>
              </w:rPr>
            </w:pPr>
            <w:r w:rsidRPr="006F5CAD">
              <w:rPr>
                <w:lang w:eastAsia="zh-CN"/>
              </w:rPr>
              <w:t>CA_n18A-n28A-n77(3A)</w:t>
            </w:r>
          </w:p>
        </w:tc>
        <w:tc>
          <w:tcPr>
            <w:tcW w:w="871" w:type="pct"/>
            <w:tcBorders>
              <w:top w:val="single" w:sz="4" w:space="0" w:color="auto"/>
              <w:left w:val="single" w:sz="4" w:space="0" w:color="auto"/>
              <w:bottom w:val="nil"/>
              <w:right w:val="single" w:sz="4" w:space="0" w:color="auto"/>
            </w:tcBorders>
          </w:tcPr>
          <w:p w14:paraId="4FD9DD9B"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w:t>
            </w:r>
            <w:r w:rsidRPr="006F5CAD">
              <w:rPr>
                <w:rFonts w:eastAsia="MS Mincho"/>
                <w:vertAlign w:val="superscript"/>
                <w:lang w:eastAsia="ja-JP"/>
              </w:rPr>
              <w:t>,9</w:t>
            </w:r>
          </w:p>
          <w:p w14:paraId="741774BF" w14:textId="77777777" w:rsidR="008B2AD9" w:rsidRPr="006F5CAD" w:rsidRDefault="008B2AD9" w:rsidP="00BE0C89">
            <w:pPr>
              <w:pStyle w:val="TAC"/>
              <w:rPr>
                <w:lang w:eastAsia="zh-CN"/>
              </w:rPr>
            </w:pPr>
            <w:r w:rsidRPr="006F5CAD">
              <w:rPr>
                <w:lang w:eastAsia="zh-CN"/>
              </w:rPr>
              <w:t>CA_n18A-n28A</w:t>
            </w:r>
          </w:p>
          <w:p w14:paraId="42E6C3BD" w14:textId="77777777" w:rsidR="008B2AD9" w:rsidRPr="006F5CAD" w:rsidRDefault="008B2AD9" w:rsidP="00BE0C89">
            <w:pPr>
              <w:pStyle w:val="TAC"/>
              <w:rPr>
                <w:vertAlign w:val="superscript"/>
                <w:lang w:eastAsia="zh-CN"/>
              </w:rPr>
            </w:pPr>
            <w:r w:rsidRPr="006F5CAD">
              <w:rPr>
                <w:lang w:eastAsia="zh-CN"/>
              </w:rPr>
              <w:t>CA_n18A-n77A</w:t>
            </w:r>
            <w:r w:rsidRPr="006F5CAD">
              <w:rPr>
                <w:vertAlign w:val="superscript"/>
                <w:lang w:eastAsia="zh-CN"/>
              </w:rPr>
              <w:t>7</w:t>
            </w:r>
          </w:p>
          <w:p w14:paraId="29F00958" w14:textId="77777777" w:rsidR="008B2AD9" w:rsidRPr="006F5CAD" w:rsidRDefault="008B2AD9" w:rsidP="00BE0C89">
            <w:pPr>
              <w:pStyle w:val="TAC"/>
              <w:rPr>
                <w:vertAlign w:val="superscript"/>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78A34D15" w14:textId="77777777" w:rsidR="008B2AD9" w:rsidRPr="006F5CAD" w:rsidRDefault="008B2AD9" w:rsidP="00BE0C89">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2BD10FD9"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0E59BCFF" w14:textId="77777777" w:rsidR="008B2AD9" w:rsidRPr="006F5CAD" w:rsidRDefault="008B2AD9" w:rsidP="00BE0C89">
            <w:pPr>
              <w:pStyle w:val="TAC"/>
              <w:rPr>
                <w:lang w:eastAsia="zh-CN"/>
              </w:rPr>
            </w:pPr>
            <w:r w:rsidRPr="006F5CAD">
              <w:rPr>
                <w:lang w:eastAsia="zh-CN"/>
              </w:rPr>
              <w:t>0</w:t>
            </w:r>
          </w:p>
        </w:tc>
      </w:tr>
      <w:tr w:rsidR="008B2AD9" w:rsidRPr="006F5CAD" w14:paraId="341C1134" w14:textId="77777777" w:rsidTr="00BE0C89">
        <w:trPr>
          <w:jc w:val="center"/>
        </w:trPr>
        <w:tc>
          <w:tcPr>
            <w:tcW w:w="1002" w:type="pct"/>
            <w:tcBorders>
              <w:top w:val="nil"/>
              <w:left w:val="single" w:sz="4" w:space="0" w:color="auto"/>
              <w:bottom w:val="nil"/>
              <w:right w:val="single" w:sz="4" w:space="0" w:color="auto"/>
            </w:tcBorders>
          </w:tcPr>
          <w:p w14:paraId="518FFF1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1C3A3C0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11C7E48" w14:textId="77777777" w:rsidR="008B2AD9" w:rsidRPr="006F5CAD" w:rsidRDefault="008B2AD9" w:rsidP="00BE0C89">
            <w:pPr>
              <w:pStyle w:val="TAC"/>
              <w:rPr>
                <w:szCs w:val="18"/>
              </w:rPr>
            </w:pPr>
            <w:r w:rsidRPr="006F5CAD">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D253F10"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58F1176A" w14:textId="77777777" w:rsidR="008B2AD9" w:rsidRPr="006F5CAD" w:rsidRDefault="008B2AD9" w:rsidP="00BE0C89">
            <w:pPr>
              <w:pStyle w:val="TAC"/>
              <w:rPr>
                <w:lang w:eastAsia="zh-CN"/>
              </w:rPr>
            </w:pPr>
          </w:p>
        </w:tc>
      </w:tr>
      <w:tr w:rsidR="008B2AD9" w:rsidRPr="006F5CAD" w14:paraId="36211346" w14:textId="77777777" w:rsidTr="00BE0C89">
        <w:trPr>
          <w:jc w:val="center"/>
        </w:trPr>
        <w:tc>
          <w:tcPr>
            <w:tcW w:w="1002" w:type="pct"/>
            <w:tcBorders>
              <w:top w:val="nil"/>
              <w:left w:val="single" w:sz="4" w:space="0" w:color="auto"/>
              <w:bottom w:val="single" w:sz="4" w:space="0" w:color="auto"/>
              <w:right w:val="single" w:sz="4" w:space="0" w:color="auto"/>
            </w:tcBorders>
          </w:tcPr>
          <w:p w14:paraId="33CCCD9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52F8ABB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8E087B7" w14:textId="77777777" w:rsidR="008B2AD9" w:rsidRPr="006F5CAD" w:rsidRDefault="008B2AD9" w:rsidP="00BE0C89">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8C3311A" w14:textId="77777777" w:rsidR="008B2AD9" w:rsidRPr="006F5CAD" w:rsidRDefault="008B2AD9" w:rsidP="00BE0C89">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033F8013" w14:textId="77777777" w:rsidR="008B2AD9" w:rsidRPr="006F5CAD" w:rsidRDefault="008B2AD9" w:rsidP="00BE0C89">
            <w:pPr>
              <w:pStyle w:val="TAC"/>
              <w:rPr>
                <w:lang w:eastAsia="zh-CN"/>
              </w:rPr>
            </w:pPr>
          </w:p>
        </w:tc>
      </w:tr>
      <w:tr w:rsidR="008B2AD9" w:rsidRPr="006F5CAD" w14:paraId="6879C246" w14:textId="77777777" w:rsidTr="00BE0C89">
        <w:trPr>
          <w:jc w:val="center"/>
        </w:trPr>
        <w:tc>
          <w:tcPr>
            <w:tcW w:w="1002" w:type="pct"/>
            <w:tcBorders>
              <w:top w:val="single" w:sz="4" w:space="0" w:color="auto"/>
              <w:left w:val="single" w:sz="4" w:space="0" w:color="auto"/>
              <w:bottom w:val="nil"/>
              <w:right w:val="single" w:sz="4" w:space="0" w:color="auto"/>
            </w:tcBorders>
          </w:tcPr>
          <w:p w14:paraId="2DED2B04" w14:textId="77777777" w:rsidR="008B2AD9" w:rsidRPr="006F5CAD" w:rsidRDefault="008B2AD9" w:rsidP="00BE0C89">
            <w:pPr>
              <w:pStyle w:val="TAC"/>
              <w:rPr>
                <w:lang w:eastAsia="zh-CN"/>
              </w:rPr>
            </w:pPr>
            <w:r w:rsidRPr="006F5CAD">
              <w:rPr>
                <w:szCs w:val="18"/>
              </w:rPr>
              <w:lastRenderedPageBreak/>
              <w:t>CA_n18A-n41A-n77A</w:t>
            </w:r>
          </w:p>
        </w:tc>
        <w:tc>
          <w:tcPr>
            <w:tcW w:w="871" w:type="pct"/>
            <w:tcBorders>
              <w:top w:val="single" w:sz="4" w:space="0" w:color="auto"/>
              <w:left w:val="single" w:sz="4" w:space="0" w:color="auto"/>
              <w:bottom w:val="nil"/>
              <w:right w:val="single" w:sz="4" w:space="0" w:color="auto"/>
            </w:tcBorders>
          </w:tcPr>
          <w:p w14:paraId="7E9806F9"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w:t>
            </w:r>
          </w:p>
          <w:p w14:paraId="29508C73" w14:textId="77777777" w:rsidR="008B2AD9" w:rsidRPr="006F5CAD" w:rsidRDefault="008B2AD9" w:rsidP="00BE0C89">
            <w:pPr>
              <w:pStyle w:val="TAC"/>
            </w:pPr>
            <w:r w:rsidRPr="006F5CAD">
              <w:rPr>
                <w:lang w:eastAsia="zh-CN"/>
              </w:rPr>
              <w:t>n77</w:t>
            </w:r>
            <w:r w:rsidRPr="006F5CAD">
              <w:rPr>
                <w:vertAlign w:val="superscript"/>
                <w:lang w:eastAsia="zh-CN"/>
              </w:rPr>
              <w:t>7</w:t>
            </w:r>
          </w:p>
          <w:p w14:paraId="1228D359" w14:textId="77777777" w:rsidR="008B2AD9" w:rsidRPr="006F5CAD" w:rsidRDefault="008B2AD9" w:rsidP="00BE0C89">
            <w:pPr>
              <w:pStyle w:val="TAC"/>
            </w:pPr>
            <w:r w:rsidRPr="006F5CAD">
              <w:t>CA_n18A-n41A</w:t>
            </w:r>
            <w:r w:rsidRPr="006F5CAD">
              <w:rPr>
                <w:vertAlign w:val="superscript"/>
                <w:lang w:eastAsia="zh-CN"/>
              </w:rPr>
              <w:t>7</w:t>
            </w:r>
          </w:p>
          <w:p w14:paraId="4340C051" w14:textId="77777777" w:rsidR="008B2AD9" w:rsidRPr="006F5CAD" w:rsidRDefault="008B2AD9" w:rsidP="00BE0C89">
            <w:pPr>
              <w:pStyle w:val="TAC"/>
            </w:pPr>
            <w:r w:rsidRPr="006F5CAD">
              <w:t>CA_n18A-n77A</w:t>
            </w:r>
            <w:r w:rsidRPr="006F5CAD">
              <w:rPr>
                <w:vertAlign w:val="superscript"/>
                <w:lang w:eastAsia="zh-CN"/>
              </w:rPr>
              <w:t>7</w:t>
            </w:r>
          </w:p>
          <w:p w14:paraId="261ECC1A" w14:textId="77777777" w:rsidR="008B2AD9" w:rsidRPr="006F5CAD" w:rsidRDefault="008B2AD9" w:rsidP="00BE0C89">
            <w:pPr>
              <w:pStyle w:val="TAC"/>
              <w:rPr>
                <w:lang w:eastAsia="zh-CN"/>
              </w:rPr>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0688D1C6" w14:textId="77777777" w:rsidR="008B2AD9" w:rsidRPr="006F5CAD" w:rsidRDefault="008B2AD9" w:rsidP="00BE0C89">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49E4419E" w14:textId="77777777" w:rsidR="008B2AD9" w:rsidRPr="006F5CAD" w:rsidRDefault="008B2AD9" w:rsidP="00BE0C89">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54B61613" w14:textId="77777777" w:rsidR="008B2AD9" w:rsidRPr="006F5CAD" w:rsidRDefault="008B2AD9" w:rsidP="00BE0C89">
            <w:pPr>
              <w:pStyle w:val="TAC"/>
              <w:rPr>
                <w:lang w:eastAsia="zh-CN"/>
              </w:rPr>
            </w:pPr>
            <w:r w:rsidRPr="006F5CAD">
              <w:rPr>
                <w:szCs w:val="18"/>
                <w:lang w:eastAsia="zh-CN"/>
              </w:rPr>
              <w:t>0</w:t>
            </w:r>
          </w:p>
        </w:tc>
      </w:tr>
      <w:tr w:rsidR="008B2AD9" w:rsidRPr="006F5CAD" w14:paraId="7AFD4EF1" w14:textId="77777777" w:rsidTr="00BE0C89">
        <w:trPr>
          <w:jc w:val="center"/>
        </w:trPr>
        <w:tc>
          <w:tcPr>
            <w:tcW w:w="1002" w:type="pct"/>
            <w:tcBorders>
              <w:top w:val="nil"/>
              <w:left w:val="single" w:sz="4" w:space="0" w:color="auto"/>
              <w:bottom w:val="nil"/>
              <w:right w:val="single" w:sz="4" w:space="0" w:color="auto"/>
            </w:tcBorders>
          </w:tcPr>
          <w:p w14:paraId="221EDC6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14FB627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AFD6EC3" w14:textId="77777777" w:rsidR="008B2AD9" w:rsidRPr="006F5CAD" w:rsidRDefault="008B2AD9" w:rsidP="00BE0C89">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78EE829"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006D4504" w14:textId="77777777" w:rsidR="008B2AD9" w:rsidRPr="006F5CAD" w:rsidRDefault="008B2AD9" w:rsidP="00BE0C89">
            <w:pPr>
              <w:pStyle w:val="TAC"/>
              <w:rPr>
                <w:lang w:eastAsia="zh-CN"/>
              </w:rPr>
            </w:pPr>
          </w:p>
        </w:tc>
      </w:tr>
      <w:tr w:rsidR="008B2AD9" w:rsidRPr="006F5CAD" w14:paraId="5414046C" w14:textId="77777777" w:rsidTr="00BE0C89">
        <w:trPr>
          <w:jc w:val="center"/>
        </w:trPr>
        <w:tc>
          <w:tcPr>
            <w:tcW w:w="1002" w:type="pct"/>
            <w:tcBorders>
              <w:top w:val="nil"/>
              <w:left w:val="single" w:sz="4" w:space="0" w:color="auto"/>
              <w:bottom w:val="single" w:sz="4" w:space="0" w:color="auto"/>
              <w:right w:val="single" w:sz="4" w:space="0" w:color="auto"/>
            </w:tcBorders>
          </w:tcPr>
          <w:p w14:paraId="62CA5EF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08AB542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FC804C8" w14:textId="77777777" w:rsidR="008B2AD9" w:rsidRPr="006F5CAD" w:rsidRDefault="008B2AD9" w:rsidP="00BE0C89">
            <w:pPr>
              <w:pStyle w:val="TAC"/>
              <w:rPr>
                <w:lang w:eastAsia="zh-CN"/>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76C315E" w14:textId="77777777" w:rsidR="008B2AD9" w:rsidRPr="006F5CAD" w:rsidRDefault="008B2AD9" w:rsidP="00BE0C89">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7CAEAC46" w14:textId="77777777" w:rsidR="008B2AD9" w:rsidRPr="006F5CAD" w:rsidRDefault="008B2AD9" w:rsidP="00BE0C89">
            <w:pPr>
              <w:pStyle w:val="TAC"/>
              <w:rPr>
                <w:lang w:eastAsia="zh-CN"/>
              </w:rPr>
            </w:pPr>
          </w:p>
        </w:tc>
      </w:tr>
      <w:tr w:rsidR="008B2AD9" w:rsidRPr="006F5CAD" w14:paraId="0C4FF20D" w14:textId="77777777" w:rsidTr="00BE0C89">
        <w:trPr>
          <w:jc w:val="center"/>
        </w:trPr>
        <w:tc>
          <w:tcPr>
            <w:tcW w:w="1002" w:type="pct"/>
            <w:tcBorders>
              <w:top w:val="single" w:sz="4" w:space="0" w:color="auto"/>
              <w:left w:val="single" w:sz="4" w:space="0" w:color="auto"/>
              <w:bottom w:val="nil"/>
              <w:right w:val="single" w:sz="4" w:space="0" w:color="auto"/>
            </w:tcBorders>
          </w:tcPr>
          <w:p w14:paraId="1EFA7AFA" w14:textId="77777777" w:rsidR="008B2AD9" w:rsidRPr="006F5CAD" w:rsidRDefault="008B2AD9" w:rsidP="00BE0C89">
            <w:pPr>
              <w:pStyle w:val="TAC"/>
              <w:rPr>
                <w:lang w:eastAsia="zh-CN"/>
              </w:rPr>
            </w:pPr>
            <w:r w:rsidRPr="006F5CAD">
              <w:rPr>
                <w:lang w:eastAsia="zh-CN"/>
              </w:rPr>
              <w:t>CA_n18A-n41A-n77(2A)</w:t>
            </w:r>
          </w:p>
        </w:tc>
        <w:tc>
          <w:tcPr>
            <w:tcW w:w="871" w:type="pct"/>
            <w:tcBorders>
              <w:top w:val="single" w:sz="4" w:space="0" w:color="auto"/>
              <w:left w:val="single" w:sz="4" w:space="0" w:color="auto"/>
              <w:bottom w:val="nil"/>
              <w:right w:val="single" w:sz="4" w:space="0" w:color="auto"/>
            </w:tcBorders>
          </w:tcPr>
          <w:p w14:paraId="0A4C9733"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w:t>
            </w:r>
          </w:p>
          <w:p w14:paraId="375132DB" w14:textId="77777777" w:rsidR="008B2AD9" w:rsidRPr="006F5CAD" w:rsidRDefault="008B2AD9" w:rsidP="00BE0C89">
            <w:pPr>
              <w:pStyle w:val="TAC"/>
              <w:rPr>
                <w:lang w:eastAsia="zh-CN"/>
              </w:rPr>
            </w:pPr>
            <w:r w:rsidRPr="006F5CAD">
              <w:rPr>
                <w:lang w:eastAsia="zh-CN"/>
              </w:rPr>
              <w:t>CA_n18A-n41A</w:t>
            </w:r>
            <w:r w:rsidRPr="006F5CAD">
              <w:rPr>
                <w:vertAlign w:val="superscript"/>
                <w:lang w:eastAsia="zh-CN"/>
              </w:rPr>
              <w:t>7</w:t>
            </w:r>
          </w:p>
          <w:p w14:paraId="4118BF4B" w14:textId="77777777" w:rsidR="008B2AD9" w:rsidRPr="006F5CAD" w:rsidRDefault="008B2AD9" w:rsidP="00BE0C89">
            <w:pPr>
              <w:pStyle w:val="TAC"/>
              <w:rPr>
                <w:lang w:eastAsia="zh-CN"/>
              </w:rPr>
            </w:pPr>
            <w:r w:rsidRPr="006F5CAD">
              <w:rPr>
                <w:lang w:eastAsia="zh-CN"/>
              </w:rPr>
              <w:t>CA_n18A-n77A</w:t>
            </w:r>
            <w:r w:rsidRPr="006F5CAD">
              <w:rPr>
                <w:vertAlign w:val="superscript"/>
                <w:lang w:eastAsia="zh-CN"/>
              </w:rPr>
              <w:t>7</w:t>
            </w:r>
          </w:p>
          <w:p w14:paraId="6D6F81E0"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69D66236" w14:textId="77777777" w:rsidR="008B2AD9" w:rsidRPr="006F5CAD" w:rsidRDefault="008B2AD9" w:rsidP="00BE0C89">
            <w:pPr>
              <w:pStyle w:val="TAC"/>
              <w:rPr>
                <w:lang w:eastAsia="zh-CN"/>
              </w:rPr>
            </w:pPr>
            <w:r w:rsidRPr="006F5CAD">
              <w:rPr>
                <w:lang w:eastAsia="zh-CN"/>
              </w:rPr>
              <w:t>CA_n77(2A)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6082AAED" w14:textId="77777777" w:rsidR="008B2AD9" w:rsidRPr="006F5CAD" w:rsidRDefault="008B2AD9" w:rsidP="00BE0C89">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0FE422DD"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3E1A26D1" w14:textId="77777777" w:rsidR="008B2AD9" w:rsidRPr="006F5CAD" w:rsidRDefault="008B2AD9" w:rsidP="00BE0C89">
            <w:pPr>
              <w:pStyle w:val="TAC"/>
              <w:rPr>
                <w:lang w:eastAsia="zh-CN"/>
              </w:rPr>
            </w:pPr>
            <w:r w:rsidRPr="006F5CAD">
              <w:rPr>
                <w:lang w:eastAsia="zh-CN"/>
              </w:rPr>
              <w:t>0</w:t>
            </w:r>
          </w:p>
        </w:tc>
      </w:tr>
      <w:tr w:rsidR="008B2AD9" w:rsidRPr="006F5CAD" w14:paraId="4EA4FCE2" w14:textId="77777777" w:rsidTr="00BE0C89">
        <w:trPr>
          <w:jc w:val="center"/>
        </w:trPr>
        <w:tc>
          <w:tcPr>
            <w:tcW w:w="1002" w:type="pct"/>
            <w:tcBorders>
              <w:top w:val="nil"/>
              <w:left w:val="single" w:sz="4" w:space="0" w:color="auto"/>
              <w:bottom w:val="nil"/>
              <w:right w:val="single" w:sz="4" w:space="0" w:color="auto"/>
            </w:tcBorders>
          </w:tcPr>
          <w:p w14:paraId="7205933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AECC10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7B5F7B1" w14:textId="77777777" w:rsidR="008B2AD9" w:rsidRPr="006F5CAD" w:rsidRDefault="008B2AD9" w:rsidP="00BE0C89">
            <w:pPr>
              <w:pStyle w:val="TAC"/>
              <w:rPr>
                <w:szCs w:val="18"/>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AEC2C73" w14:textId="77777777" w:rsidR="008B2AD9" w:rsidRPr="006F5CAD" w:rsidRDefault="008B2AD9" w:rsidP="00BE0C89">
            <w:pPr>
              <w:pStyle w:val="TAC"/>
              <w:rPr>
                <w:lang w:eastAsia="zh-CN" w:bidi="ar"/>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417207E0" w14:textId="77777777" w:rsidR="008B2AD9" w:rsidRPr="006F5CAD" w:rsidRDefault="008B2AD9" w:rsidP="00BE0C89">
            <w:pPr>
              <w:pStyle w:val="TAC"/>
              <w:rPr>
                <w:lang w:eastAsia="zh-CN"/>
              </w:rPr>
            </w:pPr>
          </w:p>
        </w:tc>
      </w:tr>
      <w:tr w:rsidR="008B2AD9" w:rsidRPr="006F5CAD" w14:paraId="590BFB41" w14:textId="77777777" w:rsidTr="00BE0C89">
        <w:trPr>
          <w:jc w:val="center"/>
        </w:trPr>
        <w:tc>
          <w:tcPr>
            <w:tcW w:w="1002" w:type="pct"/>
            <w:tcBorders>
              <w:top w:val="nil"/>
              <w:left w:val="single" w:sz="4" w:space="0" w:color="auto"/>
              <w:bottom w:val="single" w:sz="4" w:space="0" w:color="auto"/>
              <w:right w:val="single" w:sz="4" w:space="0" w:color="auto"/>
            </w:tcBorders>
          </w:tcPr>
          <w:p w14:paraId="2A86422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7BA4495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89DE4B8" w14:textId="77777777" w:rsidR="008B2AD9" w:rsidRPr="006F5CAD" w:rsidRDefault="008B2AD9" w:rsidP="00BE0C89">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C5C5285"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CD66C77" w14:textId="77777777" w:rsidR="008B2AD9" w:rsidRPr="006F5CAD" w:rsidRDefault="008B2AD9" w:rsidP="00BE0C89">
            <w:pPr>
              <w:pStyle w:val="TAC"/>
              <w:rPr>
                <w:lang w:eastAsia="zh-CN"/>
              </w:rPr>
            </w:pPr>
          </w:p>
        </w:tc>
      </w:tr>
      <w:tr w:rsidR="008B2AD9" w:rsidRPr="006F5CAD" w14:paraId="5583BD0B" w14:textId="77777777" w:rsidTr="00BE0C89">
        <w:trPr>
          <w:jc w:val="center"/>
        </w:trPr>
        <w:tc>
          <w:tcPr>
            <w:tcW w:w="1002" w:type="pct"/>
            <w:tcBorders>
              <w:top w:val="single" w:sz="4" w:space="0" w:color="auto"/>
              <w:left w:val="single" w:sz="4" w:space="0" w:color="auto"/>
              <w:bottom w:val="nil"/>
              <w:right w:val="single" w:sz="4" w:space="0" w:color="auto"/>
            </w:tcBorders>
          </w:tcPr>
          <w:p w14:paraId="3BB2C747" w14:textId="77777777" w:rsidR="008B2AD9" w:rsidRPr="006F5CAD" w:rsidRDefault="008B2AD9" w:rsidP="00BE0C89">
            <w:pPr>
              <w:pStyle w:val="TAC"/>
              <w:rPr>
                <w:lang w:eastAsia="zh-CN"/>
              </w:rPr>
            </w:pPr>
            <w:r w:rsidRPr="006F5CAD">
              <w:rPr>
                <w:lang w:eastAsia="zh-CN"/>
              </w:rPr>
              <w:t>CA_n18A-n41A-n77(3A)</w:t>
            </w:r>
          </w:p>
        </w:tc>
        <w:tc>
          <w:tcPr>
            <w:tcW w:w="871" w:type="pct"/>
            <w:tcBorders>
              <w:top w:val="single" w:sz="4" w:space="0" w:color="auto"/>
              <w:left w:val="single" w:sz="4" w:space="0" w:color="auto"/>
              <w:bottom w:val="nil"/>
              <w:right w:val="single" w:sz="4" w:space="0" w:color="auto"/>
            </w:tcBorders>
          </w:tcPr>
          <w:p w14:paraId="5493C064"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w:t>
            </w:r>
          </w:p>
          <w:p w14:paraId="43488EC0" w14:textId="77777777" w:rsidR="008B2AD9" w:rsidRPr="006F5CAD" w:rsidRDefault="008B2AD9" w:rsidP="00BE0C89">
            <w:pPr>
              <w:pStyle w:val="TAC"/>
              <w:rPr>
                <w:vertAlign w:val="superscript"/>
                <w:lang w:eastAsia="zh-CN"/>
              </w:rPr>
            </w:pPr>
            <w:r w:rsidRPr="006F5CAD">
              <w:rPr>
                <w:lang w:eastAsia="zh-CN"/>
              </w:rPr>
              <w:t>CA_n18A-n41A</w:t>
            </w:r>
            <w:r w:rsidRPr="006F5CAD">
              <w:rPr>
                <w:vertAlign w:val="superscript"/>
                <w:lang w:eastAsia="zh-CN"/>
              </w:rPr>
              <w:t>7</w:t>
            </w:r>
          </w:p>
          <w:p w14:paraId="51992E18" w14:textId="77777777" w:rsidR="008B2AD9" w:rsidRPr="006F5CAD" w:rsidRDefault="008B2AD9" w:rsidP="00BE0C89">
            <w:pPr>
              <w:pStyle w:val="TAC"/>
              <w:rPr>
                <w:vertAlign w:val="superscript"/>
                <w:lang w:eastAsia="zh-CN"/>
              </w:rPr>
            </w:pPr>
            <w:r w:rsidRPr="006F5CAD">
              <w:rPr>
                <w:lang w:eastAsia="zh-CN"/>
              </w:rPr>
              <w:t>CA_n18A-n77A</w:t>
            </w:r>
            <w:r w:rsidRPr="006F5CAD">
              <w:rPr>
                <w:vertAlign w:val="superscript"/>
                <w:lang w:eastAsia="zh-CN"/>
              </w:rPr>
              <w:t>7</w:t>
            </w:r>
          </w:p>
          <w:p w14:paraId="7C8A4075" w14:textId="77777777" w:rsidR="008B2AD9" w:rsidRPr="006F5CAD" w:rsidRDefault="008B2AD9" w:rsidP="00BE0C89">
            <w:pPr>
              <w:pStyle w:val="TAC"/>
              <w:rPr>
                <w:vertAlign w:val="superscript"/>
                <w:lang w:eastAsia="zh-CN"/>
              </w:rPr>
            </w:pPr>
            <w:r w:rsidRPr="006F5CAD">
              <w:rPr>
                <w:lang w:eastAsia="zh-CN"/>
              </w:rPr>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5ED7BE5D" w14:textId="77777777" w:rsidR="008B2AD9" w:rsidRPr="006F5CAD" w:rsidRDefault="008B2AD9" w:rsidP="00BE0C89">
            <w:pPr>
              <w:pStyle w:val="TAC"/>
              <w:rPr>
                <w:szCs w:val="18"/>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15AEEB5A" w14:textId="77777777" w:rsidR="008B2AD9" w:rsidRPr="006F5CAD" w:rsidRDefault="008B2AD9" w:rsidP="00BE0C89">
            <w:pPr>
              <w:pStyle w:val="TAC"/>
              <w:rPr>
                <w:lang w:eastAsia="zh-CN" w:bidi="ar"/>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72878EF2" w14:textId="77777777" w:rsidR="008B2AD9" w:rsidRPr="006F5CAD" w:rsidRDefault="008B2AD9" w:rsidP="00BE0C89">
            <w:pPr>
              <w:pStyle w:val="TAC"/>
              <w:rPr>
                <w:lang w:eastAsia="zh-CN"/>
              </w:rPr>
            </w:pPr>
            <w:r w:rsidRPr="006F5CAD">
              <w:rPr>
                <w:lang w:eastAsia="zh-CN"/>
              </w:rPr>
              <w:t>0</w:t>
            </w:r>
          </w:p>
        </w:tc>
      </w:tr>
      <w:tr w:rsidR="008B2AD9" w:rsidRPr="006F5CAD" w14:paraId="20E73474" w14:textId="77777777" w:rsidTr="00BE0C89">
        <w:trPr>
          <w:jc w:val="center"/>
        </w:trPr>
        <w:tc>
          <w:tcPr>
            <w:tcW w:w="1002" w:type="pct"/>
            <w:tcBorders>
              <w:top w:val="nil"/>
              <w:left w:val="single" w:sz="4" w:space="0" w:color="auto"/>
              <w:bottom w:val="nil"/>
              <w:right w:val="single" w:sz="4" w:space="0" w:color="auto"/>
            </w:tcBorders>
          </w:tcPr>
          <w:p w14:paraId="39F834D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020F56B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17EC968" w14:textId="77777777" w:rsidR="008B2AD9" w:rsidRPr="006F5CAD" w:rsidRDefault="008B2AD9" w:rsidP="00BE0C89">
            <w:pPr>
              <w:pStyle w:val="TAC"/>
              <w:rPr>
                <w:szCs w:val="18"/>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801583A" w14:textId="77777777" w:rsidR="008B2AD9" w:rsidRPr="006F5CAD" w:rsidRDefault="008B2AD9" w:rsidP="00BE0C89">
            <w:pPr>
              <w:pStyle w:val="TAC"/>
              <w:rPr>
                <w:lang w:eastAsia="zh-CN" w:bidi="ar"/>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06A27174" w14:textId="77777777" w:rsidR="008B2AD9" w:rsidRPr="006F5CAD" w:rsidRDefault="008B2AD9" w:rsidP="00BE0C89">
            <w:pPr>
              <w:pStyle w:val="TAC"/>
              <w:rPr>
                <w:lang w:eastAsia="zh-CN"/>
              </w:rPr>
            </w:pPr>
          </w:p>
        </w:tc>
      </w:tr>
      <w:tr w:rsidR="008B2AD9" w:rsidRPr="006F5CAD" w14:paraId="7FE66E6F" w14:textId="77777777" w:rsidTr="00BE0C89">
        <w:trPr>
          <w:jc w:val="center"/>
        </w:trPr>
        <w:tc>
          <w:tcPr>
            <w:tcW w:w="1002" w:type="pct"/>
            <w:tcBorders>
              <w:top w:val="nil"/>
              <w:left w:val="single" w:sz="4" w:space="0" w:color="auto"/>
              <w:bottom w:val="single" w:sz="4" w:space="0" w:color="auto"/>
              <w:right w:val="single" w:sz="4" w:space="0" w:color="auto"/>
            </w:tcBorders>
          </w:tcPr>
          <w:p w14:paraId="60D3FA4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3F35D2E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EE8E8F3" w14:textId="77777777" w:rsidR="008B2AD9" w:rsidRPr="006F5CAD" w:rsidRDefault="008B2AD9" w:rsidP="00BE0C89">
            <w:pPr>
              <w:pStyle w:val="TAC"/>
              <w:rPr>
                <w:szCs w:val="18"/>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83D5D84" w14:textId="77777777" w:rsidR="008B2AD9" w:rsidRPr="006F5CAD" w:rsidRDefault="008B2AD9" w:rsidP="00BE0C89">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05393D04" w14:textId="77777777" w:rsidR="008B2AD9" w:rsidRPr="006F5CAD" w:rsidRDefault="008B2AD9" w:rsidP="00BE0C89">
            <w:pPr>
              <w:pStyle w:val="TAC"/>
              <w:rPr>
                <w:lang w:eastAsia="zh-CN"/>
              </w:rPr>
            </w:pPr>
          </w:p>
        </w:tc>
      </w:tr>
      <w:tr w:rsidR="008B2AD9" w:rsidRPr="006F5CAD" w14:paraId="2B823F6F" w14:textId="77777777" w:rsidTr="00BE0C89">
        <w:trPr>
          <w:jc w:val="center"/>
        </w:trPr>
        <w:tc>
          <w:tcPr>
            <w:tcW w:w="1002" w:type="pct"/>
            <w:tcBorders>
              <w:top w:val="single" w:sz="4" w:space="0" w:color="auto"/>
              <w:left w:val="single" w:sz="4" w:space="0" w:color="auto"/>
              <w:bottom w:val="nil"/>
              <w:right w:val="single" w:sz="4" w:space="0" w:color="auto"/>
            </w:tcBorders>
          </w:tcPr>
          <w:p w14:paraId="46278A11" w14:textId="77777777" w:rsidR="008B2AD9" w:rsidRPr="006F5CAD" w:rsidRDefault="008B2AD9" w:rsidP="00BE0C89">
            <w:pPr>
              <w:pStyle w:val="TAC"/>
              <w:rPr>
                <w:lang w:eastAsia="zh-CN"/>
              </w:rPr>
            </w:pPr>
            <w:r w:rsidRPr="006F5CAD">
              <w:rPr>
                <w:lang w:eastAsia="zh-CN"/>
              </w:rPr>
              <w:t>CA_n20A-n28A-n75A</w:t>
            </w:r>
          </w:p>
        </w:tc>
        <w:tc>
          <w:tcPr>
            <w:tcW w:w="871" w:type="pct"/>
            <w:tcBorders>
              <w:top w:val="single" w:sz="4" w:space="0" w:color="auto"/>
              <w:left w:val="single" w:sz="4" w:space="0" w:color="auto"/>
              <w:bottom w:val="nil"/>
              <w:right w:val="single" w:sz="4" w:space="0" w:color="auto"/>
            </w:tcBorders>
          </w:tcPr>
          <w:p w14:paraId="75E87DD2" w14:textId="77777777" w:rsidR="008B2AD9" w:rsidRPr="006F5CAD" w:rsidRDefault="008B2AD9" w:rsidP="00BE0C89">
            <w:pPr>
              <w:pStyle w:val="TAC"/>
              <w:rPr>
                <w:lang w:eastAsia="zh-CN"/>
              </w:rPr>
            </w:pPr>
            <w:r w:rsidRPr="006F5CAD">
              <w:rPr>
                <w:rFonts w:cs="Arial"/>
                <w:color w:val="000000"/>
                <w:szCs w:val="18"/>
              </w:rPr>
              <w:t>CA_n20A-n28A</w:t>
            </w:r>
          </w:p>
        </w:tc>
        <w:tc>
          <w:tcPr>
            <w:tcW w:w="383" w:type="pct"/>
            <w:tcBorders>
              <w:top w:val="single" w:sz="4" w:space="0" w:color="auto"/>
              <w:left w:val="single" w:sz="4" w:space="0" w:color="auto"/>
              <w:bottom w:val="single" w:sz="4" w:space="0" w:color="auto"/>
              <w:right w:val="single" w:sz="4" w:space="0" w:color="auto"/>
            </w:tcBorders>
            <w:vAlign w:val="center"/>
          </w:tcPr>
          <w:p w14:paraId="732FE4B6" w14:textId="77777777" w:rsidR="008B2AD9" w:rsidRPr="006F5CAD" w:rsidRDefault="008B2AD9" w:rsidP="00BE0C89">
            <w:pPr>
              <w:pStyle w:val="TAC"/>
              <w:rPr>
                <w:szCs w:val="18"/>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0F660B0A" w14:textId="77777777" w:rsidR="008B2AD9" w:rsidRPr="006F5CAD" w:rsidRDefault="008B2AD9" w:rsidP="00BE0C89">
            <w:pPr>
              <w:pStyle w:val="TAC"/>
              <w:rPr>
                <w:lang w:eastAsia="zh-CN" w:bidi="ar"/>
              </w:rPr>
            </w:pPr>
            <w:r w:rsidRPr="006F5CAD">
              <w:rPr>
                <w:rFonts w:cs="Arial"/>
                <w:szCs w:val="18"/>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8C227EB" w14:textId="77777777" w:rsidR="008B2AD9" w:rsidRPr="006F5CAD" w:rsidRDefault="008B2AD9" w:rsidP="00BE0C89">
            <w:pPr>
              <w:pStyle w:val="TAC"/>
              <w:rPr>
                <w:lang w:eastAsia="zh-CN"/>
              </w:rPr>
            </w:pPr>
            <w:r w:rsidRPr="006F5CAD">
              <w:rPr>
                <w:lang w:eastAsia="zh-CN"/>
              </w:rPr>
              <w:t>0</w:t>
            </w:r>
          </w:p>
        </w:tc>
      </w:tr>
      <w:tr w:rsidR="008B2AD9" w:rsidRPr="006F5CAD" w14:paraId="39011029" w14:textId="77777777" w:rsidTr="00BE0C89">
        <w:trPr>
          <w:jc w:val="center"/>
        </w:trPr>
        <w:tc>
          <w:tcPr>
            <w:tcW w:w="1002" w:type="pct"/>
            <w:tcBorders>
              <w:top w:val="nil"/>
              <w:left w:val="single" w:sz="4" w:space="0" w:color="auto"/>
              <w:bottom w:val="nil"/>
              <w:right w:val="single" w:sz="4" w:space="0" w:color="auto"/>
            </w:tcBorders>
          </w:tcPr>
          <w:p w14:paraId="3EC84FB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25A77A9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161160" w14:textId="77777777" w:rsidR="008B2AD9" w:rsidRPr="006F5CAD" w:rsidRDefault="008B2AD9" w:rsidP="00BE0C89">
            <w:pPr>
              <w:pStyle w:val="TAC"/>
              <w:rPr>
                <w:szCs w:val="18"/>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AA55DA6" w14:textId="77777777" w:rsidR="008B2AD9" w:rsidRPr="006F5CAD" w:rsidRDefault="008B2AD9" w:rsidP="00BE0C89">
            <w:pPr>
              <w:pStyle w:val="TAC"/>
              <w:rPr>
                <w:lang w:eastAsia="zh-CN" w:bidi="ar"/>
              </w:rPr>
            </w:pPr>
            <w:r w:rsidRPr="006F5CAD">
              <w:rPr>
                <w:rFonts w:cs="Arial"/>
                <w:szCs w:val="18"/>
                <w:lang w:eastAsia="zh-CN" w:bidi="ar"/>
              </w:rPr>
              <w:t>5, 10, 15, 20</w:t>
            </w:r>
          </w:p>
        </w:tc>
        <w:tc>
          <w:tcPr>
            <w:tcW w:w="750" w:type="pct"/>
            <w:tcBorders>
              <w:top w:val="nil"/>
              <w:left w:val="single" w:sz="4" w:space="0" w:color="auto"/>
              <w:bottom w:val="nil"/>
              <w:right w:val="single" w:sz="4" w:space="0" w:color="auto"/>
            </w:tcBorders>
            <w:vAlign w:val="center"/>
          </w:tcPr>
          <w:p w14:paraId="150697FA" w14:textId="77777777" w:rsidR="008B2AD9" w:rsidRPr="006F5CAD" w:rsidRDefault="008B2AD9" w:rsidP="00BE0C89">
            <w:pPr>
              <w:pStyle w:val="TAC"/>
              <w:rPr>
                <w:lang w:eastAsia="zh-CN"/>
              </w:rPr>
            </w:pPr>
          </w:p>
        </w:tc>
      </w:tr>
      <w:tr w:rsidR="008B2AD9" w:rsidRPr="006F5CAD" w14:paraId="1F0FC379" w14:textId="77777777" w:rsidTr="00BE0C89">
        <w:trPr>
          <w:jc w:val="center"/>
        </w:trPr>
        <w:tc>
          <w:tcPr>
            <w:tcW w:w="1002" w:type="pct"/>
            <w:tcBorders>
              <w:top w:val="nil"/>
              <w:left w:val="single" w:sz="4" w:space="0" w:color="auto"/>
              <w:bottom w:val="nil"/>
              <w:right w:val="single" w:sz="4" w:space="0" w:color="auto"/>
            </w:tcBorders>
          </w:tcPr>
          <w:p w14:paraId="78D5D38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3E20CBB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3323A4" w14:textId="77777777" w:rsidR="008B2AD9" w:rsidRPr="006F5CAD" w:rsidRDefault="008B2AD9" w:rsidP="00BE0C89">
            <w:pPr>
              <w:pStyle w:val="TAC"/>
              <w:rPr>
                <w:szCs w:val="18"/>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43EAF1FE"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27526595" w14:textId="77777777" w:rsidR="008B2AD9" w:rsidRPr="006F5CAD" w:rsidRDefault="008B2AD9" w:rsidP="00BE0C89">
            <w:pPr>
              <w:pStyle w:val="TAC"/>
              <w:rPr>
                <w:lang w:eastAsia="zh-CN"/>
              </w:rPr>
            </w:pPr>
          </w:p>
        </w:tc>
      </w:tr>
      <w:tr w:rsidR="008B2AD9" w:rsidRPr="006F5CAD" w14:paraId="1DA1D5DB" w14:textId="77777777" w:rsidTr="00BE0C89">
        <w:trPr>
          <w:jc w:val="center"/>
        </w:trPr>
        <w:tc>
          <w:tcPr>
            <w:tcW w:w="1002" w:type="pct"/>
            <w:tcBorders>
              <w:top w:val="nil"/>
              <w:left w:val="single" w:sz="4" w:space="0" w:color="auto"/>
              <w:bottom w:val="nil"/>
              <w:right w:val="single" w:sz="4" w:space="0" w:color="auto"/>
            </w:tcBorders>
          </w:tcPr>
          <w:p w14:paraId="3ACAB13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0CFDE7B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AF5C08" w14:textId="77777777" w:rsidR="008B2AD9" w:rsidRPr="006F5CAD" w:rsidRDefault="008B2AD9" w:rsidP="00BE0C89">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796A5EBE" w14:textId="77777777" w:rsidR="008B2AD9" w:rsidRPr="006F5CAD" w:rsidRDefault="008B2AD9" w:rsidP="00BE0C89">
            <w:pPr>
              <w:pStyle w:val="TAC"/>
              <w:rPr>
                <w:lang w:eastAsia="zh-CN" w:bidi="ar"/>
              </w:rPr>
            </w:pPr>
            <w:r w:rsidRPr="006F5CAD">
              <w:rPr>
                <w:rFonts w:cs="Arial"/>
                <w:color w:val="000000"/>
                <w:szCs w:val="18"/>
              </w:rPr>
              <w:t>n20 channel bandwidths in Table 5.3.5-1</w:t>
            </w:r>
          </w:p>
        </w:tc>
        <w:tc>
          <w:tcPr>
            <w:tcW w:w="750" w:type="pct"/>
            <w:tcBorders>
              <w:top w:val="single" w:sz="4" w:space="0" w:color="auto"/>
              <w:left w:val="single" w:sz="4" w:space="0" w:color="auto"/>
              <w:bottom w:val="nil"/>
              <w:right w:val="single" w:sz="4" w:space="0" w:color="auto"/>
            </w:tcBorders>
            <w:vAlign w:val="center"/>
          </w:tcPr>
          <w:p w14:paraId="00C195F0" w14:textId="77777777" w:rsidR="008B2AD9" w:rsidRPr="006F5CAD" w:rsidRDefault="008B2AD9" w:rsidP="00BE0C89">
            <w:pPr>
              <w:pStyle w:val="TAC"/>
              <w:rPr>
                <w:lang w:eastAsia="zh-CN"/>
              </w:rPr>
            </w:pPr>
            <w:r w:rsidRPr="006F5CAD">
              <w:rPr>
                <w:lang w:eastAsia="zh-CN"/>
              </w:rPr>
              <w:t>4 and 5</w:t>
            </w:r>
          </w:p>
        </w:tc>
      </w:tr>
      <w:tr w:rsidR="008B2AD9" w:rsidRPr="006F5CAD" w14:paraId="6B896C18" w14:textId="77777777" w:rsidTr="00BE0C89">
        <w:trPr>
          <w:jc w:val="center"/>
        </w:trPr>
        <w:tc>
          <w:tcPr>
            <w:tcW w:w="1002" w:type="pct"/>
            <w:tcBorders>
              <w:top w:val="nil"/>
              <w:left w:val="single" w:sz="4" w:space="0" w:color="auto"/>
              <w:bottom w:val="nil"/>
              <w:right w:val="single" w:sz="4" w:space="0" w:color="auto"/>
            </w:tcBorders>
          </w:tcPr>
          <w:p w14:paraId="6495F8D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687843F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D4DDAE"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94952D2" w14:textId="77777777" w:rsidR="008B2AD9" w:rsidRPr="006F5CAD" w:rsidRDefault="008B2AD9" w:rsidP="00BE0C89">
            <w:pPr>
              <w:pStyle w:val="TAC"/>
              <w:rPr>
                <w:lang w:eastAsia="zh-CN" w:bidi="ar"/>
              </w:rPr>
            </w:pPr>
            <w:r w:rsidRPr="006F5CAD">
              <w:rPr>
                <w:rFonts w:cs="Arial"/>
                <w:color w:val="000000"/>
                <w:szCs w:val="18"/>
              </w:rPr>
              <w:t>n28 channel bandwidths in Table 5.3.5-1</w:t>
            </w:r>
          </w:p>
        </w:tc>
        <w:tc>
          <w:tcPr>
            <w:tcW w:w="750" w:type="pct"/>
            <w:tcBorders>
              <w:top w:val="nil"/>
              <w:left w:val="single" w:sz="4" w:space="0" w:color="auto"/>
              <w:bottom w:val="nil"/>
              <w:right w:val="single" w:sz="4" w:space="0" w:color="auto"/>
            </w:tcBorders>
            <w:vAlign w:val="center"/>
          </w:tcPr>
          <w:p w14:paraId="1CFB30BC" w14:textId="77777777" w:rsidR="008B2AD9" w:rsidRPr="006F5CAD" w:rsidRDefault="008B2AD9" w:rsidP="00BE0C89">
            <w:pPr>
              <w:pStyle w:val="TAC"/>
              <w:rPr>
                <w:lang w:eastAsia="zh-CN"/>
              </w:rPr>
            </w:pPr>
          </w:p>
        </w:tc>
      </w:tr>
      <w:tr w:rsidR="008B2AD9" w:rsidRPr="006F5CAD" w14:paraId="338E6CF8" w14:textId="77777777" w:rsidTr="00BE0C89">
        <w:trPr>
          <w:jc w:val="center"/>
        </w:trPr>
        <w:tc>
          <w:tcPr>
            <w:tcW w:w="1002" w:type="pct"/>
            <w:tcBorders>
              <w:top w:val="nil"/>
              <w:left w:val="single" w:sz="4" w:space="0" w:color="auto"/>
              <w:bottom w:val="single" w:sz="4" w:space="0" w:color="auto"/>
              <w:right w:val="single" w:sz="4" w:space="0" w:color="auto"/>
            </w:tcBorders>
          </w:tcPr>
          <w:p w14:paraId="1204BFB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5B3BB80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0EE71E" w14:textId="77777777" w:rsidR="008B2AD9" w:rsidRPr="006F5CAD" w:rsidRDefault="008B2AD9" w:rsidP="00BE0C89">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5FC51AD3" w14:textId="77777777" w:rsidR="008B2AD9" w:rsidRPr="006F5CAD" w:rsidRDefault="008B2AD9" w:rsidP="00BE0C89">
            <w:pPr>
              <w:pStyle w:val="TAC"/>
              <w:rPr>
                <w:lang w:eastAsia="zh-CN" w:bidi="ar"/>
              </w:rPr>
            </w:pPr>
            <w:r w:rsidRPr="006F5CAD">
              <w:rPr>
                <w:rFonts w:cs="Arial"/>
                <w:color w:val="000000"/>
                <w:szCs w:val="18"/>
              </w:rPr>
              <w:t>n75 channel bandwidths in Table 5.3.5-1</w:t>
            </w:r>
          </w:p>
        </w:tc>
        <w:tc>
          <w:tcPr>
            <w:tcW w:w="750" w:type="pct"/>
            <w:tcBorders>
              <w:top w:val="nil"/>
              <w:left w:val="single" w:sz="4" w:space="0" w:color="auto"/>
              <w:bottom w:val="single" w:sz="4" w:space="0" w:color="auto"/>
              <w:right w:val="single" w:sz="4" w:space="0" w:color="auto"/>
            </w:tcBorders>
            <w:vAlign w:val="center"/>
          </w:tcPr>
          <w:p w14:paraId="27A301F2" w14:textId="77777777" w:rsidR="008B2AD9" w:rsidRPr="006F5CAD" w:rsidRDefault="008B2AD9" w:rsidP="00BE0C89">
            <w:pPr>
              <w:pStyle w:val="TAC"/>
              <w:rPr>
                <w:lang w:eastAsia="zh-CN"/>
              </w:rPr>
            </w:pPr>
          </w:p>
        </w:tc>
      </w:tr>
      <w:tr w:rsidR="008B2AD9" w:rsidRPr="006F5CAD" w14:paraId="17211FE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9F72794" w14:textId="77777777" w:rsidR="008B2AD9" w:rsidRPr="006F5CAD" w:rsidRDefault="008B2AD9" w:rsidP="00BE0C89">
            <w:pPr>
              <w:pStyle w:val="TAC"/>
              <w:rPr>
                <w:lang w:eastAsia="zh-CN"/>
              </w:rPr>
            </w:pPr>
            <w:r w:rsidRPr="006F5CAD">
              <w:rPr>
                <w:lang w:eastAsia="zh-CN"/>
              </w:rPr>
              <w:t>CA_n20A-n28A-n78A</w:t>
            </w:r>
          </w:p>
        </w:tc>
        <w:tc>
          <w:tcPr>
            <w:tcW w:w="871" w:type="pct"/>
            <w:tcBorders>
              <w:top w:val="single" w:sz="4" w:space="0" w:color="auto"/>
              <w:left w:val="single" w:sz="4" w:space="0" w:color="auto"/>
              <w:bottom w:val="nil"/>
              <w:right w:val="single" w:sz="4" w:space="0" w:color="auto"/>
            </w:tcBorders>
            <w:vAlign w:val="center"/>
          </w:tcPr>
          <w:p w14:paraId="19B64F88"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215C424" w14:textId="77777777" w:rsidR="008B2AD9" w:rsidRPr="006F5CAD" w:rsidRDefault="008B2AD9" w:rsidP="00BE0C89">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1812413E"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F5DA8CB" w14:textId="77777777" w:rsidR="008B2AD9" w:rsidRPr="006F5CAD" w:rsidRDefault="008B2AD9" w:rsidP="00BE0C89">
            <w:pPr>
              <w:pStyle w:val="TAC"/>
              <w:rPr>
                <w:lang w:eastAsia="zh-CN"/>
              </w:rPr>
            </w:pPr>
            <w:r w:rsidRPr="006F5CAD">
              <w:rPr>
                <w:lang w:eastAsia="zh-CN"/>
              </w:rPr>
              <w:t>0</w:t>
            </w:r>
          </w:p>
        </w:tc>
      </w:tr>
      <w:tr w:rsidR="008B2AD9" w:rsidRPr="006F5CAD" w14:paraId="0FEBAD9F" w14:textId="77777777" w:rsidTr="00BE0C89">
        <w:trPr>
          <w:jc w:val="center"/>
        </w:trPr>
        <w:tc>
          <w:tcPr>
            <w:tcW w:w="1002" w:type="pct"/>
            <w:tcBorders>
              <w:top w:val="nil"/>
              <w:left w:val="single" w:sz="4" w:space="0" w:color="auto"/>
              <w:bottom w:val="nil"/>
              <w:right w:val="single" w:sz="4" w:space="0" w:color="auto"/>
            </w:tcBorders>
            <w:vAlign w:val="center"/>
          </w:tcPr>
          <w:p w14:paraId="6CD0D40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263E45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3BD3EA"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B3DB0F2"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8B9EDFB" w14:textId="77777777" w:rsidR="008B2AD9" w:rsidRPr="006F5CAD" w:rsidRDefault="008B2AD9" w:rsidP="00BE0C89">
            <w:pPr>
              <w:pStyle w:val="TAC"/>
              <w:rPr>
                <w:lang w:eastAsia="zh-CN"/>
              </w:rPr>
            </w:pPr>
          </w:p>
        </w:tc>
      </w:tr>
      <w:tr w:rsidR="008B2AD9" w:rsidRPr="006F5CAD" w14:paraId="220E658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F7074E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842322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8A4F98"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B1C3CD5" w14:textId="77777777" w:rsidR="008B2AD9" w:rsidRPr="006F5CAD" w:rsidRDefault="008B2AD9" w:rsidP="00BE0C89">
            <w:pPr>
              <w:pStyle w:val="TAC"/>
              <w:rPr>
                <w:lang w:eastAsia="zh-CN" w:bidi="ar"/>
              </w:rPr>
            </w:pPr>
            <w:r w:rsidRPr="006F5CAD">
              <w:rPr>
                <w:lang w:eastAsia="zh-CN" w:bidi="ar"/>
              </w:rPr>
              <w:t>10, 15, 20, 30, 40, 50, 60, 80, 90, 100</w:t>
            </w:r>
          </w:p>
        </w:tc>
        <w:tc>
          <w:tcPr>
            <w:tcW w:w="750" w:type="pct"/>
            <w:tcBorders>
              <w:top w:val="nil"/>
              <w:left w:val="single" w:sz="4" w:space="0" w:color="auto"/>
              <w:bottom w:val="single" w:sz="4" w:space="0" w:color="auto"/>
              <w:right w:val="single" w:sz="4" w:space="0" w:color="auto"/>
            </w:tcBorders>
            <w:vAlign w:val="center"/>
          </w:tcPr>
          <w:p w14:paraId="45567D36" w14:textId="77777777" w:rsidR="008B2AD9" w:rsidRPr="006F5CAD" w:rsidRDefault="008B2AD9" w:rsidP="00BE0C89">
            <w:pPr>
              <w:pStyle w:val="TAC"/>
              <w:rPr>
                <w:lang w:eastAsia="zh-CN"/>
              </w:rPr>
            </w:pPr>
          </w:p>
        </w:tc>
      </w:tr>
      <w:tr w:rsidR="008B2AD9" w:rsidRPr="006F5CAD" w14:paraId="0B81048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D5A790A" w14:textId="77777777" w:rsidR="008B2AD9" w:rsidRPr="006F5CAD" w:rsidRDefault="008B2AD9" w:rsidP="00BE0C89">
            <w:pPr>
              <w:pStyle w:val="TAC"/>
              <w:rPr>
                <w:lang w:eastAsia="zh-CN"/>
              </w:rPr>
            </w:pPr>
            <w:r w:rsidRPr="006F5CAD">
              <w:rPr>
                <w:lang w:eastAsia="zh-CN"/>
              </w:rPr>
              <w:t>CA_n20A-n28A-n78C</w:t>
            </w:r>
          </w:p>
        </w:tc>
        <w:tc>
          <w:tcPr>
            <w:tcW w:w="871" w:type="pct"/>
            <w:tcBorders>
              <w:top w:val="single" w:sz="4" w:space="0" w:color="auto"/>
              <w:left w:val="single" w:sz="4" w:space="0" w:color="auto"/>
              <w:bottom w:val="nil"/>
              <w:right w:val="single" w:sz="4" w:space="0" w:color="auto"/>
            </w:tcBorders>
            <w:vAlign w:val="center"/>
          </w:tcPr>
          <w:p w14:paraId="32E22B8E"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9ADC5E5" w14:textId="77777777" w:rsidR="008B2AD9" w:rsidRPr="006F5CAD" w:rsidRDefault="008B2AD9" w:rsidP="00BE0C89">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0A8DBDD5"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7AB84D79" w14:textId="77777777" w:rsidR="008B2AD9" w:rsidRPr="006F5CAD" w:rsidRDefault="008B2AD9" w:rsidP="00BE0C89">
            <w:pPr>
              <w:pStyle w:val="TAC"/>
              <w:rPr>
                <w:lang w:eastAsia="zh-CN"/>
              </w:rPr>
            </w:pPr>
            <w:r w:rsidRPr="006F5CAD">
              <w:rPr>
                <w:lang w:eastAsia="zh-CN"/>
              </w:rPr>
              <w:t>0</w:t>
            </w:r>
          </w:p>
        </w:tc>
      </w:tr>
      <w:tr w:rsidR="008B2AD9" w:rsidRPr="006F5CAD" w14:paraId="0FB89397" w14:textId="77777777" w:rsidTr="00BE0C89">
        <w:trPr>
          <w:jc w:val="center"/>
        </w:trPr>
        <w:tc>
          <w:tcPr>
            <w:tcW w:w="1002" w:type="pct"/>
            <w:tcBorders>
              <w:top w:val="nil"/>
              <w:left w:val="single" w:sz="4" w:space="0" w:color="auto"/>
              <w:bottom w:val="nil"/>
              <w:right w:val="single" w:sz="4" w:space="0" w:color="auto"/>
            </w:tcBorders>
            <w:vAlign w:val="center"/>
          </w:tcPr>
          <w:p w14:paraId="6F97ACB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8C919F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F5980E"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9D738EF"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nil"/>
              <w:right w:val="single" w:sz="4" w:space="0" w:color="auto"/>
            </w:tcBorders>
            <w:vAlign w:val="center"/>
          </w:tcPr>
          <w:p w14:paraId="50B01F96" w14:textId="77777777" w:rsidR="008B2AD9" w:rsidRPr="006F5CAD" w:rsidRDefault="008B2AD9" w:rsidP="00BE0C89">
            <w:pPr>
              <w:pStyle w:val="TAC"/>
              <w:rPr>
                <w:lang w:eastAsia="zh-CN"/>
              </w:rPr>
            </w:pPr>
          </w:p>
        </w:tc>
      </w:tr>
      <w:tr w:rsidR="008B2AD9" w:rsidRPr="006F5CAD" w14:paraId="5D7A0B8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702B00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D27711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29EE1F"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CA0FDCA" w14:textId="77777777" w:rsidR="008B2AD9" w:rsidRPr="006F5CAD" w:rsidRDefault="008B2AD9" w:rsidP="00BE0C89">
            <w:pPr>
              <w:pStyle w:val="TAC"/>
              <w:rPr>
                <w:lang w:eastAsia="zh-CN" w:bidi="ar"/>
              </w:rPr>
            </w:pPr>
            <w:r w:rsidRPr="006F5CAD">
              <w:rPr>
                <w:rFonts w:cs="Arial"/>
                <w:szCs w:val="18"/>
              </w:rPr>
              <w:t>CA_n78C_BCS1</w:t>
            </w:r>
          </w:p>
        </w:tc>
        <w:tc>
          <w:tcPr>
            <w:tcW w:w="750" w:type="pct"/>
            <w:tcBorders>
              <w:top w:val="nil"/>
              <w:left w:val="single" w:sz="4" w:space="0" w:color="auto"/>
              <w:bottom w:val="single" w:sz="4" w:space="0" w:color="auto"/>
              <w:right w:val="single" w:sz="4" w:space="0" w:color="auto"/>
            </w:tcBorders>
            <w:vAlign w:val="center"/>
          </w:tcPr>
          <w:p w14:paraId="47352931" w14:textId="77777777" w:rsidR="008B2AD9" w:rsidRPr="006F5CAD" w:rsidRDefault="008B2AD9" w:rsidP="00BE0C89">
            <w:pPr>
              <w:pStyle w:val="TAC"/>
              <w:rPr>
                <w:lang w:eastAsia="zh-CN"/>
              </w:rPr>
            </w:pPr>
          </w:p>
        </w:tc>
      </w:tr>
      <w:tr w:rsidR="008B2AD9" w:rsidRPr="006F5CAD" w14:paraId="13C763C4" w14:textId="77777777" w:rsidTr="00BE0C89">
        <w:trPr>
          <w:jc w:val="center"/>
        </w:trPr>
        <w:tc>
          <w:tcPr>
            <w:tcW w:w="1002" w:type="pct"/>
            <w:tcBorders>
              <w:top w:val="single" w:sz="4" w:space="0" w:color="auto"/>
              <w:left w:val="single" w:sz="4" w:space="0" w:color="auto"/>
              <w:bottom w:val="nil"/>
              <w:right w:val="single" w:sz="4" w:space="0" w:color="auto"/>
            </w:tcBorders>
          </w:tcPr>
          <w:p w14:paraId="2E19F664" w14:textId="77777777" w:rsidR="008B2AD9" w:rsidRPr="006F5CAD" w:rsidRDefault="008B2AD9" w:rsidP="00BE0C89">
            <w:pPr>
              <w:pStyle w:val="TAC"/>
              <w:rPr>
                <w:lang w:eastAsia="zh-CN"/>
              </w:rPr>
            </w:pPr>
            <w:r w:rsidRPr="006F5CAD">
              <w:rPr>
                <w:rFonts w:cs="Arial"/>
                <w:szCs w:val="18"/>
                <w:lang w:eastAsia="zh-CN"/>
              </w:rPr>
              <w:t>CA_n20A-n41A-n71A</w:t>
            </w:r>
          </w:p>
        </w:tc>
        <w:tc>
          <w:tcPr>
            <w:tcW w:w="871" w:type="pct"/>
            <w:tcBorders>
              <w:top w:val="single" w:sz="4" w:space="0" w:color="auto"/>
              <w:left w:val="single" w:sz="4" w:space="0" w:color="auto"/>
              <w:bottom w:val="nil"/>
              <w:right w:val="single" w:sz="4" w:space="0" w:color="auto"/>
            </w:tcBorders>
            <w:vAlign w:val="center"/>
          </w:tcPr>
          <w:p w14:paraId="350E2FD3" w14:textId="77777777" w:rsidR="008B2AD9" w:rsidRPr="006F5CAD" w:rsidRDefault="008B2AD9" w:rsidP="00BE0C89">
            <w:pPr>
              <w:pStyle w:val="TAC"/>
              <w:rPr>
                <w:rFonts w:cs="Arial"/>
                <w:szCs w:val="18"/>
                <w:lang w:eastAsia="zh-CN"/>
              </w:rPr>
            </w:pPr>
            <w:r w:rsidRPr="006F5CAD">
              <w:rPr>
                <w:rFonts w:cs="Arial"/>
                <w:szCs w:val="18"/>
                <w:lang w:eastAsia="zh-CN"/>
              </w:rPr>
              <w:t>CA_n20A-n41A</w:t>
            </w:r>
          </w:p>
          <w:p w14:paraId="7C4D6ECA" w14:textId="77777777" w:rsidR="008B2AD9" w:rsidRPr="006F5CAD" w:rsidRDefault="008B2AD9" w:rsidP="00BE0C89">
            <w:pPr>
              <w:pStyle w:val="TAC"/>
              <w:rPr>
                <w:rFonts w:cs="Arial"/>
                <w:szCs w:val="18"/>
                <w:lang w:eastAsia="zh-CN"/>
              </w:rPr>
            </w:pPr>
            <w:r w:rsidRPr="006F5CAD">
              <w:rPr>
                <w:rFonts w:cs="Arial"/>
                <w:szCs w:val="18"/>
                <w:lang w:eastAsia="zh-CN"/>
              </w:rPr>
              <w:t>CA_n20A-n71A</w:t>
            </w:r>
          </w:p>
          <w:p w14:paraId="41A043FA" w14:textId="77777777" w:rsidR="008B2AD9" w:rsidRPr="006F5CAD" w:rsidRDefault="008B2AD9" w:rsidP="00BE0C89">
            <w:pPr>
              <w:pStyle w:val="TAC"/>
              <w:rPr>
                <w:rFonts w:cs="Arial"/>
                <w:szCs w:val="18"/>
                <w:lang w:eastAsia="zh-CN"/>
              </w:rPr>
            </w:pPr>
            <w:r w:rsidRPr="006F5CAD">
              <w:rPr>
                <w:rFonts w:cs="Arial"/>
                <w:szCs w:val="18"/>
                <w:lang w:eastAsia="zh-CN"/>
              </w:rPr>
              <w:t>CA_n41A-n71A</w:t>
            </w:r>
          </w:p>
          <w:p w14:paraId="3C5CACC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5C4746" w14:textId="77777777" w:rsidR="008B2AD9" w:rsidRPr="006F5CAD" w:rsidRDefault="008B2AD9" w:rsidP="00BE0C89">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51271621"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388D7B0" w14:textId="77777777" w:rsidR="008B2AD9" w:rsidRPr="006F5CAD" w:rsidRDefault="008B2AD9" w:rsidP="00BE0C89">
            <w:pPr>
              <w:pStyle w:val="TAC"/>
              <w:rPr>
                <w:lang w:eastAsia="zh-CN"/>
              </w:rPr>
            </w:pPr>
            <w:r w:rsidRPr="006F5CAD">
              <w:rPr>
                <w:lang w:eastAsia="zh-CN"/>
              </w:rPr>
              <w:t>0</w:t>
            </w:r>
          </w:p>
        </w:tc>
      </w:tr>
      <w:tr w:rsidR="008B2AD9" w:rsidRPr="006F5CAD" w14:paraId="56C51E92" w14:textId="77777777" w:rsidTr="00BE0C89">
        <w:trPr>
          <w:jc w:val="center"/>
        </w:trPr>
        <w:tc>
          <w:tcPr>
            <w:tcW w:w="1002" w:type="pct"/>
            <w:tcBorders>
              <w:top w:val="nil"/>
              <w:left w:val="single" w:sz="4" w:space="0" w:color="auto"/>
              <w:bottom w:val="nil"/>
              <w:right w:val="single" w:sz="4" w:space="0" w:color="auto"/>
            </w:tcBorders>
          </w:tcPr>
          <w:p w14:paraId="634B0E1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168C24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F1040A" w14:textId="77777777" w:rsidR="008B2AD9" w:rsidRPr="006F5CAD" w:rsidRDefault="008B2AD9" w:rsidP="00BE0C89">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34D7F6" w14:textId="77777777" w:rsidR="008B2AD9" w:rsidRPr="006F5CAD" w:rsidRDefault="008B2AD9" w:rsidP="00BE0C89">
            <w:pPr>
              <w:pStyle w:val="TAC"/>
              <w:rPr>
                <w:lang w:eastAsia="zh-CN"/>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454DDA86" w14:textId="77777777" w:rsidR="008B2AD9" w:rsidRPr="006F5CAD" w:rsidRDefault="008B2AD9" w:rsidP="00BE0C89">
            <w:pPr>
              <w:pStyle w:val="TAC"/>
              <w:rPr>
                <w:lang w:eastAsia="zh-CN"/>
              </w:rPr>
            </w:pPr>
          </w:p>
        </w:tc>
      </w:tr>
      <w:tr w:rsidR="008B2AD9" w:rsidRPr="006F5CAD" w14:paraId="307CC138" w14:textId="77777777" w:rsidTr="00BE0C89">
        <w:trPr>
          <w:jc w:val="center"/>
        </w:trPr>
        <w:tc>
          <w:tcPr>
            <w:tcW w:w="1002" w:type="pct"/>
            <w:tcBorders>
              <w:top w:val="nil"/>
              <w:left w:val="single" w:sz="4" w:space="0" w:color="auto"/>
              <w:bottom w:val="single" w:sz="4" w:space="0" w:color="auto"/>
              <w:right w:val="single" w:sz="4" w:space="0" w:color="auto"/>
            </w:tcBorders>
          </w:tcPr>
          <w:p w14:paraId="6332A35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B1852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4DA0ED" w14:textId="77777777" w:rsidR="008B2AD9" w:rsidRPr="006F5CAD" w:rsidRDefault="008B2AD9" w:rsidP="00BE0C89">
            <w:pPr>
              <w:pStyle w:val="TAC"/>
              <w:rPr>
                <w:lang w:eastAsia="zh-CN"/>
              </w:rPr>
            </w:pPr>
            <w:r w:rsidRPr="006F5CAD">
              <w:rPr>
                <w:rFonts w:cs="Arial"/>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6237EAF" w14:textId="77777777" w:rsidR="008B2AD9" w:rsidRPr="006F5CAD" w:rsidRDefault="008B2AD9" w:rsidP="00BE0C89">
            <w:pPr>
              <w:pStyle w:val="TAC"/>
              <w:rPr>
                <w:lang w:eastAsia="zh-CN"/>
              </w:rPr>
            </w:pPr>
            <w:r w:rsidRPr="006F5CAD">
              <w:rPr>
                <w:rFonts w:cs="Arial"/>
                <w:szCs w:val="18"/>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ABFF090" w14:textId="77777777" w:rsidR="008B2AD9" w:rsidRPr="006F5CAD" w:rsidRDefault="008B2AD9" w:rsidP="00BE0C89">
            <w:pPr>
              <w:pStyle w:val="TAC"/>
              <w:rPr>
                <w:lang w:eastAsia="zh-CN"/>
              </w:rPr>
            </w:pPr>
          </w:p>
        </w:tc>
      </w:tr>
      <w:tr w:rsidR="008B2AD9" w:rsidRPr="006F5CAD" w14:paraId="09945327" w14:textId="77777777" w:rsidTr="00BE0C89">
        <w:trPr>
          <w:jc w:val="center"/>
        </w:trPr>
        <w:tc>
          <w:tcPr>
            <w:tcW w:w="1002" w:type="pct"/>
            <w:tcBorders>
              <w:top w:val="single" w:sz="4" w:space="0" w:color="auto"/>
              <w:left w:val="single" w:sz="4" w:space="0" w:color="auto"/>
              <w:bottom w:val="nil"/>
              <w:right w:val="single" w:sz="4" w:space="0" w:color="auto"/>
            </w:tcBorders>
          </w:tcPr>
          <w:p w14:paraId="3D0D5364" w14:textId="77777777" w:rsidR="008B2AD9" w:rsidRPr="006F5CAD" w:rsidRDefault="008B2AD9" w:rsidP="00BE0C89">
            <w:pPr>
              <w:pStyle w:val="TAC"/>
              <w:rPr>
                <w:lang w:eastAsia="zh-CN"/>
              </w:rPr>
            </w:pPr>
            <w:r w:rsidRPr="006F5CAD">
              <w:rPr>
                <w:rFonts w:cs="Arial"/>
                <w:color w:val="000000"/>
                <w:szCs w:val="18"/>
              </w:rPr>
              <w:t>CA_n20A-n41A-n77A</w:t>
            </w:r>
          </w:p>
        </w:tc>
        <w:tc>
          <w:tcPr>
            <w:tcW w:w="871" w:type="pct"/>
            <w:tcBorders>
              <w:top w:val="single" w:sz="4" w:space="0" w:color="auto"/>
              <w:left w:val="single" w:sz="4" w:space="0" w:color="auto"/>
              <w:bottom w:val="nil"/>
              <w:right w:val="single" w:sz="4" w:space="0" w:color="auto"/>
            </w:tcBorders>
            <w:vAlign w:val="center"/>
          </w:tcPr>
          <w:p w14:paraId="4344F932" w14:textId="77777777" w:rsidR="008B2AD9" w:rsidRPr="006F5CAD" w:rsidRDefault="008B2AD9" w:rsidP="00BE0C89">
            <w:pPr>
              <w:pStyle w:val="TAC"/>
              <w:rPr>
                <w:rFonts w:cs="Arial"/>
                <w:szCs w:val="18"/>
                <w:lang w:eastAsia="zh-CN"/>
              </w:rPr>
            </w:pPr>
            <w:r w:rsidRPr="006F5CAD">
              <w:rPr>
                <w:rFonts w:cs="Arial"/>
                <w:szCs w:val="18"/>
                <w:lang w:eastAsia="zh-CN"/>
              </w:rPr>
              <w:t>CA_n20A-n41A</w:t>
            </w:r>
          </w:p>
          <w:p w14:paraId="4818D326" w14:textId="77777777" w:rsidR="008B2AD9" w:rsidRPr="006F5CAD" w:rsidRDefault="008B2AD9" w:rsidP="00BE0C89">
            <w:pPr>
              <w:pStyle w:val="TAC"/>
              <w:rPr>
                <w:rFonts w:cs="Arial"/>
                <w:szCs w:val="18"/>
                <w:lang w:eastAsia="zh-CN"/>
              </w:rPr>
            </w:pPr>
            <w:r w:rsidRPr="006F5CAD">
              <w:rPr>
                <w:rFonts w:cs="Arial"/>
                <w:szCs w:val="18"/>
                <w:lang w:eastAsia="zh-CN"/>
              </w:rPr>
              <w:t>CA_n20A-n77A</w:t>
            </w:r>
          </w:p>
          <w:p w14:paraId="7B69266D" w14:textId="77777777" w:rsidR="008B2AD9" w:rsidRPr="006F5CAD" w:rsidRDefault="008B2AD9" w:rsidP="00BE0C89">
            <w:pPr>
              <w:pStyle w:val="TAC"/>
              <w:rPr>
                <w:lang w:eastAsia="zh-CN"/>
              </w:rPr>
            </w:pPr>
            <w:r w:rsidRPr="006F5CAD">
              <w:rPr>
                <w:rFonts w:cs="Arial"/>
                <w:szCs w:val="18"/>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0BF42AB2" w14:textId="77777777" w:rsidR="008B2AD9" w:rsidRPr="006F5CAD" w:rsidRDefault="008B2AD9" w:rsidP="00BE0C89">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3116B553" w14:textId="77777777" w:rsidR="008B2AD9" w:rsidRPr="006F5CAD" w:rsidRDefault="008B2AD9" w:rsidP="00BE0C89">
            <w:pPr>
              <w:pStyle w:val="TAC"/>
              <w:rPr>
                <w:rFonts w:cs="Arial"/>
                <w:szCs w:val="18"/>
                <w:lang w:eastAsia="zh-CN" w:bidi="ar"/>
              </w:rPr>
            </w:pPr>
            <w:r w:rsidRPr="006F5CAD">
              <w:rPr>
                <w:rFonts w:cs="Arial"/>
                <w:szCs w:val="18"/>
                <w:lang w:eastAsia="zh-CN" w:bidi="ar"/>
              </w:rPr>
              <w:t>5,10,15,20</w:t>
            </w:r>
          </w:p>
        </w:tc>
        <w:tc>
          <w:tcPr>
            <w:tcW w:w="750" w:type="pct"/>
            <w:tcBorders>
              <w:top w:val="single" w:sz="4" w:space="0" w:color="auto"/>
              <w:left w:val="single" w:sz="4" w:space="0" w:color="auto"/>
              <w:bottom w:val="nil"/>
              <w:right w:val="single" w:sz="4" w:space="0" w:color="auto"/>
            </w:tcBorders>
            <w:vAlign w:val="center"/>
          </w:tcPr>
          <w:p w14:paraId="4F36EFA4"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7D7EE94E" w14:textId="77777777" w:rsidTr="00BE0C89">
        <w:trPr>
          <w:jc w:val="center"/>
        </w:trPr>
        <w:tc>
          <w:tcPr>
            <w:tcW w:w="1002" w:type="pct"/>
            <w:tcBorders>
              <w:top w:val="nil"/>
              <w:left w:val="single" w:sz="4" w:space="0" w:color="auto"/>
              <w:bottom w:val="nil"/>
              <w:right w:val="single" w:sz="4" w:space="0" w:color="auto"/>
            </w:tcBorders>
          </w:tcPr>
          <w:p w14:paraId="1A46BA3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662888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D1D6862" w14:textId="77777777" w:rsidR="008B2AD9" w:rsidRPr="006F5CAD" w:rsidRDefault="008B2AD9" w:rsidP="00BE0C89">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3A454D" w14:textId="77777777" w:rsidR="008B2AD9" w:rsidRPr="006F5CAD" w:rsidRDefault="008B2AD9" w:rsidP="00BE0C89">
            <w:pPr>
              <w:pStyle w:val="TAC"/>
              <w:rPr>
                <w:rFonts w:cs="Arial"/>
                <w:szCs w:val="18"/>
                <w:lang w:eastAsia="zh-CN" w:bidi="ar"/>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428182AC" w14:textId="77777777" w:rsidR="008B2AD9" w:rsidRPr="006F5CAD" w:rsidRDefault="008B2AD9" w:rsidP="00BE0C89">
            <w:pPr>
              <w:pStyle w:val="TAC"/>
              <w:rPr>
                <w:lang w:eastAsia="zh-CN"/>
              </w:rPr>
            </w:pPr>
          </w:p>
        </w:tc>
      </w:tr>
      <w:tr w:rsidR="008B2AD9" w:rsidRPr="006F5CAD" w14:paraId="453097FB" w14:textId="77777777" w:rsidTr="00BE0C89">
        <w:trPr>
          <w:jc w:val="center"/>
        </w:trPr>
        <w:tc>
          <w:tcPr>
            <w:tcW w:w="1002" w:type="pct"/>
            <w:tcBorders>
              <w:top w:val="nil"/>
              <w:left w:val="single" w:sz="4" w:space="0" w:color="auto"/>
              <w:bottom w:val="single" w:sz="4" w:space="0" w:color="auto"/>
              <w:right w:val="single" w:sz="4" w:space="0" w:color="auto"/>
            </w:tcBorders>
          </w:tcPr>
          <w:p w14:paraId="08C959F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8CF95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45BF84" w14:textId="77777777" w:rsidR="008B2AD9" w:rsidRPr="006F5CAD" w:rsidRDefault="008B2AD9" w:rsidP="00BE0C89">
            <w:pPr>
              <w:pStyle w:val="TAC"/>
              <w:rPr>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4D1070A" w14:textId="77777777" w:rsidR="008B2AD9" w:rsidRPr="006F5CAD" w:rsidRDefault="008B2AD9" w:rsidP="00BE0C89">
            <w:pPr>
              <w:pStyle w:val="TAC"/>
              <w:rPr>
                <w:rFonts w:cs="Arial"/>
                <w:szCs w:val="18"/>
                <w:lang w:eastAsia="zh-CN" w:bidi="ar"/>
              </w:rPr>
            </w:pPr>
            <w:r w:rsidRPr="006F5CAD">
              <w:rPr>
                <w:rFonts w:cs="Arial"/>
                <w:szCs w:val="18"/>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207ED8A" w14:textId="77777777" w:rsidR="008B2AD9" w:rsidRPr="006F5CAD" w:rsidRDefault="008B2AD9" w:rsidP="00BE0C89">
            <w:pPr>
              <w:pStyle w:val="TAC"/>
              <w:rPr>
                <w:lang w:eastAsia="zh-CN"/>
              </w:rPr>
            </w:pPr>
          </w:p>
        </w:tc>
      </w:tr>
      <w:tr w:rsidR="008B2AD9" w:rsidRPr="006F5CAD" w14:paraId="73DDA430" w14:textId="77777777" w:rsidTr="00BE0C89">
        <w:trPr>
          <w:jc w:val="center"/>
        </w:trPr>
        <w:tc>
          <w:tcPr>
            <w:tcW w:w="1002" w:type="pct"/>
            <w:tcBorders>
              <w:top w:val="single" w:sz="4" w:space="0" w:color="auto"/>
              <w:left w:val="single" w:sz="4" w:space="0" w:color="auto"/>
              <w:bottom w:val="nil"/>
              <w:right w:val="single" w:sz="4" w:space="0" w:color="auto"/>
            </w:tcBorders>
          </w:tcPr>
          <w:p w14:paraId="744351A5" w14:textId="77777777" w:rsidR="008B2AD9" w:rsidRPr="006F5CAD" w:rsidRDefault="008B2AD9" w:rsidP="00BE0C89">
            <w:pPr>
              <w:pStyle w:val="TAC"/>
              <w:rPr>
                <w:rFonts w:eastAsia="MS Mincho"/>
                <w:lang w:eastAsia="zh-CN"/>
              </w:rPr>
            </w:pPr>
            <w:r w:rsidRPr="006F5CAD">
              <w:rPr>
                <w:color w:val="000000"/>
              </w:rPr>
              <w:lastRenderedPageBreak/>
              <w:t>CA_n20A-</w:t>
            </w:r>
            <w:r w:rsidRPr="006F5CAD">
              <w:rPr>
                <w:rFonts w:cs="Arial"/>
                <w:color w:val="000000"/>
                <w:szCs w:val="18"/>
              </w:rPr>
              <w:t>n41A-n77(2A)</w:t>
            </w:r>
          </w:p>
        </w:tc>
        <w:tc>
          <w:tcPr>
            <w:tcW w:w="871" w:type="pct"/>
            <w:tcBorders>
              <w:top w:val="single" w:sz="4" w:space="0" w:color="auto"/>
              <w:left w:val="single" w:sz="4" w:space="0" w:color="auto"/>
              <w:bottom w:val="nil"/>
              <w:right w:val="single" w:sz="4" w:space="0" w:color="auto"/>
            </w:tcBorders>
            <w:vAlign w:val="center"/>
          </w:tcPr>
          <w:p w14:paraId="55A0227F" w14:textId="77777777" w:rsidR="008B2AD9" w:rsidRPr="006F5CAD" w:rsidRDefault="008B2AD9" w:rsidP="00BE0C89">
            <w:pPr>
              <w:pStyle w:val="TAC"/>
              <w:rPr>
                <w:rFonts w:cs="Arial"/>
                <w:szCs w:val="18"/>
                <w:lang w:eastAsia="zh-CN"/>
              </w:rPr>
            </w:pPr>
            <w:r w:rsidRPr="006F5CAD">
              <w:rPr>
                <w:rFonts w:cs="Arial"/>
                <w:szCs w:val="18"/>
                <w:lang w:eastAsia="zh-CN"/>
              </w:rPr>
              <w:t>CA_n20A-n41A</w:t>
            </w:r>
          </w:p>
          <w:p w14:paraId="7B585034" w14:textId="77777777" w:rsidR="008B2AD9" w:rsidRPr="006F5CAD" w:rsidRDefault="008B2AD9" w:rsidP="00BE0C89">
            <w:pPr>
              <w:pStyle w:val="TAC"/>
              <w:rPr>
                <w:rFonts w:cs="Arial"/>
                <w:szCs w:val="18"/>
                <w:lang w:eastAsia="zh-CN"/>
              </w:rPr>
            </w:pPr>
            <w:r w:rsidRPr="006F5CAD">
              <w:rPr>
                <w:rFonts w:cs="Arial"/>
                <w:szCs w:val="18"/>
                <w:lang w:eastAsia="zh-CN"/>
              </w:rPr>
              <w:t>CA_n20A-n77A</w:t>
            </w:r>
          </w:p>
          <w:p w14:paraId="0609D494" w14:textId="77777777" w:rsidR="008B2AD9" w:rsidRPr="006F5CAD" w:rsidRDefault="008B2AD9" w:rsidP="00BE0C89">
            <w:pPr>
              <w:pStyle w:val="TAC"/>
              <w:rPr>
                <w:rFonts w:eastAsia="MS Mincho"/>
                <w:lang w:eastAsia="zh-CN"/>
              </w:rPr>
            </w:pPr>
            <w:r w:rsidRPr="006F5CAD">
              <w:rPr>
                <w:rFonts w:cs="Arial"/>
                <w:szCs w:val="18"/>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422CE4A4" w14:textId="77777777" w:rsidR="008B2AD9" w:rsidRPr="006F5CAD" w:rsidRDefault="008B2AD9" w:rsidP="00BE0C89">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4F4C4E3B" w14:textId="77777777" w:rsidR="008B2AD9" w:rsidRPr="006F5CAD" w:rsidRDefault="008B2AD9" w:rsidP="00BE0C89">
            <w:pPr>
              <w:pStyle w:val="TAC"/>
              <w:rPr>
                <w:lang w:eastAsia="zh-CN" w:bidi="ar"/>
              </w:rPr>
            </w:pPr>
            <w:r w:rsidRPr="006F5CAD">
              <w:t>5,10,15,20</w:t>
            </w:r>
          </w:p>
        </w:tc>
        <w:tc>
          <w:tcPr>
            <w:tcW w:w="750" w:type="pct"/>
            <w:tcBorders>
              <w:top w:val="single" w:sz="4" w:space="0" w:color="auto"/>
              <w:left w:val="single" w:sz="4" w:space="0" w:color="auto"/>
              <w:bottom w:val="nil"/>
              <w:right w:val="single" w:sz="4" w:space="0" w:color="auto"/>
            </w:tcBorders>
            <w:vAlign w:val="center"/>
          </w:tcPr>
          <w:p w14:paraId="3D62016E"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24138784" w14:textId="77777777" w:rsidTr="00BE0C89">
        <w:trPr>
          <w:jc w:val="center"/>
        </w:trPr>
        <w:tc>
          <w:tcPr>
            <w:tcW w:w="1002" w:type="pct"/>
            <w:tcBorders>
              <w:top w:val="nil"/>
              <w:left w:val="single" w:sz="4" w:space="0" w:color="auto"/>
              <w:bottom w:val="nil"/>
              <w:right w:val="single" w:sz="4" w:space="0" w:color="auto"/>
            </w:tcBorders>
          </w:tcPr>
          <w:p w14:paraId="18F0AD5E"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6437A039"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0AA9EF" w14:textId="77777777" w:rsidR="008B2AD9" w:rsidRPr="006F5CAD" w:rsidRDefault="008B2AD9" w:rsidP="00BE0C89">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5261FFF" w14:textId="77777777" w:rsidR="008B2AD9" w:rsidRPr="006F5CAD" w:rsidRDefault="008B2AD9" w:rsidP="00BE0C89">
            <w:pPr>
              <w:pStyle w:val="TAC"/>
              <w:rPr>
                <w:lang w:eastAsia="zh-CN" w:bidi="ar"/>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62A6623C" w14:textId="77777777" w:rsidR="008B2AD9" w:rsidRPr="006F5CAD" w:rsidRDefault="008B2AD9" w:rsidP="00BE0C89">
            <w:pPr>
              <w:pStyle w:val="TAC"/>
              <w:rPr>
                <w:lang w:eastAsia="zh-CN"/>
              </w:rPr>
            </w:pPr>
          </w:p>
        </w:tc>
      </w:tr>
      <w:tr w:rsidR="008B2AD9" w:rsidRPr="006F5CAD" w14:paraId="4F67BE44" w14:textId="77777777" w:rsidTr="00BE0C89">
        <w:trPr>
          <w:jc w:val="center"/>
        </w:trPr>
        <w:tc>
          <w:tcPr>
            <w:tcW w:w="1002" w:type="pct"/>
            <w:tcBorders>
              <w:top w:val="nil"/>
              <w:left w:val="single" w:sz="4" w:space="0" w:color="auto"/>
              <w:bottom w:val="single" w:sz="4" w:space="0" w:color="auto"/>
              <w:right w:val="single" w:sz="4" w:space="0" w:color="auto"/>
            </w:tcBorders>
          </w:tcPr>
          <w:p w14:paraId="1C42A620"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43EBE4EE"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BA46FE" w14:textId="77777777" w:rsidR="008B2AD9" w:rsidRPr="006F5CAD" w:rsidRDefault="008B2AD9" w:rsidP="00BE0C89">
            <w:pPr>
              <w:pStyle w:val="TAC"/>
              <w:rPr>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4425185" w14:textId="77777777" w:rsidR="008B2AD9" w:rsidRPr="006F5CAD" w:rsidRDefault="008B2AD9" w:rsidP="00BE0C89">
            <w:pPr>
              <w:pStyle w:val="TAC"/>
              <w:rPr>
                <w:lang w:eastAsia="zh-CN" w:bidi="ar"/>
              </w:rPr>
            </w:pPr>
            <w:r w:rsidRPr="006F5CAD">
              <w:rPr>
                <w:rFonts w:cs="Arial"/>
                <w:szCs w:val="18"/>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3F3E2D97" w14:textId="77777777" w:rsidR="008B2AD9" w:rsidRPr="006F5CAD" w:rsidRDefault="008B2AD9" w:rsidP="00BE0C89">
            <w:pPr>
              <w:pStyle w:val="TAC"/>
              <w:rPr>
                <w:lang w:eastAsia="zh-CN"/>
              </w:rPr>
            </w:pPr>
          </w:p>
        </w:tc>
      </w:tr>
      <w:tr w:rsidR="008B2AD9" w:rsidRPr="006F5CAD" w14:paraId="0A19F2A0" w14:textId="77777777" w:rsidTr="00BE0C89">
        <w:trPr>
          <w:jc w:val="center"/>
        </w:trPr>
        <w:tc>
          <w:tcPr>
            <w:tcW w:w="1002" w:type="pct"/>
            <w:tcBorders>
              <w:top w:val="single" w:sz="4" w:space="0" w:color="auto"/>
              <w:left w:val="single" w:sz="4" w:space="0" w:color="auto"/>
              <w:bottom w:val="nil"/>
              <w:right w:val="single" w:sz="4" w:space="0" w:color="auto"/>
            </w:tcBorders>
          </w:tcPr>
          <w:p w14:paraId="59FB0A52" w14:textId="77777777" w:rsidR="008B2AD9" w:rsidRPr="006F5CAD" w:rsidRDefault="008B2AD9" w:rsidP="00BE0C89">
            <w:pPr>
              <w:pStyle w:val="TAC"/>
              <w:rPr>
                <w:rFonts w:eastAsia="MS Mincho"/>
                <w:lang w:eastAsia="zh-CN"/>
              </w:rPr>
            </w:pPr>
            <w:r w:rsidRPr="006F5CAD">
              <w:rPr>
                <w:rFonts w:cs="Arial"/>
                <w:szCs w:val="18"/>
                <w:lang w:eastAsia="zh-CN"/>
              </w:rPr>
              <w:t>CA_n20A-n41A-n78A</w:t>
            </w:r>
          </w:p>
        </w:tc>
        <w:tc>
          <w:tcPr>
            <w:tcW w:w="871" w:type="pct"/>
            <w:tcBorders>
              <w:top w:val="single" w:sz="4" w:space="0" w:color="auto"/>
              <w:left w:val="single" w:sz="4" w:space="0" w:color="auto"/>
              <w:bottom w:val="nil"/>
              <w:right w:val="single" w:sz="4" w:space="0" w:color="auto"/>
            </w:tcBorders>
            <w:vAlign w:val="center"/>
          </w:tcPr>
          <w:p w14:paraId="0EC7E0E8" w14:textId="77777777" w:rsidR="008B2AD9" w:rsidRPr="006F5CAD" w:rsidRDefault="008B2AD9" w:rsidP="00BE0C89">
            <w:pPr>
              <w:pStyle w:val="TAC"/>
              <w:rPr>
                <w:rFonts w:cs="Arial"/>
                <w:szCs w:val="18"/>
                <w:lang w:eastAsia="zh-CN"/>
              </w:rPr>
            </w:pPr>
            <w:r w:rsidRPr="006F5CAD">
              <w:rPr>
                <w:rFonts w:cs="Arial"/>
                <w:szCs w:val="18"/>
                <w:lang w:eastAsia="zh-CN"/>
              </w:rPr>
              <w:t>CA_n20A-n41A</w:t>
            </w:r>
          </w:p>
          <w:p w14:paraId="250BD416" w14:textId="77777777" w:rsidR="008B2AD9" w:rsidRPr="006F5CAD" w:rsidRDefault="008B2AD9" w:rsidP="00BE0C89">
            <w:pPr>
              <w:pStyle w:val="TAC"/>
              <w:rPr>
                <w:rFonts w:cs="Arial"/>
                <w:szCs w:val="18"/>
                <w:lang w:eastAsia="zh-CN"/>
              </w:rPr>
            </w:pPr>
            <w:r w:rsidRPr="006F5CAD">
              <w:rPr>
                <w:rFonts w:cs="Arial"/>
                <w:szCs w:val="18"/>
                <w:lang w:eastAsia="zh-CN"/>
              </w:rPr>
              <w:t>CA_n20A-n78A</w:t>
            </w:r>
          </w:p>
          <w:p w14:paraId="51D4257C" w14:textId="77777777" w:rsidR="008B2AD9" w:rsidRPr="006F5CAD" w:rsidRDefault="008B2AD9" w:rsidP="00BE0C89">
            <w:pPr>
              <w:pStyle w:val="TAC"/>
              <w:rPr>
                <w:rFonts w:cs="Arial"/>
                <w:szCs w:val="18"/>
                <w:lang w:eastAsia="zh-CN"/>
              </w:rPr>
            </w:pPr>
            <w:r w:rsidRPr="006F5CAD">
              <w:rPr>
                <w:rFonts w:cs="Arial"/>
                <w:szCs w:val="18"/>
                <w:lang w:eastAsia="zh-CN"/>
              </w:rPr>
              <w:t>CA_n41A-n78A</w:t>
            </w:r>
          </w:p>
          <w:p w14:paraId="52AEE98D"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42A875" w14:textId="77777777" w:rsidR="008B2AD9" w:rsidRPr="006F5CAD" w:rsidRDefault="008B2AD9" w:rsidP="00BE0C89">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674548FF" w14:textId="77777777" w:rsidR="008B2AD9" w:rsidRPr="006F5CAD" w:rsidRDefault="008B2AD9" w:rsidP="00BE0C89">
            <w:pPr>
              <w:pStyle w:val="TAC"/>
              <w:rPr>
                <w:rFonts w:cs="Arial"/>
                <w:szCs w:val="18"/>
              </w:rPr>
            </w:pPr>
            <w:r w:rsidRPr="006F5CAD">
              <w:rPr>
                <w:rFonts w:cs="Arial"/>
                <w:szCs w:val="16"/>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80E5D30"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398971BC" w14:textId="77777777" w:rsidTr="00BE0C89">
        <w:trPr>
          <w:jc w:val="center"/>
        </w:trPr>
        <w:tc>
          <w:tcPr>
            <w:tcW w:w="1002" w:type="pct"/>
            <w:tcBorders>
              <w:top w:val="nil"/>
              <w:left w:val="single" w:sz="4" w:space="0" w:color="auto"/>
              <w:bottom w:val="nil"/>
              <w:right w:val="single" w:sz="4" w:space="0" w:color="auto"/>
            </w:tcBorders>
          </w:tcPr>
          <w:p w14:paraId="207DA517"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0F332958"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C5BB1C" w14:textId="77777777" w:rsidR="008B2AD9" w:rsidRPr="006F5CAD" w:rsidRDefault="008B2AD9" w:rsidP="00BE0C89">
            <w:pPr>
              <w:pStyle w:val="TAC"/>
              <w:rPr>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4A7E61C" w14:textId="77777777" w:rsidR="008B2AD9" w:rsidRPr="006F5CAD" w:rsidRDefault="008B2AD9" w:rsidP="00BE0C89">
            <w:pPr>
              <w:pStyle w:val="TAC"/>
              <w:rPr>
                <w:rFonts w:cs="Arial"/>
                <w:szCs w:val="18"/>
              </w:rPr>
            </w:pPr>
            <w:r w:rsidRPr="006F5CAD">
              <w:rPr>
                <w:rFonts w:cs="Arial"/>
                <w:szCs w:val="18"/>
                <w:lang w:eastAsia="zh-CN" w:bidi="ar"/>
              </w:rPr>
              <w:t>10, 15, 20, 25, 30, 35, 40, 45, 50, 60, 70, 80, 90, 100</w:t>
            </w:r>
          </w:p>
        </w:tc>
        <w:tc>
          <w:tcPr>
            <w:tcW w:w="750" w:type="pct"/>
            <w:tcBorders>
              <w:top w:val="nil"/>
              <w:left w:val="single" w:sz="4" w:space="0" w:color="auto"/>
              <w:bottom w:val="nil"/>
              <w:right w:val="single" w:sz="4" w:space="0" w:color="auto"/>
            </w:tcBorders>
            <w:vAlign w:val="center"/>
          </w:tcPr>
          <w:p w14:paraId="083377D9" w14:textId="77777777" w:rsidR="008B2AD9" w:rsidRPr="006F5CAD" w:rsidRDefault="008B2AD9" w:rsidP="00BE0C89">
            <w:pPr>
              <w:pStyle w:val="TAC"/>
              <w:rPr>
                <w:lang w:eastAsia="zh-CN"/>
              </w:rPr>
            </w:pPr>
          </w:p>
        </w:tc>
      </w:tr>
      <w:tr w:rsidR="008B2AD9" w:rsidRPr="006F5CAD" w14:paraId="3B46B7B8" w14:textId="77777777" w:rsidTr="00BE0C89">
        <w:trPr>
          <w:jc w:val="center"/>
        </w:trPr>
        <w:tc>
          <w:tcPr>
            <w:tcW w:w="1002" w:type="pct"/>
            <w:tcBorders>
              <w:top w:val="nil"/>
              <w:left w:val="single" w:sz="4" w:space="0" w:color="auto"/>
              <w:bottom w:val="single" w:sz="4" w:space="0" w:color="auto"/>
              <w:right w:val="single" w:sz="4" w:space="0" w:color="auto"/>
            </w:tcBorders>
          </w:tcPr>
          <w:p w14:paraId="68DD1216"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040BB934"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CC9FE2"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51E9072" w14:textId="77777777" w:rsidR="008B2AD9" w:rsidRPr="006F5CAD" w:rsidRDefault="008B2AD9" w:rsidP="00BE0C89">
            <w:pPr>
              <w:pStyle w:val="TAC"/>
              <w:rPr>
                <w:rFonts w:cs="Arial"/>
                <w:szCs w:val="18"/>
              </w:rPr>
            </w:pPr>
            <w:r w:rsidRPr="006F5CAD">
              <w:rPr>
                <w:rFonts w:cs="Arial"/>
                <w:szCs w:val="16"/>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0983C1C" w14:textId="77777777" w:rsidR="008B2AD9" w:rsidRPr="006F5CAD" w:rsidRDefault="008B2AD9" w:rsidP="00BE0C89">
            <w:pPr>
              <w:pStyle w:val="TAC"/>
              <w:rPr>
                <w:lang w:eastAsia="zh-CN"/>
              </w:rPr>
            </w:pPr>
          </w:p>
        </w:tc>
      </w:tr>
      <w:tr w:rsidR="008B2AD9" w:rsidRPr="006F5CAD" w14:paraId="6AE00DF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302D481" w14:textId="77777777" w:rsidR="008B2AD9" w:rsidRPr="006F5CAD" w:rsidRDefault="008B2AD9" w:rsidP="00BE0C89">
            <w:pPr>
              <w:pStyle w:val="TAC"/>
              <w:rPr>
                <w:rFonts w:eastAsia="MS Mincho"/>
                <w:lang w:eastAsia="zh-CN"/>
              </w:rPr>
            </w:pPr>
            <w:r w:rsidRPr="006F5CAD">
              <w:rPr>
                <w:lang w:eastAsia="zh-CN"/>
              </w:rPr>
              <w:t>CA_n20A-n67A-n78A</w:t>
            </w:r>
          </w:p>
        </w:tc>
        <w:tc>
          <w:tcPr>
            <w:tcW w:w="871" w:type="pct"/>
            <w:tcBorders>
              <w:top w:val="single" w:sz="4" w:space="0" w:color="auto"/>
              <w:left w:val="single" w:sz="4" w:space="0" w:color="auto"/>
              <w:bottom w:val="nil"/>
              <w:right w:val="single" w:sz="4" w:space="0" w:color="auto"/>
            </w:tcBorders>
            <w:vAlign w:val="center"/>
          </w:tcPr>
          <w:p w14:paraId="3E9F175B" w14:textId="77777777" w:rsidR="008B2AD9" w:rsidRPr="006F5CAD" w:rsidRDefault="008B2AD9" w:rsidP="00BE0C89">
            <w:pPr>
              <w:pStyle w:val="TAC"/>
              <w:rPr>
                <w:rFonts w:eastAsia="MS Mincho"/>
                <w:lang w:eastAsia="zh-CN"/>
              </w:rPr>
            </w:pPr>
            <w:r w:rsidRPr="006F5CAD">
              <w:rPr>
                <w:lang w:eastAsia="zh-CN"/>
              </w:rPr>
              <w:t>CA_n20A-n78A</w:t>
            </w:r>
          </w:p>
        </w:tc>
        <w:tc>
          <w:tcPr>
            <w:tcW w:w="383" w:type="pct"/>
            <w:tcBorders>
              <w:top w:val="single" w:sz="4" w:space="0" w:color="auto"/>
              <w:left w:val="single" w:sz="4" w:space="0" w:color="auto"/>
              <w:bottom w:val="single" w:sz="4" w:space="0" w:color="auto"/>
              <w:right w:val="single" w:sz="4" w:space="0" w:color="auto"/>
            </w:tcBorders>
            <w:vAlign w:val="center"/>
          </w:tcPr>
          <w:p w14:paraId="784FC443" w14:textId="77777777" w:rsidR="008B2AD9" w:rsidRPr="006F5CAD" w:rsidRDefault="008B2AD9" w:rsidP="00BE0C89">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2729461D" w14:textId="77777777" w:rsidR="008B2AD9" w:rsidRPr="006F5CAD" w:rsidRDefault="008B2AD9" w:rsidP="00BE0C89">
            <w:pPr>
              <w:pStyle w:val="TAC"/>
              <w:rPr>
                <w:rFonts w:cs="Arial"/>
                <w:szCs w:val="18"/>
              </w:rPr>
            </w:pPr>
            <w:r w:rsidRPr="006F5CAD">
              <w:rPr>
                <w:lang w:eastAsia="zh-CN" w:bidi="ar"/>
              </w:rPr>
              <w:t>See n20 channel bandwidths in Table 5.3.5-1</w:t>
            </w:r>
          </w:p>
        </w:tc>
        <w:tc>
          <w:tcPr>
            <w:tcW w:w="750" w:type="pct"/>
            <w:tcBorders>
              <w:top w:val="single" w:sz="4" w:space="0" w:color="auto"/>
              <w:left w:val="single" w:sz="4" w:space="0" w:color="auto"/>
              <w:bottom w:val="nil"/>
              <w:right w:val="single" w:sz="4" w:space="0" w:color="auto"/>
            </w:tcBorders>
            <w:vAlign w:val="center"/>
          </w:tcPr>
          <w:p w14:paraId="75737F1A" w14:textId="77777777" w:rsidR="008B2AD9" w:rsidRPr="006F5CAD" w:rsidRDefault="008B2AD9" w:rsidP="00BE0C89">
            <w:pPr>
              <w:pStyle w:val="TAC"/>
              <w:rPr>
                <w:lang w:eastAsia="zh-CN"/>
              </w:rPr>
            </w:pPr>
            <w:r w:rsidRPr="006F5CAD">
              <w:rPr>
                <w:lang w:eastAsia="zh-CN"/>
              </w:rPr>
              <w:t>4 and 5</w:t>
            </w:r>
          </w:p>
        </w:tc>
      </w:tr>
      <w:tr w:rsidR="008B2AD9" w:rsidRPr="006F5CAD" w14:paraId="7FB43C62" w14:textId="77777777" w:rsidTr="00BE0C89">
        <w:trPr>
          <w:jc w:val="center"/>
        </w:trPr>
        <w:tc>
          <w:tcPr>
            <w:tcW w:w="1002" w:type="pct"/>
            <w:tcBorders>
              <w:top w:val="nil"/>
              <w:left w:val="single" w:sz="4" w:space="0" w:color="auto"/>
              <w:bottom w:val="nil"/>
              <w:right w:val="single" w:sz="4" w:space="0" w:color="auto"/>
            </w:tcBorders>
            <w:vAlign w:val="center"/>
          </w:tcPr>
          <w:p w14:paraId="3084B0F2"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6D850343"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DB08E5" w14:textId="77777777" w:rsidR="008B2AD9" w:rsidRPr="006F5CAD" w:rsidRDefault="008B2AD9" w:rsidP="00BE0C89">
            <w:pPr>
              <w:pStyle w:val="TAC"/>
              <w:rPr>
                <w:lang w:eastAsia="zh-CN"/>
              </w:rPr>
            </w:pPr>
            <w:r w:rsidRPr="006F5CAD">
              <w:rPr>
                <w:lang w:eastAsia="zh-CN"/>
              </w:rPr>
              <w:t>n67</w:t>
            </w:r>
          </w:p>
        </w:tc>
        <w:tc>
          <w:tcPr>
            <w:tcW w:w="1994" w:type="pct"/>
            <w:tcBorders>
              <w:top w:val="single" w:sz="4" w:space="0" w:color="auto"/>
              <w:left w:val="single" w:sz="4" w:space="0" w:color="auto"/>
              <w:bottom w:val="single" w:sz="4" w:space="0" w:color="auto"/>
              <w:right w:val="single" w:sz="4" w:space="0" w:color="auto"/>
            </w:tcBorders>
            <w:vAlign w:val="center"/>
          </w:tcPr>
          <w:p w14:paraId="47F0EDDE" w14:textId="77777777" w:rsidR="008B2AD9" w:rsidRPr="006F5CAD" w:rsidRDefault="008B2AD9" w:rsidP="00BE0C89">
            <w:pPr>
              <w:pStyle w:val="TAC"/>
              <w:rPr>
                <w:rFonts w:cs="Arial"/>
                <w:szCs w:val="18"/>
              </w:rPr>
            </w:pPr>
            <w:r w:rsidRPr="006F5CAD">
              <w:rPr>
                <w:lang w:eastAsia="zh-CN" w:bidi="ar"/>
              </w:rPr>
              <w:t>See n67 channel bandwidths in Table 5.3.5-1</w:t>
            </w:r>
          </w:p>
        </w:tc>
        <w:tc>
          <w:tcPr>
            <w:tcW w:w="750" w:type="pct"/>
            <w:tcBorders>
              <w:top w:val="nil"/>
              <w:left w:val="single" w:sz="4" w:space="0" w:color="auto"/>
              <w:bottom w:val="nil"/>
              <w:right w:val="single" w:sz="4" w:space="0" w:color="auto"/>
            </w:tcBorders>
            <w:vAlign w:val="center"/>
          </w:tcPr>
          <w:p w14:paraId="00E22BBA" w14:textId="77777777" w:rsidR="008B2AD9" w:rsidRPr="006F5CAD" w:rsidRDefault="008B2AD9" w:rsidP="00BE0C89">
            <w:pPr>
              <w:pStyle w:val="TAC"/>
              <w:rPr>
                <w:lang w:eastAsia="zh-CN"/>
              </w:rPr>
            </w:pPr>
          </w:p>
        </w:tc>
      </w:tr>
      <w:tr w:rsidR="008B2AD9" w:rsidRPr="006F5CAD" w14:paraId="7342CF8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7D7630"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282BD4BF"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8D7DE7"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323CA94" w14:textId="77777777" w:rsidR="008B2AD9" w:rsidRPr="006F5CAD" w:rsidRDefault="008B2AD9" w:rsidP="00BE0C89">
            <w:pPr>
              <w:pStyle w:val="TAC"/>
              <w:rPr>
                <w:rFonts w:cs="Arial"/>
                <w:szCs w:val="18"/>
              </w:rPr>
            </w:pPr>
            <w:r w:rsidRPr="006F5CAD">
              <w:rPr>
                <w:lang w:eastAsia="zh-CN" w:bidi="ar"/>
              </w:rPr>
              <w:t>See n78 channel bandwidths in Table 5.3.5-1</w:t>
            </w:r>
          </w:p>
        </w:tc>
        <w:tc>
          <w:tcPr>
            <w:tcW w:w="750" w:type="pct"/>
            <w:tcBorders>
              <w:top w:val="nil"/>
              <w:left w:val="single" w:sz="4" w:space="0" w:color="auto"/>
              <w:bottom w:val="single" w:sz="4" w:space="0" w:color="auto"/>
              <w:right w:val="single" w:sz="4" w:space="0" w:color="auto"/>
            </w:tcBorders>
            <w:vAlign w:val="center"/>
          </w:tcPr>
          <w:p w14:paraId="7F1F6A6D" w14:textId="77777777" w:rsidR="008B2AD9" w:rsidRPr="006F5CAD" w:rsidRDefault="008B2AD9" w:rsidP="00BE0C89">
            <w:pPr>
              <w:pStyle w:val="TAC"/>
              <w:rPr>
                <w:lang w:eastAsia="zh-CN"/>
              </w:rPr>
            </w:pPr>
          </w:p>
        </w:tc>
      </w:tr>
      <w:tr w:rsidR="008B2AD9" w:rsidRPr="006F5CAD" w14:paraId="656D2233" w14:textId="77777777" w:rsidTr="00BE0C89">
        <w:trPr>
          <w:jc w:val="center"/>
        </w:trPr>
        <w:tc>
          <w:tcPr>
            <w:tcW w:w="1002" w:type="pct"/>
            <w:tcBorders>
              <w:top w:val="single" w:sz="4" w:space="0" w:color="auto"/>
              <w:left w:val="single" w:sz="4" w:space="0" w:color="auto"/>
              <w:bottom w:val="nil"/>
              <w:right w:val="single" w:sz="4" w:space="0" w:color="auto"/>
            </w:tcBorders>
          </w:tcPr>
          <w:p w14:paraId="65217371" w14:textId="77777777" w:rsidR="008B2AD9" w:rsidRPr="006F5CAD" w:rsidRDefault="008B2AD9" w:rsidP="00BE0C89">
            <w:pPr>
              <w:pStyle w:val="TAC"/>
              <w:rPr>
                <w:rFonts w:eastAsia="MS Mincho"/>
                <w:lang w:eastAsia="zh-CN"/>
              </w:rPr>
            </w:pPr>
            <w:r w:rsidRPr="006F5CAD">
              <w:rPr>
                <w:rFonts w:cs="Arial"/>
                <w:szCs w:val="18"/>
                <w:lang w:eastAsia="zh-CN"/>
              </w:rPr>
              <w:t>CA_n20A-n71A-n78A</w:t>
            </w:r>
          </w:p>
        </w:tc>
        <w:tc>
          <w:tcPr>
            <w:tcW w:w="871" w:type="pct"/>
            <w:tcBorders>
              <w:top w:val="single" w:sz="4" w:space="0" w:color="auto"/>
              <w:left w:val="single" w:sz="4" w:space="0" w:color="auto"/>
              <w:bottom w:val="nil"/>
              <w:right w:val="single" w:sz="4" w:space="0" w:color="auto"/>
            </w:tcBorders>
            <w:vAlign w:val="center"/>
          </w:tcPr>
          <w:p w14:paraId="4F56B5CE" w14:textId="77777777" w:rsidR="008B2AD9" w:rsidRPr="006F5CAD" w:rsidRDefault="008B2AD9" w:rsidP="00BE0C89">
            <w:pPr>
              <w:pStyle w:val="TAC"/>
              <w:rPr>
                <w:rFonts w:cs="Arial"/>
                <w:szCs w:val="18"/>
                <w:lang w:eastAsia="zh-CN"/>
              </w:rPr>
            </w:pPr>
            <w:r w:rsidRPr="006F5CAD">
              <w:rPr>
                <w:rFonts w:cs="Arial"/>
                <w:szCs w:val="18"/>
                <w:lang w:eastAsia="zh-CN"/>
              </w:rPr>
              <w:t>CA_n20A-n71A</w:t>
            </w:r>
          </w:p>
          <w:p w14:paraId="4C896E10" w14:textId="77777777" w:rsidR="008B2AD9" w:rsidRPr="006F5CAD" w:rsidRDefault="008B2AD9" w:rsidP="00BE0C89">
            <w:pPr>
              <w:pStyle w:val="TAC"/>
              <w:rPr>
                <w:rFonts w:cs="Arial"/>
                <w:szCs w:val="18"/>
                <w:lang w:eastAsia="zh-CN"/>
              </w:rPr>
            </w:pPr>
            <w:r w:rsidRPr="006F5CAD">
              <w:rPr>
                <w:rFonts w:cs="Arial"/>
                <w:szCs w:val="18"/>
                <w:lang w:eastAsia="zh-CN"/>
              </w:rPr>
              <w:t>CA_n20A-n78A</w:t>
            </w:r>
          </w:p>
          <w:p w14:paraId="4F502790" w14:textId="77777777" w:rsidR="008B2AD9" w:rsidRPr="006F5CAD" w:rsidRDefault="008B2AD9" w:rsidP="00BE0C89">
            <w:pPr>
              <w:pStyle w:val="TAC"/>
              <w:rPr>
                <w:rFonts w:cs="Arial"/>
                <w:szCs w:val="18"/>
                <w:lang w:eastAsia="zh-CN"/>
              </w:rPr>
            </w:pPr>
            <w:r w:rsidRPr="006F5CAD">
              <w:rPr>
                <w:rFonts w:cs="Arial"/>
                <w:szCs w:val="18"/>
                <w:lang w:eastAsia="zh-CN"/>
              </w:rPr>
              <w:t>CA_n71A-n78A</w:t>
            </w:r>
          </w:p>
          <w:p w14:paraId="510AB1A7"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4E348D" w14:textId="77777777" w:rsidR="008B2AD9" w:rsidRPr="006F5CAD" w:rsidRDefault="008B2AD9" w:rsidP="00BE0C89">
            <w:pPr>
              <w:pStyle w:val="TAC"/>
              <w:rPr>
                <w:lang w:eastAsia="zh-CN"/>
              </w:rPr>
            </w:pPr>
            <w:r w:rsidRPr="006F5CAD">
              <w:rPr>
                <w:rFonts w:cs="Arial"/>
                <w:szCs w:val="18"/>
                <w:lang w:eastAsia="zh-CN"/>
              </w:rPr>
              <w:t>n20</w:t>
            </w:r>
          </w:p>
        </w:tc>
        <w:tc>
          <w:tcPr>
            <w:tcW w:w="1994" w:type="pct"/>
            <w:tcBorders>
              <w:top w:val="single" w:sz="4" w:space="0" w:color="auto"/>
              <w:left w:val="single" w:sz="4" w:space="0" w:color="auto"/>
              <w:bottom w:val="single" w:sz="4" w:space="0" w:color="auto"/>
              <w:right w:val="single" w:sz="4" w:space="0" w:color="auto"/>
            </w:tcBorders>
            <w:vAlign w:val="center"/>
          </w:tcPr>
          <w:p w14:paraId="2D42D9BE" w14:textId="77777777" w:rsidR="008B2AD9" w:rsidRPr="006F5CAD" w:rsidRDefault="008B2AD9" w:rsidP="00BE0C89">
            <w:pPr>
              <w:pStyle w:val="TAC"/>
              <w:rPr>
                <w:lang w:eastAsia="zh-CN" w:bidi="ar"/>
              </w:rPr>
            </w:pPr>
            <w:r w:rsidRPr="006F5CAD">
              <w:rPr>
                <w:rFonts w:cs="Arial"/>
                <w:szCs w:val="18"/>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8A823AA"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1CE757BB" w14:textId="77777777" w:rsidTr="00BE0C89">
        <w:trPr>
          <w:jc w:val="center"/>
        </w:trPr>
        <w:tc>
          <w:tcPr>
            <w:tcW w:w="1002" w:type="pct"/>
            <w:tcBorders>
              <w:top w:val="nil"/>
              <w:left w:val="single" w:sz="4" w:space="0" w:color="auto"/>
              <w:bottom w:val="nil"/>
              <w:right w:val="single" w:sz="4" w:space="0" w:color="auto"/>
            </w:tcBorders>
          </w:tcPr>
          <w:p w14:paraId="26C5D8AB"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0F15DF4E"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247C3D" w14:textId="77777777" w:rsidR="008B2AD9" w:rsidRPr="006F5CAD" w:rsidRDefault="008B2AD9" w:rsidP="00BE0C89">
            <w:pPr>
              <w:pStyle w:val="TAC"/>
              <w:rPr>
                <w:lang w:eastAsia="zh-CN"/>
              </w:rPr>
            </w:pPr>
            <w:r w:rsidRPr="006F5CAD">
              <w:rPr>
                <w:rFonts w:cs="Arial"/>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3BF263F" w14:textId="77777777" w:rsidR="008B2AD9" w:rsidRPr="006F5CAD" w:rsidRDefault="008B2AD9" w:rsidP="00BE0C89">
            <w:pPr>
              <w:pStyle w:val="TAC"/>
              <w:rPr>
                <w:lang w:eastAsia="zh-CN" w:bidi="ar"/>
              </w:rPr>
            </w:pPr>
            <w:r w:rsidRPr="006F5CAD">
              <w:rPr>
                <w:rFonts w:cs="Arial"/>
                <w:szCs w:val="18"/>
                <w:lang w:eastAsia="zh-CN" w:bidi="ar"/>
              </w:rPr>
              <w:t>5, 10, 15, 20</w:t>
            </w:r>
          </w:p>
        </w:tc>
        <w:tc>
          <w:tcPr>
            <w:tcW w:w="750" w:type="pct"/>
            <w:tcBorders>
              <w:top w:val="nil"/>
              <w:left w:val="single" w:sz="4" w:space="0" w:color="auto"/>
              <w:bottom w:val="nil"/>
              <w:right w:val="single" w:sz="4" w:space="0" w:color="auto"/>
            </w:tcBorders>
            <w:vAlign w:val="center"/>
          </w:tcPr>
          <w:p w14:paraId="072B22EB" w14:textId="77777777" w:rsidR="008B2AD9" w:rsidRPr="006F5CAD" w:rsidRDefault="008B2AD9" w:rsidP="00BE0C89">
            <w:pPr>
              <w:pStyle w:val="TAC"/>
              <w:rPr>
                <w:lang w:eastAsia="zh-CN"/>
              </w:rPr>
            </w:pPr>
          </w:p>
        </w:tc>
      </w:tr>
      <w:tr w:rsidR="008B2AD9" w:rsidRPr="006F5CAD" w14:paraId="3115F274" w14:textId="77777777" w:rsidTr="00BE0C89">
        <w:trPr>
          <w:jc w:val="center"/>
        </w:trPr>
        <w:tc>
          <w:tcPr>
            <w:tcW w:w="1002" w:type="pct"/>
            <w:tcBorders>
              <w:top w:val="nil"/>
              <w:left w:val="single" w:sz="4" w:space="0" w:color="auto"/>
              <w:bottom w:val="single" w:sz="4" w:space="0" w:color="auto"/>
              <w:right w:val="single" w:sz="4" w:space="0" w:color="auto"/>
            </w:tcBorders>
          </w:tcPr>
          <w:p w14:paraId="721D69E9"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6D750CB3"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750F03"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BCDB3CB" w14:textId="77777777" w:rsidR="008B2AD9" w:rsidRPr="006F5CAD" w:rsidRDefault="008B2AD9" w:rsidP="00BE0C89">
            <w:pPr>
              <w:pStyle w:val="TAC"/>
              <w:rPr>
                <w:lang w:eastAsia="zh-CN" w:bidi="ar"/>
              </w:rPr>
            </w:pPr>
            <w:r w:rsidRPr="006F5CAD">
              <w:rPr>
                <w:rFonts w:cs="Arial"/>
                <w:szCs w:val="18"/>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D773416" w14:textId="77777777" w:rsidR="008B2AD9" w:rsidRPr="006F5CAD" w:rsidRDefault="008B2AD9" w:rsidP="00BE0C89">
            <w:pPr>
              <w:pStyle w:val="TAC"/>
              <w:rPr>
                <w:lang w:eastAsia="zh-CN"/>
              </w:rPr>
            </w:pPr>
          </w:p>
        </w:tc>
      </w:tr>
      <w:tr w:rsidR="008B2AD9" w:rsidRPr="006F5CAD" w14:paraId="3A2CF6D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2032A67" w14:textId="77777777" w:rsidR="008B2AD9" w:rsidRPr="006F5CAD" w:rsidRDefault="008B2AD9" w:rsidP="00BE0C89">
            <w:pPr>
              <w:pStyle w:val="TAC"/>
              <w:rPr>
                <w:rFonts w:eastAsia="MS Mincho"/>
                <w:lang w:eastAsia="zh-CN"/>
              </w:rPr>
            </w:pPr>
            <w:r w:rsidRPr="006F5CAD">
              <w:rPr>
                <w:lang w:eastAsia="zh-CN"/>
              </w:rPr>
              <w:t>CA_n20A-n67A-n78(2A)</w:t>
            </w:r>
          </w:p>
        </w:tc>
        <w:tc>
          <w:tcPr>
            <w:tcW w:w="871" w:type="pct"/>
            <w:tcBorders>
              <w:top w:val="single" w:sz="4" w:space="0" w:color="auto"/>
              <w:left w:val="single" w:sz="4" w:space="0" w:color="auto"/>
              <w:bottom w:val="nil"/>
              <w:right w:val="single" w:sz="4" w:space="0" w:color="auto"/>
            </w:tcBorders>
          </w:tcPr>
          <w:p w14:paraId="3E7E783A" w14:textId="77777777" w:rsidR="008B2AD9" w:rsidRPr="006F5CAD" w:rsidRDefault="008B2AD9" w:rsidP="00BE0C89">
            <w:pPr>
              <w:pStyle w:val="TAC"/>
              <w:rPr>
                <w:lang w:eastAsia="zh-CN"/>
              </w:rPr>
            </w:pPr>
            <w:r w:rsidRPr="006F5CAD">
              <w:rPr>
                <w:lang w:eastAsia="zh-CN"/>
              </w:rPr>
              <w:t>CA_n20A-n78A</w:t>
            </w:r>
          </w:p>
          <w:p w14:paraId="14D71580" w14:textId="77777777" w:rsidR="008B2AD9" w:rsidRPr="006F5CAD" w:rsidRDefault="008B2AD9" w:rsidP="00BE0C89">
            <w:pPr>
              <w:pStyle w:val="TAC"/>
              <w:rPr>
                <w:rFonts w:eastAsia="MS Mincho"/>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tcPr>
          <w:p w14:paraId="1A608D78" w14:textId="77777777" w:rsidR="008B2AD9" w:rsidRPr="006F5CAD" w:rsidRDefault="008B2AD9" w:rsidP="00BE0C89">
            <w:pPr>
              <w:pStyle w:val="TAC"/>
              <w:rPr>
                <w:lang w:eastAsia="zh-CN"/>
              </w:rPr>
            </w:pPr>
            <w:r w:rsidRPr="006F5CAD">
              <w:rPr>
                <w:lang w:eastAsia="zh-CN"/>
              </w:rPr>
              <w:t>n20</w:t>
            </w:r>
          </w:p>
        </w:tc>
        <w:tc>
          <w:tcPr>
            <w:tcW w:w="1994" w:type="pct"/>
            <w:tcBorders>
              <w:top w:val="single" w:sz="4" w:space="0" w:color="auto"/>
              <w:left w:val="single" w:sz="4" w:space="0" w:color="auto"/>
              <w:bottom w:val="single" w:sz="4" w:space="0" w:color="auto"/>
              <w:right w:val="single" w:sz="4" w:space="0" w:color="auto"/>
            </w:tcBorders>
          </w:tcPr>
          <w:p w14:paraId="051FF064" w14:textId="77777777" w:rsidR="008B2AD9" w:rsidRPr="006F5CAD" w:rsidRDefault="008B2AD9" w:rsidP="00BE0C89">
            <w:pPr>
              <w:pStyle w:val="TAC"/>
              <w:rPr>
                <w:rFonts w:cs="Arial"/>
                <w:szCs w:val="18"/>
              </w:rPr>
            </w:pPr>
            <w:r w:rsidRPr="006F5CAD">
              <w:rPr>
                <w:lang w:eastAsia="zh-CN" w:bidi="ar"/>
              </w:rPr>
              <w:t>See n20 channel bandwidths in Table 5.3.5-1</w:t>
            </w:r>
          </w:p>
        </w:tc>
        <w:tc>
          <w:tcPr>
            <w:tcW w:w="750" w:type="pct"/>
            <w:tcBorders>
              <w:top w:val="single" w:sz="4" w:space="0" w:color="auto"/>
              <w:left w:val="single" w:sz="4" w:space="0" w:color="auto"/>
              <w:bottom w:val="nil"/>
              <w:right w:val="single" w:sz="4" w:space="0" w:color="auto"/>
            </w:tcBorders>
          </w:tcPr>
          <w:p w14:paraId="3555DDDB" w14:textId="77777777" w:rsidR="008B2AD9" w:rsidRPr="006F5CAD" w:rsidRDefault="008B2AD9" w:rsidP="00BE0C89">
            <w:pPr>
              <w:pStyle w:val="TAC"/>
              <w:rPr>
                <w:lang w:eastAsia="zh-CN"/>
              </w:rPr>
            </w:pPr>
            <w:r w:rsidRPr="006F5CAD">
              <w:rPr>
                <w:lang w:eastAsia="zh-CN"/>
              </w:rPr>
              <w:t>4 and 5</w:t>
            </w:r>
          </w:p>
        </w:tc>
      </w:tr>
      <w:tr w:rsidR="008B2AD9" w:rsidRPr="006F5CAD" w14:paraId="7F748B4D" w14:textId="77777777" w:rsidTr="00BE0C89">
        <w:trPr>
          <w:jc w:val="center"/>
        </w:trPr>
        <w:tc>
          <w:tcPr>
            <w:tcW w:w="1002" w:type="pct"/>
            <w:tcBorders>
              <w:top w:val="nil"/>
              <w:left w:val="single" w:sz="4" w:space="0" w:color="auto"/>
              <w:bottom w:val="nil"/>
              <w:right w:val="single" w:sz="4" w:space="0" w:color="auto"/>
            </w:tcBorders>
            <w:vAlign w:val="center"/>
          </w:tcPr>
          <w:p w14:paraId="6A079A75"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40BD655A"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E60849" w14:textId="77777777" w:rsidR="008B2AD9" w:rsidRPr="006F5CAD" w:rsidRDefault="008B2AD9" w:rsidP="00BE0C89">
            <w:pPr>
              <w:pStyle w:val="TAC"/>
              <w:rPr>
                <w:lang w:eastAsia="zh-CN"/>
              </w:rPr>
            </w:pPr>
            <w:r w:rsidRPr="006F5CAD">
              <w:rPr>
                <w:lang w:eastAsia="zh-CN"/>
              </w:rPr>
              <w:t>n67</w:t>
            </w:r>
          </w:p>
        </w:tc>
        <w:tc>
          <w:tcPr>
            <w:tcW w:w="1994" w:type="pct"/>
            <w:tcBorders>
              <w:top w:val="single" w:sz="4" w:space="0" w:color="auto"/>
              <w:left w:val="single" w:sz="4" w:space="0" w:color="auto"/>
              <w:bottom w:val="single" w:sz="4" w:space="0" w:color="auto"/>
              <w:right w:val="single" w:sz="4" w:space="0" w:color="auto"/>
            </w:tcBorders>
            <w:vAlign w:val="center"/>
          </w:tcPr>
          <w:p w14:paraId="5FD8A326" w14:textId="77777777" w:rsidR="008B2AD9" w:rsidRPr="006F5CAD" w:rsidRDefault="008B2AD9" w:rsidP="00BE0C89">
            <w:pPr>
              <w:pStyle w:val="TAC"/>
              <w:rPr>
                <w:rFonts w:cs="Arial"/>
                <w:szCs w:val="18"/>
              </w:rPr>
            </w:pPr>
            <w:r w:rsidRPr="006F5CAD">
              <w:rPr>
                <w:lang w:eastAsia="zh-CN" w:bidi="ar"/>
              </w:rPr>
              <w:t>See n67 channel bandwidths in Table 5.3.5-1</w:t>
            </w:r>
          </w:p>
        </w:tc>
        <w:tc>
          <w:tcPr>
            <w:tcW w:w="750" w:type="pct"/>
            <w:tcBorders>
              <w:top w:val="nil"/>
              <w:left w:val="single" w:sz="4" w:space="0" w:color="auto"/>
              <w:bottom w:val="nil"/>
              <w:right w:val="single" w:sz="4" w:space="0" w:color="auto"/>
            </w:tcBorders>
            <w:vAlign w:val="center"/>
          </w:tcPr>
          <w:p w14:paraId="14F7BF5A" w14:textId="77777777" w:rsidR="008B2AD9" w:rsidRPr="006F5CAD" w:rsidRDefault="008B2AD9" w:rsidP="00BE0C89">
            <w:pPr>
              <w:pStyle w:val="TAC"/>
              <w:rPr>
                <w:lang w:eastAsia="zh-CN"/>
              </w:rPr>
            </w:pPr>
          </w:p>
        </w:tc>
      </w:tr>
      <w:tr w:rsidR="008B2AD9" w:rsidRPr="006F5CAD" w14:paraId="66C32EB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510FE3D"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67F627F9"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68760A"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7853DC4" w14:textId="77777777" w:rsidR="008B2AD9" w:rsidRPr="006F5CAD" w:rsidRDefault="008B2AD9" w:rsidP="00BE0C89">
            <w:pPr>
              <w:pStyle w:val="TAC"/>
              <w:rPr>
                <w:rFonts w:cs="Arial"/>
                <w:szCs w:val="18"/>
              </w:rPr>
            </w:pPr>
            <w:r w:rsidRPr="006F5CAD">
              <w:rPr>
                <w:rFonts w:cs="Arial"/>
                <w:lang w:eastAsia="zh-CN" w:bidi="ar"/>
              </w:rPr>
              <w:t>CA_n78(2A)_BCS4 and 5</w:t>
            </w:r>
          </w:p>
        </w:tc>
        <w:tc>
          <w:tcPr>
            <w:tcW w:w="750" w:type="pct"/>
            <w:tcBorders>
              <w:top w:val="nil"/>
              <w:left w:val="single" w:sz="4" w:space="0" w:color="auto"/>
              <w:bottom w:val="single" w:sz="4" w:space="0" w:color="auto"/>
              <w:right w:val="single" w:sz="4" w:space="0" w:color="auto"/>
            </w:tcBorders>
            <w:vAlign w:val="center"/>
          </w:tcPr>
          <w:p w14:paraId="7D9F63C3" w14:textId="77777777" w:rsidR="008B2AD9" w:rsidRPr="006F5CAD" w:rsidRDefault="008B2AD9" w:rsidP="00BE0C89">
            <w:pPr>
              <w:pStyle w:val="TAC"/>
              <w:rPr>
                <w:lang w:eastAsia="zh-CN"/>
              </w:rPr>
            </w:pPr>
          </w:p>
        </w:tc>
      </w:tr>
      <w:tr w:rsidR="008B2AD9" w:rsidRPr="006F5CAD" w14:paraId="63509F4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8E32A12" w14:textId="77777777" w:rsidR="008B2AD9" w:rsidRPr="006F5CAD" w:rsidRDefault="008B2AD9" w:rsidP="00BE0C89">
            <w:pPr>
              <w:pStyle w:val="TAC"/>
              <w:rPr>
                <w:rFonts w:eastAsia="MS Mincho"/>
                <w:szCs w:val="18"/>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A-n48A</w:t>
            </w:r>
          </w:p>
        </w:tc>
        <w:tc>
          <w:tcPr>
            <w:tcW w:w="871" w:type="pct"/>
            <w:tcBorders>
              <w:top w:val="single" w:sz="4" w:space="0" w:color="auto"/>
              <w:left w:val="single" w:sz="4" w:space="0" w:color="auto"/>
              <w:bottom w:val="nil"/>
              <w:right w:val="single" w:sz="4" w:space="0" w:color="auto"/>
            </w:tcBorders>
            <w:vAlign w:val="center"/>
          </w:tcPr>
          <w:p w14:paraId="6DD1D259"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257F8A0F" w14:textId="77777777" w:rsidR="008B2AD9" w:rsidRPr="006F5CAD" w:rsidRDefault="008B2AD9" w:rsidP="00BE0C89">
            <w:pPr>
              <w:pStyle w:val="TAC"/>
              <w:rPr>
                <w:rFonts w:eastAsia="MS Mincho"/>
                <w:lang w:eastAsia="ja-JP"/>
              </w:rPr>
            </w:pPr>
            <w:r w:rsidRPr="006F5CAD">
              <w:rPr>
                <w:rFonts w:eastAsia="MS Mincho"/>
                <w:lang w:eastAsia="ja-JP"/>
              </w:rPr>
              <w:t>CA_n24A-n48A</w:t>
            </w:r>
          </w:p>
          <w:p w14:paraId="28E02051" w14:textId="77777777" w:rsidR="008B2AD9" w:rsidRPr="006F5CAD" w:rsidRDefault="008B2AD9" w:rsidP="00BE0C89">
            <w:pPr>
              <w:pStyle w:val="TAC"/>
              <w:rPr>
                <w:rFonts w:eastAsia="MS Mincho"/>
                <w:szCs w:val="18"/>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3944861D"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14D9D357"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38D6B0E" w14:textId="77777777" w:rsidR="008B2AD9" w:rsidRPr="006F5CAD" w:rsidRDefault="008B2AD9" w:rsidP="00BE0C89">
            <w:pPr>
              <w:pStyle w:val="TAC"/>
              <w:rPr>
                <w:rFonts w:eastAsia="MS Mincho"/>
                <w:szCs w:val="18"/>
                <w:lang w:eastAsia="zh-CN"/>
              </w:rPr>
            </w:pPr>
            <w:r w:rsidRPr="006F5CAD">
              <w:rPr>
                <w:lang w:eastAsia="zh-CN"/>
              </w:rPr>
              <w:t>0</w:t>
            </w:r>
          </w:p>
        </w:tc>
      </w:tr>
      <w:tr w:rsidR="008B2AD9" w:rsidRPr="006F5CAD" w14:paraId="729DAFF9" w14:textId="77777777" w:rsidTr="00BE0C89">
        <w:trPr>
          <w:jc w:val="center"/>
        </w:trPr>
        <w:tc>
          <w:tcPr>
            <w:tcW w:w="1002" w:type="pct"/>
            <w:tcBorders>
              <w:top w:val="nil"/>
              <w:left w:val="single" w:sz="4" w:space="0" w:color="auto"/>
              <w:bottom w:val="nil"/>
              <w:right w:val="single" w:sz="4" w:space="0" w:color="auto"/>
            </w:tcBorders>
            <w:vAlign w:val="center"/>
          </w:tcPr>
          <w:p w14:paraId="26FB1A32"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0A28BADF"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95B428"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52D56BF"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5765ACA9" w14:textId="77777777" w:rsidR="008B2AD9" w:rsidRPr="006F5CAD" w:rsidRDefault="008B2AD9" w:rsidP="00BE0C89">
            <w:pPr>
              <w:pStyle w:val="TAC"/>
              <w:rPr>
                <w:rFonts w:eastAsia="MS Mincho"/>
                <w:szCs w:val="18"/>
                <w:lang w:eastAsia="zh-CN"/>
              </w:rPr>
            </w:pPr>
          </w:p>
        </w:tc>
      </w:tr>
      <w:tr w:rsidR="008B2AD9" w:rsidRPr="006F5CAD" w14:paraId="54BDB0C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674E8D5"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E14F324"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C09C06" w14:textId="77777777" w:rsidR="008B2AD9" w:rsidRPr="006F5CAD" w:rsidRDefault="008B2AD9" w:rsidP="00BE0C89">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C2E540A" w14:textId="77777777" w:rsidR="008B2AD9" w:rsidRPr="006F5CAD" w:rsidRDefault="008B2AD9" w:rsidP="00BE0C89">
            <w:pPr>
              <w:pStyle w:val="TAC"/>
              <w:rPr>
                <w:rFonts w:ascii="Calibri"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single" w:sz="4" w:space="0" w:color="auto"/>
              <w:right w:val="single" w:sz="4" w:space="0" w:color="auto"/>
            </w:tcBorders>
            <w:vAlign w:val="center"/>
          </w:tcPr>
          <w:p w14:paraId="785AF6DF" w14:textId="77777777" w:rsidR="008B2AD9" w:rsidRPr="006F5CAD" w:rsidRDefault="008B2AD9" w:rsidP="00BE0C89">
            <w:pPr>
              <w:pStyle w:val="TAC"/>
              <w:rPr>
                <w:rFonts w:eastAsia="MS Mincho"/>
                <w:szCs w:val="18"/>
                <w:lang w:eastAsia="zh-CN"/>
              </w:rPr>
            </w:pPr>
          </w:p>
        </w:tc>
      </w:tr>
      <w:tr w:rsidR="008B2AD9" w:rsidRPr="006F5CAD" w14:paraId="3D0EC2D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C33FEE4" w14:textId="77777777" w:rsidR="008B2AD9" w:rsidRPr="006F5CAD" w:rsidRDefault="008B2AD9" w:rsidP="00BE0C89">
            <w:pPr>
              <w:pStyle w:val="TAC"/>
              <w:rPr>
                <w:rFonts w:eastAsia="MS Mincho"/>
                <w:szCs w:val="18"/>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41(2A)-n48A</w:t>
            </w:r>
          </w:p>
        </w:tc>
        <w:tc>
          <w:tcPr>
            <w:tcW w:w="871" w:type="pct"/>
            <w:tcBorders>
              <w:top w:val="single" w:sz="4" w:space="0" w:color="auto"/>
              <w:left w:val="single" w:sz="4" w:space="0" w:color="auto"/>
              <w:bottom w:val="nil"/>
              <w:right w:val="single" w:sz="4" w:space="0" w:color="auto"/>
            </w:tcBorders>
            <w:vAlign w:val="center"/>
          </w:tcPr>
          <w:p w14:paraId="41C62B92"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6A826976" w14:textId="77777777" w:rsidR="008B2AD9" w:rsidRPr="006F5CAD" w:rsidRDefault="008B2AD9" w:rsidP="00BE0C89">
            <w:pPr>
              <w:pStyle w:val="TAC"/>
              <w:rPr>
                <w:rFonts w:eastAsia="MS Mincho"/>
                <w:lang w:eastAsia="ja-JP"/>
              </w:rPr>
            </w:pPr>
            <w:r w:rsidRPr="006F5CAD">
              <w:rPr>
                <w:rFonts w:eastAsia="MS Mincho"/>
                <w:lang w:eastAsia="ja-JP"/>
              </w:rPr>
              <w:t>CA_n24A-n48A</w:t>
            </w:r>
          </w:p>
          <w:p w14:paraId="2814C383" w14:textId="77777777" w:rsidR="008B2AD9" w:rsidRPr="006F5CAD" w:rsidRDefault="008B2AD9" w:rsidP="00BE0C89">
            <w:pPr>
              <w:pStyle w:val="TAC"/>
              <w:rPr>
                <w:rFonts w:eastAsia="MS Mincho"/>
                <w:szCs w:val="18"/>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3F9D44CB"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0F64EF2C"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E383324" w14:textId="77777777" w:rsidR="008B2AD9" w:rsidRPr="006F5CAD" w:rsidRDefault="008B2AD9" w:rsidP="00BE0C89">
            <w:pPr>
              <w:pStyle w:val="TAC"/>
              <w:rPr>
                <w:rFonts w:eastAsia="MS Mincho"/>
                <w:szCs w:val="18"/>
                <w:lang w:eastAsia="zh-CN"/>
              </w:rPr>
            </w:pPr>
            <w:r w:rsidRPr="006F5CAD">
              <w:rPr>
                <w:lang w:eastAsia="zh-CN"/>
              </w:rPr>
              <w:t>0</w:t>
            </w:r>
          </w:p>
        </w:tc>
      </w:tr>
      <w:tr w:rsidR="008B2AD9" w:rsidRPr="006F5CAD" w14:paraId="03D785DE" w14:textId="77777777" w:rsidTr="00BE0C89">
        <w:trPr>
          <w:jc w:val="center"/>
        </w:trPr>
        <w:tc>
          <w:tcPr>
            <w:tcW w:w="1002" w:type="pct"/>
            <w:tcBorders>
              <w:top w:val="nil"/>
              <w:left w:val="single" w:sz="4" w:space="0" w:color="auto"/>
              <w:bottom w:val="nil"/>
              <w:right w:val="single" w:sz="4" w:space="0" w:color="auto"/>
            </w:tcBorders>
            <w:vAlign w:val="center"/>
          </w:tcPr>
          <w:p w14:paraId="7A55BF58"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469A7BDE"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8ED8E1"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622F26D"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55BB0C66" w14:textId="77777777" w:rsidR="008B2AD9" w:rsidRPr="006F5CAD" w:rsidRDefault="008B2AD9" w:rsidP="00BE0C89">
            <w:pPr>
              <w:pStyle w:val="TAC"/>
              <w:rPr>
                <w:rFonts w:eastAsia="MS Mincho"/>
                <w:szCs w:val="18"/>
                <w:lang w:eastAsia="zh-CN"/>
              </w:rPr>
            </w:pPr>
          </w:p>
        </w:tc>
      </w:tr>
      <w:tr w:rsidR="008B2AD9" w:rsidRPr="006F5CAD" w14:paraId="4913EB6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E373CD5"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2825B782"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FDC114" w14:textId="77777777" w:rsidR="008B2AD9" w:rsidRPr="006F5CAD" w:rsidRDefault="008B2AD9" w:rsidP="00BE0C89">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26E507B7" w14:textId="77777777" w:rsidR="008B2AD9" w:rsidRPr="006F5CAD" w:rsidRDefault="008B2AD9" w:rsidP="00BE0C89">
            <w:pPr>
              <w:pStyle w:val="TAC"/>
              <w:rPr>
                <w:rFonts w:ascii="Calibri"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single" w:sz="4" w:space="0" w:color="auto"/>
              <w:right w:val="single" w:sz="4" w:space="0" w:color="auto"/>
            </w:tcBorders>
            <w:vAlign w:val="center"/>
          </w:tcPr>
          <w:p w14:paraId="3B65BD17" w14:textId="77777777" w:rsidR="008B2AD9" w:rsidRPr="006F5CAD" w:rsidRDefault="008B2AD9" w:rsidP="00BE0C89">
            <w:pPr>
              <w:pStyle w:val="TAC"/>
              <w:rPr>
                <w:rFonts w:eastAsia="MS Mincho"/>
                <w:lang w:eastAsia="zh-CN"/>
              </w:rPr>
            </w:pPr>
          </w:p>
        </w:tc>
      </w:tr>
      <w:tr w:rsidR="008B2AD9" w:rsidRPr="006F5CAD" w14:paraId="15F6489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C39C1C8" w14:textId="77777777" w:rsidR="008B2AD9" w:rsidRPr="006F5CAD" w:rsidRDefault="008B2AD9" w:rsidP="00BE0C89">
            <w:pPr>
              <w:pStyle w:val="TAC"/>
              <w:rPr>
                <w:rFonts w:eastAsia="MS Mincho"/>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41A-n48(2A)</w:t>
            </w:r>
          </w:p>
        </w:tc>
        <w:tc>
          <w:tcPr>
            <w:tcW w:w="871" w:type="pct"/>
            <w:tcBorders>
              <w:top w:val="single" w:sz="4" w:space="0" w:color="auto"/>
              <w:left w:val="single" w:sz="4" w:space="0" w:color="auto"/>
              <w:bottom w:val="nil"/>
              <w:right w:val="single" w:sz="4" w:space="0" w:color="auto"/>
            </w:tcBorders>
            <w:vAlign w:val="center"/>
          </w:tcPr>
          <w:p w14:paraId="6ECBCB74"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1B490B04" w14:textId="77777777" w:rsidR="008B2AD9" w:rsidRPr="006F5CAD" w:rsidRDefault="008B2AD9" w:rsidP="00BE0C89">
            <w:pPr>
              <w:pStyle w:val="TAC"/>
              <w:rPr>
                <w:rFonts w:eastAsia="MS Mincho"/>
                <w:lang w:eastAsia="ja-JP"/>
              </w:rPr>
            </w:pPr>
            <w:r w:rsidRPr="006F5CAD">
              <w:rPr>
                <w:rFonts w:eastAsia="MS Mincho"/>
                <w:lang w:eastAsia="ja-JP"/>
              </w:rPr>
              <w:t>CA_n24A-n48A</w:t>
            </w:r>
          </w:p>
          <w:p w14:paraId="5C386541" w14:textId="77777777" w:rsidR="008B2AD9" w:rsidRPr="006F5CAD" w:rsidRDefault="008B2AD9" w:rsidP="00BE0C89">
            <w:pPr>
              <w:pStyle w:val="TAC"/>
              <w:rPr>
                <w:rFonts w:eastAsia="MS Mincho"/>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7A914F6B"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33A0AFC9"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6848BDC" w14:textId="77777777" w:rsidR="008B2AD9" w:rsidRPr="006F5CAD" w:rsidRDefault="008B2AD9" w:rsidP="00BE0C89">
            <w:pPr>
              <w:pStyle w:val="TAC"/>
              <w:rPr>
                <w:rFonts w:eastAsia="MS Mincho"/>
                <w:lang w:eastAsia="zh-CN"/>
              </w:rPr>
            </w:pPr>
            <w:r w:rsidRPr="006F5CAD">
              <w:rPr>
                <w:lang w:eastAsia="zh-CN"/>
              </w:rPr>
              <w:t>0</w:t>
            </w:r>
          </w:p>
        </w:tc>
      </w:tr>
      <w:tr w:rsidR="008B2AD9" w:rsidRPr="006F5CAD" w14:paraId="63F898D1" w14:textId="77777777" w:rsidTr="00BE0C89">
        <w:trPr>
          <w:jc w:val="center"/>
        </w:trPr>
        <w:tc>
          <w:tcPr>
            <w:tcW w:w="1002" w:type="pct"/>
            <w:tcBorders>
              <w:top w:val="nil"/>
              <w:left w:val="single" w:sz="4" w:space="0" w:color="auto"/>
              <w:bottom w:val="nil"/>
              <w:right w:val="single" w:sz="4" w:space="0" w:color="auto"/>
            </w:tcBorders>
            <w:vAlign w:val="center"/>
          </w:tcPr>
          <w:p w14:paraId="244BC89C"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0A5BD6E7"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500150"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84EFFAE"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9B370BC" w14:textId="77777777" w:rsidR="008B2AD9" w:rsidRPr="006F5CAD" w:rsidRDefault="008B2AD9" w:rsidP="00BE0C89">
            <w:pPr>
              <w:pStyle w:val="TAC"/>
              <w:rPr>
                <w:rFonts w:eastAsia="MS Mincho"/>
                <w:szCs w:val="18"/>
                <w:lang w:eastAsia="zh-CN"/>
              </w:rPr>
            </w:pPr>
          </w:p>
        </w:tc>
      </w:tr>
      <w:tr w:rsidR="008B2AD9" w:rsidRPr="006F5CAD" w14:paraId="1A77F9B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30B8901"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C93C799"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5D296C" w14:textId="77777777" w:rsidR="008B2AD9" w:rsidRPr="006F5CAD" w:rsidRDefault="008B2AD9" w:rsidP="00BE0C89">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2D0B035B" w14:textId="77777777" w:rsidR="008B2AD9" w:rsidRPr="006F5CAD" w:rsidRDefault="008B2AD9" w:rsidP="00BE0C89">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single" w:sz="4" w:space="0" w:color="auto"/>
              <w:right w:val="single" w:sz="4" w:space="0" w:color="auto"/>
            </w:tcBorders>
            <w:vAlign w:val="center"/>
          </w:tcPr>
          <w:p w14:paraId="1A8C7BD9" w14:textId="77777777" w:rsidR="008B2AD9" w:rsidRPr="006F5CAD" w:rsidRDefault="008B2AD9" w:rsidP="00BE0C89">
            <w:pPr>
              <w:pStyle w:val="TAC"/>
              <w:rPr>
                <w:rFonts w:eastAsia="MS Mincho"/>
                <w:szCs w:val="18"/>
                <w:lang w:eastAsia="zh-CN"/>
              </w:rPr>
            </w:pPr>
          </w:p>
        </w:tc>
      </w:tr>
      <w:tr w:rsidR="008B2AD9" w:rsidRPr="006F5CAD" w14:paraId="2359B76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7B4B390" w14:textId="77777777" w:rsidR="008B2AD9" w:rsidRPr="006F5CAD" w:rsidRDefault="008B2AD9" w:rsidP="00BE0C89">
            <w:pPr>
              <w:pStyle w:val="TAC"/>
              <w:rPr>
                <w:rFonts w:eastAsia="MS Mincho"/>
                <w:szCs w:val="18"/>
                <w:lang w:eastAsia="zh-CN"/>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41(2A)-n48(2A)</w:t>
            </w:r>
          </w:p>
        </w:tc>
        <w:tc>
          <w:tcPr>
            <w:tcW w:w="871" w:type="pct"/>
            <w:tcBorders>
              <w:top w:val="single" w:sz="4" w:space="0" w:color="auto"/>
              <w:left w:val="single" w:sz="4" w:space="0" w:color="auto"/>
              <w:bottom w:val="nil"/>
              <w:right w:val="single" w:sz="4" w:space="0" w:color="auto"/>
            </w:tcBorders>
            <w:vAlign w:val="center"/>
          </w:tcPr>
          <w:p w14:paraId="3A593E01"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0CAC8A07" w14:textId="77777777" w:rsidR="008B2AD9" w:rsidRPr="006F5CAD" w:rsidRDefault="008B2AD9" w:rsidP="00BE0C89">
            <w:pPr>
              <w:pStyle w:val="TAC"/>
              <w:rPr>
                <w:rFonts w:eastAsia="MS Mincho"/>
                <w:lang w:eastAsia="ja-JP"/>
              </w:rPr>
            </w:pPr>
            <w:r w:rsidRPr="006F5CAD">
              <w:rPr>
                <w:rFonts w:eastAsia="MS Mincho"/>
                <w:lang w:eastAsia="ja-JP"/>
              </w:rPr>
              <w:t>CA_n24A-n48A</w:t>
            </w:r>
          </w:p>
          <w:p w14:paraId="5237E3F7" w14:textId="77777777" w:rsidR="008B2AD9" w:rsidRPr="006F5CAD" w:rsidRDefault="008B2AD9" w:rsidP="00BE0C89">
            <w:pPr>
              <w:pStyle w:val="TAC"/>
              <w:rPr>
                <w:rFonts w:eastAsia="MS Mincho"/>
                <w:szCs w:val="18"/>
                <w:lang w:eastAsia="zh-CN"/>
              </w:rPr>
            </w:pPr>
            <w:r w:rsidRPr="006F5CAD">
              <w:rPr>
                <w:rFonts w:eastAsia="MS Mincho"/>
                <w:lang w:eastAsia="ja-JP"/>
              </w:rPr>
              <w:t>CA_n41A-n48A</w:t>
            </w:r>
          </w:p>
        </w:tc>
        <w:tc>
          <w:tcPr>
            <w:tcW w:w="383" w:type="pct"/>
            <w:tcBorders>
              <w:top w:val="single" w:sz="4" w:space="0" w:color="auto"/>
              <w:left w:val="single" w:sz="4" w:space="0" w:color="auto"/>
              <w:bottom w:val="single" w:sz="4" w:space="0" w:color="auto"/>
              <w:right w:val="single" w:sz="4" w:space="0" w:color="auto"/>
            </w:tcBorders>
            <w:vAlign w:val="center"/>
          </w:tcPr>
          <w:p w14:paraId="45316820"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137474F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5B7B2F7" w14:textId="77777777" w:rsidR="008B2AD9" w:rsidRPr="006F5CAD" w:rsidRDefault="008B2AD9" w:rsidP="00BE0C89">
            <w:pPr>
              <w:pStyle w:val="TAC"/>
              <w:rPr>
                <w:rFonts w:eastAsia="MS Mincho"/>
                <w:szCs w:val="18"/>
                <w:lang w:eastAsia="zh-CN"/>
              </w:rPr>
            </w:pPr>
            <w:r w:rsidRPr="006F5CAD">
              <w:rPr>
                <w:lang w:eastAsia="zh-CN"/>
              </w:rPr>
              <w:t>0</w:t>
            </w:r>
          </w:p>
        </w:tc>
      </w:tr>
      <w:tr w:rsidR="008B2AD9" w:rsidRPr="006F5CAD" w14:paraId="2AAF0B08" w14:textId="77777777" w:rsidTr="00BE0C89">
        <w:trPr>
          <w:jc w:val="center"/>
        </w:trPr>
        <w:tc>
          <w:tcPr>
            <w:tcW w:w="1002" w:type="pct"/>
            <w:tcBorders>
              <w:top w:val="nil"/>
              <w:left w:val="single" w:sz="4" w:space="0" w:color="auto"/>
              <w:bottom w:val="nil"/>
              <w:right w:val="single" w:sz="4" w:space="0" w:color="auto"/>
            </w:tcBorders>
            <w:vAlign w:val="center"/>
          </w:tcPr>
          <w:p w14:paraId="43DCAB47"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03A38EA0"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A33CB5"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55CC883"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038544DA" w14:textId="77777777" w:rsidR="008B2AD9" w:rsidRPr="006F5CAD" w:rsidRDefault="008B2AD9" w:rsidP="00BE0C89">
            <w:pPr>
              <w:pStyle w:val="TAC"/>
              <w:rPr>
                <w:rFonts w:eastAsia="MS Mincho"/>
                <w:szCs w:val="18"/>
                <w:lang w:eastAsia="zh-CN"/>
              </w:rPr>
            </w:pPr>
          </w:p>
        </w:tc>
      </w:tr>
      <w:tr w:rsidR="008B2AD9" w:rsidRPr="006F5CAD" w14:paraId="2BBBDF1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846EF5A"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4590112"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8B0448" w14:textId="77777777" w:rsidR="008B2AD9" w:rsidRPr="006F5CAD" w:rsidRDefault="008B2AD9" w:rsidP="00BE0C89">
            <w:pPr>
              <w:pStyle w:val="TAC"/>
              <w:rPr>
                <w:rFonts w:cs="Arial"/>
                <w:color w:val="000000"/>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112FF1A3" w14:textId="77777777" w:rsidR="008B2AD9" w:rsidRPr="006F5CAD" w:rsidRDefault="008B2AD9" w:rsidP="00BE0C89">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single" w:sz="4" w:space="0" w:color="auto"/>
              <w:right w:val="single" w:sz="4" w:space="0" w:color="auto"/>
            </w:tcBorders>
            <w:vAlign w:val="center"/>
          </w:tcPr>
          <w:p w14:paraId="7755A585" w14:textId="77777777" w:rsidR="008B2AD9" w:rsidRPr="006F5CAD" w:rsidRDefault="008B2AD9" w:rsidP="00BE0C89">
            <w:pPr>
              <w:pStyle w:val="TAC"/>
              <w:rPr>
                <w:rFonts w:eastAsia="MS Mincho"/>
                <w:szCs w:val="18"/>
                <w:lang w:eastAsia="zh-CN"/>
              </w:rPr>
            </w:pPr>
          </w:p>
        </w:tc>
      </w:tr>
      <w:tr w:rsidR="008B2AD9" w:rsidRPr="006F5CAD" w14:paraId="6B30431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16983D6" w14:textId="77777777" w:rsidR="008B2AD9" w:rsidRPr="006F5CAD" w:rsidRDefault="008B2AD9" w:rsidP="00BE0C89">
            <w:pPr>
              <w:pStyle w:val="TAC"/>
              <w:rPr>
                <w:rFonts w:eastAsia="MS Mincho"/>
                <w:lang w:eastAsia="zh-CN"/>
              </w:rPr>
            </w:pPr>
            <w:r w:rsidRPr="006F5CAD">
              <w:rPr>
                <w:rFonts w:eastAsia="MS Mincho"/>
                <w:lang w:eastAsia="zh-CN"/>
              </w:rPr>
              <w:t>CA_n</w:t>
            </w:r>
            <w:r w:rsidRPr="006F5CAD">
              <w:rPr>
                <w:lang w:eastAsia="zh-CN"/>
              </w:rPr>
              <w:t>24</w:t>
            </w:r>
            <w:r w:rsidRPr="006F5CAD">
              <w:rPr>
                <w:rFonts w:eastAsia="MS Mincho"/>
                <w:lang w:eastAsia="zh-CN"/>
              </w:rPr>
              <w:t>A-n</w:t>
            </w:r>
            <w:r w:rsidRPr="006F5CAD">
              <w:rPr>
                <w:lang w:eastAsia="zh-CN"/>
              </w:rPr>
              <w:t>41</w:t>
            </w:r>
            <w:r w:rsidRPr="006F5CAD">
              <w:rPr>
                <w:rFonts w:eastAsia="MS Mincho"/>
                <w:lang w:eastAsia="zh-CN"/>
              </w:rPr>
              <w:t>A-n</w:t>
            </w:r>
            <w:r w:rsidRPr="006F5CAD">
              <w:rPr>
                <w:lang w:eastAsia="zh-CN"/>
              </w:rPr>
              <w:t>77</w:t>
            </w:r>
            <w:r w:rsidRPr="006F5CAD">
              <w:rPr>
                <w:rFonts w:eastAsia="MS Mincho"/>
                <w:lang w:eastAsia="zh-CN"/>
              </w:rPr>
              <w:t>A</w:t>
            </w:r>
          </w:p>
        </w:tc>
        <w:tc>
          <w:tcPr>
            <w:tcW w:w="871" w:type="pct"/>
            <w:tcBorders>
              <w:top w:val="single" w:sz="4" w:space="0" w:color="auto"/>
              <w:left w:val="single" w:sz="4" w:space="0" w:color="auto"/>
              <w:bottom w:val="nil"/>
              <w:right w:val="single" w:sz="4" w:space="0" w:color="auto"/>
            </w:tcBorders>
            <w:vAlign w:val="center"/>
          </w:tcPr>
          <w:p w14:paraId="27F3A1D4"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489409DF" w14:textId="77777777" w:rsidR="008B2AD9" w:rsidRPr="006F5CAD" w:rsidRDefault="008B2AD9" w:rsidP="00BE0C89">
            <w:pPr>
              <w:pStyle w:val="TAC"/>
              <w:rPr>
                <w:rFonts w:eastAsia="MS Mincho"/>
                <w:lang w:eastAsia="ja-JP"/>
              </w:rPr>
            </w:pPr>
            <w:r w:rsidRPr="006F5CAD">
              <w:rPr>
                <w:rFonts w:eastAsia="MS Mincho"/>
                <w:lang w:eastAsia="ja-JP"/>
              </w:rPr>
              <w:t>CA_n24A-n77A</w:t>
            </w:r>
          </w:p>
          <w:p w14:paraId="724B9144" w14:textId="77777777" w:rsidR="008B2AD9" w:rsidRPr="006F5CAD" w:rsidRDefault="008B2AD9" w:rsidP="00BE0C89">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5810D510" w14:textId="77777777" w:rsidR="008B2AD9" w:rsidRPr="006F5CAD" w:rsidRDefault="008B2AD9" w:rsidP="00BE0C89">
            <w:pPr>
              <w:pStyle w:val="TAC"/>
              <w:rPr>
                <w:rFonts w:eastAsia="MS Mincho"/>
                <w:szCs w:val="18"/>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18CAAE4B"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28D20CE" w14:textId="77777777" w:rsidR="008B2AD9" w:rsidRPr="006F5CAD" w:rsidRDefault="008B2AD9" w:rsidP="00BE0C89">
            <w:pPr>
              <w:pStyle w:val="TAC"/>
              <w:rPr>
                <w:rFonts w:eastAsia="MS Mincho"/>
                <w:szCs w:val="18"/>
                <w:lang w:eastAsia="zh-CN"/>
              </w:rPr>
            </w:pPr>
            <w:r w:rsidRPr="006F5CAD">
              <w:rPr>
                <w:rFonts w:eastAsia="MS Mincho"/>
                <w:szCs w:val="18"/>
                <w:lang w:eastAsia="zh-CN"/>
              </w:rPr>
              <w:t>0</w:t>
            </w:r>
          </w:p>
        </w:tc>
      </w:tr>
      <w:tr w:rsidR="008B2AD9" w:rsidRPr="006F5CAD" w14:paraId="6F62C364" w14:textId="77777777" w:rsidTr="00BE0C89">
        <w:trPr>
          <w:jc w:val="center"/>
        </w:trPr>
        <w:tc>
          <w:tcPr>
            <w:tcW w:w="1002" w:type="pct"/>
            <w:tcBorders>
              <w:top w:val="nil"/>
              <w:left w:val="single" w:sz="4" w:space="0" w:color="auto"/>
              <w:bottom w:val="nil"/>
              <w:right w:val="single" w:sz="4" w:space="0" w:color="auto"/>
            </w:tcBorders>
            <w:vAlign w:val="center"/>
          </w:tcPr>
          <w:p w14:paraId="358ADBC4"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2B1DC559"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28A453" w14:textId="77777777" w:rsidR="008B2AD9" w:rsidRPr="006F5CAD" w:rsidRDefault="008B2AD9" w:rsidP="00BE0C89">
            <w:pPr>
              <w:pStyle w:val="TAC"/>
              <w:rPr>
                <w:rFonts w:eastAsia="MS Mincho"/>
                <w:szCs w:val="18"/>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234D873"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60607484" w14:textId="77777777" w:rsidR="008B2AD9" w:rsidRPr="006F5CAD" w:rsidRDefault="008B2AD9" w:rsidP="00BE0C89">
            <w:pPr>
              <w:pStyle w:val="TAC"/>
              <w:rPr>
                <w:rFonts w:eastAsia="MS Mincho"/>
                <w:szCs w:val="18"/>
                <w:lang w:eastAsia="zh-CN"/>
              </w:rPr>
            </w:pPr>
          </w:p>
        </w:tc>
      </w:tr>
      <w:tr w:rsidR="008B2AD9" w:rsidRPr="006F5CAD" w14:paraId="5ADAC6CC" w14:textId="77777777" w:rsidTr="00BE0C89">
        <w:trPr>
          <w:jc w:val="center"/>
        </w:trPr>
        <w:tc>
          <w:tcPr>
            <w:tcW w:w="1002" w:type="pct"/>
            <w:tcBorders>
              <w:top w:val="nil"/>
              <w:left w:val="single" w:sz="4" w:space="0" w:color="auto"/>
              <w:bottom w:val="nil"/>
              <w:right w:val="single" w:sz="4" w:space="0" w:color="auto"/>
            </w:tcBorders>
            <w:vAlign w:val="center"/>
          </w:tcPr>
          <w:p w14:paraId="3AEED28F"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77107BE8"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6E69D1" w14:textId="77777777" w:rsidR="008B2AD9" w:rsidRPr="006F5CAD" w:rsidRDefault="008B2AD9" w:rsidP="00BE0C89">
            <w:pPr>
              <w:pStyle w:val="TAC"/>
              <w:rPr>
                <w:rFonts w:eastAsia="MS Mincho"/>
                <w:szCs w:val="18"/>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CDE5E8C"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9DE2913" w14:textId="77777777" w:rsidR="008B2AD9" w:rsidRPr="006F5CAD" w:rsidRDefault="008B2AD9" w:rsidP="00BE0C89">
            <w:pPr>
              <w:pStyle w:val="TAC"/>
              <w:rPr>
                <w:rFonts w:eastAsia="MS Mincho"/>
                <w:szCs w:val="18"/>
                <w:lang w:eastAsia="zh-CN"/>
              </w:rPr>
            </w:pPr>
          </w:p>
        </w:tc>
      </w:tr>
      <w:tr w:rsidR="008B2AD9" w:rsidRPr="006F5CAD" w14:paraId="09C0479A" w14:textId="77777777" w:rsidTr="00BE0C89">
        <w:trPr>
          <w:jc w:val="center"/>
        </w:trPr>
        <w:tc>
          <w:tcPr>
            <w:tcW w:w="1002" w:type="pct"/>
            <w:tcBorders>
              <w:top w:val="nil"/>
              <w:left w:val="single" w:sz="4" w:space="0" w:color="auto"/>
              <w:bottom w:val="nil"/>
              <w:right w:val="single" w:sz="4" w:space="0" w:color="auto"/>
            </w:tcBorders>
            <w:vAlign w:val="center"/>
          </w:tcPr>
          <w:p w14:paraId="1609548E"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7EFD9A42"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13CB8A"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2C7446D3" w14:textId="77777777" w:rsidR="008B2AD9" w:rsidRPr="006F5CAD" w:rsidRDefault="008B2AD9" w:rsidP="00BE0C89">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03CDD064" w14:textId="77777777" w:rsidR="008B2AD9" w:rsidRPr="006F5CAD" w:rsidRDefault="008B2AD9" w:rsidP="00BE0C89">
            <w:pPr>
              <w:pStyle w:val="TAC"/>
              <w:rPr>
                <w:rFonts w:eastAsia="MS Mincho"/>
                <w:szCs w:val="18"/>
                <w:lang w:eastAsia="zh-CN"/>
              </w:rPr>
            </w:pPr>
            <w:r w:rsidRPr="006F5CAD">
              <w:rPr>
                <w:lang w:eastAsia="zh-CN"/>
              </w:rPr>
              <w:t>4 and 5</w:t>
            </w:r>
          </w:p>
        </w:tc>
      </w:tr>
      <w:tr w:rsidR="008B2AD9" w:rsidRPr="006F5CAD" w14:paraId="21E4B36E" w14:textId="77777777" w:rsidTr="00BE0C89">
        <w:trPr>
          <w:jc w:val="center"/>
        </w:trPr>
        <w:tc>
          <w:tcPr>
            <w:tcW w:w="1002" w:type="pct"/>
            <w:tcBorders>
              <w:top w:val="nil"/>
              <w:left w:val="single" w:sz="4" w:space="0" w:color="auto"/>
              <w:bottom w:val="nil"/>
              <w:right w:val="single" w:sz="4" w:space="0" w:color="auto"/>
            </w:tcBorders>
            <w:vAlign w:val="center"/>
          </w:tcPr>
          <w:p w14:paraId="3087860F"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5A2EC03E"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91FFB6"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20BC641" w14:textId="77777777" w:rsidR="008B2AD9" w:rsidRPr="006F5CAD" w:rsidRDefault="008B2AD9" w:rsidP="00BE0C89">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28C17CFD" w14:textId="77777777" w:rsidR="008B2AD9" w:rsidRPr="006F5CAD" w:rsidRDefault="008B2AD9" w:rsidP="00BE0C89">
            <w:pPr>
              <w:pStyle w:val="TAC"/>
              <w:rPr>
                <w:rFonts w:eastAsia="MS Mincho"/>
                <w:szCs w:val="18"/>
                <w:lang w:eastAsia="zh-CN"/>
              </w:rPr>
            </w:pPr>
          </w:p>
        </w:tc>
      </w:tr>
      <w:tr w:rsidR="008B2AD9" w:rsidRPr="006F5CAD" w14:paraId="1613979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DC43B4E"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single" w:sz="4" w:space="0" w:color="auto"/>
              <w:right w:val="single" w:sz="4" w:space="0" w:color="auto"/>
            </w:tcBorders>
            <w:vAlign w:val="center"/>
          </w:tcPr>
          <w:p w14:paraId="4C240FF4"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84DDB5" w14:textId="77777777" w:rsidR="008B2AD9" w:rsidRPr="006F5CAD" w:rsidRDefault="008B2AD9" w:rsidP="00BE0C89">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A3A28F7" w14:textId="77777777" w:rsidR="008B2AD9" w:rsidRPr="006F5CAD" w:rsidRDefault="008B2AD9" w:rsidP="00BE0C89">
            <w:pPr>
              <w:pStyle w:val="TAC"/>
              <w:rPr>
                <w:lang w:eastAsia="zh-CN" w:bidi="ar"/>
              </w:rPr>
            </w:pPr>
            <w:r w:rsidRPr="006F5CAD">
              <w:rPr>
                <w:lang w:eastAsia="zh-CN" w:bidi="ar"/>
              </w:rPr>
              <w:t>See n77 channel bandwidths in Table 5.3.5-1</w:t>
            </w:r>
          </w:p>
        </w:tc>
        <w:tc>
          <w:tcPr>
            <w:tcW w:w="750" w:type="pct"/>
            <w:tcBorders>
              <w:top w:val="nil"/>
              <w:left w:val="single" w:sz="4" w:space="0" w:color="auto"/>
              <w:bottom w:val="single" w:sz="4" w:space="0" w:color="auto"/>
              <w:right w:val="single" w:sz="4" w:space="0" w:color="auto"/>
            </w:tcBorders>
            <w:vAlign w:val="center"/>
          </w:tcPr>
          <w:p w14:paraId="54427F1E" w14:textId="77777777" w:rsidR="008B2AD9" w:rsidRPr="006F5CAD" w:rsidRDefault="008B2AD9" w:rsidP="00BE0C89">
            <w:pPr>
              <w:pStyle w:val="TAC"/>
              <w:rPr>
                <w:rFonts w:eastAsia="MS Mincho"/>
                <w:szCs w:val="18"/>
                <w:lang w:eastAsia="zh-CN"/>
              </w:rPr>
            </w:pPr>
          </w:p>
        </w:tc>
      </w:tr>
      <w:tr w:rsidR="008B2AD9" w:rsidRPr="006F5CAD" w14:paraId="0F65FB1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8AC233A" w14:textId="77777777" w:rsidR="008B2AD9" w:rsidRPr="006F5CAD" w:rsidRDefault="008B2AD9" w:rsidP="00BE0C89">
            <w:pPr>
              <w:pStyle w:val="TAC"/>
              <w:rPr>
                <w:rFonts w:eastAsia="MS Mincho"/>
                <w:lang w:eastAsia="zh-CN"/>
              </w:rPr>
            </w:pPr>
            <w:r w:rsidRPr="006F5CAD">
              <w:rPr>
                <w:rFonts w:eastAsia="MS Mincho"/>
                <w:szCs w:val="18"/>
                <w:lang w:eastAsia="zh-CN"/>
              </w:rPr>
              <w:t>CA_n</w:t>
            </w:r>
            <w:r w:rsidRPr="006F5CAD">
              <w:rPr>
                <w:szCs w:val="18"/>
                <w:lang w:eastAsia="zh-CN"/>
              </w:rPr>
              <w:t>24</w:t>
            </w:r>
            <w:r w:rsidRPr="006F5CAD">
              <w:rPr>
                <w:rFonts w:eastAsia="MS Mincho"/>
                <w:szCs w:val="18"/>
                <w:lang w:eastAsia="zh-CN"/>
              </w:rPr>
              <w:t>A-n</w:t>
            </w:r>
            <w:r w:rsidRPr="006F5CAD">
              <w:rPr>
                <w:szCs w:val="18"/>
                <w:lang w:eastAsia="zh-CN"/>
              </w:rPr>
              <w:t>41(2A)</w:t>
            </w:r>
            <w:r w:rsidRPr="006F5CAD">
              <w:rPr>
                <w:rFonts w:eastAsia="MS Mincho"/>
                <w:szCs w:val="18"/>
                <w:lang w:eastAsia="zh-CN"/>
              </w:rPr>
              <w:t>-n</w:t>
            </w:r>
            <w:r w:rsidRPr="006F5CAD">
              <w:rPr>
                <w:szCs w:val="18"/>
                <w:lang w:eastAsia="zh-CN"/>
              </w:rPr>
              <w:t>77</w:t>
            </w:r>
            <w:r w:rsidRPr="006F5CAD">
              <w:rPr>
                <w:rFonts w:eastAsia="MS Mincho"/>
                <w:szCs w:val="18"/>
                <w:lang w:eastAsia="zh-CN"/>
              </w:rPr>
              <w:t>A</w:t>
            </w:r>
          </w:p>
        </w:tc>
        <w:tc>
          <w:tcPr>
            <w:tcW w:w="871" w:type="pct"/>
            <w:tcBorders>
              <w:top w:val="single" w:sz="4" w:space="0" w:color="auto"/>
              <w:left w:val="single" w:sz="4" w:space="0" w:color="auto"/>
              <w:bottom w:val="nil"/>
              <w:right w:val="single" w:sz="4" w:space="0" w:color="auto"/>
            </w:tcBorders>
            <w:vAlign w:val="center"/>
          </w:tcPr>
          <w:p w14:paraId="4ED01C98"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20E5D9B9" w14:textId="77777777" w:rsidR="008B2AD9" w:rsidRPr="006F5CAD" w:rsidRDefault="008B2AD9" w:rsidP="00BE0C89">
            <w:pPr>
              <w:pStyle w:val="TAC"/>
              <w:rPr>
                <w:rFonts w:eastAsia="MS Mincho"/>
                <w:lang w:eastAsia="ja-JP"/>
              </w:rPr>
            </w:pPr>
            <w:r w:rsidRPr="006F5CAD">
              <w:rPr>
                <w:rFonts w:eastAsia="MS Mincho"/>
                <w:lang w:eastAsia="ja-JP"/>
              </w:rPr>
              <w:t>CA_n24A-n77A</w:t>
            </w:r>
          </w:p>
          <w:p w14:paraId="2CDE5444" w14:textId="77777777" w:rsidR="008B2AD9" w:rsidRPr="006F5CAD" w:rsidRDefault="008B2AD9" w:rsidP="00BE0C89">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6853882C" w14:textId="77777777" w:rsidR="008B2AD9" w:rsidRPr="006F5CAD" w:rsidRDefault="008B2AD9" w:rsidP="00BE0C89">
            <w:pPr>
              <w:pStyle w:val="TAC"/>
              <w:rPr>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679BE729"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2FFEE4D" w14:textId="77777777" w:rsidR="008B2AD9" w:rsidRPr="006F5CAD" w:rsidRDefault="008B2AD9" w:rsidP="00BE0C89">
            <w:pPr>
              <w:pStyle w:val="TAC"/>
              <w:rPr>
                <w:rFonts w:eastAsia="MS Mincho"/>
                <w:szCs w:val="18"/>
                <w:lang w:eastAsia="zh-CN"/>
              </w:rPr>
            </w:pPr>
            <w:r w:rsidRPr="006F5CAD">
              <w:rPr>
                <w:rFonts w:eastAsia="MS Mincho"/>
                <w:szCs w:val="18"/>
                <w:lang w:eastAsia="zh-CN"/>
              </w:rPr>
              <w:t>0</w:t>
            </w:r>
          </w:p>
        </w:tc>
      </w:tr>
      <w:tr w:rsidR="008B2AD9" w:rsidRPr="006F5CAD" w14:paraId="4ECB9223" w14:textId="77777777" w:rsidTr="00BE0C89">
        <w:trPr>
          <w:jc w:val="center"/>
        </w:trPr>
        <w:tc>
          <w:tcPr>
            <w:tcW w:w="1002" w:type="pct"/>
            <w:tcBorders>
              <w:top w:val="nil"/>
              <w:left w:val="single" w:sz="4" w:space="0" w:color="auto"/>
              <w:bottom w:val="nil"/>
              <w:right w:val="single" w:sz="4" w:space="0" w:color="auto"/>
            </w:tcBorders>
            <w:vAlign w:val="center"/>
          </w:tcPr>
          <w:p w14:paraId="565E18D0"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72EAC8A3"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2016B1" w14:textId="77777777" w:rsidR="008B2AD9" w:rsidRPr="006F5CAD" w:rsidRDefault="008B2AD9" w:rsidP="00BE0C89">
            <w:pPr>
              <w:pStyle w:val="TAC"/>
              <w:rPr>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E135958"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57576507" w14:textId="77777777" w:rsidR="008B2AD9" w:rsidRPr="006F5CAD" w:rsidRDefault="008B2AD9" w:rsidP="00BE0C89">
            <w:pPr>
              <w:pStyle w:val="TAC"/>
              <w:rPr>
                <w:rFonts w:eastAsia="MS Mincho"/>
                <w:szCs w:val="18"/>
                <w:lang w:eastAsia="zh-CN"/>
              </w:rPr>
            </w:pPr>
          </w:p>
        </w:tc>
      </w:tr>
      <w:tr w:rsidR="008B2AD9" w:rsidRPr="006F5CAD" w14:paraId="623E3634" w14:textId="77777777" w:rsidTr="00BE0C89">
        <w:trPr>
          <w:jc w:val="center"/>
        </w:trPr>
        <w:tc>
          <w:tcPr>
            <w:tcW w:w="1002" w:type="pct"/>
            <w:tcBorders>
              <w:top w:val="nil"/>
              <w:left w:val="single" w:sz="4" w:space="0" w:color="auto"/>
              <w:bottom w:val="nil"/>
              <w:right w:val="single" w:sz="4" w:space="0" w:color="auto"/>
            </w:tcBorders>
            <w:vAlign w:val="center"/>
          </w:tcPr>
          <w:p w14:paraId="72B22553"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374ECE79"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53D265" w14:textId="77777777" w:rsidR="008B2AD9" w:rsidRPr="006F5CAD" w:rsidRDefault="008B2AD9" w:rsidP="00BE0C89">
            <w:pPr>
              <w:pStyle w:val="TAC"/>
              <w:rPr>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BBB4FBF"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BEF312C" w14:textId="77777777" w:rsidR="008B2AD9" w:rsidRPr="006F5CAD" w:rsidRDefault="008B2AD9" w:rsidP="00BE0C89">
            <w:pPr>
              <w:pStyle w:val="TAC"/>
              <w:rPr>
                <w:rFonts w:eastAsia="MS Mincho"/>
                <w:szCs w:val="18"/>
                <w:lang w:eastAsia="zh-CN"/>
              </w:rPr>
            </w:pPr>
          </w:p>
        </w:tc>
      </w:tr>
      <w:tr w:rsidR="008B2AD9" w:rsidRPr="006F5CAD" w14:paraId="543F492A" w14:textId="77777777" w:rsidTr="00BE0C89">
        <w:trPr>
          <w:jc w:val="center"/>
        </w:trPr>
        <w:tc>
          <w:tcPr>
            <w:tcW w:w="1002" w:type="pct"/>
            <w:tcBorders>
              <w:top w:val="nil"/>
              <w:left w:val="single" w:sz="4" w:space="0" w:color="auto"/>
              <w:bottom w:val="nil"/>
              <w:right w:val="single" w:sz="4" w:space="0" w:color="auto"/>
            </w:tcBorders>
            <w:vAlign w:val="center"/>
          </w:tcPr>
          <w:p w14:paraId="07B26533"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61E1161D"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1A4668"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720BBE8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799041B" w14:textId="77777777" w:rsidR="008B2AD9" w:rsidRPr="006F5CAD" w:rsidRDefault="008B2AD9" w:rsidP="00BE0C89">
            <w:pPr>
              <w:pStyle w:val="TAC"/>
              <w:rPr>
                <w:rFonts w:eastAsia="MS Mincho"/>
                <w:szCs w:val="18"/>
                <w:lang w:eastAsia="zh-CN"/>
              </w:rPr>
            </w:pPr>
            <w:r w:rsidRPr="006F5CAD">
              <w:rPr>
                <w:rFonts w:eastAsia="MS Mincho"/>
                <w:szCs w:val="18"/>
                <w:lang w:eastAsia="zh-CN"/>
              </w:rPr>
              <w:t>1</w:t>
            </w:r>
          </w:p>
        </w:tc>
      </w:tr>
      <w:tr w:rsidR="008B2AD9" w:rsidRPr="006F5CAD" w14:paraId="74428779" w14:textId="77777777" w:rsidTr="00BE0C89">
        <w:trPr>
          <w:jc w:val="center"/>
        </w:trPr>
        <w:tc>
          <w:tcPr>
            <w:tcW w:w="1002" w:type="pct"/>
            <w:tcBorders>
              <w:top w:val="nil"/>
              <w:left w:val="single" w:sz="4" w:space="0" w:color="auto"/>
              <w:bottom w:val="nil"/>
              <w:right w:val="single" w:sz="4" w:space="0" w:color="auto"/>
            </w:tcBorders>
            <w:vAlign w:val="center"/>
          </w:tcPr>
          <w:p w14:paraId="1AE6A36E"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1D187E44"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B0BF3C"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AA5340B"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3ECA5C45" w14:textId="77777777" w:rsidR="008B2AD9" w:rsidRPr="006F5CAD" w:rsidRDefault="008B2AD9" w:rsidP="00BE0C89">
            <w:pPr>
              <w:pStyle w:val="TAC"/>
              <w:rPr>
                <w:rFonts w:eastAsia="MS Mincho"/>
                <w:szCs w:val="18"/>
                <w:lang w:eastAsia="zh-CN"/>
              </w:rPr>
            </w:pPr>
          </w:p>
        </w:tc>
      </w:tr>
      <w:tr w:rsidR="008B2AD9" w:rsidRPr="006F5CAD" w14:paraId="092A2EBB" w14:textId="77777777" w:rsidTr="00BE0C89">
        <w:trPr>
          <w:jc w:val="center"/>
        </w:trPr>
        <w:tc>
          <w:tcPr>
            <w:tcW w:w="1002" w:type="pct"/>
            <w:tcBorders>
              <w:top w:val="nil"/>
              <w:left w:val="single" w:sz="4" w:space="0" w:color="auto"/>
              <w:bottom w:val="nil"/>
              <w:right w:val="single" w:sz="4" w:space="0" w:color="auto"/>
            </w:tcBorders>
            <w:vAlign w:val="center"/>
          </w:tcPr>
          <w:p w14:paraId="375426F1"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3266BA4D"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05F224" w14:textId="77777777" w:rsidR="008B2AD9" w:rsidRPr="006F5CAD" w:rsidRDefault="008B2AD9" w:rsidP="00BE0C89">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1272492"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5B2D88C" w14:textId="77777777" w:rsidR="008B2AD9" w:rsidRPr="006F5CAD" w:rsidRDefault="008B2AD9" w:rsidP="00BE0C89">
            <w:pPr>
              <w:pStyle w:val="TAC"/>
              <w:rPr>
                <w:rFonts w:eastAsia="MS Mincho"/>
                <w:szCs w:val="18"/>
                <w:lang w:eastAsia="zh-CN"/>
              </w:rPr>
            </w:pPr>
          </w:p>
        </w:tc>
      </w:tr>
      <w:tr w:rsidR="008B2AD9" w:rsidRPr="006F5CAD" w14:paraId="1BD8B818" w14:textId="77777777" w:rsidTr="00BE0C89">
        <w:trPr>
          <w:jc w:val="center"/>
        </w:trPr>
        <w:tc>
          <w:tcPr>
            <w:tcW w:w="1002" w:type="pct"/>
            <w:tcBorders>
              <w:top w:val="nil"/>
              <w:left w:val="single" w:sz="4" w:space="0" w:color="auto"/>
              <w:bottom w:val="nil"/>
              <w:right w:val="single" w:sz="4" w:space="0" w:color="auto"/>
            </w:tcBorders>
            <w:vAlign w:val="center"/>
          </w:tcPr>
          <w:p w14:paraId="324F746E"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2D327827"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3841FE" w14:textId="77777777" w:rsidR="008B2AD9" w:rsidRPr="006F5CAD" w:rsidRDefault="008B2AD9" w:rsidP="00BE0C89">
            <w:pPr>
              <w:pStyle w:val="TAC"/>
              <w:rPr>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7D486E3C" w14:textId="77777777" w:rsidR="008B2AD9" w:rsidRPr="006F5CAD" w:rsidRDefault="008B2AD9" w:rsidP="00BE0C89">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5EB9E024" w14:textId="77777777" w:rsidR="008B2AD9" w:rsidRPr="006F5CAD" w:rsidRDefault="008B2AD9" w:rsidP="00BE0C89">
            <w:pPr>
              <w:pStyle w:val="TAC"/>
              <w:rPr>
                <w:rFonts w:eastAsia="MS Mincho"/>
                <w:szCs w:val="18"/>
                <w:lang w:eastAsia="zh-CN"/>
              </w:rPr>
            </w:pPr>
            <w:r w:rsidRPr="006F5CAD">
              <w:rPr>
                <w:lang w:eastAsia="zh-CN"/>
              </w:rPr>
              <w:t>4 and 5</w:t>
            </w:r>
          </w:p>
        </w:tc>
      </w:tr>
      <w:tr w:rsidR="008B2AD9" w:rsidRPr="006F5CAD" w14:paraId="446F90F7" w14:textId="77777777" w:rsidTr="00BE0C89">
        <w:trPr>
          <w:jc w:val="center"/>
        </w:trPr>
        <w:tc>
          <w:tcPr>
            <w:tcW w:w="1002" w:type="pct"/>
            <w:tcBorders>
              <w:top w:val="nil"/>
              <w:left w:val="single" w:sz="4" w:space="0" w:color="auto"/>
              <w:bottom w:val="nil"/>
              <w:right w:val="single" w:sz="4" w:space="0" w:color="auto"/>
            </w:tcBorders>
            <w:vAlign w:val="center"/>
          </w:tcPr>
          <w:p w14:paraId="641B4396"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04FCCDA7"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6A325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19458A" w14:textId="77777777" w:rsidR="008B2AD9" w:rsidRPr="006F5CAD" w:rsidRDefault="008B2AD9" w:rsidP="00BE0C89">
            <w:pPr>
              <w:pStyle w:val="TAC"/>
              <w:rPr>
                <w:lang w:eastAsia="zh-CN" w:bidi="ar"/>
              </w:rPr>
            </w:pPr>
            <w:r w:rsidRPr="006F5CAD">
              <w:rPr>
                <w:lang w:eastAsia="zh-CN" w:bidi="ar"/>
              </w:rPr>
              <w:t>CA_n41(2A)_BCS4 and 5</w:t>
            </w:r>
          </w:p>
        </w:tc>
        <w:tc>
          <w:tcPr>
            <w:tcW w:w="750" w:type="pct"/>
            <w:tcBorders>
              <w:top w:val="nil"/>
              <w:left w:val="single" w:sz="4" w:space="0" w:color="auto"/>
              <w:bottom w:val="nil"/>
              <w:right w:val="single" w:sz="4" w:space="0" w:color="auto"/>
            </w:tcBorders>
            <w:vAlign w:val="center"/>
          </w:tcPr>
          <w:p w14:paraId="6E8D7933" w14:textId="77777777" w:rsidR="008B2AD9" w:rsidRPr="006F5CAD" w:rsidRDefault="008B2AD9" w:rsidP="00BE0C89">
            <w:pPr>
              <w:pStyle w:val="TAC"/>
              <w:rPr>
                <w:rFonts w:eastAsia="MS Mincho"/>
                <w:szCs w:val="18"/>
                <w:lang w:eastAsia="zh-CN"/>
              </w:rPr>
            </w:pPr>
          </w:p>
        </w:tc>
      </w:tr>
      <w:tr w:rsidR="008B2AD9" w:rsidRPr="006F5CAD" w14:paraId="3A18AF4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7191BE4"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94FAA3B"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428050"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2413F9A" w14:textId="77777777" w:rsidR="008B2AD9" w:rsidRPr="006F5CAD" w:rsidRDefault="008B2AD9" w:rsidP="00BE0C89">
            <w:pPr>
              <w:pStyle w:val="TAC"/>
              <w:rPr>
                <w:lang w:eastAsia="zh-CN" w:bidi="ar"/>
              </w:rPr>
            </w:pPr>
            <w:r w:rsidRPr="006F5CAD">
              <w:rPr>
                <w:lang w:eastAsia="zh-CN" w:bidi="ar"/>
              </w:rPr>
              <w:t>See n77 channel bandwidths in Table 5.3.5-1</w:t>
            </w:r>
          </w:p>
        </w:tc>
        <w:tc>
          <w:tcPr>
            <w:tcW w:w="750" w:type="pct"/>
            <w:tcBorders>
              <w:top w:val="nil"/>
              <w:left w:val="single" w:sz="4" w:space="0" w:color="auto"/>
              <w:bottom w:val="single" w:sz="4" w:space="0" w:color="auto"/>
              <w:right w:val="single" w:sz="4" w:space="0" w:color="auto"/>
            </w:tcBorders>
            <w:vAlign w:val="center"/>
          </w:tcPr>
          <w:p w14:paraId="1C31B5D0" w14:textId="77777777" w:rsidR="008B2AD9" w:rsidRPr="006F5CAD" w:rsidRDefault="008B2AD9" w:rsidP="00BE0C89">
            <w:pPr>
              <w:pStyle w:val="TAC"/>
              <w:rPr>
                <w:rFonts w:eastAsia="MS Mincho"/>
                <w:szCs w:val="18"/>
                <w:lang w:eastAsia="zh-CN"/>
              </w:rPr>
            </w:pPr>
          </w:p>
        </w:tc>
      </w:tr>
      <w:tr w:rsidR="008B2AD9" w:rsidRPr="006F5CAD" w14:paraId="70CCC34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0080E0E" w14:textId="77777777" w:rsidR="008B2AD9" w:rsidRPr="006F5CAD" w:rsidRDefault="008B2AD9" w:rsidP="00BE0C89">
            <w:pPr>
              <w:pStyle w:val="TAC"/>
              <w:rPr>
                <w:rFonts w:eastAsia="MS Mincho"/>
                <w:lang w:eastAsia="zh-CN"/>
              </w:rPr>
            </w:pPr>
            <w:r w:rsidRPr="006F5CAD">
              <w:rPr>
                <w:rFonts w:eastAsia="MS Mincho"/>
                <w:szCs w:val="18"/>
                <w:lang w:eastAsia="zh-CN"/>
              </w:rPr>
              <w:t>CA_n</w:t>
            </w:r>
            <w:r w:rsidRPr="006F5CAD">
              <w:rPr>
                <w:szCs w:val="18"/>
                <w:lang w:eastAsia="zh-CN"/>
              </w:rPr>
              <w:t>24</w:t>
            </w:r>
            <w:r w:rsidRPr="006F5CAD">
              <w:rPr>
                <w:rFonts w:eastAsia="MS Mincho"/>
                <w:szCs w:val="18"/>
                <w:lang w:eastAsia="zh-CN"/>
              </w:rPr>
              <w:t>A-n</w:t>
            </w:r>
            <w:r w:rsidRPr="006F5CAD">
              <w:rPr>
                <w:szCs w:val="18"/>
                <w:lang w:eastAsia="zh-CN"/>
              </w:rPr>
              <w:t>41</w:t>
            </w:r>
            <w:r w:rsidRPr="006F5CAD">
              <w:rPr>
                <w:rFonts w:eastAsia="MS Mincho"/>
                <w:szCs w:val="18"/>
                <w:lang w:eastAsia="zh-CN"/>
              </w:rPr>
              <w:t>A-n</w:t>
            </w:r>
            <w:r w:rsidRPr="006F5CAD">
              <w:rPr>
                <w:szCs w:val="18"/>
                <w:lang w:eastAsia="zh-CN"/>
              </w:rPr>
              <w:t>77(2A)</w:t>
            </w:r>
          </w:p>
        </w:tc>
        <w:tc>
          <w:tcPr>
            <w:tcW w:w="871" w:type="pct"/>
            <w:tcBorders>
              <w:top w:val="single" w:sz="4" w:space="0" w:color="auto"/>
              <w:left w:val="single" w:sz="4" w:space="0" w:color="auto"/>
              <w:bottom w:val="nil"/>
              <w:right w:val="single" w:sz="4" w:space="0" w:color="auto"/>
            </w:tcBorders>
            <w:vAlign w:val="center"/>
          </w:tcPr>
          <w:p w14:paraId="301006D4"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71E2C163" w14:textId="77777777" w:rsidR="008B2AD9" w:rsidRPr="006F5CAD" w:rsidRDefault="008B2AD9" w:rsidP="00BE0C89">
            <w:pPr>
              <w:pStyle w:val="TAC"/>
              <w:rPr>
                <w:rFonts w:eastAsia="MS Mincho"/>
                <w:lang w:eastAsia="ja-JP"/>
              </w:rPr>
            </w:pPr>
            <w:r w:rsidRPr="006F5CAD">
              <w:rPr>
                <w:rFonts w:eastAsia="MS Mincho"/>
                <w:lang w:eastAsia="ja-JP"/>
              </w:rPr>
              <w:t>CA_n24A-n77A</w:t>
            </w:r>
          </w:p>
          <w:p w14:paraId="2321F305" w14:textId="77777777" w:rsidR="008B2AD9" w:rsidRPr="006F5CAD" w:rsidRDefault="008B2AD9" w:rsidP="00BE0C89">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6874CAA0" w14:textId="77777777" w:rsidR="008B2AD9" w:rsidRPr="006F5CAD" w:rsidRDefault="008B2AD9" w:rsidP="00BE0C89">
            <w:pPr>
              <w:pStyle w:val="TAC"/>
              <w:rPr>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638E44B9"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3EF5CEC" w14:textId="77777777" w:rsidR="008B2AD9" w:rsidRPr="006F5CAD" w:rsidRDefault="008B2AD9" w:rsidP="00BE0C89">
            <w:pPr>
              <w:pStyle w:val="TAC"/>
              <w:rPr>
                <w:rFonts w:eastAsia="MS Mincho"/>
                <w:szCs w:val="18"/>
                <w:lang w:eastAsia="zh-CN"/>
              </w:rPr>
            </w:pPr>
            <w:r w:rsidRPr="006F5CAD">
              <w:rPr>
                <w:rFonts w:eastAsia="MS Mincho"/>
                <w:szCs w:val="18"/>
                <w:lang w:eastAsia="zh-CN"/>
              </w:rPr>
              <w:t>0</w:t>
            </w:r>
          </w:p>
        </w:tc>
      </w:tr>
      <w:tr w:rsidR="008B2AD9" w:rsidRPr="006F5CAD" w14:paraId="7D4C1A94" w14:textId="77777777" w:rsidTr="00BE0C89">
        <w:trPr>
          <w:jc w:val="center"/>
        </w:trPr>
        <w:tc>
          <w:tcPr>
            <w:tcW w:w="1002" w:type="pct"/>
            <w:tcBorders>
              <w:top w:val="nil"/>
              <w:left w:val="single" w:sz="4" w:space="0" w:color="auto"/>
              <w:bottom w:val="nil"/>
              <w:right w:val="single" w:sz="4" w:space="0" w:color="auto"/>
            </w:tcBorders>
            <w:vAlign w:val="center"/>
          </w:tcPr>
          <w:p w14:paraId="7A6BF95E"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1B4A7A1F"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3BAB31" w14:textId="77777777" w:rsidR="008B2AD9" w:rsidRPr="006F5CAD" w:rsidRDefault="008B2AD9" w:rsidP="00BE0C89">
            <w:pPr>
              <w:pStyle w:val="TAC"/>
              <w:rPr>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323258E"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6649F9D" w14:textId="77777777" w:rsidR="008B2AD9" w:rsidRPr="006F5CAD" w:rsidRDefault="008B2AD9" w:rsidP="00BE0C89">
            <w:pPr>
              <w:pStyle w:val="TAC"/>
              <w:rPr>
                <w:rFonts w:eastAsia="MS Mincho"/>
                <w:szCs w:val="18"/>
                <w:lang w:eastAsia="zh-CN"/>
              </w:rPr>
            </w:pPr>
          </w:p>
        </w:tc>
      </w:tr>
      <w:tr w:rsidR="008B2AD9" w:rsidRPr="006F5CAD" w14:paraId="5B4974E8" w14:textId="77777777" w:rsidTr="00BE0C89">
        <w:trPr>
          <w:jc w:val="center"/>
        </w:trPr>
        <w:tc>
          <w:tcPr>
            <w:tcW w:w="1002" w:type="pct"/>
            <w:tcBorders>
              <w:top w:val="nil"/>
              <w:left w:val="single" w:sz="4" w:space="0" w:color="auto"/>
              <w:bottom w:val="nil"/>
              <w:right w:val="single" w:sz="4" w:space="0" w:color="auto"/>
            </w:tcBorders>
            <w:vAlign w:val="center"/>
          </w:tcPr>
          <w:p w14:paraId="6BA4AA15"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271DCD75"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5FD5A6" w14:textId="77777777" w:rsidR="008B2AD9" w:rsidRPr="006F5CAD" w:rsidRDefault="008B2AD9" w:rsidP="00BE0C89">
            <w:pPr>
              <w:pStyle w:val="TAC"/>
              <w:rPr>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0941A79" w14:textId="77777777" w:rsidR="008B2AD9" w:rsidRPr="006F5CAD" w:rsidRDefault="008B2AD9" w:rsidP="00BE0C89">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6CC84D46" w14:textId="77777777" w:rsidR="008B2AD9" w:rsidRPr="006F5CAD" w:rsidRDefault="008B2AD9" w:rsidP="00BE0C89">
            <w:pPr>
              <w:pStyle w:val="TAC"/>
              <w:rPr>
                <w:rFonts w:eastAsia="MS Mincho"/>
                <w:szCs w:val="18"/>
                <w:lang w:eastAsia="zh-CN"/>
              </w:rPr>
            </w:pPr>
          </w:p>
        </w:tc>
      </w:tr>
      <w:tr w:rsidR="008B2AD9" w:rsidRPr="006F5CAD" w14:paraId="71AFFA96" w14:textId="77777777" w:rsidTr="00BE0C89">
        <w:trPr>
          <w:jc w:val="center"/>
        </w:trPr>
        <w:tc>
          <w:tcPr>
            <w:tcW w:w="1002" w:type="pct"/>
            <w:tcBorders>
              <w:top w:val="nil"/>
              <w:left w:val="single" w:sz="4" w:space="0" w:color="auto"/>
              <w:bottom w:val="nil"/>
              <w:right w:val="single" w:sz="4" w:space="0" w:color="auto"/>
            </w:tcBorders>
            <w:vAlign w:val="center"/>
          </w:tcPr>
          <w:p w14:paraId="2C16D980"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03A2C897"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F5E81A"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72D5FD77"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669BE23" w14:textId="77777777" w:rsidR="008B2AD9" w:rsidRPr="006F5CAD" w:rsidRDefault="008B2AD9" w:rsidP="00BE0C89">
            <w:pPr>
              <w:pStyle w:val="TAC"/>
              <w:rPr>
                <w:rFonts w:eastAsia="MS Mincho"/>
                <w:szCs w:val="18"/>
                <w:lang w:eastAsia="zh-CN"/>
              </w:rPr>
            </w:pPr>
            <w:r w:rsidRPr="006F5CAD">
              <w:rPr>
                <w:rFonts w:eastAsia="MS Mincho"/>
                <w:szCs w:val="18"/>
                <w:lang w:eastAsia="zh-CN"/>
              </w:rPr>
              <w:t>1</w:t>
            </w:r>
          </w:p>
        </w:tc>
      </w:tr>
      <w:tr w:rsidR="008B2AD9" w:rsidRPr="006F5CAD" w14:paraId="09859C7F" w14:textId="77777777" w:rsidTr="00BE0C89">
        <w:trPr>
          <w:jc w:val="center"/>
        </w:trPr>
        <w:tc>
          <w:tcPr>
            <w:tcW w:w="1002" w:type="pct"/>
            <w:tcBorders>
              <w:top w:val="nil"/>
              <w:left w:val="single" w:sz="4" w:space="0" w:color="auto"/>
              <w:bottom w:val="nil"/>
              <w:right w:val="single" w:sz="4" w:space="0" w:color="auto"/>
            </w:tcBorders>
            <w:vAlign w:val="center"/>
          </w:tcPr>
          <w:p w14:paraId="072D3D57"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6D96D4FF"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7622C9"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5216571"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0D3D7386" w14:textId="77777777" w:rsidR="008B2AD9" w:rsidRPr="006F5CAD" w:rsidRDefault="008B2AD9" w:rsidP="00BE0C89">
            <w:pPr>
              <w:pStyle w:val="TAC"/>
              <w:rPr>
                <w:rFonts w:eastAsia="MS Mincho"/>
                <w:szCs w:val="18"/>
                <w:lang w:eastAsia="zh-CN"/>
              </w:rPr>
            </w:pPr>
          </w:p>
        </w:tc>
      </w:tr>
      <w:tr w:rsidR="008B2AD9" w:rsidRPr="006F5CAD" w14:paraId="72641EA4" w14:textId="77777777" w:rsidTr="00BE0C89">
        <w:trPr>
          <w:jc w:val="center"/>
        </w:trPr>
        <w:tc>
          <w:tcPr>
            <w:tcW w:w="1002" w:type="pct"/>
            <w:tcBorders>
              <w:top w:val="nil"/>
              <w:left w:val="single" w:sz="4" w:space="0" w:color="auto"/>
              <w:bottom w:val="nil"/>
              <w:right w:val="single" w:sz="4" w:space="0" w:color="auto"/>
            </w:tcBorders>
            <w:vAlign w:val="center"/>
          </w:tcPr>
          <w:p w14:paraId="65D16C2E"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2E301BD2"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A80B7A" w14:textId="77777777" w:rsidR="008B2AD9" w:rsidRPr="006F5CAD" w:rsidRDefault="008B2AD9" w:rsidP="00BE0C89">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7CD0608" w14:textId="77777777" w:rsidR="008B2AD9" w:rsidRPr="006F5CAD" w:rsidRDefault="008B2AD9" w:rsidP="00BE0C89">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0F6D6263" w14:textId="77777777" w:rsidR="008B2AD9" w:rsidRPr="006F5CAD" w:rsidRDefault="008B2AD9" w:rsidP="00BE0C89">
            <w:pPr>
              <w:pStyle w:val="TAC"/>
              <w:rPr>
                <w:rFonts w:eastAsia="MS Mincho"/>
                <w:szCs w:val="18"/>
                <w:lang w:eastAsia="zh-CN"/>
              </w:rPr>
            </w:pPr>
          </w:p>
        </w:tc>
      </w:tr>
      <w:tr w:rsidR="008B2AD9" w:rsidRPr="006F5CAD" w14:paraId="722FD300" w14:textId="77777777" w:rsidTr="00BE0C89">
        <w:trPr>
          <w:jc w:val="center"/>
        </w:trPr>
        <w:tc>
          <w:tcPr>
            <w:tcW w:w="1002" w:type="pct"/>
            <w:tcBorders>
              <w:top w:val="nil"/>
              <w:left w:val="single" w:sz="4" w:space="0" w:color="auto"/>
              <w:bottom w:val="nil"/>
              <w:right w:val="single" w:sz="4" w:space="0" w:color="auto"/>
            </w:tcBorders>
            <w:vAlign w:val="center"/>
          </w:tcPr>
          <w:p w14:paraId="05F88001"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295354BF"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E6E791" w14:textId="77777777" w:rsidR="008B2AD9" w:rsidRPr="006F5CAD" w:rsidRDefault="008B2AD9" w:rsidP="00BE0C89">
            <w:pPr>
              <w:pStyle w:val="TAC"/>
              <w:rPr>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414EB11E" w14:textId="77777777" w:rsidR="008B2AD9" w:rsidRPr="006F5CAD" w:rsidRDefault="008B2AD9" w:rsidP="00BE0C89">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02EDA717" w14:textId="77777777" w:rsidR="008B2AD9" w:rsidRPr="006F5CAD" w:rsidRDefault="008B2AD9" w:rsidP="00BE0C89">
            <w:pPr>
              <w:pStyle w:val="TAC"/>
              <w:rPr>
                <w:rFonts w:eastAsia="MS Mincho"/>
                <w:szCs w:val="18"/>
                <w:lang w:eastAsia="zh-CN"/>
              </w:rPr>
            </w:pPr>
            <w:r w:rsidRPr="006F5CAD">
              <w:rPr>
                <w:lang w:eastAsia="zh-CN"/>
              </w:rPr>
              <w:t>4 and 5</w:t>
            </w:r>
          </w:p>
        </w:tc>
      </w:tr>
      <w:tr w:rsidR="008B2AD9" w:rsidRPr="006F5CAD" w14:paraId="4B1367AD" w14:textId="77777777" w:rsidTr="00BE0C89">
        <w:trPr>
          <w:jc w:val="center"/>
        </w:trPr>
        <w:tc>
          <w:tcPr>
            <w:tcW w:w="1002" w:type="pct"/>
            <w:tcBorders>
              <w:top w:val="nil"/>
              <w:left w:val="single" w:sz="4" w:space="0" w:color="auto"/>
              <w:bottom w:val="nil"/>
              <w:right w:val="single" w:sz="4" w:space="0" w:color="auto"/>
            </w:tcBorders>
            <w:vAlign w:val="center"/>
          </w:tcPr>
          <w:p w14:paraId="2FBEA94E"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4071DAF2"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E945E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2CE1BB" w14:textId="77777777" w:rsidR="008B2AD9" w:rsidRPr="006F5CAD" w:rsidRDefault="008B2AD9" w:rsidP="00BE0C89">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5EDC78CE" w14:textId="77777777" w:rsidR="008B2AD9" w:rsidRPr="006F5CAD" w:rsidRDefault="008B2AD9" w:rsidP="00BE0C89">
            <w:pPr>
              <w:pStyle w:val="TAC"/>
              <w:rPr>
                <w:rFonts w:eastAsia="MS Mincho"/>
                <w:szCs w:val="18"/>
                <w:lang w:eastAsia="zh-CN"/>
              </w:rPr>
            </w:pPr>
          </w:p>
        </w:tc>
      </w:tr>
      <w:tr w:rsidR="008B2AD9" w:rsidRPr="006F5CAD" w14:paraId="120BA84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27D46D1"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single" w:sz="4" w:space="0" w:color="auto"/>
              <w:right w:val="single" w:sz="4" w:space="0" w:color="auto"/>
            </w:tcBorders>
            <w:vAlign w:val="center"/>
          </w:tcPr>
          <w:p w14:paraId="5B129A23"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B0253A"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7910D38" w14:textId="77777777" w:rsidR="008B2AD9" w:rsidRPr="006F5CAD" w:rsidRDefault="008B2AD9" w:rsidP="00BE0C89">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22B4ED98" w14:textId="77777777" w:rsidR="008B2AD9" w:rsidRPr="006F5CAD" w:rsidRDefault="008B2AD9" w:rsidP="00BE0C89">
            <w:pPr>
              <w:pStyle w:val="TAC"/>
              <w:rPr>
                <w:rFonts w:eastAsia="MS Mincho"/>
                <w:szCs w:val="18"/>
                <w:lang w:eastAsia="zh-CN"/>
              </w:rPr>
            </w:pPr>
          </w:p>
        </w:tc>
      </w:tr>
      <w:tr w:rsidR="008B2AD9" w:rsidRPr="006F5CAD" w14:paraId="1E9DB1C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44461C5" w14:textId="77777777" w:rsidR="008B2AD9" w:rsidRPr="006F5CAD" w:rsidRDefault="008B2AD9" w:rsidP="00BE0C89">
            <w:pPr>
              <w:pStyle w:val="TAC"/>
              <w:rPr>
                <w:rFonts w:eastAsia="MS Mincho"/>
                <w:lang w:eastAsia="zh-CN"/>
              </w:rPr>
            </w:pPr>
            <w:r w:rsidRPr="006F5CAD">
              <w:rPr>
                <w:rFonts w:eastAsia="MS Mincho"/>
                <w:lang w:eastAsia="zh-CN"/>
              </w:rPr>
              <w:t>CA_n</w:t>
            </w:r>
            <w:r w:rsidRPr="006F5CAD">
              <w:rPr>
                <w:lang w:eastAsia="zh-CN"/>
              </w:rPr>
              <w:t>24</w:t>
            </w:r>
            <w:r w:rsidRPr="006F5CAD">
              <w:rPr>
                <w:rFonts w:eastAsia="MS Mincho"/>
                <w:lang w:eastAsia="zh-CN"/>
              </w:rPr>
              <w:t>A-n</w:t>
            </w:r>
            <w:r w:rsidRPr="006F5CAD">
              <w:rPr>
                <w:lang w:eastAsia="zh-CN"/>
              </w:rPr>
              <w:t>41(2A)</w:t>
            </w:r>
            <w:r w:rsidRPr="006F5CAD">
              <w:rPr>
                <w:rFonts w:eastAsia="MS Mincho"/>
                <w:lang w:eastAsia="zh-CN"/>
              </w:rPr>
              <w:t>-n</w:t>
            </w:r>
            <w:r w:rsidRPr="006F5CAD">
              <w:rPr>
                <w:lang w:eastAsia="zh-CN"/>
              </w:rPr>
              <w:t>77(2A)</w:t>
            </w:r>
          </w:p>
        </w:tc>
        <w:tc>
          <w:tcPr>
            <w:tcW w:w="871" w:type="pct"/>
            <w:tcBorders>
              <w:top w:val="single" w:sz="4" w:space="0" w:color="auto"/>
              <w:left w:val="single" w:sz="4" w:space="0" w:color="auto"/>
              <w:bottom w:val="nil"/>
              <w:right w:val="single" w:sz="4" w:space="0" w:color="auto"/>
            </w:tcBorders>
            <w:vAlign w:val="center"/>
          </w:tcPr>
          <w:p w14:paraId="2E67AD91" w14:textId="77777777" w:rsidR="008B2AD9" w:rsidRPr="006F5CAD" w:rsidRDefault="008B2AD9" w:rsidP="00BE0C89">
            <w:pPr>
              <w:pStyle w:val="TAC"/>
              <w:rPr>
                <w:rFonts w:eastAsia="MS Mincho"/>
                <w:lang w:eastAsia="ja-JP"/>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41</w:t>
            </w:r>
            <w:r w:rsidRPr="006F5CAD">
              <w:rPr>
                <w:rFonts w:eastAsia="MS Mincho"/>
                <w:lang w:eastAsia="ja-JP"/>
              </w:rPr>
              <w:t>A</w:t>
            </w:r>
          </w:p>
          <w:p w14:paraId="5A7A55D6" w14:textId="77777777" w:rsidR="008B2AD9" w:rsidRPr="006F5CAD" w:rsidRDefault="008B2AD9" w:rsidP="00BE0C89">
            <w:pPr>
              <w:pStyle w:val="TAC"/>
              <w:rPr>
                <w:rFonts w:eastAsia="MS Mincho"/>
                <w:lang w:eastAsia="ja-JP"/>
              </w:rPr>
            </w:pPr>
            <w:r w:rsidRPr="006F5CAD">
              <w:rPr>
                <w:rFonts w:eastAsia="MS Mincho"/>
                <w:lang w:eastAsia="ja-JP"/>
              </w:rPr>
              <w:t>CA_n24A-n77A</w:t>
            </w:r>
          </w:p>
          <w:p w14:paraId="223BDB7E" w14:textId="77777777" w:rsidR="008B2AD9" w:rsidRPr="006F5CAD" w:rsidRDefault="008B2AD9" w:rsidP="00BE0C89">
            <w:pPr>
              <w:pStyle w:val="TAC"/>
              <w:rPr>
                <w:rFonts w:eastAsia="MS Mincho"/>
                <w:lang w:eastAsia="zh-CN"/>
              </w:rPr>
            </w:pPr>
            <w:r w:rsidRPr="006F5CAD">
              <w:rPr>
                <w:rFonts w:eastAsia="MS Mincho"/>
                <w:lang w:eastAsia="ja-JP"/>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6D604810" w14:textId="77777777" w:rsidR="008B2AD9" w:rsidRPr="006F5CAD" w:rsidRDefault="008B2AD9" w:rsidP="00BE0C89">
            <w:pPr>
              <w:pStyle w:val="TAC"/>
              <w:rPr>
                <w:lang w:eastAsia="zh-CN"/>
              </w:rPr>
            </w:pPr>
            <w:r w:rsidRPr="006F5CAD">
              <w:rPr>
                <w:rFonts w:cs="Arial"/>
                <w:color w:val="000000"/>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21B97F1B"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44DFADC" w14:textId="77777777" w:rsidR="008B2AD9" w:rsidRPr="006F5CAD" w:rsidRDefault="008B2AD9" w:rsidP="00BE0C89">
            <w:pPr>
              <w:pStyle w:val="TAC"/>
              <w:rPr>
                <w:rFonts w:eastAsia="MS Mincho"/>
                <w:szCs w:val="18"/>
                <w:lang w:eastAsia="zh-CN"/>
              </w:rPr>
            </w:pPr>
            <w:r w:rsidRPr="006F5CAD">
              <w:rPr>
                <w:rFonts w:eastAsia="MS Mincho"/>
                <w:szCs w:val="18"/>
                <w:lang w:eastAsia="zh-CN"/>
              </w:rPr>
              <w:t>0</w:t>
            </w:r>
          </w:p>
        </w:tc>
      </w:tr>
      <w:tr w:rsidR="008B2AD9" w:rsidRPr="006F5CAD" w14:paraId="1EBDD32D" w14:textId="77777777" w:rsidTr="00BE0C89">
        <w:trPr>
          <w:jc w:val="center"/>
        </w:trPr>
        <w:tc>
          <w:tcPr>
            <w:tcW w:w="1002" w:type="pct"/>
            <w:tcBorders>
              <w:top w:val="nil"/>
              <w:left w:val="single" w:sz="4" w:space="0" w:color="auto"/>
              <w:bottom w:val="nil"/>
              <w:right w:val="single" w:sz="4" w:space="0" w:color="auto"/>
            </w:tcBorders>
            <w:vAlign w:val="center"/>
          </w:tcPr>
          <w:p w14:paraId="22B9C954"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4C6D7188"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A95C54" w14:textId="77777777" w:rsidR="008B2AD9" w:rsidRPr="006F5CAD" w:rsidRDefault="008B2AD9" w:rsidP="00BE0C89">
            <w:pPr>
              <w:pStyle w:val="TAC"/>
              <w:rPr>
                <w:lang w:eastAsia="zh-CN"/>
              </w:rPr>
            </w:pPr>
            <w:r w:rsidRPr="006F5CAD">
              <w:rPr>
                <w:rFonts w:cs="Arial"/>
                <w:color w:val="000000"/>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547C7E7"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2DCCA40A" w14:textId="77777777" w:rsidR="008B2AD9" w:rsidRPr="006F5CAD" w:rsidRDefault="008B2AD9" w:rsidP="00BE0C89">
            <w:pPr>
              <w:pStyle w:val="TAC"/>
              <w:rPr>
                <w:rFonts w:eastAsia="MS Mincho"/>
                <w:szCs w:val="18"/>
                <w:lang w:eastAsia="zh-CN"/>
              </w:rPr>
            </w:pPr>
          </w:p>
        </w:tc>
      </w:tr>
      <w:tr w:rsidR="008B2AD9" w:rsidRPr="006F5CAD" w14:paraId="0E53B342" w14:textId="77777777" w:rsidTr="00BE0C89">
        <w:trPr>
          <w:jc w:val="center"/>
        </w:trPr>
        <w:tc>
          <w:tcPr>
            <w:tcW w:w="1002" w:type="pct"/>
            <w:tcBorders>
              <w:top w:val="nil"/>
              <w:left w:val="single" w:sz="4" w:space="0" w:color="auto"/>
              <w:bottom w:val="nil"/>
              <w:right w:val="single" w:sz="4" w:space="0" w:color="auto"/>
            </w:tcBorders>
            <w:vAlign w:val="center"/>
          </w:tcPr>
          <w:p w14:paraId="735B1A05" w14:textId="77777777" w:rsidR="008B2AD9" w:rsidRPr="006F5CAD" w:rsidRDefault="008B2AD9" w:rsidP="00BE0C89">
            <w:pPr>
              <w:pStyle w:val="TAC"/>
              <w:rPr>
                <w:rFonts w:eastAsia="MS Mincho"/>
                <w:lang w:eastAsia="zh-CN"/>
              </w:rPr>
            </w:pPr>
          </w:p>
        </w:tc>
        <w:tc>
          <w:tcPr>
            <w:tcW w:w="871" w:type="pct"/>
            <w:tcBorders>
              <w:top w:val="nil"/>
              <w:left w:val="single" w:sz="4" w:space="0" w:color="auto"/>
              <w:bottom w:val="nil"/>
              <w:right w:val="single" w:sz="4" w:space="0" w:color="auto"/>
            </w:tcBorders>
            <w:vAlign w:val="center"/>
          </w:tcPr>
          <w:p w14:paraId="09022642"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826FF2" w14:textId="77777777" w:rsidR="008B2AD9" w:rsidRPr="006F5CAD" w:rsidRDefault="008B2AD9" w:rsidP="00BE0C89">
            <w:pPr>
              <w:pStyle w:val="TAC"/>
              <w:rPr>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10D52B5" w14:textId="77777777" w:rsidR="008B2AD9" w:rsidRPr="006F5CAD" w:rsidRDefault="008B2AD9" w:rsidP="00BE0C89">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nil"/>
              <w:right w:val="single" w:sz="4" w:space="0" w:color="auto"/>
            </w:tcBorders>
            <w:vAlign w:val="center"/>
          </w:tcPr>
          <w:p w14:paraId="072AC1A6" w14:textId="77777777" w:rsidR="008B2AD9" w:rsidRPr="006F5CAD" w:rsidRDefault="008B2AD9" w:rsidP="00BE0C89">
            <w:pPr>
              <w:pStyle w:val="TAC"/>
              <w:rPr>
                <w:rFonts w:eastAsia="MS Mincho"/>
                <w:szCs w:val="18"/>
                <w:lang w:eastAsia="zh-CN"/>
              </w:rPr>
            </w:pPr>
          </w:p>
        </w:tc>
      </w:tr>
      <w:tr w:rsidR="008B2AD9" w:rsidRPr="006F5CAD" w14:paraId="27369C61" w14:textId="77777777" w:rsidTr="00BE0C89">
        <w:trPr>
          <w:jc w:val="center"/>
        </w:trPr>
        <w:tc>
          <w:tcPr>
            <w:tcW w:w="1002" w:type="pct"/>
            <w:tcBorders>
              <w:top w:val="nil"/>
              <w:left w:val="single" w:sz="4" w:space="0" w:color="auto"/>
              <w:bottom w:val="nil"/>
              <w:right w:val="single" w:sz="4" w:space="0" w:color="auto"/>
            </w:tcBorders>
            <w:vAlign w:val="center"/>
          </w:tcPr>
          <w:p w14:paraId="3C109610"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6359A84C"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9A4634" w14:textId="77777777" w:rsidR="008B2AD9" w:rsidRPr="006F5CAD" w:rsidRDefault="008B2AD9" w:rsidP="00BE0C89">
            <w:pPr>
              <w:pStyle w:val="TAC"/>
              <w:rPr>
                <w:rFonts w:cs="Arial"/>
                <w:color w:val="000000"/>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1683DD29"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BC81E13" w14:textId="77777777" w:rsidR="008B2AD9" w:rsidRPr="006F5CAD" w:rsidRDefault="008B2AD9" w:rsidP="00BE0C89">
            <w:pPr>
              <w:pStyle w:val="TAC"/>
              <w:rPr>
                <w:rFonts w:eastAsia="MS Mincho"/>
                <w:szCs w:val="18"/>
                <w:lang w:eastAsia="zh-CN"/>
              </w:rPr>
            </w:pPr>
            <w:r w:rsidRPr="006F5CAD">
              <w:rPr>
                <w:rFonts w:eastAsia="MS Mincho"/>
                <w:szCs w:val="18"/>
                <w:lang w:eastAsia="zh-CN"/>
              </w:rPr>
              <w:t>1</w:t>
            </w:r>
          </w:p>
        </w:tc>
      </w:tr>
      <w:tr w:rsidR="008B2AD9" w:rsidRPr="006F5CAD" w14:paraId="3DC652EF" w14:textId="77777777" w:rsidTr="00BE0C89">
        <w:trPr>
          <w:jc w:val="center"/>
        </w:trPr>
        <w:tc>
          <w:tcPr>
            <w:tcW w:w="1002" w:type="pct"/>
            <w:tcBorders>
              <w:top w:val="nil"/>
              <w:left w:val="single" w:sz="4" w:space="0" w:color="auto"/>
              <w:bottom w:val="nil"/>
              <w:right w:val="single" w:sz="4" w:space="0" w:color="auto"/>
            </w:tcBorders>
            <w:vAlign w:val="center"/>
          </w:tcPr>
          <w:p w14:paraId="7519EC62"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7E8E5FD0"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FEA447" w14:textId="77777777" w:rsidR="008B2AD9" w:rsidRPr="006F5CAD" w:rsidRDefault="008B2AD9" w:rsidP="00BE0C89">
            <w:pPr>
              <w:pStyle w:val="TAC"/>
              <w:rPr>
                <w:rFonts w:cs="Arial"/>
                <w:color w:val="000000"/>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1F0F90E"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748F6FF0" w14:textId="77777777" w:rsidR="008B2AD9" w:rsidRPr="006F5CAD" w:rsidRDefault="008B2AD9" w:rsidP="00BE0C89">
            <w:pPr>
              <w:pStyle w:val="TAC"/>
              <w:rPr>
                <w:rFonts w:eastAsia="MS Mincho"/>
                <w:szCs w:val="18"/>
                <w:lang w:eastAsia="zh-CN"/>
              </w:rPr>
            </w:pPr>
          </w:p>
        </w:tc>
      </w:tr>
      <w:tr w:rsidR="008B2AD9" w:rsidRPr="006F5CAD" w14:paraId="3E396087" w14:textId="77777777" w:rsidTr="00BE0C89">
        <w:trPr>
          <w:jc w:val="center"/>
        </w:trPr>
        <w:tc>
          <w:tcPr>
            <w:tcW w:w="1002" w:type="pct"/>
            <w:tcBorders>
              <w:top w:val="nil"/>
              <w:left w:val="single" w:sz="4" w:space="0" w:color="auto"/>
              <w:bottom w:val="nil"/>
              <w:right w:val="single" w:sz="4" w:space="0" w:color="auto"/>
            </w:tcBorders>
            <w:vAlign w:val="center"/>
          </w:tcPr>
          <w:p w14:paraId="7C686154" w14:textId="77777777" w:rsidR="008B2AD9" w:rsidRPr="006F5CAD" w:rsidRDefault="008B2AD9" w:rsidP="00BE0C89">
            <w:pPr>
              <w:pStyle w:val="TAC"/>
              <w:rPr>
                <w:rFonts w:eastAsia="MS Mincho"/>
                <w:szCs w:val="18"/>
                <w:lang w:eastAsia="zh-CN"/>
              </w:rPr>
            </w:pPr>
          </w:p>
        </w:tc>
        <w:tc>
          <w:tcPr>
            <w:tcW w:w="871" w:type="pct"/>
            <w:tcBorders>
              <w:top w:val="nil"/>
              <w:left w:val="single" w:sz="4" w:space="0" w:color="auto"/>
              <w:bottom w:val="nil"/>
              <w:right w:val="single" w:sz="4" w:space="0" w:color="auto"/>
            </w:tcBorders>
            <w:vAlign w:val="center"/>
          </w:tcPr>
          <w:p w14:paraId="4B6AD0CC"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D8F08F" w14:textId="77777777" w:rsidR="008B2AD9" w:rsidRPr="006F5CAD" w:rsidRDefault="008B2AD9" w:rsidP="00BE0C89">
            <w:pPr>
              <w:pStyle w:val="TAC"/>
              <w:rPr>
                <w:rFonts w:cs="Arial"/>
                <w:color w:val="000000"/>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917E9C" w14:textId="77777777" w:rsidR="008B2AD9" w:rsidRPr="006F5CAD" w:rsidRDefault="008B2AD9" w:rsidP="00BE0C89">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64B2E649" w14:textId="77777777" w:rsidR="008B2AD9" w:rsidRPr="006F5CAD" w:rsidRDefault="008B2AD9" w:rsidP="00BE0C89">
            <w:pPr>
              <w:pStyle w:val="TAC"/>
              <w:rPr>
                <w:rFonts w:eastAsia="MS Mincho"/>
                <w:szCs w:val="18"/>
                <w:lang w:eastAsia="zh-CN"/>
              </w:rPr>
            </w:pPr>
          </w:p>
        </w:tc>
      </w:tr>
      <w:tr w:rsidR="008B2AD9" w:rsidRPr="006F5CAD" w14:paraId="76D93A10" w14:textId="77777777" w:rsidTr="00BE0C89">
        <w:trPr>
          <w:jc w:val="center"/>
        </w:trPr>
        <w:tc>
          <w:tcPr>
            <w:tcW w:w="1002" w:type="pct"/>
            <w:tcBorders>
              <w:top w:val="nil"/>
              <w:left w:val="single" w:sz="4" w:space="0" w:color="auto"/>
              <w:bottom w:val="nil"/>
              <w:right w:val="single" w:sz="4" w:space="0" w:color="auto"/>
            </w:tcBorders>
            <w:vAlign w:val="center"/>
          </w:tcPr>
          <w:p w14:paraId="3A38E4FF"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33B5EF31"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A5FB7F" w14:textId="77777777" w:rsidR="008B2AD9" w:rsidRPr="006F5CAD" w:rsidRDefault="008B2AD9" w:rsidP="00BE0C89">
            <w:pPr>
              <w:pStyle w:val="TAC"/>
              <w:rPr>
                <w:lang w:eastAsia="zh-CN"/>
              </w:rPr>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2BAE2907" w14:textId="77777777" w:rsidR="008B2AD9" w:rsidRPr="006F5CAD" w:rsidRDefault="008B2AD9" w:rsidP="00BE0C89">
            <w:pPr>
              <w:pStyle w:val="TAC"/>
              <w:rPr>
                <w:lang w:eastAsia="zh-CN" w:bidi="ar"/>
              </w:rPr>
            </w:pPr>
            <w:r w:rsidRPr="006F5CAD">
              <w:rPr>
                <w:lang w:eastAsia="zh-CN" w:bidi="ar"/>
              </w:rPr>
              <w:t>See n24 channel bandwidths in Table 5.3.5-1</w:t>
            </w:r>
          </w:p>
        </w:tc>
        <w:tc>
          <w:tcPr>
            <w:tcW w:w="750" w:type="pct"/>
            <w:tcBorders>
              <w:top w:val="single" w:sz="4" w:space="0" w:color="auto"/>
              <w:left w:val="single" w:sz="4" w:space="0" w:color="auto"/>
              <w:bottom w:val="nil"/>
              <w:right w:val="single" w:sz="4" w:space="0" w:color="auto"/>
            </w:tcBorders>
            <w:vAlign w:val="center"/>
          </w:tcPr>
          <w:p w14:paraId="5368CEFA" w14:textId="77777777" w:rsidR="008B2AD9" w:rsidRPr="006F5CAD" w:rsidRDefault="008B2AD9" w:rsidP="00BE0C89">
            <w:pPr>
              <w:pStyle w:val="TAC"/>
              <w:rPr>
                <w:rFonts w:eastAsia="MS Mincho"/>
                <w:szCs w:val="18"/>
                <w:lang w:eastAsia="zh-CN"/>
              </w:rPr>
            </w:pPr>
            <w:r w:rsidRPr="006F5CAD">
              <w:rPr>
                <w:lang w:eastAsia="zh-CN"/>
              </w:rPr>
              <w:t>4 and 5</w:t>
            </w:r>
          </w:p>
        </w:tc>
      </w:tr>
      <w:tr w:rsidR="008B2AD9" w:rsidRPr="006F5CAD" w14:paraId="04E03DFF" w14:textId="77777777" w:rsidTr="00BE0C89">
        <w:trPr>
          <w:jc w:val="center"/>
        </w:trPr>
        <w:tc>
          <w:tcPr>
            <w:tcW w:w="1002" w:type="pct"/>
            <w:tcBorders>
              <w:top w:val="nil"/>
              <w:left w:val="single" w:sz="4" w:space="0" w:color="auto"/>
              <w:bottom w:val="nil"/>
              <w:right w:val="single" w:sz="4" w:space="0" w:color="auto"/>
            </w:tcBorders>
            <w:vAlign w:val="center"/>
          </w:tcPr>
          <w:p w14:paraId="06957193"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2E32CE53"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22094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ACB2C22" w14:textId="77777777" w:rsidR="008B2AD9" w:rsidRPr="006F5CAD" w:rsidRDefault="008B2AD9" w:rsidP="00BE0C89">
            <w:pPr>
              <w:pStyle w:val="TAC"/>
              <w:rPr>
                <w:lang w:eastAsia="zh-CN" w:bidi="ar"/>
              </w:rPr>
            </w:pPr>
            <w:r w:rsidRPr="006F5CAD">
              <w:rPr>
                <w:lang w:eastAsia="zh-CN" w:bidi="ar"/>
              </w:rPr>
              <w:t>CA_n41(2A)_BCS4 and 5</w:t>
            </w:r>
          </w:p>
        </w:tc>
        <w:tc>
          <w:tcPr>
            <w:tcW w:w="750" w:type="pct"/>
            <w:tcBorders>
              <w:top w:val="nil"/>
              <w:left w:val="single" w:sz="4" w:space="0" w:color="auto"/>
              <w:bottom w:val="nil"/>
              <w:right w:val="single" w:sz="4" w:space="0" w:color="auto"/>
            </w:tcBorders>
            <w:vAlign w:val="center"/>
          </w:tcPr>
          <w:p w14:paraId="4F68DC82" w14:textId="77777777" w:rsidR="008B2AD9" w:rsidRPr="006F5CAD" w:rsidRDefault="008B2AD9" w:rsidP="00BE0C89">
            <w:pPr>
              <w:pStyle w:val="TAC"/>
              <w:rPr>
                <w:rFonts w:eastAsia="MS Mincho"/>
                <w:szCs w:val="18"/>
                <w:lang w:eastAsia="zh-CN"/>
              </w:rPr>
            </w:pPr>
          </w:p>
        </w:tc>
      </w:tr>
      <w:tr w:rsidR="008B2AD9" w:rsidRPr="006F5CAD" w14:paraId="6C5FD67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9B72027"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1593AB4" w14:textId="77777777" w:rsidR="008B2AD9" w:rsidRPr="006F5CAD" w:rsidRDefault="008B2AD9" w:rsidP="00BE0C89">
            <w:pPr>
              <w:pStyle w:val="TAC"/>
              <w:rPr>
                <w:rFonts w:eastAsia="MS Mincho"/>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2DF09F"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74C687" w14:textId="77777777" w:rsidR="008B2AD9" w:rsidRPr="006F5CAD" w:rsidRDefault="008B2AD9" w:rsidP="00BE0C89">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02F0D674" w14:textId="77777777" w:rsidR="008B2AD9" w:rsidRPr="006F5CAD" w:rsidRDefault="008B2AD9" w:rsidP="00BE0C89">
            <w:pPr>
              <w:pStyle w:val="TAC"/>
              <w:rPr>
                <w:rFonts w:eastAsia="MS Mincho"/>
                <w:szCs w:val="18"/>
                <w:lang w:eastAsia="zh-CN"/>
              </w:rPr>
            </w:pPr>
          </w:p>
        </w:tc>
      </w:tr>
      <w:tr w:rsidR="008B2AD9" w:rsidRPr="006F5CAD" w14:paraId="34CCB63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3B36129" w14:textId="77777777" w:rsidR="008B2AD9" w:rsidRPr="006F5CAD" w:rsidRDefault="008B2AD9" w:rsidP="00BE0C89">
            <w:pPr>
              <w:pStyle w:val="TAC"/>
              <w:rPr>
                <w:szCs w:val="18"/>
              </w:rPr>
            </w:pPr>
            <w:r w:rsidRPr="006F5CAD">
              <w:rPr>
                <w:rFonts w:eastAsia="MS Mincho"/>
                <w:lang w:eastAsia="zh-CN"/>
              </w:rPr>
              <w:lastRenderedPageBreak/>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48</w:t>
            </w:r>
            <w:r w:rsidRPr="006F5CAD">
              <w:rPr>
                <w:rFonts w:eastAsia="MS Mincho"/>
                <w:lang w:eastAsia="ja-JP"/>
              </w:rPr>
              <w:t>A-n77A</w:t>
            </w:r>
          </w:p>
        </w:tc>
        <w:tc>
          <w:tcPr>
            <w:tcW w:w="871" w:type="pct"/>
            <w:tcBorders>
              <w:top w:val="single" w:sz="4" w:space="0" w:color="auto"/>
              <w:left w:val="single" w:sz="4" w:space="0" w:color="auto"/>
              <w:bottom w:val="nil"/>
              <w:right w:val="single" w:sz="4" w:space="0" w:color="auto"/>
            </w:tcBorders>
            <w:vAlign w:val="center"/>
          </w:tcPr>
          <w:p w14:paraId="03A328DB"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5630D90" w14:textId="77777777" w:rsidR="008B2AD9" w:rsidRPr="006F5CAD" w:rsidRDefault="008B2AD9" w:rsidP="00BE0C89">
            <w:pPr>
              <w:pStyle w:val="TAC"/>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640C0309"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BDD532D" w14:textId="77777777" w:rsidR="008B2AD9" w:rsidRPr="006F5CAD" w:rsidRDefault="008B2AD9" w:rsidP="00BE0C89">
            <w:pPr>
              <w:pStyle w:val="TAC"/>
              <w:rPr>
                <w:szCs w:val="18"/>
                <w:lang w:eastAsia="zh-CN"/>
              </w:rPr>
            </w:pPr>
            <w:r w:rsidRPr="006F5CAD">
              <w:rPr>
                <w:lang w:eastAsia="zh-CN"/>
              </w:rPr>
              <w:t>0</w:t>
            </w:r>
          </w:p>
        </w:tc>
      </w:tr>
      <w:tr w:rsidR="008B2AD9" w:rsidRPr="006F5CAD" w14:paraId="115EA18D" w14:textId="77777777" w:rsidTr="00BE0C89">
        <w:trPr>
          <w:jc w:val="center"/>
        </w:trPr>
        <w:tc>
          <w:tcPr>
            <w:tcW w:w="1002" w:type="pct"/>
            <w:tcBorders>
              <w:top w:val="nil"/>
              <w:left w:val="single" w:sz="4" w:space="0" w:color="auto"/>
              <w:bottom w:val="nil"/>
              <w:right w:val="single" w:sz="4" w:space="0" w:color="auto"/>
            </w:tcBorders>
            <w:vAlign w:val="center"/>
          </w:tcPr>
          <w:p w14:paraId="2C7675A1"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78B76A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C54DF35" w14:textId="77777777" w:rsidR="008B2AD9" w:rsidRPr="006F5CAD" w:rsidRDefault="008B2AD9" w:rsidP="00BE0C89">
            <w:pPr>
              <w:pStyle w:val="TAC"/>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7F03C09A" w14:textId="77777777" w:rsidR="008B2AD9" w:rsidRPr="006F5CAD" w:rsidRDefault="008B2AD9" w:rsidP="00BE0C89">
            <w:pPr>
              <w:pStyle w:val="TAC"/>
              <w:rPr>
                <w:rFonts w:ascii="Calibri"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4E00D7AB" w14:textId="77777777" w:rsidR="008B2AD9" w:rsidRPr="006F5CAD" w:rsidRDefault="008B2AD9" w:rsidP="00BE0C89">
            <w:pPr>
              <w:pStyle w:val="TAC"/>
              <w:rPr>
                <w:szCs w:val="18"/>
                <w:lang w:eastAsia="zh-CN"/>
              </w:rPr>
            </w:pPr>
          </w:p>
        </w:tc>
      </w:tr>
      <w:tr w:rsidR="008B2AD9" w:rsidRPr="006F5CAD" w14:paraId="6BCFDE6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6685D4F"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1CD09DA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A3CF68C"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FCB1B65"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DE6D6EC" w14:textId="77777777" w:rsidR="008B2AD9" w:rsidRPr="006F5CAD" w:rsidRDefault="008B2AD9" w:rsidP="00BE0C89">
            <w:pPr>
              <w:pStyle w:val="TAC"/>
              <w:rPr>
                <w:szCs w:val="18"/>
                <w:lang w:eastAsia="zh-CN"/>
              </w:rPr>
            </w:pPr>
          </w:p>
        </w:tc>
      </w:tr>
      <w:tr w:rsidR="008B2AD9" w:rsidRPr="006F5CAD" w14:paraId="5C552775" w14:textId="77777777" w:rsidTr="00BE0C89">
        <w:trPr>
          <w:jc w:val="center"/>
        </w:trPr>
        <w:tc>
          <w:tcPr>
            <w:tcW w:w="1002" w:type="pct"/>
            <w:tcBorders>
              <w:top w:val="nil"/>
              <w:left w:val="single" w:sz="4" w:space="0" w:color="auto"/>
              <w:bottom w:val="nil"/>
              <w:right w:val="single" w:sz="4" w:space="0" w:color="auto"/>
            </w:tcBorders>
            <w:vAlign w:val="center"/>
          </w:tcPr>
          <w:p w14:paraId="2094A20A" w14:textId="77777777" w:rsidR="008B2AD9" w:rsidRPr="006F5CAD" w:rsidRDefault="008B2AD9" w:rsidP="00BE0C89">
            <w:pPr>
              <w:pStyle w:val="TAC"/>
              <w:rPr>
                <w:szCs w:val="18"/>
              </w:rPr>
            </w:pPr>
            <w:r w:rsidRPr="006F5CAD">
              <w:rPr>
                <w:rFonts w:eastAsia="MS Mincho"/>
                <w:lang w:eastAsia="zh-CN"/>
              </w:rPr>
              <w:t>CA</w:t>
            </w:r>
            <w:r w:rsidRPr="006F5CAD">
              <w:rPr>
                <w:rFonts w:eastAsia="MS Mincho"/>
              </w:rPr>
              <w:t>_</w:t>
            </w:r>
            <w:r w:rsidRPr="006F5CAD">
              <w:rPr>
                <w:rFonts w:eastAsia="MS Mincho"/>
                <w:lang w:eastAsia="zh-CN"/>
              </w:rPr>
              <w:t>n24</w:t>
            </w:r>
            <w:r w:rsidRPr="006F5CAD">
              <w:rPr>
                <w:rFonts w:eastAsia="MS Mincho"/>
                <w:lang w:eastAsia="ja-JP"/>
              </w:rPr>
              <w:t>A-</w:t>
            </w:r>
            <w:r w:rsidRPr="006F5CAD">
              <w:rPr>
                <w:rFonts w:eastAsia="MS Mincho"/>
                <w:lang w:eastAsia="zh-CN"/>
              </w:rPr>
              <w:t>n</w:t>
            </w:r>
            <w:r w:rsidRPr="006F5CAD">
              <w:rPr>
                <w:lang w:eastAsia="zh-CN"/>
              </w:rPr>
              <w:t>48(2A)-n77A</w:t>
            </w:r>
          </w:p>
        </w:tc>
        <w:tc>
          <w:tcPr>
            <w:tcW w:w="871" w:type="pct"/>
            <w:tcBorders>
              <w:top w:val="nil"/>
              <w:left w:val="single" w:sz="4" w:space="0" w:color="auto"/>
              <w:bottom w:val="nil"/>
              <w:right w:val="single" w:sz="4" w:space="0" w:color="auto"/>
            </w:tcBorders>
            <w:vAlign w:val="center"/>
          </w:tcPr>
          <w:p w14:paraId="01191428"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3A26F0B0" w14:textId="77777777" w:rsidR="008B2AD9" w:rsidRPr="006F5CAD" w:rsidRDefault="008B2AD9" w:rsidP="00BE0C89">
            <w:pPr>
              <w:pStyle w:val="TAC"/>
            </w:pPr>
            <w:r w:rsidRPr="006F5CAD">
              <w:rPr>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02EC659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201DBAC" w14:textId="77777777" w:rsidR="008B2AD9" w:rsidRPr="006F5CAD" w:rsidRDefault="008B2AD9" w:rsidP="00BE0C89">
            <w:pPr>
              <w:pStyle w:val="TAC"/>
              <w:rPr>
                <w:szCs w:val="18"/>
                <w:lang w:eastAsia="zh-CN"/>
              </w:rPr>
            </w:pPr>
            <w:r w:rsidRPr="006F5CAD">
              <w:rPr>
                <w:lang w:eastAsia="zh-CN"/>
              </w:rPr>
              <w:t>0</w:t>
            </w:r>
          </w:p>
        </w:tc>
      </w:tr>
      <w:tr w:rsidR="008B2AD9" w:rsidRPr="006F5CAD" w14:paraId="54663710" w14:textId="77777777" w:rsidTr="00BE0C89">
        <w:trPr>
          <w:jc w:val="center"/>
        </w:trPr>
        <w:tc>
          <w:tcPr>
            <w:tcW w:w="1002" w:type="pct"/>
            <w:tcBorders>
              <w:top w:val="nil"/>
              <w:left w:val="single" w:sz="4" w:space="0" w:color="auto"/>
              <w:bottom w:val="nil"/>
              <w:right w:val="single" w:sz="4" w:space="0" w:color="auto"/>
            </w:tcBorders>
            <w:vAlign w:val="center"/>
          </w:tcPr>
          <w:p w14:paraId="49D79968"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6F2505D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A5D175C" w14:textId="77777777" w:rsidR="008B2AD9" w:rsidRPr="006F5CAD" w:rsidRDefault="008B2AD9" w:rsidP="00BE0C89">
            <w:pPr>
              <w:pStyle w:val="TAC"/>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60562F1D" w14:textId="77777777" w:rsidR="008B2AD9" w:rsidRPr="006F5CAD" w:rsidRDefault="008B2AD9" w:rsidP="00BE0C89">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655A4DC4" w14:textId="77777777" w:rsidR="008B2AD9" w:rsidRPr="006F5CAD" w:rsidRDefault="008B2AD9" w:rsidP="00BE0C89">
            <w:pPr>
              <w:pStyle w:val="TAC"/>
              <w:rPr>
                <w:szCs w:val="18"/>
                <w:lang w:eastAsia="zh-CN"/>
              </w:rPr>
            </w:pPr>
          </w:p>
        </w:tc>
      </w:tr>
      <w:tr w:rsidR="008B2AD9" w:rsidRPr="006F5CAD" w14:paraId="5AE56F6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05B3900"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76A6AD2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34ECB66"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0DDF47A"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DF8BFDD" w14:textId="77777777" w:rsidR="008B2AD9" w:rsidRPr="006F5CAD" w:rsidRDefault="008B2AD9" w:rsidP="00BE0C89">
            <w:pPr>
              <w:pStyle w:val="TAC"/>
              <w:rPr>
                <w:szCs w:val="18"/>
                <w:lang w:eastAsia="zh-CN"/>
              </w:rPr>
            </w:pPr>
          </w:p>
        </w:tc>
      </w:tr>
      <w:tr w:rsidR="008B2AD9" w:rsidRPr="006F5CAD" w14:paraId="08DA583B" w14:textId="77777777" w:rsidTr="00BE0C89">
        <w:trPr>
          <w:jc w:val="center"/>
        </w:trPr>
        <w:tc>
          <w:tcPr>
            <w:tcW w:w="1002" w:type="pct"/>
            <w:tcBorders>
              <w:top w:val="nil"/>
              <w:left w:val="single" w:sz="4" w:space="0" w:color="auto"/>
              <w:bottom w:val="nil"/>
              <w:right w:val="single" w:sz="4" w:space="0" w:color="auto"/>
            </w:tcBorders>
            <w:vAlign w:val="center"/>
          </w:tcPr>
          <w:p w14:paraId="2EF0A940" w14:textId="77777777" w:rsidR="008B2AD9" w:rsidRPr="006F5CAD" w:rsidRDefault="008B2AD9" w:rsidP="00BE0C89">
            <w:pPr>
              <w:pStyle w:val="TAC"/>
              <w:rPr>
                <w:szCs w:val="18"/>
              </w:rPr>
            </w:pPr>
            <w:r w:rsidRPr="006F5CAD">
              <w:rPr>
                <w:rFonts w:eastAsia="MS Mincho"/>
                <w:lang w:eastAsia="zh-CN"/>
              </w:rPr>
              <w:t>CA_n24A-n48A-n77(2A)</w:t>
            </w:r>
          </w:p>
        </w:tc>
        <w:tc>
          <w:tcPr>
            <w:tcW w:w="871" w:type="pct"/>
            <w:tcBorders>
              <w:top w:val="nil"/>
              <w:left w:val="single" w:sz="4" w:space="0" w:color="auto"/>
              <w:bottom w:val="nil"/>
              <w:right w:val="single" w:sz="4" w:space="0" w:color="auto"/>
            </w:tcBorders>
            <w:vAlign w:val="center"/>
          </w:tcPr>
          <w:p w14:paraId="6199D15E"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6501EA2C" w14:textId="77777777" w:rsidR="008B2AD9" w:rsidRPr="006F5CAD" w:rsidRDefault="008B2AD9" w:rsidP="00BE0C89">
            <w:pPr>
              <w:pStyle w:val="TAC"/>
            </w:pPr>
            <w:r w:rsidRPr="006F5CAD">
              <w:rPr>
                <w:rFonts w:eastAsia="MS Mincho"/>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158190D3" w14:textId="77777777" w:rsidR="008B2AD9" w:rsidRPr="006F5CAD" w:rsidRDefault="008B2AD9" w:rsidP="00BE0C89">
            <w:pPr>
              <w:pStyle w:val="TAC"/>
              <w:rPr>
                <w:rFonts w:ascii="Calibri" w:eastAsia="MS Mincho"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69DA547"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423F71C6" w14:textId="77777777" w:rsidTr="00BE0C89">
        <w:trPr>
          <w:jc w:val="center"/>
        </w:trPr>
        <w:tc>
          <w:tcPr>
            <w:tcW w:w="1002" w:type="pct"/>
            <w:tcBorders>
              <w:top w:val="nil"/>
              <w:left w:val="single" w:sz="4" w:space="0" w:color="auto"/>
              <w:bottom w:val="nil"/>
              <w:right w:val="single" w:sz="4" w:space="0" w:color="auto"/>
            </w:tcBorders>
            <w:vAlign w:val="center"/>
          </w:tcPr>
          <w:p w14:paraId="3B779531"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75A356C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6444824" w14:textId="77777777" w:rsidR="008B2AD9" w:rsidRPr="006F5CAD" w:rsidRDefault="008B2AD9" w:rsidP="00BE0C89">
            <w:pPr>
              <w:pStyle w:val="TAC"/>
            </w:pPr>
            <w:r w:rsidRPr="006F5CAD">
              <w:rPr>
                <w:rFonts w:eastAsia="MS Mincho"/>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49043B3" w14:textId="77777777" w:rsidR="008B2AD9" w:rsidRPr="006F5CAD" w:rsidRDefault="008B2AD9" w:rsidP="00BE0C89">
            <w:pPr>
              <w:pStyle w:val="TAC"/>
              <w:rPr>
                <w:rFonts w:ascii="Calibri" w:eastAsia="MS Mincho" w:hAnsi="Calibri"/>
                <w:sz w:val="21"/>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70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3D8213D4" w14:textId="77777777" w:rsidR="008B2AD9" w:rsidRPr="006F5CAD" w:rsidRDefault="008B2AD9" w:rsidP="00BE0C89">
            <w:pPr>
              <w:pStyle w:val="TAC"/>
              <w:rPr>
                <w:szCs w:val="18"/>
                <w:lang w:eastAsia="zh-CN"/>
              </w:rPr>
            </w:pPr>
          </w:p>
        </w:tc>
      </w:tr>
      <w:tr w:rsidR="008B2AD9" w:rsidRPr="006F5CAD" w14:paraId="75D6E13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6FC96E5"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73357A1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59AFA89" w14:textId="77777777" w:rsidR="008B2AD9" w:rsidRPr="006F5CAD" w:rsidRDefault="008B2AD9" w:rsidP="00BE0C89">
            <w:pPr>
              <w:pStyle w:val="TAC"/>
            </w:pPr>
            <w:r w:rsidRPr="006F5CAD">
              <w:rPr>
                <w:rFonts w:eastAsia="MS Mincho"/>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58A3C9B" w14:textId="77777777" w:rsidR="008B2AD9" w:rsidRPr="006F5CAD" w:rsidRDefault="008B2AD9" w:rsidP="00BE0C89">
            <w:pPr>
              <w:pStyle w:val="TAC"/>
              <w:rPr>
                <w:rFonts w:ascii="Calibri" w:eastAsia="MS Mincho"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2343A9D4" w14:textId="77777777" w:rsidR="008B2AD9" w:rsidRPr="006F5CAD" w:rsidRDefault="008B2AD9" w:rsidP="00BE0C89">
            <w:pPr>
              <w:pStyle w:val="TAC"/>
              <w:rPr>
                <w:szCs w:val="18"/>
                <w:lang w:eastAsia="zh-CN"/>
              </w:rPr>
            </w:pPr>
          </w:p>
        </w:tc>
      </w:tr>
      <w:tr w:rsidR="008B2AD9" w:rsidRPr="006F5CAD" w14:paraId="46489146" w14:textId="77777777" w:rsidTr="00BE0C89">
        <w:trPr>
          <w:jc w:val="center"/>
        </w:trPr>
        <w:tc>
          <w:tcPr>
            <w:tcW w:w="1002" w:type="pct"/>
            <w:tcBorders>
              <w:top w:val="nil"/>
              <w:left w:val="single" w:sz="4" w:space="0" w:color="auto"/>
              <w:bottom w:val="nil"/>
              <w:right w:val="single" w:sz="4" w:space="0" w:color="auto"/>
            </w:tcBorders>
            <w:vAlign w:val="center"/>
          </w:tcPr>
          <w:p w14:paraId="4F8BB5FA" w14:textId="77777777" w:rsidR="008B2AD9" w:rsidRPr="006F5CAD" w:rsidRDefault="008B2AD9" w:rsidP="00BE0C89">
            <w:pPr>
              <w:pStyle w:val="TAC"/>
              <w:rPr>
                <w:szCs w:val="18"/>
              </w:rPr>
            </w:pPr>
            <w:r w:rsidRPr="006F5CAD">
              <w:rPr>
                <w:rFonts w:eastAsia="MS Mincho"/>
                <w:lang w:eastAsia="zh-CN"/>
              </w:rPr>
              <w:t>CA_n24A-n48(2A)-n77(2A)</w:t>
            </w:r>
          </w:p>
        </w:tc>
        <w:tc>
          <w:tcPr>
            <w:tcW w:w="871" w:type="pct"/>
            <w:tcBorders>
              <w:top w:val="nil"/>
              <w:left w:val="single" w:sz="4" w:space="0" w:color="auto"/>
              <w:bottom w:val="nil"/>
              <w:right w:val="single" w:sz="4" w:space="0" w:color="auto"/>
            </w:tcBorders>
            <w:vAlign w:val="center"/>
          </w:tcPr>
          <w:p w14:paraId="3DD12956"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1C2BA934" w14:textId="77777777" w:rsidR="008B2AD9" w:rsidRPr="006F5CAD" w:rsidRDefault="008B2AD9" w:rsidP="00BE0C89">
            <w:pPr>
              <w:pStyle w:val="TAC"/>
            </w:pPr>
            <w:r w:rsidRPr="006F5CAD">
              <w:rPr>
                <w:rFonts w:eastAsia="MS Mincho"/>
                <w:lang w:eastAsia="zh-CN"/>
              </w:rPr>
              <w:t>n24</w:t>
            </w:r>
          </w:p>
        </w:tc>
        <w:tc>
          <w:tcPr>
            <w:tcW w:w="1994" w:type="pct"/>
            <w:tcBorders>
              <w:top w:val="single" w:sz="4" w:space="0" w:color="auto"/>
              <w:left w:val="single" w:sz="4" w:space="0" w:color="auto"/>
              <w:bottom w:val="single" w:sz="4" w:space="0" w:color="auto"/>
              <w:right w:val="single" w:sz="4" w:space="0" w:color="auto"/>
            </w:tcBorders>
            <w:vAlign w:val="center"/>
          </w:tcPr>
          <w:p w14:paraId="5206E504" w14:textId="77777777" w:rsidR="008B2AD9" w:rsidRPr="006F5CAD" w:rsidRDefault="008B2AD9" w:rsidP="00BE0C89">
            <w:pPr>
              <w:pStyle w:val="TAC"/>
              <w:rPr>
                <w:rFonts w:ascii="Calibri" w:eastAsia="MS Mincho"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6D8C9BF9" w14:textId="77777777" w:rsidR="008B2AD9" w:rsidRPr="006F5CAD" w:rsidRDefault="008B2AD9" w:rsidP="00BE0C89">
            <w:pPr>
              <w:pStyle w:val="TAC"/>
              <w:rPr>
                <w:szCs w:val="18"/>
                <w:lang w:eastAsia="zh-CN"/>
              </w:rPr>
            </w:pPr>
            <w:r w:rsidRPr="006F5CAD">
              <w:rPr>
                <w:lang w:eastAsia="zh-CN"/>
              </w:rPr>
              <w:t>0</w:t>
            </w:r>
          </w:p>
        </w:tc>
      </w:tr>
      <w:tr w:rsidR="008B2AD9" w:rsidRPr="006F5CAD" w14:paraId="22471501" w14:textId="77777777" w:rsidTr="00BE0C89">
        <w:trPr>
          <w:jc w:val="center"/>
        </w:trPr>
        <w:tc>
          <w:tcPr>
            <w:tcW w:w="1002" w:type="pct"/>
            <w:tcBorders>
              <w:top w:val="nil"/>
              <w:left w:val="single" w:sz="4" w:space="0" w:color="auto"/>
              <w:bottom w:val="nil"/>
              <w:right w:val="single" w:sz="4" w:space="0" w:color="auto"/>
            </w:tcBorders>
            <w:vAlign w:val="center"/>
          </w:tcPr>
          <w:p w14:paraId="68FA00F8"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A04226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BA9A4DC" w14:textId="77777777" w:rsidR="008B2AD9" w:rsidRPr="006F5CAD" w:rsidRDefault="008B2AD9" w:rsidP="00BE0C89">
            <w:pPr>
              <w:pStyle w:val="TAC"/>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66267006" w14:textId="77777777" w:rsidR="008B2AD9" w:rsidRPr="006F5CAD" w:rsidRDefault="008B2AD9" w:rsidP="00BE0C89">
            <w:pPr>
              <w:pStyle w:val="TAC"/>
              <w:rPr>
                <w:rFonts w:ascii="Calibri" w:hAnsi="Calibri"/>
                <w:sz w:val="21"/>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6BA489CB" w14:textId="77777777" w:rsidR="008B2AD9" w:rsidRPr="006F5CAD" w:rsidRDefault="008B2AD9" w:rsidP="00BE0C89">
            <w:pPr>
              <w:pStyle w:val="TAC"/>
              <w:rPr>
                <w:szCs w:val="18"/>
                <w:lang w:eastAsia="zh-CN"/>
              </w:rPr>
            </w:pPr>
          </w:p>
        </w:tc>
      </w:tr>
      <w:tr w:rsidR="008B2AD9" w:rsidRPr="006F5CAD" w14:paraId="2A5BCC4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BFD7C57"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6697D93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A74007E"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F43DDDA" w14:textId="77777777" w:rsidR="008B2AD9" w:rsidRPr="006F5CAD" w:rsidRDefault="008B2AD9" w:rsidP="00BE0C89">
            <w:pPr>
              <w:pStyle w:val="TAC"/>
              <w:rPr>
                <w:rFonts w:ascii="Calibri" w:hAnsi="Calibri"/>
                <w:sz w:val="21"/>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69A2EC9A" w14:textId="77777777" w:rsidR="008B2AD9" w:rsidRPr="006F5CAD" w:rsidRDefault="008B2AD9" w:rsidP="00BE0C89">
            <w:pPr>
              <w:pStyle w:val="TAC"/>
              <w:rPr>
                <w:szCs w:val="18"/>
                <w:lang w:eastAsia="zh-CN"/>
              </w:rPr>
            </w:pPr>
          </w:p>
        </w:tc>
      </w:tr>
      <w:tr w:rsidR="008B2AD9" w:rsidRPr="006F5CAD" w14:paraId="5370341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EB79A34" w14:textId="77777777" w:rsidR="008B2AD9" w:rsidRPr="006F5CAD" w:rsidRDefault="008B2AD9" w:rsidP="00BE0C89">
            <w:pPr>
              <w:pStyle w:val="TAC"/>
              <w:rPr>
                <w:rFonts w:cs="Arial"/>
                <w:szCs w:val="18"/>
                <w:lang w:eastAsia="zh-CN"/>
              </w:rPr>
            </w:pPr>
            <w:r w:rsidRPr="006F5CAD">
              <w:rPr>
                <w:rFonts w:cs="Arial"/>
                <w:szCs w:val="18"/>
                <w:lang w:eastAsia="zh-CN"/>
              </w:rPr>
              <w:t>CA_n25A-n29A-n66A</w:t>
            </w:r>
          </w:p>
        </w:tc>
        <w:tc>
          <w:tcPr>
            <w:tcW w:w="871" w:type="pct"/>
            <w:tcBorders>
              <w:top w:val="single" w:sz="4" w:space="0" w:color="auto"/>
              <w:left w:val="single" w:sz="4" w:space="0" w:color="auto"/>
              <w:bottom w:val="nil"/>
              <w:right w:val="single" w:sz="4" w:space="0" w:color="auto"/>
            </w:tcBorders>
            <w:vAlign w:val="center"/>
          </w:tcPr>
          <w:p w14:paraId="04A38666" w14:textId="77777777" w:rsidR="008B2AD9" w:rsidRPr="006F5CAD" w:rsidRDefault="008B2AD9" w:rsidP="00BE0C89">
            <w:pPr>
              <w:pStyle w:val="TAC"/>
              <w:rPr>
                <w:lang w:eastAsia="zh-CN"/>
              </w:rPr>
            </w:pPr>
            <w:r w:rsidRPr="006F5CAD">
              <w:rPr>
                <w:lang w:eastAsia="zh-CN"/>
              </w:rPr>
              <w:t>CA_n25A-n66A</w:t>
            </w:r>
          </w:p>
        </w:tc>
        <w:tc>
          <w:tcPr>
            <w:tcW w:w="383" w:type="pct"/>
            <w:tcBorders>
              <w:top w:val="single" w:sz="4" w:space="0" w:color="auto"/>
              <w:left w:val="single" w:sz="4" w:space="0" w:color="auto"/>
              <w:bottom w:val="single" w:sz="4" w:space="0" w:color="auto"/>
              <w:right w:val="single" w:sz="4" w:space="0" w:color="auto"/>
            </w:tcBorders>
            <w:vAlign w:val="center"/>
          </w:tcPr>
          <w:p w14:paraId="1067B1CD" w14:textId="77777777" w:rsidR="008B2AD9" w:rsidRPr="006F5CAD" w:rsidRDefault="008B2AD9" w:rsidP="00BE0C89">
            <w:pPr>
              <w:pStyle w:val="TAC"/>
              <w:rPr>
                <w:rFonts w:cs="Arial"/>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51CC888"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C45F90C" w14:textId="77777777" w:rsidR="008B2AD9" w:rsidRPr="006F5CAD" w:rsidRDefault="008B2AD9" w:rsidP="00BE0C89">
            <w:pPr>
              <w:pStyle w:val="TAC"/>
              <w:rPr>
                <w:rFonts w:cs="Arial"/>
                <w:szCs w:val="18"/>
                <w:lang w:eastAsia="zh-CN"/>
              </w:rPr>
            </w:pPr>
            <w:r w:rsidRPr="006F5CAD">
              <w:rPr>
                <w:rFonts w:cs="Arial"/>
                <w:szCs w:val="18"/>
                <w:lang w:eastAsia="zh-CN"/>
              </w:rPr>
              <w:t>0</w:t>
            </w:r>
          </w:p>
        </w:tc>
      </w:tr>
      <w:tr w:rsidR="008B2AD9" w:rsidRPr="006F5CAD" w14:paraId="14AD966A" w14:textId="77777777" w:rsidTr="00BE0C89">
        <w:trPr>
          <w:jc w:val="center"/>
        </w:trPr>
        <w:tc>
          <w:tcPr>
            <w:tcW w:w="1002" w:type="pct"/>
            <w:tcBorders>
              <w:top w:val="nil"/>
              <w:left w:val="single" w:sz="4" w:space="0" w:color="auto"/>
              <w:bottom w:val="nil"/>
              <w:right w:val="single" w:sz="4" w:space="0" w:color="auto"/>
            </w:tcBorders>
            <w:vAlign w:val="center"/>
          </w:tcPr>
          <w:p w14:paraId="128A9A57"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6A4FC27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E508CF" w14:textId="77777777" w:rsidR="008B2AD9" w:rsidRPr="006F5CAD" w:rsidRDefault="008B2AD9" w:rsidP="00BE0C89">
            <w:pPr>
              <w:pStyle w:val="TAC"/>
              <w:rPr>
                <w:rFonts w:cs="Arial"/>
                <w:szCs w:val="18"/>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D8FA70B" w14:textId="77777777" w:rsidR="008B2AD9" w:rsidRPr="006F5CAD" w:rsidRDefault="008B2AD9" w:rsidP="00BE0C89">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B083387" w14:textId="77777777" w:rsidR="008B2AD9" w:rsidRPr="006F5CAD" w:rsidRDefault="008B2AD9" w:rsidP="00BE0C89">
            <w:pPr>
              <w:pStyle w:val="TAC"/>
              <w:rPr>
                <w:rFonts w:cs="Arial"/>
                <w:szCs w:val="18"/>
                <w:lang w:eastAsia="zh-CN"/>
              </w:rPr>
            </w:pPr>
          </w:p>
        </w:tc>
      </w:tr>
      <w:tr w:rsidR="008B2AD9" w:rsidRPr="006F5CAD" w14:paraId="3AEE2D0B" w14:textId="77777777" w:rsidTr="00BE0C89">
        <w:trPr>
          <w:jc w:val="center"/>
        </w:trPr>
        <w:tc>
          <w:tcPr>
            <w:tcW w:w="1002" w:type="pct"/>
            <w:tcBorders>
              <w:top w:val="nil"/>
              <w:left w:val="single" w:sz="4" w:space="0" w:color="auto"/>
              <w:bottom w:val="nil"/>
              <w:right w:val="single" w:sz="4" w:space="0" w:color="auto"/>
            </w:tcBorders>
            <w:vAlign w:val="center"/>
          </w:tcPr>
          <w:p w14:paraId="62702836"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03C3994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DCF837" w14:textId="77777777" w:rsidR="008B2AD9" w:rsidRPr="006F5CAD" w:rsidRDefault="008B2AD9" w:rsidP="00BE0C89">
            <w:pPr>
              <w:pStyle w:val="TAC"/>
              <w:rPr>
                <w:rFonts w:cs="Arial"/>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52B1646"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31022911" w14:textId="77777777" w:rsidR="008B2AD9" w:rsidRPr="006F5CAD" w:rsidRDefault="008B2AD9" w:rsidP="00BE0C89">
            <w:pPr>
              <w:pStyle w:val="TAC"/>
              <w:rPr>
                <w:rFonts w:cs="Arial"/>
                <w:szCs w:val="18"/>
                <w:lang w:eastAsia="zh-CN"/>
              </w:rPr>
            </w:pPr>
          </w:p>
        </w:tc>
      </w:tr>
      <w:tr w:rsidR="008B2AD9" w:rsidRPr="006F5CAD" w14:paraId="62B35DDA" w14:textId="77777777" w:rsidTr="00BE0C89">
        <w:trPr>
          <w:jc w:val="center"/>
        </w:trPr>
        <w:tc>
          <w:tcPr>
            <w:tcW w:w="1002" w:type="pct"/>
            <w:tcBorders>
              <w:top w:val="nil"/>
              <w:left w:val="single" w:sz="4" w:space="0" w:color="auto"/>
              <w:bottom w:val="nil"/>
              <w:right w:val="single" w:sz="4" w:space="0" w:color="auto"/>
            </w:tcBorders>
            <w:vAlign w:val="center"/>
          </w:tcPr>
          <w:p w14:paraId="5E42DDDB"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4645F2C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7E8193"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43DA55F"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BFDCD22"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3E77B48A" w14:textId="77777777" w:rsidTr="00BE0C89">
        <w:trPr>
          <w:jc w:val="center"/>
        </w:trPr>
        <w:tc>
          <w:tcPr>
            <w:tcW w:w="1002" w:type="pct"/>
            <w:tcBorders>
              <w:top w:val="nil"/>
              <w:left w:val="single" w:sz="4" w:space="0" w:color="auto"/>
              <w:bottom w:val="nil"/>
              <w:right w:val="single" w:sz="4" w:space="0" w:color="auto"/>
            </w:tcBorders>
            <w:vAlign w:val="center"/>
          </w:tcPr>
          <w:p w14:paraId="16245F7F"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0C7042D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BFD777"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FB9C905" w14:textId="77777777" w:rsidR="008B2AD9" w:rsidRPr="006F5CAD" w:rsidRDefault="008B2AD9" w:rsidP="00BE0C89">
            <w:pPr>
              <w:pStyle w:val="TAC"/>
              <w:rPr>
                <w:lang w:eastAsia="zh-CN" w:bidi="ar"/>
              </w:rPr>
            </w:pPr>
            <w:r w:rsidRPr="006F5CAD">
              <w:rPr>
                <w:lang w:eastAsia="zh-CN" w:bidi="ar"/>
              </w:rPr>
              <w:t>n29 channel bandwidths in Table 5.3.5-1</w:t>
            </w:r>
          </w:p>
        </w:tc>
        <w:tc>
          <w:tcPr>
            <w:tcW w:w="750" w:type="pct"/>
            <w:tcBorders>
              <w:top w:val="nil"/>
              <w:left w:val="single" w:sz="4" w:space="0" w:color="auto"/>
              <w:bottom w:val="nil"/>
              <w:right w:val="single" w:sz="4" w:space="0" w:color="auto"/>
            </w:tcBorders>
            <w:vAlign w:val="center"/>
          </w:tcPr>
          <w:p w14:paraId="7561A805" w14:textId="77777777" w:rsidR="008B2AD9" w:rsidRPr="006F5CAD" w:rsidRDefault="008B2AD9" w:rsidP="00BE0C89">
            <w:pPr>
              <w:pStyle w:val="TAC"/>
              <w:rPr>
                <w:rFonts w:cs="Arial"/>
                <w:szCs w:val="18"/>
                <w:lang w:eastAsia="zh-CN"/>
              </w:rPr>
            </w:pPr>
          </w:p>
        </w:tc>
      </w:tr>
      <w:tr w:rsidR="008B2AD9" w:rsidRPr="006F5CAD" w14:paraId="45F5BB7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155DB31"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5C69E1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AC00D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4AA320C"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604EB154" w14:textId="77777777" w:rsidR="008B2AD9" w:rsidRPr="006F5CAD" w:rsidRDefault="008B2AD9" w:rsidP="00BE0C89">
            <w:pPr>
              <w:pStyle w:val="TAC"/>
              <w:rPr>
                <w:rFonts w:cs="Arial"/>
                <w:szCs w:val="18"/>
                <w:lang w:eastAsia="zh-CN"/>
              </w:rPr>
            </w:pPr>
          </w:p>
        </w:tc>
      </w:tr>
      <w:tr w:rsidR="008B2AD9" w:rsidRPr="006F5CAD" w14:paraId="78331C2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F2640F6" w14:textId="77777777" w:rsidR="008B2AD9" w:rsidRPr="006F5CAD" w:rsidRDefault="008B2AD9" w:rsidP="00BE0C89">
            <w:pPr>
              <w:pStyle w:val="TAC"/>
              <w:rPr>
                <w:rFonts w:cs="Arial"/>
                <w:szCs w:val="18"/>
                <w:lang w:eastAsia="zh-CN"/>
              </w:rPr>
            </w:pPr>
            <w:r w:rsidRPr="006F5CAD">
              <w:rPr>
                <w:rFonts w:cs="Arial"/>
                <w:color w:val="000000"/>
                <w:szCs w:val="18"/>
              </w:rPr>
              <w:t>CA_n25A-n29A-n77A</w:t>
            </w:r>
          </w:p>
        </w:tc>
        <w:tc>
          <w:tcPr>
            <w:tcW w:w="871" w:type="pct"/>
            <w:tcBorders>
              <w:top w:val="single" w:sz="4" w:space="0" w:color="auto"/>
              <w:left w:val="single" w:sz="4" w:space="0" w:color="auto"/>
              <w:bottom w:val="nil"/>
              <w:right w:val="single" w:sz="4" w:space="0" w:color="auto"/>
            </w:tcBorders>
            <w:vAlign w:val="center"/>
          </w:tcPr>
          <w:p w14:paraId="7997110E" w14:textId="77777777" w:rsidR="008B2AD9" w:rsidRPr="006F5CAD" w:rsidRDefault="008B2AD9" w:rsidP="00BE0C89">
            <w:pPr>
              <w:pStyle w:val="TAC"/>
              <w:rPr>
                <w:lang w:eastAsia="zh-CN"/>
              </w:rPr>
            </w:pPr>
            <w:r w:rsidRPr="006F5CAD">
              <w:rPr>
                <w:rFonts w:cs="Arial"/>
                <w:color w:val="000000"/>
                <w:szCs w:val="18"/>
              </w:rPr>
              <w:t>CA_n25A-n77A</w:t>
            </w:r>
          </w:p>
        </w:tc>
        <w:tc>
          <w:tcPr>
            <w:tcW w:w="383" w:type="pct"/>
            <w:tcBorders>
              <w:top w:val="single" w:sz="4" w:space="0" w:color="auto"/>
              <w:left w:val="single" w:sz="4" w:space="0" w:color="auto"/>
              <w:bottom w:val="single" w:sz="4" w:space="0" w:color="auto"/>
              <w:right w:val="single" w:sz="4" w:space="0" w:color="auto"/>
            </w:tcBorders>
            <w:vAlign w:val="center"/>
          </w:tcPr>
          <w:p w14:paraId="3376314F"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84E7AD7" w14:textId="77777777" w:rsidR="008B2AD9" w:rsidRPr="006F5CAD" w:rsidRDefault="008B2AD9" w:rsidP="00BE0C89">
            <w:pPr>
              <w:pStyle w:val="TAC"/>
              <w:rPr>
                <w:lang w:eastAsia="zh-CN" w:bidi="ar"/>
              </w:rPr>
            </w:pPr>
            <w:r w:rsidRPr="006F5CAD">
              <w:rPr>
                <w:rFonts w:cs="Arial"/>
                <w:szCs w:val="18"/>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5CB6D76" w14:textId="77777777" w:rsidR="008B2AD9" w:rsidRPr="006F5CAD" w:rsidRDefault="008B2AD9" w:rsidP="00BE0C89">
            <w:pPr>
              <w:pStyle w:val="TAC"/>
              <w:rPr>
                <w:rFonts w:cs="Arial"/>
                <w:szCs w:val="18"/>
                <w:lang w:eastAsia="zh-CN"/>
              </w:rPr>
            </w:pPr>
            <w:r w:rsidRPr="006F5CAD">
              <w:rPr>
                <w:rFonts w:cs="Arial"/>
                <w:szCs w:val="18"/>
              </w:rPr>
              <w:t>4 and 5</w:t>
            </w:r>
          </w:p>
        </w:tc>
      </w:tr>
      <w:tr w:rsidR="008B2AD9" w:rsidRPr="006F5CAD" w14:paraId="1F40B770" w14:textId="77777777" w:rsidTr="00BE0C89">
        <w:trPr>
          <w:jc w:val="center"/>
        </w:trPr>
        <w:tc>
          <w:tcPr>
            <w:tcW w:w="1002" w:type="pct"/>
            <w:tcBorders>
              <w:top w:val="nil"/>
              <w:left w:val="single" w:sz="4" w:space="0" w:color="auto"/>
              <w:bottom w:val="nil"/>
              <w:right w:val="single" w:sz="4" w:space="0" w:color="auto"/>
            </w:tcBorders>
            <w:vAlign w:val="center"/>
          </w:tcPr>
          <w:p w14:paraId="5BCC37FF"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448D091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A21D21" w14:textId="77777777" w:rsidR="008B2AD9" w:rsidRPr="006F5CAD" w:rsidRDefault="008B2AD9" w:rsidP="00BE0C89">
            <w:pPr>
              <w:pStyle w:val="TAC"/>
              <w:rPr>
                <w:lang w:eastAsia="zh-CN"/>
              </w:rPr>
            </w:pPr>
            <w:r w:rsidRPr="006F5CAD">
              <w:rPr>
                <w:rFonts w:cs="Arial"/>
                <w:color w:val="000000"/>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3446529" w14:textId="77777777" w:rsidR="008B2AD9" w:rsidRPr="006F5CAD" w:rsidRDefault="008B2AD9" w:rsidP="00BE0C89">
            <w:pPr>
              <w:pStyle w:val="TAC"/>
              <w:rPr>
                <w:lang w:eastAsia="zh-CN" w:bidi="ar"/>
              </w:rPr>
            </w:pPr>
            <w:r w:rsidRPr="006F5CAD">
              <w:rPr>
                <w:rFonts w:cs="Arial"/>
                <w:color w:val="000000"/>
                <w:szCs w:val="18"/>
              </w:rPr>
              <w:t>n29 channel bandwidths in Table 5.3.5-1</w:t>
            </w:r>
          </w:p>
        </w:tc>
        <w:tc>
          <w:tcPr>
            <w:tcW w:w="750" w:type="pct"/>
            <w:tcBorders>
              <w:top w:val="nil"/>
              <w:left w:val="single" w:sz="4" w:space="0" w:color="auto"/>
              <w:bottom w:val="nil"/>
              <w:right w:val="single" w:sz="4" w:space="0" w:color="auto"/>
            </w:tcBorders>
            <w:vAlign w:val="center"/>
          </w:tcPr>
          <w:p w14:paraId="21E9BE92" w14:textId="77777777" w:rsidR="008B2AD9" w:rsidRPr="006F5CAD" w:rsidRDefault="008B2AD9" w:rsidP="00BE0C89">
            <w:pPr>
              <w:pStyle w:val="TAC"/>
              <w:rPr>
                <w:rFonts w:cs="Arial"/>
                <w:szCs w:val="18"/>
                <w:lang w:eastAsia="zh-CN"/>
              </w:rPr>
            </w:pPr>
          </w:p>
        </w:tc>
      </w:tr>
      <w:tr w:rsidR="008B2AD9" w:rsidRPr="006F5CAD" w14:paraId="428DFAA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0CA19B5"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3448FC5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044E72" w14:textId="77777777" w:rsidR="008B2AD9" w:rsidRPr="006F5CAD" w:rsidRDefault="008B2AD9" w:rsidP="00BE0C89">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3424CE6" w14:textId="77777777" w:rsidR="008B2AD9" w:rsidRPr="006F5CAD" w:rsidRDefault="008B2AD9" w:rsidP="00BE0C89">
            <w:pPr>
              <w:pStyle w:val="TAC"/>
              <w:rPr>
                <w:lang w:eastAsia="zh-CN" w:bidi="ar"/>
              </w:rPr>
            </w:pPr>
            <w:r w:rsidRPr="006F5CAD">
              <w:rPr>
                <w:rFonts w:cs="Arial"/>
                <w:szCs w:val="18"/>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18CD32B" w14:textId="77777777" w:rsidR="008B2AD9" w:rsidRPr="006F5CAD" w:rsidRDefault="008B2AD9" w:rsidP="00BE0C89">
            <w:pPr>
              <w:pStyle w:val="TAC"/>
              <w:rPr>
                <w:rFonts w:cs="Arial"/>
                <w:szCs w:val="18"/>
                <w:lang w:eastAsia="zh-CN"/>
              </w:rPr>
            </w:pPr>
          </w:p>
        </w:tc>
      </w:tr>
      <w:tr w:rsidR="008B2AD9" w:rsidRPr="006F5CAD" w14:paraId="3416FB9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BD4BC71" w14:textId="77777777" w:rsidR="008B2AD9" w:rsidRPr="006F5CAD" w:rsidRDefault="008B2AD9" w:rsidP="00BE0C89">
            <w:pPr>
              <w:pStyle w:val="TAC"/>
              <w:rPr>
                <w:rFonts w:cs="Arial"/>
                <w:szCs w:val="18"/>
                <w:lang w:eastAsia="zh-CN"/>
              </w:rPr>
            </w:pPr>
            <w:r w:rsidRPr="006F5CAD">
              <w:rPr>
                <w:rFonts w:cs="Arial"/>
                <w:color w:val="000000"/>
                <w:szCs w:val="18"/>
              </w:rPr>
              <w:t>CA_n25A-n29A-n77(2A)</w:t>
            </w:r>
          </w:p>
        </w:tc>
        <w:tc>
          <w:tcPr>
            <w:tcW w:w="871" w:type="pct"/>
            <w:tcBorders>
              <w:top w:val="single" w:sz="4" w:space="0" w:color="auto"/>
              <w:left w:val="single" w:sz="4" w:space="0" w:color="auto"/>
              <w:bottom w:val="nil"/>
              <w:right w:val="single" w:sz="4" w:space="0" w:color="auto"/>
            </w:tcBorders>
            <w:vAlign w:val="center"/>
          </w:tcPr>
          <w:p w14:paraId="0B4E1F9C" w14:textId="77777777" w:rsidR="008B2AD9" w:rsidRPr="006F5CAD" w:rsidRDefault="008B2AD9" w:rsidP="00BE0C89">
            <w:pPr>
              <w:pStyle w:val="TAC"/>
              <w:rPr>
                <w:rFonts w:cs="Arial"/>
                <w:color w:val="000000"/>
                <w:szCs w:val="18"/>
              </w:rPr>
            </w:pPr>
            <w:r w:rsidRPr="006F5CAD">
              <w:rPr>
                <w:rFonts w:cs="Arial"/>
                <w:color w:val="000000"/>
                <w:szCs w:val="18"/>
              </w:rPr>
              <w:t>CA_n25A-n77A</w:t>
            </w:r>
          </w:p>
          <w:p w14:paraId="4F1F4E01" w14:textId="77777777" w:rsidR="008B2AD9" w:rsidRPr="006F5CAD" w:rsidRDefault="008B2AD9" w:rsidP="00BE0C89">
            <w:pPr>
              <w:pStyle w:val="TAC"/>
              <w:rPr>
                <w:lang w:eastAsia="zh-CN"/>
              </w:rPr>
            </w:pPr>
            <w:r w:rsidRPr="006F5CAD">
              <w:rPr>
                <w:rFonts w:cs="Arial"/>
                <w:color w:val="000000"/>
                <w:szCs w:val="18"/>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7F006E40"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E92910C" w14:textId="77777777" w:rsidR="008B2AD9" w:rsidRPr="006F5CAD" w:rsidRDefault="008B2AD9" w:rsidP="00BE0C89">
            <w:pPr>
              <w:pStyle w:val="TAC"/>
              <w:rPr>
                <w:lang w:eastAsia="zh-CN" w:bidi="ar"/>
              </w:rPr>
            </w:pPr>
            <w:r w:rsidRPr="006F5CAD">
              <w:rPr>
                <w:rFonts w:cs="Arial"/>
                <w:szCs w:val="18"/>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7D366AD" w14:textId="77777777" w:rsidR="008B2AD9" w:rsidRPr="006F5CAD" w:rsidRDefault="008B2AD9" w:rsidP="00BE0C89">
            <w:pPr>
              <w:pStyle w:val="TAC"/>
              <w:rPr>
                <w:rFonts w:cs="Arial"/>
                <w:szCs w:val="18"/>
                <w:lang w:eastAsia="zh-CN"/>
              </w:rPr>
            </w:pPr>
            <w:r w:rsidRPr="006F5CAD">
              <w:rPr>
                <w:rFonts w:cs="Arial"/>
                <w:szCs w:val="18"/>
              </w:rPr>
              <w:t>4 and 5</w:t>
            </w:r>
          </w:p>
        </w:tc>
      </w:tr>
      <w:tr w:rsidR="008B2AD9" w:rsidRPr="006F5CAD" w14:paraId="15641D57" w14:textId="77777777" w:rsidTr="00BE0C89">
        <w:trPr>
          <w:jc w:val="center"/>
        </w:trPr>
        <w:tc>
          <w:tcPr>
            <w:tcW w:w="1002" w:type="pct"/>
            <w:tcBorders>
              <w:top w:val="nil"/>
              <w:left w:val="single" w:sz="4" w:space="0" w:color="auto"/>
              <w:bottom w:val="nil"/>
              <w:right w:val="single" w:sz="4" w:space="0" w:color="auto"/>
            </w:tcBorders>
            <w:vAlign w:val="center"/>
          </w:tcPr>
          <w:p w14:paraId="70BE127D"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46D8285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8F7C45" w14:textId="77777777" w:rsidR="008B2AD9" w:rsidRPr="006F5CAD" w:rsidRDefault="008B2AD9" w:rsidP="00BE0C89">
            <w:pPr>
              <w:pStyle w:val="TAC"/>
              <w:rPr>
                <w:lang w:eastAsia="zh-CN"/>
              </w:rPr>
            </w:pPr>
            <w:r w:rsidRPr="006F5CAD">
              <w:rPr>
                <w:rFonts w:cs="Arial"/>
                <w:color w:val="000000"/>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49F62E5" w14:textId="77777777" w:rsidR="008B2AD9" w:rsidRPr="006F5CAD" w:rsidRDefault="008B2AD9" w:rsidP="00BE0C89">
            <w:pPr>
              <w:pStyle w:val="TAC"/>
              <w:rPr>
                <w:lang w:eastAsia="zh-CN" w:bidi="ar"/>
              </w:rPr>
            </w:pPr>
            <w:r w:rsidRPr="006F5CAD">
              <w:rPr>
                <w:rFonts w:cs="Arial"/>
                <w:color w:val="000000"/>
                <w:szCs w:val="18"/>
              </w:rPr>
              <w:t>n29 channel bandwidths in Table 5.3.5-1</w:t>
            </w:r>
          </w:p>
        </w:tc>
        <w:tc>
          <w:tcPr>
            <w:tcW w:w="750" w:type="pct"/>
            <w:tcBorders>
              <w:top w:val="nil"/>
              <w:left w:val="single" w:sz="4" w:space="0" w:color="auto"/>
              <w:bottom w:val="nil"/>
              <w:right w:val="single" w:sz="4" w:space="0" w:color="auto"/>
            </w:tcBorders>
            <w:vAlign w:val="center"/>
          </w:tcPr>
          <w:p w14:paraId="61A1C088" w14:textId="77777777" w:rsidR="008B2AD9" w:rsidRPr="006F5CAD" w:rsidRDefault="008B2AD9" w:rsidP="00BE0C89">
            <w:pPr>
              <w:pStyle w:val="TAC"/>
              <w:rPr>
                <w:rFonts w:cs="Arial"/>
                <w:szCs w:val="18"/>
                <w:lang w:eastAsia="zh-CN"/>
              </w:rPr>
            </w:pPr>
          </w:p>
        </w:tc>
      </w:tr>
      <w:tr w:rsidR="008B2AD9" w:rsidRPr="006F5CAD" w14:paraId="7C5647A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CC656B7"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1FF9889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F9E817" w14:textId="77777777" w:rsidR="008B2AD9" w:rsidRPr="006F5CAD" w:rsidRDefault="008B2AD9" w:rsidP="00BE0C89">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498F07" w14:textId="77777777" w:rsidR="008B2AD9" w:rsidRPr="006F5CAD" w:rsidRDefault="008B2AD9" w:rsidP="00BE0C89">
            <w:pPr>
              <w:pStyle w:val="TAC"/>
              <w:rPr>
                <w:lang w:eastAsia="zh-CN" w:bidi="ar"/>
              </w:rPr>
            </w:pPr>
            <w:r w:rsidRPr="006F5CAD">
              <w:rPr>
                <w:rFonts w:cs="Arial"/>
                <w:color w:val="000000"/>
                <w:szCs w:val="18"/>
              </w:rPr>
              <w:t>CA_n77(2A)_BCS4 and 5</w:t>
            </w:r>
          </w:p>
        </w:tc>
        <w:tc>
          <w:tcPr>
            <w:tcW w:w="750" w:type="pct"/>
            <w:tcBorders>
              <w:top w:val="nil"/>
              <w:left w:val="single" w:sz="4" w:space="0" w:color="auto"/>
              <w:bottom w:val="single" w:sz="4" w:space="0" w:color="auto"/>
              <w:right w:val="single" w:sz="4" w:space="0" w:color="auto"/>
            </w:tcBorders>
            <w:vAlign w:val="center"/>
          </w:tcPr>
          <w:p w14:paraId="0900BCC3" w14:textId="77777777" w:rsidR="008B2AD9" w:rsidRPr="006F5CAD" w:rsidRDefault="008B2AD9" w:rsidP="00BE0C89">
            <w:pPr>
              <w:pStyle w:val="TAC"/>
              <w:rPr>
                <w:rFonts w:cs="Arial"/>
                <w:szCs w:val="18"/>
                <w:lang w:eastAsia="zh-CN"/>
              </w:rPr>
            </w:pPr>
          </w:p>
        </w:tc>
      </w:tr>
      <w:tr w:rsidR="008B2AD9" w:rsidRPr="006F5CAD" w14:paraId="1C1DF11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5089297" w14:textId="77777777" w:rsidR="008B2AD9" w:rsidRPr="006F5CAD" w:rsidRDefault="008B2AD9" w:rsidP="00BE0C89">
            <w:pPr>
              <w:pStyle w:val="TAC"/>
              <w:rPr>
                <w:rFonts w:cs="Arial"/>
                <w:szCs w:val="18"/>
                <w:lang w:eastAsia="zh-CN"/>
              </w:rPr>
            </w:pPr>
            <w:r w:rsidRPr="006F5CAD">
              <w:rPr>
                <w:rFonts w:cs="Arial"/>
                <w:color w:val="000000"/>
                <w:szCs w:val="18"/>
              </w:rPr>
              <w:t>CA_n25A-n29A-n77(3A)</w:t>
            </w:r>
          </w:p>
        </w:tc>
        <w:tc>
          <w:tcPr>
            <w:tcW w:w="871" w:type="pct"/>
            <w:tcBorders>
              <w:top w:val="single" w:sz="4" w:space="0" w:color="auto"/>
              <w:left w:val="single" w:sz="4" w:space="0" w:color="auto"/>
              <w:bottom w:val="nil"/>
              <w:right w:val="single" w:sz="4" w:space="0" w:color="auto"/>
            </w:tcBorders>
            <w:vAlign w:val="center"/>
          </w:tcPr>
          <w:p w14:paraId="04EC5D23" w14:textId="77777777" w:rsidR="008B2AD9" w:rsidRPr="006F5CAD" w:rsidRDefault="008B2AD9" w:rsidP="00BE0C89">
            <w:pPr>
              <w:pStyle w:val="TAC"/>
              <w:rPr>
                <w:rFonts w:cs="Arial"/>
                <w:color w:val="000000"/>
                <w:szCs w:val="18"/>
              </w:rPr>
            </w:pPr>
            <w:r w:rsidRPr="006F5CAD">
              <w:rPr>
                <w:rFonts w:cs="Arial"/>
                <w:color w:val="000000"/>
                <w:szCs w:val="18"/>
              </w:rPr>
              <w:t>CA_n25A-n77A</w:t>
            </w:r>
          </w:p>
          <w:p w14:paraId="7ABDB69E" w14:textId="77777777" w:rsidR="008B2AD9" w:rsidRPr="006F5CAD" w:rsidRDefault="008B2AD9" w:rsidP="00BE0C89">
            <w:pPr>
              <w:pStyle w:val="TAC"/>
              <w:rPr>
                <w:lang w:eastAsia="zh-CN"/>
              </w:rPr>
            </w:pPr>
            <w:r w:rsidRPr="006F5CAD">
              <w:rPr>
                <w:rFonts w:cs="Arial"/>
                <w:color w:val="000000"/>
                <w:szCs w:val="18"/>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5B13C05C"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FC77818" w14:textId="77777777" w:rsidR="008B2AD9" w:rsidRPr="006F5CAD" w:rsidRDefault="008B2AD9" w:rsidP="00BE0C89">
            <w:pPr>
              <w:pStyle w:val="TAC"/>
              <w:rPr>
                <w:lang w:eastAsia="zh-CN" w:bidi="ar"/>
              </w:rPr>
            </w:pPr>
            <w:r w:rsidRPr="006F5CAD">
              <w:rPr>
                <w:rFonts w:cs="Arial"/>
                <w:szCs w:val="18"/>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256EF0F" w14:textId="77777777" w:rsidR="008B2AD9" w:rsidRPr="006F5CAD" w:rsidRDefault="008B2AD9" w:rsidP="00BE0C89">
            <w:pPr>
              <w:pStyle w:val="TAC"/>
              <w:rPr>
                <w:rFonts w:cs="Arial"/>
                <w:szCs w:val="18"/>
                <w:lang w:eastAsia="zh-CN"/>
              </w:rPr>
            </w:pPr>
            <w:r w:rsidRPr="006F5CAD">
              <w:rPr>
                <w:rFonts w:cs="Arial"/>
                <w:szCs w:val="18"/>
              </w:rPr>
              <w:t>4 and 5</w:t>
            </w:r>
          </w:p>
        </w:tc>
      </w:tr>
      <w:tr w:rsidR="008B2AD9" w:rsidRPr="006F5CAD" w14:paraId="3A5D455C" w14:textId="77777777" w:rsidTr="00BE0C89">
        <w:trPr>
          <w:jc w:val="center"/>
        </w:trPr>
        <w:tc>
          <w:tcPr>
            <w:tcW w:w="1002" w:type="pct"/>
            <w:tcBorders>
              <w:top w:val="nil"/>
              <w:left w:val="single" w:sz="4" w:space="0" w:color="auto"/>
              <w:bottom w:val="nil"/>
              <w:right w:val="single" w:sz="4" w:space="0" w:color="auto"/>
            </w:tcBorders>
            <w:vAlign w:val="center"/>
          </w:tcPr>
          <w:p w14:paraId="43B69C47"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4F962DF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6EB606" w14:textId="77777777" w:rsidR="008B2AD9" w:rsidRPr="006F5CAD" w:rsidRDefault="008B2AD9" w:rsidP="00BE0C89">
            <w:pPr>
              <w:pStyle w:val="TAC"/>
              <w:rPr>
                <w:lang w:eastAsia="zh-CN"/>
              </w:rPr>
            </w:pPr>
            <w:r w:rsidRPr="006F5CAD">
              <w:rPr>
                <w:rFonts w:cs="Arial"/>
                <w:color w:val="000000"/>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549D4BA" w14:textId="77777777" w:rsidR="008B2AD9" w:rsidRPr="006F5CAD" w:rsidRDefault="008B2AD9" w:rsidP="00BE0C89">
            <w:pPr>
              <w:pStyle w:val="TAC"/>
              <w:rPr>
                <w:lang w:eastAsia="zh-CN" w:bidi="ar"/>
              </w:rPr>
            </w:pPr>
            <w:r w:rsidRPr="006F5CAD">
              <w:rPr>
                <w:rFonts w:cs="Arial"/>
                <w:szCs w:val="18"/>
                <w:lang w:eastAsia="zh-CN" w:bidi="ar"/>
              </w:rPr>
              <w:t>n29 channel bandwidths in Table 5.3.5-1</w:t>
            </w:r>
          </w:p>
        </w:tc>
        <w:tc>
          <w:tcPr>
            <w:tcW w:w="750" w:type="pct"/>
            <w:tcBorders>
              <w:top w:val="nil"/>
              <w:left w:val="single" w:sz="4" w:space="0" w:color="auto"/>
              <w:bottom w:val="nil"/>
              <w:right w:val="single" w:sz="4" w:space="0" w:color="auto"/>
            </w:tcBorders>
            <w:vAlign w:val="center"/>
          </w:tcPr>
          <w:p w14:paraId="5C72C786" w14:textId="77777777" w:rsidR="008B2AD9" w:rsidRPr="006F5CAD" w:rsidRDefault="008B2AD9" w:rsidP="00BE0C89">
            <w:pPr>
              <w:pStyle w:val="TAC"/>
              <w:rPr>
                <w:rFonts w:cs="Arial"/>
                <w:szCs w:val="18"/>
                <w:lang w:eastAsia="zh-CN"/>
              </w:rPr>
            </w:pPr>
          </w:p>
        </w:tc>
      </w:tr>
      <w:tr w:rsidR="008B2AD9" w:rsidRPr="006F5CAD" w14:paraId="72942E8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73AA08E"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F2E420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A7C33B" w14:textId="77777777" w:rsidR="008B2AD9" w:rsidRPr="006F5CAD" w:rsidRDefault="008B2AD9" w:rsidP="00BE0C89">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AF9B395" w14:textId="77777777" w:rsidR="008B2AD9" w:rsidRPr="006F5CAD" w:rsidRDefault="008B2AD9" w:rsidP="00BE0C89">
            <w:pPr>
              <w:pStyle w:val="TAC"/>
              <w:rPr>
                <w:lang w:eastAsia="zh-CN" w:bidi="ar"/>
              </w:rPr>
            </w:pPr>
            <w:r w:rsidRPr="006F5CAD">
              <w:rPr>
                <w:rFonts w:cs="Arial"/>
                <w:szCs w:val="18"/>
                <w:lang w:eastAsia="zh-CN" w:bidi="ar"/>
              </w:rPr>
              <w:t>CA_n77(3A)_BCS4 and 5</w:t>
            </w:r>
          </w:p>
        </w:tc>
        <w:tc>
          <w:tcPr>
            <w:tcW w:w="750" w:type="pct"/>
            <w:tcBorders>
              <w:top w:val="nil"/>
              <w:left w:val="single" w:sz="4" w:space="0" w:color="auto"/>
              <w:bottom w:val="single" w:sz="4" w:space="0" w:color="auto"/>
              <w:right w:val="single" w:sz="4" w:space="0" w:color="auto"/>
            </w:tcBorders>
            <w:vAlign w:val="center"/>
          </w:tcPr>
          <w:p w14:paraId="686B2C6D" w14:textId="77777777" w:rsidR="008B2AD9" w:rsidRPr="006F5CAD" w:rsidRDefault="008B2AD9" w:rsidP="00BE0C89">
            <w:pPr>
              <w:pStyle w:val="TAC"/>
              <w:rPr>
                <w:rFonts w:cs="Arial"/>
                <w:szCs w:val="18"/>
                <w:lang w:eastAsia="zh-CN"/>
              </w:rPr>
            </w:pPr>
          </w:p>
        </w:tc>
      </w:tr>
      <w:tr w:rsidR="008B2AD9" w:rsidRPr="006F5CAD" w14:paraId="7794A63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9C9140F" w14:textId="77777777" w:rsidR="008B2AD9" w:rsidRPr="006F5CAD" w:rsidRDefault="008B2AD9" w:rsidP="00BE0C89">
            <w:pPr>
              <w:pStyle w:val="TAC"/>
              <w:rPr>
                <w:rFonts w:cs="Arial"/>
                <w:szCs w:val="18"/>
                <w:lang w:eastAsia="zh-CN"/>
              </w:rPr>
            </w:pPr>
            <w:r w:rsidRPr="006F5CAD">
              <w:rPr>
                <w:lang w:eastAsia="zh-CN"/>
              </w:rPr>
              <w:t>CA_n25A-n38A-n66A</w:t>
            </w:r>
          </w:p>
        </w:tc>
        <w:tc>
          <w:tcPr>
            <w:tcW w:w="871" w:type="pct"/>
            <w:tcBorders>
              <w:top w:val="single" w:sz="4" w:space="0" w:color="auto"/>
              <w:left w:val="single" w:sz="4" w:space="0" w:color="auto"/>
              <w:bottom w:val="nil"/>
              <w:right w:val="single" w:sz="4" w:space="0" w:color="auto"/>
            </w:tcBorders>
            <w:vAlign w:val="center"/>
          </w:tcPr>
          <w:p w14:paraId="72134D67" w14:textId="77777777" w:rsidR="008B2AD9" w:rsidRPr="006F5CAD" w:rsidRDefault="008B2AD9" w:rsidP="00BE0C89">
            <w:pPr>
              <w:pStyle w:val="TAC"/>
              <w:rPr>
                <w:rFonts w:cs="Arial"/>
                <w:szCs w:val="18"/>
                <w:lang w:eastAsia="zh-CN"/>
              </w:rPr>
            </w:pPr>
            <w:r w:rsidRPr="006F5CAD">
              <w:rPr>
                <w:rFonts w:cs="Arial"/>
                <w:szCs w:val="18"/>
                <w:lang w:eastAsia="zh-CN"/>
              </w:rPr>
              <w:t>CA_n25A-n38A</w:t>
            </w:r>
          </w:p>
          <w:p w14:paraId="698D4CF8" w14:textId="77777777" w:rsidR="008B2AD9" w:rsidRPr="006F5CAD" w:rsidRDefault="008B2AD9" w:rsidP="00BE0C89">
            <w:pPr>
              <w:pStyle w:val="TAC"/>
              <w:rPr>
                <w:rFonts w:cs="Arial"/>
                <w:szCs w:val="18"/>
                <w:lang w:eastAsia="zh-CN"/>
              </w:rPr>
            </w:pPr>
            <w:r w:rsidRPr="006F5CAD">
              <w:rPr>
                <w:rFonts w:cs="Arial"/>
                <w:szCs w:val="18"/>
                <w:lang w:eastAsia="zh-CN"/>
              </w:rPr>
              <w:t>CA_n25A-n66A</w:t>
            </w:r>
          </w:p>
          <w:p w14:paraId="6CCEBD4D" w14:textId="77777777" w:rsidR="008B2AD9" w:rsidRPr="006F5CAD" w:rsidRDefault="008B2AD9" w:rsidP="00BE0C89">
            <w:pPr>
              <w:pStyle w:val="TAC"/>
              <w:rPr>
                <w:lang w:eastAsia="zh-CN"/>
              </w:rPr>
            </w:pPr>
            <w:r w:rsidRPr="006F5CAD">
              <w:rPr>
                <w:rFonts w:cs="Arial"/>
                <w:szCs w:val="18"/>
                <w:lang w:eastAsia="zh-CN"/>
              </w:rPr>
              <w:t>CA_n38A-n66A</w:t>
            </w:r>
          </w:p>
        </w:tc>
        <w:tc>
          <w:tcPr>
            <w:tcW w:w="383" w:type="pct"/>
            <w:tcBorders>
              <w:top w:val="single" w:sz="4" w:space="0" w:color="auto"/>
              <w:left w:val="single" w:sz="4" w:space="0" w:color="auto"/>
              <w:bottom w:val="single" w:sz="4" w:space="0" w:color="auto"/>
              <w:right w:val="single" w:sz="4" w:space="0" w:color="auto"/>
            </w:tcBorders>
            <w:vAlign w:val="center"/>
          </w:tcPr>
          <w:p w14:paraId="524132CD" w14:textId="77777777" w:rsidR="008B2AD9" w:rsidRPr="006F5CAD" w:rsidRDefault="008B2AD9" w:rsidP="00BE0C89">
            <w:pPr>
              <w:pStyle w:val="TAC"/>
              <w:rPr>
                <w:rFonts w:cs="Arial"/>
                <w:szCs w:val="18"/>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A46B7D1"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606A27E" w14:textId="77777777" w:rsidR="008B2AD9" w:rsidRPr="006F5CAD" w:rsidRDefault="008B2AD9" w:rsidP="00BE0C89">
            <w:pPr>
              <w:pStyle w:val="TAC"/>
              <w:rPr>
                <w:rFonts w:cs="Arial"/>
                <w:szCs w:val="18"/>
                <w:lang w:eastAsia="zh-CN"/>
              </w:rPr>
            </w:pPr>
            <w:r w:rsidRPr="006F5CAD">
              <w:rPr>
                <w:rFonts w:cs="Arial"/>
                <w:szCs w:val="18"/>
                <w:lang w:eastAsia="zh-CN"/>
              </w:rPr>
              <w:t>0</w:t>
            </w:r>
          </w:p>
        </w:tc>
      </w:tr>
      <w:tr w:rsidR="008B2AD9" w:rsidRPr="006F5CAD" w14:paraId="747BF14A" w14:textId="77777777" w:rsidTr="00BE0C89">
        <w:trPr>
          <w:jc w:val="center"/>
        </w:trPr>
        <w:tc>
          <w:tcPr>
            <w:tcW w:w="1002" w:type="pct"/>
            <w:tcBorders>
              <w:top w:val="nil"/>
              <w:left w:val="single" w:sz="4" w:space="0" w:color="auto"/>
              <w:bottom w:val="nil"/>
              <w:right w:val="single" w:sz="4" w:space="0" w:color="auto"/>
            </w:tcBorders>
            <w:vAlign w:val="center"/>
          </w:tcPr>
          <w:p w14:paraId="1CBA9D13"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3E28A1D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D4A671" w14:textId="77777777" w:rsidR="008B2AD9" w:rsidRPr="006F5CAD" w:rsidRDefault="008B2AD9" w:rsidP="00BE0C89">
            <w:pPr>
              <w:pStyle w:val="TAC"/>
              <w:rPr>
                <w:rFonts w:cs="Arial"/>
                <w:szCs w:val="18"/>
              </w:rPr>
            </w:pPr>
            <w:r w:rsidRPr="006F5CAD">
              <w:t>n38</w:t>
            </w:r>
          </w:p>
        </w:tc>
        <w:tc>
          <w:tcPr>
            <w:tcW w:w="1994" w:type="pct"/>
            <w:tcBorders>
              <w:top w:val="single" w:sz="4" w:space="0" w:color="auto"/>
              <w:left w:val="single" w:sz="4" w:space="0" w:color="auto"/>
              <w:bottom w:val="single" w:sz="4" w:space="0" w:color="auto"/>
              <w:right w:val="single" w:sz="4" w:space="0" w:color="auto"/>
            </w:tcBorders>
            <w:vAlign w:val="center"/>
          </w:tcPr>
          <w:p w14:paraId="74021CE2"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01AF028" w14:textId="77777777" w:rsidR="008B2AD9" w:rsidRPr="006F5CAD" w:rsidRDefault="008B2AD9" w:rsidP="00BE0C89">
            <w:pPr>
              <w:pStyle w:val="TAC"/>
              <w:rPr>
                <w:rFonts w:cs="Arial"/>
                <w:szCs w:val="18"/>
                <w:lang w:eastAsia="zh-CN"/>
              </w:rPr>
            </w:pPr>
          </w:p>
        </w:tc>
      </w:tr>
      <w:tr w:rsidR="008B2AD9" w:rsidRPr="006F5CAD" w14:paraId="586288B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1E49E04"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4A8EDC4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A5DEBE" w14:textId="77777777" w:rsidR="008B2AD9" w:rsidRPr="006F5CAD" w:rsidRDefault="008B2AD9" w:rsidP="00BE0C89">
            <w:pPr>
              <w:pStyle w:val="TAC"/>
              <w:rPr>
                <w:rFonts w:cs="Arial"/>
                <w:szCs w:val="18"/>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75F1364"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05779A2E" w14:textId="77777777" w:rsidR="008B2AD9" w:rsidRPr="006F5CAD" w:rsidRDefault="008B2AD9" w:rsidP="00BE0C89">
            <w:pPr>
              <w:pStyle w:val="TAC"/>
              <w:rPr>
                <w:rFonts w:cs="Arial"/>
                <w:szCs w:val="18"/>
                <w:lang w:eastAsia="zh-CN"/>
              </w:rPr>
            </w:pPr>
          </w:p>
        </w:tc>
      </w:tr>
      <w:tr w:rsidR="008B2AD9" w:rsidRPr="006F5CAD" w14:paraId="1F569FD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722A7B2" w14:textId="77777777" w:rsidR="008B2AD9" w:rsidRPr="006F5CAD" w:rsidRDefault="008B2AD9" w:rsidP="00BE0C89">
            <w:pPr>
              <w:pStyle w:val="TAC"/>
              <w:rPr>
                <w:rFonts w:cs="Arial"/>
                <w:szCs w:val="18"/>
                <w:lang w:eastAsia="zh-CN"/>
              </w:rPr>
            </w:pPr>
            <w:r w:rsidRPr="006F5CAD">
              <w:rPr>
                <w:color w:val="000000"/>
                <w:lang w:eastAsia="zh-CN"/>
              </w:rPr>
              <w:t>CA_n25(2A)-n38A-n66A</w:t>
            </w:r>
          </w:p>
        </w:tc>
        <w:tc>
          <w:tcPr>
            <w:tcW w:w="871" w:type="pct"/>
            <w:tcBorders>
              <w:top w:val="single" w:sz="4" w:space="0" w:color="auto"/>
              <w:left w:val="single" w:sz="4" w:space="0" w:color="auto"/>
              <w:bottom w:val="nil"/>
              <w:right w:val="single" w:sz="4" w:space="0" w:color="auto"/>
            </w:tcBorders>
            <w:vAlign w:val="center"/>
          </w:tcPr>
          <w:p w14:paraId="678836BF" w14:textId="77777777" w:rsidR="008B2AD9" w:rsidRPr="006F5CAD" w:rsidRDefault="008B2AD9" w:rsidP="00BE0C89">
            <w:pPr>
              <w:pStyle w:val="TAC"/>
              <w:rPr>
                <w:rFonts w:cs="Arial"/>
                <w:szCs w:val="18"/>
                <w:lang w:eastAsia="zh-CN"/>
              </w:rPr>
            </w:pPr>
            <w:r w:rsidRPr="006F5CAD">
              <w:rPr>
                <w:rFonts w:cs="Arial"/>
                <w:szCs w:val="18"/>
                <w:lang w:eastAsia="zh-CN"/>
              </w:rPr>
              <w:t>CA_n25A-n38A</w:t>
            </w:r>
          </w:p>
          <w:p w14:paraId="6FA92A7B" w14:textId="77777777" w:rsidR="008B2AD9" w:rsidRPr="006F5CAD" w:rsidRDefault="008B2AD9" w:rsidP="00BE0C89">
            <w:pPr>
              <w:pStyle w:val="TAC"/>
              <w:rPr>
                <w:rFonts w:cs="Arial"/>
                <w:szCs w:val="18"/>
                <w:lang w:eastAsia="zh-CN"/>
              </w:rPr>
            </w:pPr>
            <w:r w:rsidRPr="006F5CAD">
              <w:rPr>
                <w:rFonts w:cs="Arial"/>
                <w:szCs w:val="18"/>
                <w:lang w:eastAsia="zh-CN"/>
              </w:rPr>
              <w:t>CA_n25A-n66A</w:t>
            </w:r>
          </w:p>
          <w:p w14:paraId="47CF9C81" w14:textId="77777777" w:rsidR="008B2AD9" w:rsidRPr="006F5CAD" w:rsidRDefault="008B2AD9" w:rsidP="00BE0C89">
            <w:pPr>
              <w:pStyle w:val="TAC"/>
              <w:rPr>
                <w:lang w:eastAsia="zh-CN"/>
              </w:rPr>
            </w:pPr>
            <w:r w:rsidRPr="006F5CAD">
              <w:rPr>
                <w:rFonts w:cs="Arial"/>
                <w:szCs w:val="18"/>
                <w:lang w:eastAsia="zh-CN"/>
              </w:rPr>
              <w:t>CA_n38A-n66A</w:t>
            </w:r>
          </w:p>
        </w:tc>
        <w:tc>
          <w:tcPr>
            <w:tcW w:w="383" w:type="pct"/>
            <w:tcBorders>
              <w:top w:val="single" w:sz="4" w:space="0" w:color="auto"/>
              <w:left w:val="single" w:sz="4" w:space="0" w:color="auto"/>
              <w:bottom w:val="single" w:sz="4" w:space="0" w:color="auto"/>
              <w:right w:val="single" w:sz="4" w:space="0" w:color="auto"/>
            </w:tcBorders>
            <w:vAlign w:val="center"/>
          </w:tcPr>
          <w:p w14:paraId="02B3E964" w14:textId="77777777" w:rsidR="008B2AD9" w:rsidRPr="006F5CAD" w:rsidRDefault="008B2AD9" w:rsidP="00BE0C89">
            <w:pPr>
              <w:pStyle w:val="TAC"/>
              <w:rPr>
                <w:rFonts w:cs="Arial"/>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B0D63B7"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5BB73AC6" w14:textId="77777777" w:rsidR="008B2AD9" w:rsidRPr="006F5CAD" w:rsidRDefault="008B2AD9" w:rsidP="00BE0C89">
            <w:pPr>
              <w:pStyle w:val="TAC"/>
              <w:rPr>
                <w:rFonts w:cs="Arial"/>
                <w:szCs w:val="18"/>
                <w:lang w:eastAsia="zh-CN"/>
              </w:rPr>
            </w:pPr>
            <w:r w:rsidRPr="006F5CAD">
              <w:rPr>
                <w:rFonts w:cs="Arial"/>
                <w:szCs w:val="18"/>
                <w:lang w:eastAsia="zh-CN"/>
              </w:rPr>
              <w:t>0</w:t>
            </w:r>
          </w:p>
        </w:tc>
      </w:tr>
      <w:tr w:rsidR="008B2AD9" w:rsidRPr="006F5CAD" w14:paraId="58B1FB2A" w14:textId="77777777" w:rsidTr="00BE0C89">
        <w:trPr>
          <w:jc w:val="center"/>
        </w:trPr>
        <w:tc>
          <w:tcPr>
            <w:tcW w:w="1002" w:type="pct"/>
            <w:tcBorders>
              <w:top w:val="nil"/>
              <w:left w:val="single" w:sz="4" w:space="0" w:color="auto"/>
              <w:bottom w:val="nil"/>
              <w:right w:val="single" w:sz="4" w:space="0" w:color="auto"/>
            </w:tcBorders>
            <w:vAlign w:val="center"/>
          </w:tcPr>
          <w:p w14:paraId="593FA445"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798DD3B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00F059" w14:textId="77777777" w:rsidR="008B2AD9" w:rsidRPr="006F5CAD" w:rsidRDefault="008B2AD9" w:rsidP="00BE0C89">
            <w:pPr>
              <w:pStyle w:val="TAC"/>
              <w:rPr>
                <w:rFonts w:cs="Arial"/>
                <w:szCs w:val="18"/>
                <w:lang w:eastAsia="zh-CN"/>
              </w:rPr>
            </w:pPr>
            <w:r w:rsidRPr="006F5CAD">
              <w:rPr>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2C115562"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0055C48" w14:textId="77777777" w:rsidR="008B2AD9" w:rsidRPr="006F5CAD" w:rsidRDefault="008B2AD9" w:rsidP="00BE0C89">
            <w:pPr>
              <w:pStyle w:val="TAC"/>
              <w:rPr>
                <w:rFonts w:cs="Arial"/>
                <w:szCs w:val="18"/>
                <w:lang w:eastAsia="zh-CN"/>
              </w:rPr>
            </w:pPr>
          </w:p>
        </w:tc>
      </w:tr>
      <w:tr w:rsidR="008B2AD9" w:rsidRPr="006F5CAD" w14:paraId="5D281D3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EFD5F43"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193C617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74AB36" w14:textId="77777777" w:rsidR="008B2AD9" w:rsidRPr="006F5CAD" w:rsidRDefault="008B2AD9" w:rsidP="00BE0C89">
            <w:pPr>
              <w:pStyle w:val="TAC"/>
              <w:rPr>
                <w:rFonts w:cs="Arial"/>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2D9164C"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3D396017" w14:textId="77777777" w:rsidR="008B2AD9" w:rsidRPr="006F5CAD" w:rsidRDefault="008B2AD9" w:rsidP="00BE0C89">
            <w:pPr>
              <w:pStyle w:val="TAC"/>
              <w:rPr>
                <w:rFonts w:cs="Arial"/>
                <w:szCs w:val="18"/>
                <w:lang w:eastAsia="zh-CN"/>
              </w:rPr>
            </w:pPr>
          </w:p>
        </w:tc>
      </w:tr>
      <w:tr w:rsidR="008B2AD9" w:rsidRPr="006F5CAD" w14:paraId="28F40C1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6F565B3" w14:textId="77777777" w:rsidR="008B2AD9" w:rsidRPr="006F5CAD" w:rsidRDefault="008B2AD9" w:rsidP="00BE0C89">
            <w:pPr>
              <w:pStyle w:val="TAC"/>
              <w:rPr>
                <w:rFonts w:cs="Arial"/>
                <w:szCs w:val="18"/>
                <w:lang w:eastAsia="zh-CN"/>
              </w:rPr>
            </w:pPr>
            <w:r w:rsidRPr="006F5CAD">
              <w:rPr>
                <w:color w:val="000000"/>
              </w:rPr>
              <w:t>CA_n25(2A)-n38A-n66(2A)</w:t>
            </w:r>
          </w:p>
        </w:tc>
        <w:tc>
          <w:tcPr>
            <w:tcW w:w="871" w:type="pct"/>
            <w:tcBorders>
              <w:top w:val="single" w:sz="4" w:space="0" w:color="auto"/>
              <w:left w:val="single" w:sz="4" w:space="0" w:color="auto"/>
              <w:bottom w:val="nil"/>
              <w:right w:val="single" w:sz="4" w:space="0" w:color="auto"/>
            </w:tcBorders>
            <w:vAlign w:val="center"/>
          </w:tcPr>
          <w:p w14:paraId="6F4B6FFF" w14:textId="77777777" w:rsidR="008B2AD9" w:rsidRPr="006F5CAD" w:rsidRDefault="008B2AD9" w:rsidP="00BE0C89">
            <w:pPr>
              <w:pStyle w:val="TAC"/>
              <w:rPr>
                <w:rFonts w:cs="Arial"/>
                <w:szCs w:val="18"/>
              </w:rPr>
            </w:pPr>
            <w:r w:rsidRPr="006F5CAD">
              <w:rPr>
                <w:rFonts w:cs="Arial"/>
                <w:szCs w:val="18"/>
              </w:rPr>
              <w:t>CA_n25A-n38A</w:t>
            </w:r>
          </w:p>
          <w:p w14:paraId="3C148006" w14:textId="77777777" w:rsidR="008B2AD9" w:rsidRPr="006F5CAD" w:rsidRDefault="008B2AD9" w:rsidP="00BE0C89">
            <w:pPr>
              <w:pStyle w:val="TAC"/>
              <w:rPr>
                <w:rFonts w:cs="Arial"/>
                <w:szCs w:val="18"/>
              </w:rPr>
            </w:pPr>
            <w:r w:rsidRPr="006F5CAD">
              <w:rPr>
                <w:rFonts w:cs="Arial"/>
                <w:szCs w:val="18"/>
              </w:rPr>
              <w:t>CA_n25A-n66A</w:t>
            </w:r>
          </w:p>
          <w:p w14:paraId="79803FB7" w14:textId="77777777" w:rsidR="008B2AD9" w:rsidRPr="006F5CAD" w:rsidRDefault="008B2AD9" w:rsidP="00BE0C89">
            <w:pPr>
              <w:pStyle w:val="TAC"/>
              <w:rPr>
                <w:lang w:eastAsia="zh-CN"/>
              </w:rPr>
            </w:pPr>
            <w:r w:rsidRPr="006F5CAD">
              <w:rPr>
                <w:rFonts w:cs="Arial"/>
                <w:szCs w:val="18"/>
              </w:rPr>
              <w:t>CA_n38A-n66A</w:t>
            </w:r>
          </w:p>
        </w:tc>
        <w:tc>
          <w:tcPr>
            <w:tcW w:w="383" w:type="pct"/>
            <w:tcBorders>
              <w:top w:val="single" w:sz="4" w:space="0" w:color="auto"/>
              <w:left w:val="single" w:sz="4" w:space="0" w:color="auto"/>
              <w:bottom w:val="single" w:sz="4" w:space="0" w:color="auto"/>
              <w:right w:val="single" w:sz="4" w:space="0" w:color="auto"/>
            </w:tcBorders>
          </w:tcPr>
          <w:p w14:paraId="48195201" w14:textId="77777777" w:rsidR="008B2AD9" w:rsidRPr="006F5CAD" w:rsidRDefault="008B2AD9" w:rsidP="00BE0C89">
            <w:pPr>
              <w:pStyle w:val="TAC"/>
              <w:rPr>
                <w:rFonts w:cs="Arial"/>
                <w:szCs w:val="18"/>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E6BDA64"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5AA5E2A0" w14:textId="77777777" w:rsidR="008B2AD9" w:rsidRPr="006F5CAD" w:rsidRDefault="008B2AD9" w:rsidP="00BE0C89">
            <w:pPr>
              <w:pStyle w:val="TAC"/>
              <w:rPr>
                <w:rFonts w:cs="Arial"/>
                <w:szCs w:val="18"/>
                <w:lang w:eastAsia="zh-CN"/>
              </w:rPr>
            </w:pPr>
            <w:r w:rsidRPr="006F5CAD">
              <w:rPr>
                <w:rFonts w:cs="Arial"/>
                <w:szCs w:val="18"/>
                <w:lang w:eastAsia="zh-CN"/>
              </w:rPr>
              <w:t>0</w:t>
            </w:r>
          </w:p>
        </w:tc>
      </w:tr>
      <w:tr w:rsidR="008B2AD9" w:rsidRPr="006F5CAD" w14:paraId="18E6B376" w14:textId="77777777" w:rsidTr="00BE0C89">
        <w:trPr>
          <w:jc w:val="center"/>
        </w:trPr>
        <w:tc>
          <w:tcPr>
            <w:tcW w:w="1002" w:type="pct"/>
            <w:tcBorders>
              <w:top w:val="nil"/>
              <w:left w:val="single" w:sz="4" w:space="0" w:color="auto"/>
              <w:bottom w:val="nil"/>
              <w:right w:val="single" w:sz="4" w:space="0" w:color="auto"/>
            </w:tcBorders>
          </w:tcPr>
          <w:p w14:paraId="35807A6A"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tcPr>
          <w:p w14:paraId="1CE506D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944CAF0" w14:textId="77777777" w:rsidR="008B2AD9" w:rsidRPr="006F5CAD" w:rsidRDefault="008B2AD9" w:rsidP="00BE0C89">
            <w:pPr>
              <w:pStyle w:val="TAC"/>
              <w:rPr>
                <w:rFonts w:cs="Arial"/>
                <w:szCs w:val="18"/>
                <w:lang w:eastAsia="zh-CN"/>
              </w:rPr>
            </w:pPr>
            <w:r w:rsidRPr="006F5CAD">
              <w:t>n38</w:t>
            </w:r>
          </w:p>
        </w:tc>
        <w:tc>
          <w:tcPr>
            <w:tcW w:w="1994" w:type="pct"/>
            <w:tcBorders>
              <w:top w:val="single" w:sz="4" w:space="0" w:color="auto"/>
              <w:left w:val="single" w:sz="4" w:space="0" w:color="auto"/>
              <w:bottom w:val="single" w:sz="4" w:space="0" w:color="auto"/>
              <w:right w:val="single" w:sz="4" w:space="0" w:color="auto"/>
            </w:tcBorders>
            <w:vAlign w:val="center"/>
          </w:tcPr>
          <w:p w14:paraId="7F2A28AF"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F67B711" w14:textId="77777777" w:rsidR="008B2AD9" w:rsidRPr="006F5CAD" w:rsidRDefault="008B2AD9" w:rsidP="00BE0C89">
            <w:pPr>
              <w:pStyle w:val="TAC"/>
              <w:rPr>
                <w:rFonts w:cs="Arial"/>
                <w:szCs w:val="18"/>
                <w:lang w:eastAsia="zh-CN"/>
              </w:rPr>
            </w:pPr>
          </w:p>
        </w:tc>
      </w:tr>
      <w:tr w:rsidR="008B2AD9" w:rsidRPr="006F5CAD" w14:paraId="76FDE3B9" w14:textId="77777777" w:rsidTr="00BE0C89">
        <w:trPr>
          <w:jc w:val="center"/>
        </w:trPr>
        <w:tc>
          <w:tcPr>
            <w:tcW w:w="1002" w:type="pct"/>
            <w:tcBorders>
              <w:top w:val="nil"/>
              <w:left w:val="single" w:sz="4" w:space="0" w:color="auto"/>
              <w:bottom w:val="single" w:sz="4" w:space="0" w:color="auto"/>
              <w:right w:val="single" w:sz="4" w:space="0" w:color="auto"/>
            </w:tcBorders>
          </w:tcPr>
          <w:p w14:paraId="657F76C1"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tcPr>
          <w:p w14:paraId="65FBAF7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03884566" w14:textId="77777777" w:rsidR="008B2AD9" w:rsidRPr="006F5CAD" w:rsidRDefault="008B2AD9" w:rsidP="00BE0C89">
            <w:pPr>
              <w:pStyle w:val="TAC"/>
              <w:rPr>
                <w:rFonts w:cs="Arial"/>
                <w:szCs w:val="18"/>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DDB1E9E"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7A324E97" w14:textId="77777777" w:rsidR="008B2AD9" w:rsidRPr="006F5CAD" w:rsidRDefault="008B2AD9" w:rsidP="00BE0C89">
            <w:pPr>
              <w:pStyle w:val="TAC"/>
              <w:rPr>
                <w:rFonts w:cs="Arial"/>
                <w:szCs w:val="18"/>
                <w:lang w:eastAsia="zh-CN"/>
              </w:rPr>
            </w:pPr>
          </w:p>
        </w:tc>
      </w:tr>
      <w:tr w:rsidR="008B2AD9" w:rsidRPr="006F5CAD" w14:paraId="2A9ABD5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5162D91" w14:textId="77777777" w:rsidR="008B2AD9" w:rsidRPr="006F5CAD" w:rsidRDefault="008B2AD9" w:rsidP="00BE0C89">
            <w:pPr>
              <w:pStyle w:val="TAC"/>
              <w:rPr>
                <w:rFonts w:cs="Arial"/>
                <w:szCs w:val="18"/>
                <w:lang w:eastAsia="zh-CN"/>
              </w:rPr>
            </w:pPr>
            <w:r w:rsidRPr="006F5CAD">
              <w:rPr>
                <w:color w:val="000000"/>
                <w:lang w:eastAsia="zh-CN"/>
              </w:rPr>
              <w:t>CA_n25A-n38A-n66(2A)</w:t>
            </w:r>
          </w:p>
        </w:tc>
        <w:tc>
          <w:tcPr>
            <w:tcW w:w="871" w:type="pct"/>
            <w:tcBorders>
              <w:top w:val="single" w:sz="4" w:space="0" w:color="auto"/>
              <w:left w:val="single" w:sz="4" w:space="0" w:color="auto"/>
              <w:bottom w:val="nil"/>
              <w:right w:val="single" w:sz="4" w:space="0" w:color="auto"/>
            </w:tcBorders>
            <w:vAlign w:val="center"/>
          </w:tcPr>
          <w:p w14:paraId="3EDEC2CE" w14:textId="77777777" w:rsidR="008B2AD9" w:rsidRPr="006F5CAD" w:rsidRDefault="008B2AD9" w:rsidP="00BE0C89">
            <w:pPr>
              <w:pStyle w:val="TAC"/>
              <w:rPr>
                <w:rFonts w:cs="Arial"/>
                <w:szCs w:val="18"/>
                <w:lang w:eastAsia="zh-CN"/>
              </w:rPr>
            </w:pPr>
            <w:r w:rsidRPr="006F5CAD">
              <w:rPr>
                <w:rFonts w:cs="Arial"/>
                <w:szCs w:val="18"/>
                <w:lang w:eastAsia="zh-CN"/>
              </w:rPr>
              <w:t>CA_n25A-n38A</w:t>
            </w:r>
          </w:p>
          <w:p w14:paraId="02E43C58" w14:textId="77777777" w:rsidR="008B2AD9" w:rsidRPr="006F5CAD" w:rsidRDefault="008B2AD9" w:rsidP="00BE0C89">
            <w:pPr>
              <w:pStyle w:val="TAC"/>
              <w:rPr>
                <w:rFonts w:cs="Arial"/>
                <w:szCs w:val="18"/>
                <w:lang w:eastAsia="zh-CN"/>
              </w:rPr>
            </w:pPr>
            <w:r w:rsidRPr="006F5CAD">
              <w:rPr>
                <w:rFonts w:cs="Arial"/>
                <w:szCs w:val="18"/>
                <w:lang w:eastAsia="zh-CN"/>
              </w:rPr>
              <w:t>CA_n25A-n66A</w:t>
            </w:r>
          </w:p>
          <w:p w14:paraId="08EBB7D7" w14:textId="77777777" w:rsidR="008B2AD9" w:rsidRPr="006F5CAD" w:rsidRDefault="008B2AD9" w:rsidP="00BE0C89">
            <w:pPr>
              <w:pStyle w:val="TAC"/>
              <w:rPr>
                <w:lang w:eastAsia="zh-CN"/>
              </w:rPr>
            </w:pPr>
            <w:r w:rsidRPr="006F5CAD">
              <w:rPr>
                <w:rFonts w:cs="Arial"/>
                <w:szCs w:val="18"/>
                <w:lang w:eastAsia="zh-CN"/>
              </w:rPr>
              <w:t>CA_n38A-n66A</w:t>
            </w:r>
          </w:p>
        </w:tc>
        <w:tc>
          <w:tcPr>
            <w:tcW w:w="383" w:type="pct"/>
            <w:tcBorders>
              <w:top w:val="single" w:sz="4" w:space="0" w:color="auto"/>
              <w:left w:val="single" w:sz="4" w:space="0" w:color="auto"/>
              <w:bottom w:val="single" w:sz="4" w:space="0" w:color="auto"/>
              <w:right w:val="single" w:sz="4" w:space="0" w:color="auto"/>
            </w:tcBorders>
            <w:vAlign w:val="center"/>
          </w:tcPr>
          <w:p w14:paraId="55F86B9A" w14:textId="77777777" w:rsidR="008B2AD9" w:rsidRPr="006F5CAD" w:rsidRDefault="008B2AD9" w:rsidP="00BE0C89">
            <w:pPr>
              <w:pStyle w:val="TAC"/>
              <w:rPr>
                <w:rFonts w:cs="Arial"/>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644E221"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BA3EBD3" w14:textId="77777777" w:rsidR="008B2AD9" w:rsidRPr="006F5CAD" w:rsidRDefault="008B2AD9" w:rsidP="00BE0C89">
            <w:pPr>
              <w:pStyle w:val="TAC"/>
              <w:rPr>
                <w:rFonts w:cs="Arial"/>
                <w:szCs w:val="18"/>
                <w:lang w:eastAsia="zh-CN"/>
              </w:rPr>
            </w:pPr>
            <w:r w:rsidRPr="006F5CAD">
              <w:rPr>
                <w:rFonts w:cs="Arial"/>
                <w:szCs w:val="18"/>
                <w:lang w:eastAsia="zh-CN"/>
              </w:rPr>
              <w:t>0</w:t>
            </w:r>
          </w:p>
        </w:tc>
      </w:tr>
      <w:tr w:rsidR="008B2AD9" w:rsidRPr="006F5CAD" w14:paraId="36EDB9CB" w14:textId="77777777" w:rsidTr="00BE0C89">
        <w:trPr>
          <w:jc w:val="center"/>
        </w:trPr>
        <w:tc>
          <w:tcPr>
            <w:tcW w:w="1002" w:type="pct"/>
            <w:tcBorders>
              <w:top w:val="nil"/>
              <w:left w:val="single" w:sz="4" w:space="0" w:color="auto"/>
              <w:bottom w:val="nil"/>
              <w:right w:val="single" w:sz="4" w:space="0" w:color="auto"/>
            </w:tcBorders>
            <w:vAlign w:val="center"/>
          </w:tcPr>
          <w:p w14:paraId="0D5E9B95"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018368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5E8A4C" w14:textId="77777777" w:rsidR="008B2AD9" w:rsidRPr="006F5CAD" w:rsidRDefault="008B2AD9" w:rsidP="00BE0C89">
            <w:pPr>
              <w:pStyle w:val="TAC"/>
              <w:rPr>
                <w:rFonts w:cs="Arial"/>
                <w:szCs w:val="18"/>
                <w:lang w:eastAsia="zh-CN"/>
              </w:rPr>
            </w:pPr>
            <w:r w:rsidRPr="006F5CAD">
              <w:rPr>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2AEC52CA"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730D1CE" w14:textId="77777777" w:rsidR="008B2AD9" w:rsidRPr="006F5CAD" w:rsidRDefault="008B2AD9" w:rsidP="00BE0C89">
            <w:pPr>
              <w:pStyle w:val="TAC"/>
              <w:rPr>
                <w:rFonts w:cs="Arial"/>
                <w:szCs w:val="18"/>
                <w:lang w:eastAsia="zh-CN"/>
              </w:rPr>
            </w:pPr>
          </w:p>
        </w:tc>
      </w:tr>
      <w:tr w:rsidR="008B2AD9" w:rsidRPr="006F5CAD" w14:paraId="01962E2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8FD7CC2"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FA7FA6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3E897A" w14:textId="77777777" w:rsidR="008B2AD9" w:rsidRPr="006F5CAD" w:rsidRDefault="008B2AD9" w:rsidP="00BE0C89">
            <w:pPr>
              <w:pStyle w:val="TAC"/>
              <w:rPr>
                <w:rFonts w:cs="Arial"/>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C2CE66A"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319022DC" w14:textId="77777777" w:rsidR="008B2AD9" w:rsidRPr="006F5CAD" w:rsidRDefault="008B2AD9" w:rsidP="00BE0C89">
            <w:pPr>
              <w:pStyle w:val="TAC"/>
              <w:rPr>
                <w:rFonts w:cs="Arial"/>
                <w:szCs w:val="18"/>
                <w:lang w:eastAsia="zh-CN"/>
              </w:rPr>
            </w:pPr>
          </w:p>
        </w:tc>
      </w:tr>
      <w:tr w:rsidR="008B2AD9" w:rsidRPr="006F5CAD" w14:paraId="57BB0E1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975A55F" w14:textId="77777777" w:rsidR="008B2AD9" w:rsidRPr="006F5CAD" w:rsidRDefault="008B2AD9" w:rsidP="00BE0C89">
            <w:pPr>
              <w:pStyle w:val="TAC"/>
              <w:rPr>
                <w:lang w:eastAsia="zh-CN"/>
              </w:rPr>
            </w:pPr>
            <w:r w:rsidRPr="006F5CAD">
              <w:rPr>
                <w:rFonts w:cs="Arial"/>
                <w:szCs w:val="18"/>
                <w:lang w:eastAsia="zh-CN"/>
              </w:rPr>
              <w:t>CA_n25A-n38A-n78A</w:t>
            </w:r>
          </w:p>
        </w:tc>
        <w:tc>
          <w:tcPr>
            <w:tcW w:w="871" w:type="pct"/>
            <w:tcBorders>
              <w:top w:val="single" w:sz="4" w:space="0" w:color="auto"/>
              <w:left w:val="single" w:sz="4" w:space="0" w:color="auto"/>
              <w:bottom w:val="nil"/>
              <w:right w:val="single" w:sz="4" w:space="0" w:color="auto"/>
            </w:tcBorders>
            <w:vAlign w:val="center"/>
          </w:tcPr>
          <w:p w14:paraId="31561C7C" w14:textId="77777777" w:rsidR="008B2AD9" w:rsidRPr="006F5CAD" w:rsidRDefault="008B2AD9" w:rsidP="00BE0C89">
            <w:pPr>
              <w:pStyle w:val="TAC"/>
              <w:rPr>
                <w:lang w:eastAsia="zh-CN"/>
              </w:rPr>
            </w:pPr>
            <w:r w:rsidRPr="006F5CAD">
              <w:rPr>
                <w:lang w:eastAsia="zh-CN"/>
              </w:rPr>
              <w:t>CA_n25A-n38A</w:t>
            </w:r>
          </w:p>
          <w:p w14:paraId="4F8F8083" w14:textId="77777777" w:rsidR="008B2AD9" w:rsidRPr="006F5CAD" w:rsidRDefault="008B2AD9" w:rsidP="00BE0C89">
            <w:pPr>
              <w:pStyle w:val="TAC"/>
              <w:rPr>
                <w:lang w:eastAsia="zh-CN"/>
              </w:rPr>
            </w:pPr>
            <w:r w:rsidRPr="006F5CAD">
              <w:rPr>
                <w:lang w:eastAsia="zh-CN"/>
              </w:rPr>
              <w:t>CA_n25A-n78A</w:t>
            </w:r>
          </w:p>
          <w:p w14:paraId="4F41F5A9" w14:textId="77777777" w:rsidR="008B2AD9" w:rsidRPr="006F5CAD" w:rsidRDefault="008B2AD9" w:rsidP="00BE0C89">
            <w:pPr>
              <w:pStyle w:val="TAC"/>
              <w:rPr>
                <w:lang w:eastAsia="zh-CN"/>
              </w:rPr>
            </w:pPr>
            <w:r w:rsidRPr="006F5CAD">
              <w:rPr>
                <w:lang w:eastAsia="zh-CN"/>
              </w:rPr>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307A2698" w14:textId="77777777" w:rsidR="008B2AD9" w:rsidRPr="006F5CAD" w:rsidRDefault="008B2AD9" w:rsidP="00BE0C89">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92752A9"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549AF522"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2140CF39" w14:textId="77777777" w:rsidTr="00BE0C89">
        <w:trPr>
          <w:jc w:val="center"/>
        </w:trPr>
        <w:tc>
          <w:tcPr>
            <w:tcW w:w="1002" w:type="pct"/>
            <w:tcBorders>
              <w:top w:val="nil"/>
              <w:left w:val="single" w:sz="4" w:space="0" w:color="auto"/>
              <w:bottom w:val="nil"/>
              <w:right w:val="single" w:sz="4" w:space="0" w:color="auto"/>
            </w:tcBorders>
            <w:vAlign w:val="center"/>
          </w:tcPr>
          <w:p w14:paraId="3E18620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8762A1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39BC59" w14:textId="77777777" w:rsidR="008B2AD9" w:rsidRPr="006F5CAD" w:rsidRDefault="008B2AD9" w:rsidP="00BE0C89">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59FB962C"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3BCE8EF" w14:textId="77777777" w:rsidR="008B2AD9" w:rsidRPr="006F5CAD" w:rsidRDefault="008B2AD9" w:rsidP="00BE0C89">
            <w:pPr>
              <w:pStyle w:val="TAC"/>
              <w:rPr>
                <w:lang w:eastAsia="zh-CN"/>
              </w:rPr>
            </w:pPr>
          </w:p>
        </w:tc>
      </w:tr>
      <w:tr w:rsidR="008B2AD9" w:rsidRPr="006F5CAD" w14:paraId="514FD1C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E5A929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3B6F01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249904"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30EE3F4"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D4BD5A4" w14:textId="77777777" w:rsidR="008B2AD9" w:rsidRPr="006F5CAD" w:rsidRDefault="008B2AD9" w:rsidP="00BE0C89">
            <w:pPr>
              <w:pStyle w:val="TAC"/>
              <w:rPr>
                <w:lang w:eastAsia="zh-CN"/>
              </w:rPr>
            </w:pPr>
          </w:p>
        </w:tc>
      </w:tr>
      <w:tr w:rsidR="008B2AD9" w:rsidRPr="006F5CAD" w14:paraId="60CF11B4" w14:textId="77777777" w:rsidTr="00BE0C89">
        <w:trPr>
          <w:jc w:val="center"/>
        </w:trPr>
        <w:tc>
          <w:tcPr>
            <w:tcW w:w="1002" w:type="pct"/>
            <w:tcBorders>
              <w:top w:val="nil"/>
              <w:left w:val="single" w:sz="4" w:space="0" w:color="auto"/>
              <w:bottom w:val="nil"/>
              <w:right w:val="single" w:sz="4" w:space="0" w:color="auto"/>
            </w:tcBorders>
            <w:vAlign w:val="center"/>
          </w:tcPr>
          <w:p w14:paraId="7E300AB8" w14:textId="77777777" w:rsidR="008B2AD9" w:rsidRPr="006F5CAD" w:rsidRDefault="008B2AD9" w:rsidP="00BE0C89">
            <w:pPr>
              <w:pStyle w:val="TAC"/>
              <w:rPr>
                <w:lang w:eastAsia="zh-CN"/>
              </w:rPr>
            </w:pPr>
            <w:r w:rsidRPr="006F5CAD">
              <w:rPr>
                <w:rFonts w:cs="Arial"/>
                <w:szCs w:val="18"/>
                <w:lang w:eastAsia="zh-CN"/>
              </w:rPr>
              <w:t>CA_n25A-n38A-n78(2A)</w:t>
            </w:r>
          </w:p>
        </w:tc>
        <w:tc>
          <w:tcPr>
            <w:tcW w:w="871" w:type="pct"/>
            <w:tcBorders>
              <w:top w:val="nil"/>
              <w:left w:val="single" w:sz="4" w:space="0" w:color="auto"/>
              <w:bottom w:val="nil"/>
              <w:right w:val="single" w:sz="4" w:space="0" w:color="auto"/>
            </w:tcBorders>
            <w:vAlign w:val="center"/>
          </w:tcPr>
          <w:p w14:paraId="14183AF8" w14:textId="77777777" w:rsidR="008B2AD9" w:rsidRPr="006F5CAD" w:rsidRDefault="008B2AD9" w:rsidP="00BE0C89">
            <w:pPr>
              <w:pStyle w:val="TAC"/>
              <w:rPr>
                <w:lang w:eastAsia="zh-CN"/>
              </w:rPr>
            </w:pPr>
            <w:r w:rsidRPr="006F5CAD">
              <w:rPr>
                <w:lang w:eastAsia="zh-CN"/>
              </w:rPr>
              <w:t>CA_n25A-n38A</w:t>
            </w:r>
          </w:p>
          <w:p w14:paraId="009AF4F8" w14:textId="77777777" w:rsidR="008B2AD9" w:rsidRPr="006F5CAD" w:rsidRDefault="008B2AD9" w:rsidP="00BE0C89">
            <w:pPr>
              <w:pStyle w:val="TAC"/>
              <w:rPr>
                <w:lang w:eastAsia="zh-CN"/>
              </w:rPr>
            </w:pPr>
            <w:r w:rsidRPr="006F5CAD">
              <w:rPr>
                <w:lang w:eastAsia="zh-CN"/>
              </w:rPr>
              <w:t>CA_n25A-n78A</w:t>
            </w:r>
          </w:p>
          <w:p w14:paraId="53B47C66" w14:textId="77777777" w:rsidR="008B2AD9" w:rsidRPr="006F5CAD" w:rsidRDefault="008B2AD9" w:rsidP="00BE0C89">
            <w:pPr>
              <w:pStyle w:val="TAC"/>
              <w:rPr>
                <w:lang w:eastAsia="zh-CN"/>
              </w:rPr>
            </w:pPr>
            <w:r w:rsidRPr="006F5CAD">
              <w:rPr>
                <w:lang w:eastAsia="zh-CN"/>
              </w:rPr>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4E1538A3" w14:textId="77777777" w:rsidR="008B2AD9" w:rsidRPr="006F5CAD" w:rsidRDefault="008B2AD9" w:rsidP="00BE0C89">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F2A9384"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F6A01AD"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00BFC5B1" w14:textId="77777777" w:rsidTr="00BE0C89">
        <w:trPr>
          <w:jc w:val="center"/>
        </w:trPr>
        <w:tc>
          <w:tcPr>
            <w:tcW w:w="1002" w:type="pct"/>
            <w:tcBorders>
              <w:top w:val="nil"/>
              <w:left w:val="single" w:sz="4" w:space="0" w:color="auto"/>
              <w:bottom w:val="nil"/>
              <w:right w:val="single" w:sz="4" w:space="0" w:color="auto"/>
            </w:tcBorders>
            <w:vAlign w:val="center"/>
          </w:tcPr>
          <w:p w14:paraId="02E707A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41D3C4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9F3D61" w14:textId="77777777" w:rsidR="008B2AD9" w:rsidRPr="006F5CAD" w:rsidRDefault="008B2AD9" w:rsidP="00BE0C89">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18026FE8"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08BDD91" w14:textId="77777777" w:rsidR="008B2AD9" w:rsidRPr="006F5CAD" w:rsidRDefault="008B2AD9" w:rsidP="00BE0C89">
            <w:pPr>
              <w:pStyle w:val="TAC"/>
              <w:rPr>
                <w:lang w:eastAsia="zh-CN"/>
              </w:rPr>
            </w:pPr>
          </w:p>
        </w:tc>
      </w:tr>
      <w:tr w:rsidR="008B2AD9" w:rsidRPr="006F5CAD" w14:paraId="6B3A91E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80FCBC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08644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FC1A29"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784886A" w14:textId="77777777" w:rsidR="008B2AD9" w:rsidRPr="006F5CAD" w:rsidRDefault="008B2AD9" w:rsidP="00BE0C89">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272051B" w14:textId="77777777" w:rsidR="008B2AD9" w:rsidRPr="006F5CAD" w:rsidRDefault="008B2AD9" w:rsidP="00BE0C89">
            <w:pPr>
              <w:pStyle w:val="TAC"/>
              <w:rPr>
                <w:lang w:eastAsia="zh-CN"/>
              </w:rPr>
            </w:pPr>
          </w:p>
        </w:tc>
      </w:tr>
      <w:tr w:rsidR="008B2AD9" w:rsidRPr="006F5CAD" w14:paraId="74F3E954" w14:textId="77777777" w:rsidTr="00BE0C89">
        <w:trPr>
          <w:jc w:val="center"/>
        </w:trPr>
        <w:tc>
          <w:tcPr>
            <w:tcW w:w="1002" w:type="pct"/>
            <w:tcBorders>
              <w:top w:val="nil"/>
              <w:left w:val="single" w:sz="4" w:space="0" w:color="auto"/>
              <w:bottom w:val="nil"/>
              <w:right w:val="single" w:sz="4" w:space="0" w:color="auto"/>
            </w:tcBorders>
            <w:vAlign w:val="center"/>
          </w:tcPr>
          <w:p w14:paraId="40FD4F59" w14:textId="77777777" w:rsidR="008B2AD9" w:rsidRPr="006F5CAD" w:rsidRDefault="008B2AD9" w:rsidP="00BE0C89">
            <w:pPr>
              <w:pStyle w:val="TAC"/>
              <w:rPr>
                <w:lang w:eastAsia="zh-CN"/>
              </w:rPr>
            </w:pPr>
            <w:r w:rsidRPr="006F5CAD">
              <w:rPr>
                <w:rFonts w:cs="Arial"/>
                <w:szCs w:val="18"/>
                <w:lang w:eastAsia="zh-CN"/>
              </w:rPr>
              <w:t>CA_n25(2A)-n38A-n78A</w:t>
            </w:r>
          </w:p>
        </w:tc>
        <w:tc>
          <w:tcPr>
            <w:tcW w:w="871" w:type="pct"/>
            <w:tcBorders>
              <w:top w:val="nil"/>
              <w:left w:val="single" w:sz="4" w:space="0" w:color="auto"/>
              <w:bottom w:val="nil"/>
              <w:right w:val="single" w:sz="4" w:space="0" w:color="auto"/>
            </w:tcBorders>
            <w:vAlign w:val="center"/>
          </w:tcPr>
          <w:p w14:paraId="50D9EBDD" w14:textId="77777777" w:rsidR="008B2AD9" w:rsidRPr="006F5CAD" w:rsidRDefault="008B2AD9" w:rsidP="00BE0C89">
            <w:pPr>
              <w:pStyle w:val="TAC"/>
            </w:pPr>
            <w:r w:rsidRPr="006F5CAD">
              <w:t>CA_n25A-n38A</w:t>
            </w:r>
          </w:p>
          <w:p w14:paraId="533A51A7" w14:textId="77777777" w:rsidR="008B2AD9" w:rsidRPr="006F5CAD" w:rsidRDefault="008B2AD9" w:rsidP="00BE0C89">
            <w:pPr>
              <w:pStyle w:val="TAC"/>
            </w:pPr>
            <w:r w:rsidRPr="006F5CAD">
              <w:t>CA_n25A-n78A</w:t>
            </w:r>
          </w:p>
          <w:p w14:paraId="7F5B61BC" w14:textId="77777777" w:rsidR="008B2AD9" w:rsidRPr="006F5CAD" w:rsidRDefault="008B2AD9" w:rsidP="00BE0C89">
            <w:pPr>
              <w:pStyle w:val="TAC"/>
              <w:rPr>
                <w:lang w:eastAsia="zh-CN"/>
              </w:rPr>
            </w:pPr>
            <w:r w:rsidRPr="006F5CAD">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6FC162FA" w14:textId="77777777" w:rsidR="008B2AD9" w:rsidRPr="006F5CAD" w:rsidRDefault="008B2AD9" w:rsidP="00BE0C89">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8FF106C"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1C25E5F7"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60B0DF1B" w14:textId="77777777" w:rsidTr="00BE0C89">
        <w:trPr>
          <w:jc w:val="center"/>
        </w:trPr>
        <w:tc>
          <w:tcPr>
            <w:tcW w:w="1002" w:type="pct"/>
            <w:tcBorders>
              <w:top w:val="nil"/>
              <w:left w:val="single" w:sz="4" w:space="0" w:color="auto"/>
              <w:bottom w:val="nil"/>
              <w:right w:val="single" w:sz="4" w:space="0" w:color="auto"/>
            </w:tcBorders>
            <w:vAlign w:val="center"/>
          </w:tcPr>
          <w:p w14:paraId="4C4B28F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A7033E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84BF8C" w14:textId="77777777" w:rsidR="008B2AD9" w:rsidRPr="006F5CAD" w:rsidRDefault="008B2AD9" w:rsidP="00BE0C89">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28B53D65"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C0115DF" w14:textId="77777777" w:rsidR="008B2AD9" w:rsidRPr="006F5CAD" w:rsidRDefault="008B2AD9" w:rsidP="00BE0C89">
            <w:pPr>
              <w:pStyle w:val="TAC"/>
              <w:rPr>
                <w:lang w:eastAsia="zh-CN"/>
              </w:rPr>
            </w:pPr>
          </w:p>
        </w:tc>
      </w:tr>
      <w:tr w:rsidR="008B2AD9" w:rsidRPr="006F5CAD" w14:paraId="38231C9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C6BF98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54FBCE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0DD6AE"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0F1D457"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86BBC49" w14:textId="77777777" w:rsidR="008B2AD9" w:rsidRPr="006F5CAD" w:rsidRDefault="008B2AD9" w:rsidP="00BE0C89">
            <w:pPr>
              <w:pStyle w:val="TAC"/>
              <w:rPr>
                <w:lang w:eastAsia="zh-CN"/>
              </w:rPr>
            </w:pPr>
          </w:p>
        </w:tc>
      </w:tr>
      <w:tr w:rsidR="008B2AD9" w:rsidRPr="006F5CAD" w14:paraId="03724EBE" w14:textId="77777777" w:rsidTr="00BE0C89">
        <w:trPr>
          <w:jc w:val="center"/>
        </w:trPr>
        <w:tc>
          <w:tcPr>
            <w:tcW w:w="1002" w:type="pct"/>
            <w:tcBorders>
              <w:top w:val="nil"/>
              <w:left w:val="single" w:sz="4" w:space="0" w:color="auto"/>
              <w:bottom w:val="nil"/>
              <w:right w:val="single" w:sz="4" w:space="0" w:color="auto"/>
            </w:tcBorders>
            <w:vAlign w:val="center"/>
          </w:tcPr>
          <w:p w14:paraId="360C39D3" w14:textId="77777777" w:rsidR="008B2AD9" w:rsidRPr="006F5CAD" w:rsidRDefault="008B2AD9" w:rsidP="00BE0C89">
            <w:pPr>
              <w:pStyle w:val="TAC"/>
              <w:rPr>
                <w:lang w:eastAsia="zh-CN"/>
              </w:rPr>
            </w:pPr>
            <w:r w:rsidRPr="006F5CAD">
              <w:rPr>
                <w:rFonts w:cs="Arial"/>
                <w:szCs w:val="18"/>
                <w:lang w:eastAsia="zh-CN"/>
              </w:rPr>
              <w:t>CA_n25(2A)-n38A-n78(2A)</w:t>
            </w:r>
          </w:p>
        </w:tc>
        <w:tc>
          <w:tcPr>
            <w:tcW w:w="871" w:type="pct"/>
            <w:tcBorders>
              <w:top w:val="nil"/>
              <w:left w:val="single" w:sz="4" w:space="0" w:color="auto"/>
              <w:bottom w:val="nil"/>
              <w:right w:val="single" w:sz="4" w:space="0" w:color="auto"/>
            </w:tcBorders>
            <w:vAlign w:val="center"/>
          </w:tcPr>
          <w:p w14:paraId="0E132840" w14:textId="77777777" w:rsidR="008B2AD9" w:rsidRPr="006F5CAD" w:rsidRDefault="008B2AD9" w:rsidP="00BE0C89">
            <w:pPr>
              <w:pStyle w:val="TAC"/>
            </w:pPr>
            <w:r w:rsidRPr="006F5CAD">
              <w:t>CA_n25A-n38A</w:t>
            </w:r>
          </w:p>
          <w:p w14:paraId="0FFBD580" w14:textId="77777777" w:rsidR="008B2AD9" w:rsidRPr="006F5CAD" w:rsidRDefault="008B2AD9" w:rsidP="00BE0C89">
            <w:pPr>
              <w:pStyle w:val="TAC"/>
            </w:pPr>
            <w:r w:rsidRPr="006F5CAD">
              <w:t>CA_n25A-n78A</w:t>
            </w:r>
          </w:p>
          <w:p w14:paraId="4B3A5675" w14:textId="77777777" w:rsidR="008B2AD9" w:rsidRPr="006F5CAD" w:rsidRDefault="008B2AD9" w:rsidP="00BE0C89">
            <w:pPr>
              <w:pStyle w:val="TAC"/>
              <w:rPr>
                <w:lang w:eastAsia="zh-CN"/>
              </w:rPr>
            </w:pPr>
            <w:r w:rsidRPr="006F5CAD">
              <w:t>CA_n38A-n78A</w:t>
            </w:r>
          </w:p>
        </w:tc>
        <w:tc>
          <w:tcPr>
            <w:tcW w:w="383" w:type="pct"/>
            <w:tcBorders>
              <w:top w:val="single" w:sz="4" w:space="0" w:color="auto"/>
              <w:left w:val="single" w:sz="4" w:space="0" w:color="auto"/>
              <w:bottom w:val="single" w:sz="4" w:space="0" w:color="auto"/>
              <w:right w:val="single" w:sz="4" w:space="0" w:color="auto"/>
            </w:tcBorders>
            <w:vAlign w:val="center"/>
          </w:tcPr>
          <w:p w14:paraId="1813A0DF" w14:textId="77777777" w:rsidR="008B2AD9" w:rsidRPr="006F5CAD" w:rsidRDefault="008B2AD9" w:rsidP="00BE0C89">
            <w:pPr>
              <w:pStyle w:val="TAC"/>
              <w:rPr>
                <w:lang w:eastAsia="zh-CN"/>
              </w:rPr>
            </w:pPr>
            <w:r w:rsidRPr="006F5CAD">
              <w:rPr>
                <w:rFonts w:cs="Arial"/>
                <w:szCs w:val="18"/>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40F40BC"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18334F34"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4FB276F9" w14:textId="77777777" w:rsidTr="00BE0C89">
        <w:trPr>
          <w:jc w:val="center"/>
        </w:trPr>
        <w:tc>
          <w:tcPr>
            <w:tcW w:w="1002" w:type="pct"/>
            <w:tcBorders>
              <w:top w:val="nil"/>
              <w:left w:val="single" w:sz="4" w:space="0" w:color="auto"/>
              <w:bottom w:val="nil"/>
              <w:right w:val="single" w:sz="4" w:space="0" w:color="auto"/>
            </w:tcBorders>
            <w:vAlign w:val="center"/>
          </w:tcPr>
          <w:p w14:paraId="5343822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E3DAD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nil"/>
              <w:right w:val="single" w:sz="4" w:space="0" w:color="auto"/>
            </w:tcBorders>
            <w:vAlign w:val="center"/>
          </w:tcPr>
          <w:p w14:paraId="434E71EC" w14:textId="77777777" w:rsidR="008B2AD9" w:rsidRPr="006F5CAD" w:rsidRDefault="008B2AD9" w:rsidP="00BE0C89">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33753716"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2CF245B" w14:textId="77777777" w:rsidR="008B2AD9" w:rsidRPr="006F5CAD" w:rsidRDefault="008B2AD9" w:rsidP="00BE0C89">
            <w:pPr>
              <w:pStyle w:val="TAC"/>
              <w:rPr>
                <w:lang w:eastAsia="zh-CN"/>
              </w:rPr>
            </w:pPr>
          </w:p>
        </w:tc>
      </w:tr>
      <w:tr w:rsidR="008B2AD9" w:rsidRPr="006F5CAD" w14:paraId="3F70594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C8B05F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C71014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4B59F0"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3C60ECD" w14:textId="77777777" w:rsidR="008B2AD9" w:rsidRPr="006F5CAD" w:rsidRDefault="008B2AD9" w:rsidP="00BE0C89">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032944E" w14:textId="77777777" w:rsidR="008B2AD9" w:rsidRPr="006F5CAD" w:rsidRDefault="008B2AD9" w:rsidP="00BE0C89">
            <w:pPr>
              <w:pStyle w:val="TAC"/>
              <w:rPr>
                <w:lang w:eastAsia="zh-CN"/>
              </w:rPr>
            </w:pPr>
          </w:p>
        </w:tc>
      </w:tr>
      <w:tr w:rsidR="008B2AD9" w:rsidRPr="006F5CAD" w14:paraId="7BA3812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41D52E1" w14:textId="77777777" w:rsidR="008B2AD9" w:rsidRPr="006F5CAD" w:rsidRDefault="008B2AD9" w:rsidP="00BE0C89">
            <w:pPr>
              <w:pStyle w:val="TAC"/>
              <w:rPr>
                <w:lang w:eastAsia="zh-CN"/>
              </w:rPr>
            </w:pPr>
            <w:r w:rsidRPr="006F5CAD">
              <w:rPr>
                <w:lang w:eastAsia="zh-CN"/>
              </w:rPr>
              <w:t>CA_n25A-n41A-n66A</w:t>
            </w:r>
          </w:p>
        </w:tc>
        <w:tc>
          <w:tcPr>
            <w:tcW w:w="871" w:type="pct"/>
            <w:tcBorders>
              <w:top w:val="single" w:sz="4" w:space="0" w:color="auto"/>
              <w:left w:val="single" w:sz="4" w:space="0" w:color="auto"/>
              <w:bottom w:val="nil"/>
              <w:right w:val="single" w:sz="4" w:space="0" w:color="auto"/>
            </w:tcBorders>
            <w:vAlign w:val="center"/>
          </w:tcPr>
          <w:p w14:paraId="04015F07"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43A7487D"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394BF0D"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7C720ED1" w14:textId="77777777" w:rsidR="008B2AD9" w:rsidRPr="006F5CAD" w:rsidRDefault="008B2AD9" w:rsidP="00BE0C89">
            <w:pPr>
              <w:pStyle w:val="TAC"/>
              <w:rPr>
                <w:vertAlign w:val="superscript"/>
                <w:lang w:eastAsia="zh-CN"/>
              </w:rPr>
            </w:pPr>
            <w:r w:rsidRPr="006F5CAD">
              <w:rPr>
                <w:lang w:eastAsia="zh-CN"/>
              </w:rPr>
              <w:t>CA_n25A-n41A</w:t>
            </w:r>
            <w:r w:rsidRPr="006F5CAD">
              <w:rPr>
                <w:vertAlign w:val="superscript"/>
                <w:lang w:eastAsia="zh-CN"/>
              </w:rPr>
              <w:t>7,13,14</w:t>
            </w:r>
          </w:p>
          <w:p w14:paraId="3EAF5180" w14:textId="77777777" w:rsidR="008B2AD9" w:rsidRPr="006F5CAD" w:rsidRDefault="008B2AD9" w:rsidP="00BE0C89">
            <w:pPr>
              <w:pStyle w:val="TAC"/>
              <w:rPr>
                <w:vertAlign w:val="superscript"/>
                <w:lang w:eastAsia="zh-CN"/>
              </w:rPr>
            </w:pPr>
            <w:r w:rsidRPr="006F5CAD">
              <w:rPr>
                <w:lang w:eastAsia="zh-CN"/>
              </w:rPr>
              <w:t>CA_n25A-n66A</w:t>
            </w:r>
            <w:r w:rsidRPr="006F5CAD">
              <w:rPr>
                <w:vertAlign w:val="superscript"/>
                <w:lang w:eastAsia="zh-CN"/>
              </w:rPr>
              <w:t>7,13</w:t>
            </w:r>
          </w:p>
          <w:p w14:paraId="66D672CA"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4BFEA0AD"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266D8E7"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E9BD768" w14:textId="77777777" w:rsidR="008B2AD9" w:rsidRPr="006F5CAD" w:rsidRDefault="008B2AD9" w:rsidP="00BE0C89">
            <w:pPr>
              <w:pStyle w:val="TAC"/>
              <w:rPr>
                <w:lang w:eastAsia="zh-CN"/>
              </w:rPr>
            </w:pPr>
            <w:r w:rsidRPr="006F5CAD">
              <w:rPr>
                <w:lang w:eastAsia="zh-CN"/>
              </w:rPr>
              <w:t>0</w:t>
            </w:r>
          </w:p>
        </w:tc>
      </w:tr>
      <w:tr w:rsidR="008B2AD9" w:rsidRPr="006F5CAD" w14:paraId="79A115BC" w14:textId="77777777" w:rsidTr="00BE0C89">
        <w:trPr>
          <w:jc w:val="center"/>
        </w:trPr>
        <w:tc>
          <w:tcPr>
            <w:tcW w:w="1002" w:type="pct"/>
            <w:tcBorders>
              <w:top w:val="nil"/>
              <w:left w:val="single" w:sz="4" w:space="0" w:color="auto"/>
              <w:bottom w:val="nil"/>
              <w:right w:val="single" w:sz="4" w:space="0" w:color="auto"/>
            </w:tcBorders>
            <w:vAlign w:val="center"/>
          </w:tcPr>
          <w:p w14:paraId="4A9FAEB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AFF20D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9C8B7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89F0B4E"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58817638" w14:textId="77777777" w:rsidR="008B2AD9" w:rsidRPr="006F5CAD" w:rsidRDefault="008B2AD9" w:rsidP="00BE0C89">
            <w:pPr>
              <w:pStyle w:val="TAC"/>
              <w:rPr>
                <w:lang w:eastAsia="zh-CN"/>
              </w:rPr>
            </w:pPr>
          </w:p>
        </w:tc>
      </w:tr>
      <w:tr w:rsidR="008B2AD9" w:rsidRPr="006F5CAD" w14:paraId="32E76B8E" w14:textId="77777777" w:rsidTr="00BE0C89">
        <w:trPr>
          <w:jc w:val="center"/>
        </w:trPr>
        <w:tc>
          <w:tcPr>
            <w:tcW w:w="1002" w:type="pct"/>
            <w:tcBorders>
              <w:top w:val="nil"/>
              <w:left w:val="single" w:sz="4" w:space="0" w:color="auto"/>
              <w:bottom w:val="nil"/>
              <w:right w:val="single" w:sz="4" w:space="0" w:color="auto"/>
            </w:tcBorders>
            <w:vAlign w:val="center"/>
          </w:tcPr>
          <w:p w14:paraId="33CBD3D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8BCE2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718F14"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A8AE057"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0CCD1691" w14:textId="77777777" w:rsidR="008B2AD9" w:rsidRPr="006F5CAD" w:rsidRDefault="008B2AD9" w:rsidP="00BE0C89">
            <w:pPr>
              <w:pStyle w:val="TAC"/>
              <w:rPr>
                <w:lang w:eastAsia="zh-CN"/>
              </w:rPr>
            </w:pPr>
          </w:p>
        </w:tc>
      </w:tr>
      <w:tr w:rsidR="008B2AD9" w:rsidRPr="006F5CAD" w14:paraId="1B359706" w14:textId="77777777" w:rsidTr="00BE0C89">
        <w:trPr>
          <w:jc w:val="center"/>
        </w:trPr>
        <w:tc>
          <w:tcPr>
            <w:tcW w:w="1002" w:type="pct"/>
            <w:tcBorders>
              <w:top w:val="nil"/>
              <w:left w:val="single" w:sz="4" w:space="0" w:color="auto"/>
              <w:bottom w:val="nil"/>
              <w:right w:val="single" w:sz="4" w:space="0" w:color="auto"/>
            </w:tcBorders>
            <w:vAlign w:val="center"/>
          </w:tcPr>
          <w:p w14:paraId="7315E6D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A46F35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F34ED0"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7237075"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59E0BC1" w14:textId="77777777" w:rsidR="008B2AD9" w:rsidRPr="006F5CAD" w:rsidRDefault="008B2AD9" w:rsidP="00BE0C89">
            <w:pPr>
              <w:pStyle w:val="TAC"/>
              <w:rPr>
                <w:lang w:eastAsia="zh-CN"/>
              </w:rPr>
            </w:pPr>
            <w:r w:rsidRPr="006F5CAD">
              <w:rPr>
                <w:lang w:eastAsia="zh-CN"/>
              </w:rPr>
              <w:t>1</w:t>
            </w:r>
          </w:p>
        </w:tc>
      </w:tr>
      <w:tr w:rsidR="008B2AD9" w:rsidRPr="006F5CAD" w14:paraId="0E2D6565" w14:textId="77777777" w:rsidTr="00BE0C89">
        <w:trPr>
          <w:jc w:val="center"/>
        </w:trPr>
        <w:tc>
          <w:tcPr>
            <w:tcW w:w="1002" w:type="pct"/>
            <w:tcBorders>
              <w:top w:val="nil"/>
              <w:left w:val="single" w:sz="4" w:space="0" w:color="auto"/>
              <w:bottom w:val="nil"/>
              <w:right w:val="single" w:sz="4" w:space="0" w:color="auto"/>
            </w:tcBorders>
            <w:vAlign w:val="center"/>
          </w:tcPr>
          <w:p w14:paraId="71EF859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CE4C57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78A81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D490B6" w14:textId="77777777" w:rsidR="008B2AD9" w:rsidRPr="006F5CAD" w:rsidRDefault="008B2AD9" w:rsidP="00BE0C89">
            <w:pPr>
              <w:pStyle w:val="TAC"/>
              <w:rPr>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7FC0453E" w14:textId="77777777" w:rsidR="008B2AD9" w:rsidRPr="006F5CAD" w:rsidRDefault="008B2AD9" w:rsidP="00BE0C89">
            <w:pPr>
              <w:pStyle w:val="TAC"/>
              <w:rPr>
                <w:lang w:eastAsia="zh-CN"/>
              </w:rPr>
            </w:pPr>
          </w:p>
        </w:tc>
      </w:tr>
      <w:tr w:rsidR="008B2AD9" w:rsidRPr="006F5CAD" w14:paraId="547791BD" w14:textId="77777777" w:rsidTr="00BE0C89">
        <w:trPr>
          <w:jc w:val="center"/>
        </w:trPr>
        <w:tc>
          <w:tcPr>
            <w:tcW w:w="1002" w:type="pct"/>
            <w:tcBorders>
              <w:top w:val="nil"/>
              <w:left w:val="single" w:sz="4" w:space="0" w:color="auto"/>
              <w:bottom w:val="nil"/>
              <w:right w:val="single" w:sz="4" w:space="0" w:color="auto"/>
            </w:tcBorders>
            <w:vAlign w:val="center"/>
          </w:tcPr>
          <w:p w14:paraId="7E978F8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6B3FD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7BC08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E964DE5"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373702EA" w14:textId="77777777" w:rsidR="008B2AD9" w:rsidRPr="006F5CAD" w:rsidRDefault="008B2AD9" w:rsidP="00BE0C89">
            <w:pPr>
              <w:pStyle w:val="TAC"/>
              <w:rPr>
                <w:lang w:eastAsia="zh-CN"/>
              </w:rPr>
            </w:pPr>
          </w:p>
        </w:tc>
      </w:tr>
      <w:tr w:rsidR="008B2AD9" w:rsidRPr="006F5CAD" w14:paraId="18840A21" w14:textId="77777777" w:rsidTr="00BE0C89">
        <w:trPr>
          <w:jc w:val="center"/>
        </w:trPr>
        <w:tc>
          <w:tcPr>
            <w:tcW w:w="1002" w:type="pct"/>
            <w:tcBorders>
              <w:top w:val="nil"/>
              <w:left w:val="single" w:sz="4" w:space="0" w:color="auto"/>
              <w:bottom w:val="nil"/>
              <w:right w:val="single" w:sz="4" w:space="0" w:color="auto"/>
            </w:tcBorders>
            <w:vAlign w:val="center"/>
          </w:tcPr>
          <w:p w14:paraId="0A1EEB7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3CB62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241822"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EBEABC3"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3D048C1" w14:textId="77777777" w:rsidR="008B2AD9" w:rsidRPr="006F5CAD" w:rsidRDefault="008B2AD9" w:rsidP="00BE0C89">
            <w:pPr>
              <w:pStyle w:val="TAC"/>
              <w:rPr>
                <w:lang w:eastAsia="zh-CN"/>
              </w:rPr>
            </w:pPr>
            <w:r w:rsidRPr="006F5CAD">
              <w:rPr>
                <w:lang w:eastAsia="zh-CN"/>
              </w:rPr>
              <w:t>4 and 5</w:t>
            </w:r>
          </w:p>
        </w:tc>
      </w:tr>
      <w:tr w:rsidR="008B2AD9" w:rsidRPr="006F5CAD" w14:paraId="60B0020E" w14:textId="77777777" w:rsidTr="00BE0C89">
        <w:trPr>
          <w:jc w:val="center"/>
        </w:trPr>
        <w:tc>
          <w:tcPr>
            <w:tcW w:w="1002" w:type="pct"/>
            <w:tcBorders>
              <w:top w:val="nil"/>
              <w:left w:val="single" w:sz="4" w:space="0" w:color="auto"/>
              <w:bottom w:val="nil"/>
              <w:right w:val="single" w:sz="4" w:space="0" w:color="auto"/>
            </w:tcBorders>
            <w:vAlign w:val="center"/>
          </w:tcPr>
          <w:p w14:paraId="1C854AC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091EC3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1FB77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0CF61D9" w14:textId="77777777" w:rsidR="008B2AD9" w:rsidRPr="006F5CAD" w:rsidRDefault="008B2AD9" w:rsidP="00BE0C89">
            <w:pPr>
              <w:pStyle w:val="TAC"/>
              <w:rPr>
                <w:lang w:eastAsia="zh-CN"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7EE98C15" w14:textId="77777777" w:rsidR="008B2AD9" w:rsidRPr="006F5CAD" w:rsidRDefault="008B2AD9" w:rsidP="00BE0C89">
            <w:pPr>
              <w:pStyle w:val="TAC"/>
              <w:rPr>
                <w:lang w:eastAsia="zh-CN"/>
              </w:rPr>
            </w:pPr>
          </w:p>
        </w:tc>
      </w:tr>
      <w:tr w:rsidR="008B2AD9" w:rsidRPr="006F5CAD" w14:paraId="53A6849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B4BB9D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3243B8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0C712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85DA71C"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5BE0A1A8" w14:textId="77777777" w:rsidR="008B2AD9" w:rsidRPr="006F5CAD" w:rsidRDefault="008B2AD9" w:rsidP="00BE0C89">
            <w:pPr>
              <w:pStyle w:val="TAC"/>
              <w:rPr>
                <w:lang w:eastAsia="zh-CN"/>
              </w:rPr>
            </w:pPr>
          </w:p>
        </w:tc>
      </w:tr>
      <w:tr w:rsidR="008B2AD9" w:rsidRPr="006F5CAD" w14:paraId="475A4EAE" w14:textId="77777777" w:rsidTr="00BE0C89">
        <w:trPr>
          <w:jc w:val="center"/>
        </w:trPr>
        <w:tc>
          <w:tcPr>
            <w:tcW w:w="1002" w:type="pct"/>
            <w:tcBorders>
              <w:top w:val="nil"/>
              <w:left w:val="single" w:sz="4" w:space="0" w:color="auto"/>
              <w:bottom w:val="nil"/>
              <w:right w:val="single" w:sz="4" w:space="0" w:color="auto"/>
            </w:tcBorders>
            <w:vAlign w:val="center"/>
          </w:tcPr>
          <w:p w14:paraId="363A9264" w14:textId="77777777" w:rsidR="008B2AD9" w:rsidRPr="006F5CAD" w:rsidRDefault="008B2AD9" w:rsidP="00BE0C89">
            <w:pPr>
              <w:pStyle w:val="TAC"/>
              <w:rPr>
                <w:lang w:eastAsia="zh-CN"/>
              </w:rPr>
            </w:pPr>
            <w:r w:rsidRPr="006F5CAD">
              <w:rPr>
                <w:lang w:eastAsia="zh-CN"/>
              </w:rPr>
              <w:lastRenderedPageBreak/>
              <w:t>CA_n25A-n41A-n66(2A)</w:t>
            </w:r>
          </w:p>
        </w:tc>
        <w:tc>
          <w:tcPr>
            <w:tcW w:w="871" w:type="pct"/>
            <w:tcBorders>
              <w:top w:val="nil"/>
              <w:left w:val="single" w:sz="4" w:space="0" w:color="auto"/>
              <w:bottom w:val="nil"/>
              <w:right w:val="single" w:sz="4" w:space="0" w:color="auto"/>
            </w:tcBorders>
            <w:vAlign w:val="center"/>
          </w:tcPr>
          <w:p w14:paraId="000EDCE0" w14:textId="77777777" w:rsidR="008B2AD9" w:rsidRPr="006F5CAD" w:rsidRDefault="008B2AD9" w:rsidP="00BE0C89">
            <w:pPr>
              <w:pStyle w:val="TAC"/>
              <w:rPr>
                <w:vertAlign w:val="superscript"/>
              </w:rPr>
            </w:pPr>
            <w:r w:rsidRPr="006F5CAD">
              <w:t>n25</w:t>
            </w:r>
            <w:r w:rsidRPr="006F5CAD">
              <w:rPr>
                <w:vertAlign w:val="superscript"/>
              </w:rPr>
              <w:t>7</w:t>
            </w:r>
          </w:p>
          <w:p w14:paraId="553C28FB" w14:textId="77777777" w:rsidR="008B2AD9" w:rsidRPr="006F5CAD" w:rsidRDefault="008B2AD9" w:rsidP="00BE0C89">
            <w:pPr>
              <w:pStyle w:val="TAC"/>
              <w:rPr>
                <w:vertAlign w:val="superscript"/>
              </w:rPr>
            </w:pPr>
            <w:r w:rsidRPr="006F5CAD">
              <w:t>n41</w:t>
            </w:r>
            <w:r w:rsidRPr="006F5CAD">
              <w:rPr>
                <w:vertAlign w:val="superscript"/>
              </w:rPr>
              <w:t>7,9</w:t>
            </w:r>
          </w:p>
          <w:p w14:paraId="7FFD1A72" w14:textId="77777777" w:rsidR="008B2AD9" w:rsidRPr="006F5CAD" w:rsidRDefault="008B2AD9" w:rsidP="00BE0C89">
            <w:pPr>
              <w:pStyle w:val="TAC"/>
            </w:pPr>
            <w:r w:rsidRPr="006F5CAD">
              <w:t>n66</w:t>
            </w:r>
            <w:r w:rsidRPr="006F5CAD">
              <w:rPr>
                <w:vertAlign w:val="superscript"/>
              </w:rPr>
              <w:t>7</w:t>
            </w:r>
          </w:p>
          <w:p w14:paraId="2BEC7928" w14:textId="77777777" w:rsidR="008B2AD9" w:rsidRPr="006F5CAD" w:rsidRDefault="008B2AD9" w:rsidP="00BE0C89">
            <w:pPr>
              <w:pStyle w:val="TAC"/>
            </w:pPr>
            <w:r w:rsidRPr="006F5CAD">
              <w:t>CA_n25A-n41A</w:t>
            </w:r>
            <w:r w:rsidRPr="006F5CAD">
              <w:rPr>
                <w:vertAlign w:val="superscript"/>
              </w:rPr>
              <w:t>7</w:t>
            </w:r>
          </w:p>
          <w:p w14:paraId="29F0C32F" w14:textId="77777777" w:rsidR="008B2AD9" w:rsidRPr="006F5CAD" w:rsidRDefault="008B2AD9" w:rsidP="00BE0C89">
            <w:pPr>
              <w:pStyle w:val="TAC"/>
            </w:pPr>
            <w:r w:rsidRPr="006F5CAD">
              <w:t>CA_n25A-n66A</w:t>
            </w:r>
            <w:r w:rsidRPr="006F5CAD">
              <w:rPr>
                <w:vertAlign w:val="superscript"/>
              </w:rPr>
              <w:t>7</w:t>
            </w:r>
          </w:p>
          <w:p w14:paraId="147C98C6" w14:textId="77777777" w:rsidR="008B2AD9" w:rsidRPr="006F5CAD" w:rsidRDefault="008B2AD9" w:rsidP="00BE0C89">
            <w:pPr>
              <w:pStyle w:val="TAC"/>
              <w:rPr>
                <w:lang w:eastAsia="zh-CN"/>
              </w:rPr>
            </w:pPr>
            <w:r w:rsidRPr="006F5CAD">
              <w:t>CA_n41A-n66A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0AFDAE5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115DAE1"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E7AC812" w14:textId="77777777" w:rsidR="008B2AD9" w:rsidRPr="006F5CAD" w:rsidRDefault="008B2AD9" w:rsidP="00BE0C89">
            <w:pPr>
              <w:pStyle w:val="TAC"/>
              <w:rPr>
                <w:lang w:eastAsia="zh-CN"/>
              </w:rPr>
            </w:pPr>
            <w:r w:rsidRPr="006F5CAD">
              <w:rPr>
                <w:lang w:eastAsia="zh-CN"/>
              </w:rPr>
              <w:t>0</w:t>
            </w:r>
          </w:p>
        </w:tc>
      </w:tr>
      <w:tr w:rsidR="008B2AD9" w:rsidRPr="006F5CAD" w14:paraId="496E9227" w14:textId="77777777" w:rsidTr="00BE0C89">
        <w:trPr>
          <w:jc w:val="center"/>
        </w:trPr>
        <w:tc>
          <w:tcPr>
            <w:tcW w:w="1002" w:type="pct"/>
            <w:tcBorders>
              <w:top w:val="nil"/>
              <w:left w:val="single" w:sz="4" w:space="0" w:color="auto"/>
              <w:bottom w:val="nil"/>
              <w:right w:val="single" w:sz="4" w:space="0" w:color="auto"/>
            </w:tcBorders>
            <w:vAlign w:val="center"/>
          </w:tcPr>
          <w:p w14:paraId="6E8931A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043396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FDD49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D1C38E"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1347ED7D" w14:textId="77777777" w:rsidR="008B2AD9" w:rsidRPr="006F5CAD" w:rsidRDefault="008B2AD9" w:rsidP="00BE0C89">
            <w:pPr>
              <w:pStyle w:val="TAC"/>
              <w:rPr>
                <w:lang w:eastAsia="zh-CN"/>
              </w:rPr>
            </w:pPr>
          </w:p>
        </w:tc>
      </w:tr>
      <w:tr w:rsidR="008B2AD9" w:rsidRPr="006F5CAD" w14:paraId="6F56FC76" w14:textId="77777777" w:rsidTr="00BE0C89">
        <w:trPr>
          <w:jc w:val="center"/>
        </w:trPr>
        <w:tc>
          <w:tcPr>
            <w:tcW w:w="1002" w:type="pct"/>
            <w:tcBorders>
              <w:top w:val="nil"/>
              <w:left w:val="single" w:sz="4" w:space="0" w:color="auto"/>
              <w:bottom w:val="nil"/>
              <w:right w:val="single" w:sz="4" w:space="0" w:color="auto"/>
            </w:tcBorders>
            <w:vAlign w:val="center"/>
          </w:tcPr>
          <w:p w14:paraId="31E9AF6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CFB801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6F26D1"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E30D5A6"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42812436" w14:textId="77777777" w:rsidR="008B2AD9" w:rsidRPr="006F5CAD" w:rsidRDefault="008B2AD9" w:rsidP="00BE0C89">
            <w:pPr>
              <w:pStyle w:val="TAC"/>
              <w:rPr>
                <w:lang w:eastAsia="zh-CN"/>
              </w:rPr>
            </w:pPr>
          </w:p>
        </w:tc>
      </w:tr>
      <w:tr w:rsidR="008B2AD9" w:rsidRPr="006F5CAD" w14:paraId="30644CD2" w14:textId="77777777" w:rsidTr="00BE0C89">
        <w:trPr>
          <w:jc w:val="center"/>
        </w:trPr>
        <w:tc>
          <w:tcPr>
            <w:tcW w:w="1002" w:type="pct"/>
            <w:tcBorders>
              <w:top w:val="nil"/>
              <w:left w:val="single" w:sz="4" w:space="0" w:color="auto"/>
              <w:bottom w:val="nil"/>
              <w:right w:val="single" w:sz="4" w:space="0" w:color="auto"/>
            </w:tcBorders>
            <w:vAlign w:val="center"/>
          </w:tcPr>
          <w:p w14:paraId="77203AB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A78940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tcPr>
          <w:p w14:paraId="6ED2E65E"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BDC9597" w14:textId="77777777" w:rsidR="008B2AD9" w:rsidRPr="006F5CAD" w:rsidRDefault="008B2AD9" w:rsidP="00BE0C89">
            <w:pPr>
              <w:pStyle w:val="TAC"/>
              <w:rPr>
                <w:lang w:eastAsia="zh-CN" w:bidi="ar"/>
              </w:rPr>
            </w:pPr>
            <w:r w:rsidRPr="006F5CAD">
              <w:rPr>
                <w:lang w:bidi="ar"/>
              </w:rPr>
              <w:t>5, 10, 15, 20, 25, 30, 40</w:t>
            </w:r>
          </w:p>
        </w:tc>
        <w:tc>
          <w:tcPr>
            <w:tcW w:w="750" w:type="pct"/>
            <w:tcBorders>
              <w:top w:val="single" w:sz="4" w:space="0" w:color="auto"/>
              <w:left w:val="single" w:sz="4" w:space="0" w:color="auto"/>
              <w:bottom w:val="nil"/>
              <w:right w:val="single" w:sz="4" w:space="0" w:color="auto"/>
            </w:tcBorders>
            <w:vAlign w:val="center"/>
          </w:tcPr>
          <w:p w14:paraId="48639BFE" w14:textId="77777777" w:rsidR="008B2AD9" w:rsidRPr="006F5CAD" w:rsidRDefault="008B2AD9" w:rsidP="00BE0C89">
            <w:pPr>
              <w:pStyle w:val="TAC"/>
              <w:rPr>
                <w:lang w:eastAsia="zh-CN"/>
              </w:rPr>
            </w:pPr>
            <w:r w:rsidRPr="006F5CAD">
              <w:rPr>
                <w:lang w:eastAsia="zh-CN"/>
              </w:rPr>
              <w:t>1</w:t>
            </w:r>
          </w:p>
        </w:tc>
      </w:tr>
      <w:tr w:rsidR="008B2AD9" w:rsidRPr="006F5CAD" w14:paraId="0E6694B4" w14:textId="77777777" w:rsidTr="00BE0C89">
        <w:trPr>
          <w:jc w:val="center"/>
        </w:trPr>
        <w:tc>
          <w:tcPr>
            <w:tcW w:w="1002" w:type="pct"/>
            <w:tcBorders>
              <w:top w:val="nil"/>
              <w:left w:val="single" w:sz="4" w:space="0" w:color="auto"/>
              <w:bottom w:val="nil"/>
              <w:right w:val="single" w:sz="4" w:space="0" w:color="auto"/>
            </w:tcBorders>
            <w:vAlign w:val="center"/>
          </w:tcPr>
          <w:p w14:paraId="12E3DD3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AA996E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70E667E"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E7EDC6C" w14:textId="77777777" w:rsidR="008B2AD9" w:rsidRPr="006F5CAD" w:rsidRDefault="008B2AD9" w:rsidP="00BE0C89">
            <w:pPr>
              <w:pStyle w:val="TAC"/>
              <w:rPr>
                <w:lang w:eastAsia="zh-CN" w:bidi="ar"/>
              </w:rPr>
            </w:pPr>
            <w:r w:rsidRPr="006F5CAD">
              <w:rPr>
                <w:lang w:bidi="ar"/>
              </w:rPr>
              <w:t>10, 15, 20, 30, 40, 50, 60, 70, 80, 90, 100</w:t>
            </w:r>
          </w:p>
        </w:tc>
        <w:tc>
          <w:tcPr>
            <w:tcW w:w="750" w:type="pct"/>
            <w:tcBorders>
              <w:top w:val="nil"/>
              <w:left w:val="single" w:sz="4" w:space="0" w:color="auto"/>
              <w:bottom w:val="nil"/>
              <w:right w:val="single" w:sz="4" w:space="0" w:color="auto"/>
            </w:tcBorders>
            <w:vAlign w:val="center"/>
          </w:tcPr>
          <w:p w14:paraId="53DADD3F" w14:textId="77777777" w:rsidR="008B2AD9" w:rsidRPr="006F5CAD" w:rsidRDefault="008B2AD9" w:rsidP="00BE0C89">
            <w:pPr>
              <w:pStyle w:val="TAC"/>
              <w:rPr>
                <w:lang w:eastAsia="zh-CN"/>
              </w:rPr>
            </w:pPr>
          </w:p>
        </w:tc>
      </w:tr>
      <w:tr w:rsidR="008B2AD9" w:rsidRPr="006F5CAD" w14:paraId="238E576B" w14:textId="77777777" w:rsidTr="00BE0C89">
        <w:trPr>
          <w:jc w:val="center"/>
        </w:trPr>
        <w:tc>
          <w:tcPr>
            <w:tcW w:w="1002" w:type="pct"/>
            <w:tcBorders>
              <w:top w:val="nil"/>
              <w:left w:val="single" w:sz="4" w:space="0" w:color="auto"/>
              <w:bottom w:val="nil"/>
              <w:right w:val="single" w:sz="4" w:space="0" w:color="auto"/>
            </w:tcBorders>
            <w:vAlign w:val="center"/>
          </w:tcPr>
          <w:p w14:paraId="1063769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2C83C7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6C580D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1EDAF59" w14:textId="77777777" w:rsidR="008B2AD9" w:rsidRPr="006F5CAD" w:rsidRDefault="008B2AD9" w:rsidP="00BE0C89">
            <w:pPr>
              <w:pStyle w:val="TAC"/>
              <w:rPr>
                <w:lang w:eastAsia="zh-CN" w:bidi="ar"/>
              </w:rPr>
            </w:pPr>
            <w:r w:rsidRPr="006F5CAD">
              <w:rPr>
                <w:lang w:bidi="ar"/>
              </w:rPr>
              <w:t>CA_n66(2A)_BCS1</w:t>
            </w:r>
          </w:p>
        </w:tc>
        <w:tc>
          <w:tcPr>
            <w:tcW w:w="750" w:type="pct"/>
            <w:tcBorders>
              <w:top w:val="nil"/>
              <w:left w:val="single" w:sz="4" w:space="0" w:color="auto"/>
              <w:bottom w:val="single" w:sz="4" w:space="0" w:color="auto"/>
              <w:right w:val="single" w:sz="4" w:space="0" w:color="auto"/>
            </w:tcBorders>
            <w:vAlign w:val="center"/>
          </w:tcPr>
          <w:p w14:paraId="566CB5FC" w14:textId="77777777" w:rsidR="008B2AD9" w:rsidRPr="006F5CAD" w:rsidRDefault="008B2AD9" w:rsidP="00BE0C89">
            <w:pPr>
              <w:pStyle w:val="TAC"/>
              <w:rPr>
                <w:lang w:eastAsia="zh-CN"/>
              </w:rPr>
            </w:pPr>
          </w:p>
        </w:tc>
      </w:tr>
      <w:tr w:rsidR="008B2AD9" w:rsidRPr="006F5CAD" w14:paraId="0855A14B" w14:textId="77777777" w:rsidTr="00BE0C89">
        <w:trPr>
          <w:jc w:val="center"/>
        </w:trPr>
        <w:tc>
          <w:tcPr>
            <w:tcW w:w="1002" w:type="pct"/>
            <w:tcBorders>
              <w:top w:val="nil"/>
              <w:left w:val="single" w:sz="4" w:space="0" w:color="auto"/>
              <w:bottom w:val="nil"/>
              <w:right w:val="single" w:sz="4" w:space="0" w:color="auto"/>
            </w:tcBorders>
            <w:vAlign w:val="center"/>
          </w:tcPr>
          <w:p w14:paraId="26BC79A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79447C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E9248AC"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CFAF534" w14:textId="77777777" w:rsidR="008B2AD9" w:rsidRPr="006F5CAD" w:rsidRDefault="008B2AD9" w:rsidP="00BE0C89">
            <w:pPr>
              <w:pStyle w:val="TAC"/>
              <w:rPr>
                <w:lang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529DBC82" w14:textId="77777777" w:rsidR="008B2AD9" w:rsidRPr="006F5CAD" w:rsidRDefault="008B2AD9" w:rsidP="00BE0C89">
            <w:pPr>
              <w:pStyle w:val="TAC"/>
              <w:rPr>
                <w:lang w:eastAsia="zh-CN"/>
              </w:rPr>
            </w:pPr>
            <w:r w:rsidRPr="006F5CAD">
              <w:rPr>
                <w:lang w:eastAsia="zh-CN"/>
              </w:rPr>
              <w:t>4 and 5</w:t>
            </w:r>
          </w:p>
        </w:tc>
      </w:tr>
      <w:tr w:rsidR="008B2AD9" w:rsidRPr="006F5CAD" w14:paraId="3A26931C" w14:textId="77777777" w:rsidTr="00BE0C89">
        <w:trPr>
          <w:jc w:val="center"/>
        </w:trPr>
        <w:tc>
          <w:tcPr>
            <w:tcW w:w="1002" w:type="pct"/>
            <w:tcBorders>
              <w:top w:val="nil"/>
              <w:left w:val="single" w:sz="4" w:space="0" w:color="auto"/>
              <w:bottom w:val="nil"/>
              <w:right w:val="single" w:sz="4" w:space="0" w:color="auto"/>
            </w:tcBorders>
            <w:vAlign w:val="center"/>
          </w:tcPr>
          <w:p w14:paraId="58197A7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47BCDE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C96998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88D2AAF" w14:textId="77777777" w:rsidR="008B2AD9" w:rsidRPr="006F5CAD" w:rsidRDefault="008B2AD9" w:rsidP="00BE0C89">
            <w:pPr>
              <w:pStyle w:val="TAC"/>
              <w:rPr>
                <w:lang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1AAB569D" w14:textId="77777777" w:rsidR="008B2AD9" w:rsidRPr="006F5CAD" w:rsidRDefault="008B2AD9" w:rsidP="00BE0C89">
            <w:pPr>
              <w:pStyle w:val="TAC"/>
              <w:rPr>
                <w:lang w:eastAsia="zh-CN"/>
              </w:rPr>
            </w:pPr>
          </w:p>
        </w:tc>
      </w:tr>
      <w:tr w:rsidR="008B2AD9" w:rsidRPr="006F5CAD" w14:paraId="4954B3D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4E67D5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963B9E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1E02625"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F240EA4" w14:textId="77777777" w:rsidR="008B2AD9" w:rsidRPr="006F5CAD" w:rsidRDefault="008B2AD9" w:rsidP="00BE0C89">
            <w:pPr>
              <w:pStyle w:val="TAC"/>
              <w:rPr>
                <w:lang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05528213" w14:textId="77777777" w:rsidR="008B2AD9" w:rsidRPr="006F5CAD" w:rsidRDefault="008B2AD9" w:rsidP="00BE0C89">
            <w:pPr>
              <w:pStyle w:val="TAC"/>
              <w:rPr>
                <w:lang w:eastAsia="zh-CN"/>
              </w:rPr>
            </w:pPr>
          </w:p>
        </w:tc>
      </w:tr>
      <w:tr w:rsidR="008B2AD9" w:rsidRPr="006F5CAD" w14:paraId="7E4246A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18548DA" w14:textId="77777777" w:rsidR="008B2AD9" w:rsidRPr="006F5CAD" w:rsidRDefault="008B2AD9" w:rsidP="00BE0C89">
            <w:pPr>
              <w:pStyle w:val="TAC"/>
              <w:rPr>
                <w:lang w:eastAsia="zh-CN"/>
              </w:rPr>
            </w:pPr>
            <w:r w:rsidRPr="006F5CAD">
              <w:rPr>
                <w:lang w:eastAsia="zh-CN"/>
              </w:rPr>
              <w:t>CA_n25A-n41C-n66A</w:t>
            </w:r>
          </w:p>
        </w:tc>
        <w:tc>
          <w:tcPr>
            <w:tcW w:w="871" w:type="pct"/>
            <w:tcBorders>
              <w:top w:val="single" w:sz="4" w:space="0" w:color="auto"/>
              <w:left w:val="single" w:sz="4" w:space="0" w:color="auto"/>
              <w:bottom w:val="nil"/>
              <w:right w:val="single" w:sz="4" w:space="0" w:color="auto"/>
            </w:tcBorders>
            <w:vAlign w:val="center"/>
          </w:tcPr>
          <w:p w14:paraId="0148C10B"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5F228169"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9CB7EC0"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1ECA5662" w14:textId="77777777" w:rsidR="008B2AD9" w:rsidRPr="006F5CAD" w:rsidRDefault="008B2AD9" w:rsidP="00BE0C89">
            <w:pPr>
              <w:pStyle w:val="TAC"/>
              <w:rPr>
                <w:vertAlign w:val="superscript"/>
              </w:rPr>
            </w:pPr>
            <w:r w:rsidRPr="006F5CAD">
              <w:t>CA_n25A-n41A</w:t>
            </w:r>
            <w:r w:rsidRPr="006F5CAD">
              <w:rPr>
                <w:vertAlign w:val="superscript"/>
              </w:rPr>
              <w:t>7</w:t>
            </w:r>
          </w:p>
          <w:p w14:paraId="53609DC8" w14:textId="77777777" w:rsidR="008B2AD9" w:rsidRPr="006F5CAD" w:rsidRDefault="008B2AD9" w:rsidP="00BE0C89">
            <w:pPr>
              <w:pStyle w:val="TAC"/>
            </w:pPr>
            <w:r w:rsidRPr="006F5CAD">
              <w:t>CA_n25A-n66A</w:t>
            </w:r>
            <w:r w:rsidRPr="006F5CAD">
              <w:rPr>
                <w:vertAlign w:val="superscript"/>
              </w:rPr>
              <w:t>7</w:t>
            </w:r>
          </w:p>
          <w:p w14:paraId="3C91D3A1" w14:textId="77777777" w:rsidR="008B2AD9" w:rsidRPr="006F5CAD" w:rsidRDefault="008B2AD9" w:rsidP="00BE0C89">
            <w:pPr>
              <w:pStyle w:val="TAC"/>
              <w:rPr>
                <w:lang w:eastAsia="zh-CN"/>
              </w:rPr>
            </w:pPr>
            <w:r w:rsidRPr="006F5CAD">
              <w:t>CA_n41A-n66A</w:t>
            </w:r>
            <w:r w:rsidRPr="006F5CAD">
              <w:rPr>
                <w:vertAlign w:val="superscript"/>
              </w:rPr>
              <w:t>7</w:t>
            </w:r>
          </w:p>
          <w:p w14:paraId="41709663" w14:textId="77777777" w:rsidR="008B2AD9" w:rsidRPr="006F5CAD" w:rsidRDefault="008B2AD9" w:rsidP="00BE0C89">
            <w:pPr>
              <w:pStyle w:val="TAC"/>
            </w:pPr>
            <w:r w:rsidRPr="006F5CAD">
              <w:rPr>
                <w:lang w:eastAsia="zh-CN"/>
              </w:rPr>
              <w:t>CA_n41C</w:t>
            </w:r>
            <w:r w:rsidRPr="006F5CAD">
              <w:rPr>
                <w:vertAlign w:val="superscript"/>
              </w:rPr>
              <w:t>7,9</w:t>
            </w:r>
          </w:p>
          <w:p w14:paraId="17463812" w14:textId="77777777" w:rsidR="008B2AD9" w:rsidRPr="006F5CAD" w:rsidRDefault="008B2AD9" w:rsidP="00BE0C89">
            <w:pPr>
              <w:pStyle w:val="TAC"/>
              <w:rPr>
                <w:lang w:eastAsia="zh-CN"/>
              </w:rPr>
            </w:pPr>
            <w:r w:rsidRPr="006F5CAD">
              <w:rPr>
                <w:lang w:eastAsia="zh-CN"/>
              </w:rPr>
              <w:t>CA_n25A-n41C</w:t>
            </w:r>
          </w:p>
          <w:p w14:paraId="7BE1D7C9" w14:textId="77777777" w:rsidR="008B2AD9" w:rsidRPr="006F5CAD" w:rsidRDefault="008B2AD9" w:rsidP="00BE0C89">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222044A4"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AF5FC8D"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9E6972C" w14:textId="77777777" w:rsidR="008B2AD9" w:rsidRPr="006F5CAD" w:rsidRDefault="008B2AD9" w:rsidP="00BE0C89">
            <w:pPr>
              <w:pStyle w:val="TAC"/>
              <w:rPr>
                <w:lang w:eastAsia="zh-CN"/>
              </w:rPr>
            </w:pPr>
            <w:r w:rsidRPr="006F5CAD">
              <w:rPr>
                <w:lang w:eastAsia="zh-CN"/>
              </w:rPr>
              <w:t>0</w:t>
            </w:r>
          </w:p>
        </w:tc>
      </w:tr>
      <w:tr w:rsidR="008B2AD9" w:rsidRPr="006F5CAD" w14:paraId="7FB16C2F" w14:textId="77777777" w:rsidTr="00BE0C89">
        <w:trPr>
          <w:jc w:val="center"/>
        </w:trPr>
        <w:tc>
          <w:tcPr>
            <w:tcW w:w="1002" w:type="pct"/>
            <w:tcBorders>
              <w:top w:val="nil"/>
              <w:left w:val="single" w:sz="4" w:space="0" w:color="auto"/>
              <w:bottom w:val="nil"/>
              <w:right w:val="single" w:sz="4" w:space="0" w:color="auto"/>
            </w:tcBorders>
            <w:vAlign w:val="center"/>
          </w:tcPr>
          <w:p w14:paraId="4F9E56E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879BA8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F4E318"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DB8EFB5" w14:textId="77777777" w:rsidR="008B2AD9" w:rsidRPr="006F5CAD" w:rsidRDefault="008B2AD9" w:rsidP="00BE0C89">
            <w:pPr>
              <w:pStyle w:val="TAC"/>
              <w:rPr>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0AD09A05" w14:textId="77777777" w:rsidR="008B2AD9" w:rsidRPr="006F5CAD" w:rsidRDefault="008B2AD9" w:rsidP="00BE0C89">
            <w:pPr>
              <w:pStyle w:val="TAC"/>
              <w:rPr>
                <w:lang w:eastAsia="zh-CN"/>
              </w:rPr>
            </w:pPr>
          </w:p>
        </w:tc>
      </w:tr>
      <w:tr w:rsidR="008B2AD9" w:rsidRPr="006F5CAD" w14:paraId="73209984" w14:textId="77777777" w:rsidTr="00BE0C89">
        <w:trPr>
          <w:jc w:val="center"/>
        </w:trPr>
        <w:tc>
          <w:tcPr>
            <w:tcW w:w="1002" w:type="pct"/>
            <w:tcBorders>
              <w:top w:val="nil"/>
              <w:left w:val="single" w:sz="4" w:space="0" w:color="auto"/>
              <w:bottom w:val="nil"/>
              <w:right w:val="single" w:sz="4" w:space="0" w:color="auto"/>
            </w:tcBorders>
            <w:vAlign w:val="center"/>
          </w:tcPr>
          <w:p w14:paraId="5490340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B2881D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0A607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52367A8"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4A4C7B3C" w14:textId="77777777" w:rsidR="008B2AD9" w:rsidRPr="006F5CAD" w:rsidRDefault="008B2AD9" w:rsidP="00BE0C89">
            <w:pPr>
              <w:pStyle w:val="TAC"/>
              <w:rPr>
                <w:lang w:eastAsia="zh-CN"/>
              </w:rPr>
            </w:pPr>
          </w:p>
        </w:tc>
      </w:tr>
      <w:tr w:rsidR="008B2AD9" w:rsidRPr="006F5CAD" w14:paraId="404F479B" w14:textId="77777777" w:rsidTr="00BE0C89">
        <w:trPr>
          <w:jc w:val="center"/>
        </w:trPr>
        <w:tc>
          <w:tcPr>
            <w:tcW w:w="1002" w:type="pct"/>
            <w:tcBorders>
              <w:top w:val="nil"/>
              <w:left w:val="single" w:sz="4" w:space="0" w:color="auto"/>
              <w:bottom w:val="nil"/>
              <w:right w:val="single" w:sz="4" w:space="0" w:color="auto"/>
            </w:tcBorders>
            <w:vAlign w:val="center"/>
          </w:tcPr>
          <w:p w14:paraId="44AE4C4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DB1D67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7CE79F"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4CEA3B2"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66A8A7B" w14:textId="77777777" w:rsidR="008B2AD9" w:rsidRPr="006F5CAD" w:rsidRDefault="008B2AD9" w:rsidP="00BE0C89">
            <w:pPr>
              <w:pStyle w:val="TAC"/>
              <w:rPr>
                <w:lang w:eastAsia="zh-CN"/>
              </w:rPr>
            </w:pPr>
            <w:r w:rsidRPr="006F5CAD">
              <w:rPr>
                <w:lang w:eastAsia="zh-CN"/>
              </w:rPr>
              <w:t>1</w:t>
            </w:r>
          </w:p>
        </w:tc>
      </w:tr>
      <w:tr w:rsidR="008B2AD9" w:rsidRPr="006F5CAD" w14:paraId="0DF9875C" w14:textId="77777777" w:rsidTr="00BE0C89">
        <w:trPr>
          <w:jc w:val="center"/>
        </w:trPr>
        <w:tc>
          <w:tcPr>
            <w:tcW w:w="1002" w:type="pct"/>
            <w:tcBorders>
              <w:top w:val="nil"/>
              <w:left w:val="single" w:sz="4" w:space="0" w:color="auto"/>
              <w:bottom w:val="nil"/>
              <w:right w:val="single" w:sz="4" w:space="0" w:color="auto"/>
            </w:tcBorders>
            <w:vAlign w:val="center"/>
          </w:tcPr>
          <w:p w14:paraId="3C7AE49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1A15D0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7B01BB"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7FE2625" w14:textId="77777777" w:rsidR="008B2AD9" w:rsidRPr="006F5CAD" w:rsidRDefault="008B2AD9" w:rsidP="00BE0C89">
            <w:pPr>
              <w:pStyle w:val="TAC"/>
              <w:rPr>
                <w:lang w:eastAsia="zh-CN"/>
              </w:rPr>
            </w:pPr>
            <w:r w:rsidRPr="006F5CAD">
              <w:rPr>
                <w:lang w:eastAsia="zh-CN" w:bidi="ar"/>
              </w:rPr>
              <w:t>CA_n41C_BCS1</w:t>
            </w:r>
          </w:p>
        </w:tc>
        <w:tc>
          <w:tcPr>
            <w:tcW w:w="750" w:type="pct"/>
            <w:tcBorders>
              <w:top w:val="nil"/>
              <w:left w:val="single" w:sz="4" w:space="0" w:color="auto"/>
              <w:bottom w:val="nil"/>
              <w:right w:val="single" w:sz="4" w:space="0" w:color="auto"/>
            </w:tcBorders>
            <w:vAlign w:val="center"/>
          </w:tcPr>
          <w:p w14:paraId="5C0A30A8" w14:textId="77777777" w:rsidR="008B2AD9" w:rsidRPr="006F5CAD" w:rsidRDefault="008B2AD9" w:rsidP="00BE0C89">
            <w:pPr>
              <w:pStyle w:val="TAC"/>
              <w:rPr>
                <w:lang w:eastAsia="zh-CN"/>
              </w:rPr>
            </w:pPr>
          </w:p>
        </w:tc>
      </w:tr>
      <w:tr w:rsidR="008B2AD9" w:rsidRPr="006F5CAD" w14:paraId="7574F600" w14:textId="77777777" w:rsidTr="00BE0C89">
        <w:trPr>
          <w:jc w:val="center"/>
        </w:trPr>
        <w:tc>
          <w:tcPr>
            <w:tcW w:w="1002" w:type="pct"/>
            <w:tcBorders>
              <w:top w:val="nil"/>
              <w:left w:val="single" w:sz="4" w:space="0" w:color="auto"/>
              <w:bottom w:val="nil"/>
              <w:right w:val="single" w:sz="4" w:space="0" w:color="auto"/>
            </w:tcBorders>
            <w:vAlign w:val="center"/>
          </w:tcPr>
          <w:p w14:paraId="38CA7E3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B5984E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4CB29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6B28EF"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230E44DF" w14:textId="77777777" w:rsidR="008B2AD9" w:rsidRPr="006F5CAD" w:rsidRDefault="008B2AD9" w:rsidP="00BE0C89">
            <w:pPr>
              <w:pStyle w:val="TAC"/>
              <w:rPr>
                <w:lang w:eastAsia="zh-CN"/>
              </w:rPr>
            </w:pPr>
          </w:p>
        </w:tc>
      </w:tr>
      <w:tr w:rsidR="008B2AD9" w:rsidRPr="006F5CAD" w14:paraId="472AC372" w14:textId="77777777" w:rsidTr="00BE0C89">
        <w:trPr>
          <w:jc w:val="center"/>
        </w:trPr>
        <w:tc>
          <w:tcPr>
            <w:tcW w:w="1002" w:type="pct"/>
            <w:tcBorders>
              <w:top w:val="nil"/>
              <w:left w:val="single" w:sz="4" w:space="0" w:color="auto"/>
              <w:bottom w:val="nil"/>
              <w:right w:val="single" w:sz="4" w:space="0" w:color="auto"/>
            </w:tcBorders>
            <w:vAlign w:val="center"/>
          </w:tcPr>
          <w:p w14:paraId="230E59C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8972A3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3A8027"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15336CE"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06A401F" w14:textId="77777777" w:rsidR="008B2AD9" w:rsidRPr="006F5CAD" w:rsidRDefault="008B2AD9" w:rsidP="00BE0C89">
            <w:pPr>
              <w:pStyle w:val="TAC"/>
              <w:rPr>
                <w:lang w:eastAsia="zh-CN"/>
              </w:rPr>
            </w:pPr>
            <w:r w:rsidRPr="006F5CAD">
              <w:rPr>
                <w:lang w:eastAsia="zh-CN"/>
              </w:rPr>
              <w:t>4 and 5</w:t>
            </w:r>
          </w:p>
        </w:tc>
      </w:tr>
      <w:tr w:rsidR="008B2AD9" w:rsidRPr="006F5CAD" w14:paraId="3D7A5ABE" w14:textId="77777777" w:rsidTr="00BE0C89">
        <w:trPr>
          <w:jc w:val="center"/>
        </w:trPr>
        <w:tc>
          <w:tcPr>
            <w:tcW w:w="1002" w:type="pct"/>
            <w:tcBorders>
              <w:top w:val="nil"/>
              <w:left w:val="single" w:sz="4" w:space="0" w:color="auto"/>
              <w:bottom w:val="nil"/>
              <w:right w:val="single" w:sz="4" w:space="0" w:color="auto"/>
            </w:tcBorders>
            <w:vAlign w:val="center"/>
          </w:tcPr>
          <w:p w14:paraId="4E98D29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7D4C7F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0772D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DCE9453"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091D20A7" w14:textId="77777777" w:rsidR="008B2AD9" w:rsidRPr="006F5CAD" w:rsidRDefault="008B2AD9" w:rsidP="00BE0C89">
            <w:pPr>
              <w:pStyle w:val="TAC"/>
              <w:rPr>
                <w:lang w:eastAsia="zh-CN"/>
              </w:rPr>
            </w:pPr>
          </w:p>
        </w:tc>
      </w:tr>
      <w:tr w:rsidR="008B2AD9" w:rsidRPr="006F5CAD" w14:paraId="3FE2E71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9F80E1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C40F4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DF67F2"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FA384DC"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0F2CAC83" w14:textId="77777777" w:rsidR="008B2AD9" w:rsidRPr="006F5CAD" w:rsidRDefault="008B2AD9" w:rsidP="00BE0C89">
            <w:pPr>
              <w:pStyle w:val="TAC"/>
              <w:rPr>
                <w:lang w:eastAsia="zh-CN"/>
              </w:rPr>
            </w:pPr>
          </w:p>
        </w:tc>
      </w:tr>
      <w:tr w:rsidR="008B2AD9" w:rsidRPr="006F5CAD" w14:paraId="465CE6C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EC864D3" w14:textId="77777777" w:rsidR="008B2AD9" w:rsidRPr="006F5CAD" w:rsidRDefault="008B2AD9" w:rsidP="00BE0C89">
            <w:pPr>
              <w:pStyle w:val="TAC"/>
              <w:rPr>
                <w:lang w:eastAsia="zh-CN"/>
              </w:rPr>
            </w:pPr>
            <w:r w:rsidRPr="006F5CAD">
              <w:rPr>
                <w:lang w:eastAsia="zh-CN"/>
              </w:rPr>
              <w:t>CA_n25A-n41(2A)-n66A</w:t>
            </w:r>
          </w:p>
        </w:tc>
        <w:tc>
          <w:tcPr>
            <w:tcW w:w="871" w:type="pct"/>
            <w:tcBorders>
              <w:top w:val="single" w:sz="4" w:space="0" w:color="auto"/>
              <w:left w:val="single" w:sz="4" w:space="0" w:color="auto"/>
              <w:bottom w:val="nil"/>
              <w:right w:val="single" w:sz="4" w:space="0" w:color="auto"/>
            </w:tcBorders>
            <w:vAlign w:val="center"/>
          </w:tcPr>
          <w:p w14:paraId="68D0DC13"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2F97B49F"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69F90AEE"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12253E21" w14:textId="77777777" w:rsidR="008B2AD9" w:rsidRPr="006F5CAD" w:rsidRDefault="008B2AD9" w:rsidP="00BE0C89">
            <w:pPr>
              <w:pStyle w:val="TAC"/>
              <w:rPr>
                <w:vertAlign w:val="superscript"/>
              </w:rPr>
            </w:pPr>
            <w:r w:rsidRPr="006F5CAD">
              <w:t>CA_n25A-n41A</w:t>
            </w:r>
            <w:r w:rsidRPr="006F5CAD">
              <w:rPr>
                <w:vertAlign w:val="superscript"/>
              </w:rPr>
              <w:t>7</w:t>
            </w:r>
          </w:p>
          <w:p w14:paraId="39CD4085" w14:textId="77777777" w:rsidR="008B2AD9" w:rsidRPr="006F5CAD" w:rsidRDefault="008B2AD9" w:rsidP="00BE0C89">
            <w:pPr>
              <w:pStyle w:val="TAC"/>
            </w:pPr>
            <w:r w:rsidRPr="006F5CAD">
              <w:t>CA_n25A-n66A</w:t>
            </w:r>
            <w:r w:rsidRPr="006F5CAD">
              <w:rPr>
                <w:vertAlign w:val="superscript"/>
              </w:rPr>
              <w:t>7</w:t>
            </w:r>
          </w:p>
          <w:p w14:paraId="12310191" w14:textId="77777777" w:rsidR="008B2AD9" w:rsidRPr="006F5CAD" w:rsidRDefault="008B2AD9" w:rsidP="00BE0C89">
            <w:pPr>
              <w:pStyle w:val="TAC"/>
              <w:rPr>
                <w:lang w:eastAsia="zh-CN"/>
              </w:rPr>
            </w:pPr>
            <w:r w:rsidRPr="006F5CAD">
              <w:t>CA_n41A-n66A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D15C395"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6FD15E7"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63E129C" w14:textId="77777777" w:rsidR="008B2AD9" w:rsidRPr="006F5CAD" w:rsidRDefault="008B2AD9" w:rsidP="00BE0C89">
            <w:pPr>
              <w:pStyle w:val="TAC"/>
              <w:rPr>
                <w:lang w:eastAsia="zh-CN"/>
              </w:rPr>
            </w:pPr>
            <w:r w:rsidRPr="006F5CAD">
              <w:rPr>
                <w:lang w:eastAsia="zh-CN"/>
              </w:rPr>
              <w:t>0</w:t>
            </w:r>
          </w:p>
        </w:tc>
      </w:tr>
      <w:tr w:rsidR="008B2AD9" w:rsidRPr="006F5CAD" w14:paraId="253F5008" w14:textId="77777777" w:rsidTr="00BE0C89">
        <w:trPr>
          <w:jc w:val="center"/>
        </w:trPr>
        <w:tc>
          <w:tcPr>
            <w:tcW w:w="1002" w:type="pct"/>
            <w:tcBorders>
              <w:top w:val="nil"/>
              <w:left w:val="single" w:sz="4" w:space="0" w:color="auto"/>
              <w:bottom w:val="nil"/>
              <w:right w:val="single" w:sz="4" w:space="0" w:color="auto"/>
            </w:tcBorders>
            <w:vAlign w:val="center"/>
          </w:tcPr>
          <w:p w14:paraId="750D4C2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A2F96C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B796F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427AA05"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10B25A4F" w14:textId="77777777" w:rsidR="008B2AD9" w:rsidRPr="006F5CAD" w:rsidRDefault="008B2AD9" w:rsidP="00BE0C89">
            <w:pPr>
              <w:pStyle w:val="TAC"/>
              <w:rPr>
                <w:lang w:eastAsia="zh-CN"/>
              </w:rPr>
            </w:pPr>
          </w:p>
        </w:tc>
      </w:tr>
      <w:tr w:rsidR="008B2AD9" w:rsidRPr="006F5CAD" w14:paraId="37C06192" w14:textId="77777777" w:rsidTr="00BE0C89">
        <w:trPr>
          <w:jc w:val="center"/>
        </w:trPr>
        <w:tc>
          <w:tcPr>
            <w:tcW w:w="1002" w:type="pct"/>
            <w:tcBorders>
              <w:top w:val="nil"/>
              <w:left w:val="single" w:sz="4" w:space="0" w:color="auto"/>
              <w:bottom w:val="nil"/>
              <w:right w:val="single" w:sz="4" w:space="0" w:color="auto"/>
            </w:tcBorders>
            <w:vAlign w:val="center"/>
          </w:tcPr>
          <w:p w14:paraId="08EE19C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15EA23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82963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AC97B39" w14:textId="77777777" w:rsidR="008B2AD9" w:rsidRPr="006F5CAD" w:rsidRDefault="008B2AD9" w:rsidP="00BE0C89">
            <w:pPr>
              <w:pStyle w:val="TAC"/>
              <w:rPr>
                <w:rFonts w:ascii="Calibri" w:hAnsi="Calibri"/>
                <w:sz w:val="21"/>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0E88F8E0" w14:textId="77777777" w:rsidR="008B2AD9" w:rsidRPr="006F5CAD" w:rsidRDefault="008B2AD9" w:rsidP="00BE0C89">
            <w:pPr>
              <w:pStyle w:val="TAC"/>
              <w:rPr>
                <w:lang w:eastAsia="zh-CN"/>
              </w:rPr>
            </w:pPr>
          </w:p>
        </w:tc>
      </w:tr>
      <w:tr w:rsidR="008B2AD9" w:rsidRPr="006F5CAD" w14:paraId="286A8344" w14:textId="77777777" w:rsidTr="00BE0C89">
        <w:trPr>
          <w:jc w:val="center"/>
        </w:trPr>
        <w:tc>
          <w:tcPr>
            <w:tcW w:w="1002" w:type="pct"/>
            <w:tcBorders>
              <w:top w:val="nil"/>
              <w:left w:val="single" w:sz="4" w:space="0" w:color="auto"/>
              <w:bottom w:val="nil"/>
              <w:right w:val="single" w:sz="4" w:space="0" w:color="auto"/>
            </w:tcBorders>
            <w:vAlign w:val="center"/>
          </w:tcPr>
          <w:p w14:paraId="6A6C00B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C64752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EF18A2"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390D2EC"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5F879EF" w14:textId="77777777" w:rsidR="008B2AD9" w:rsidRPr="006F5CAD" w:rsidRDefault="008B2AD9" w:rsidP="00BE0C89">
            <w:pPr>
              <w:pStyle w:val="TAC"/>
              <w:rPr>
                <w:lang w:eastAsia="zh-CN"/>
              </w:rPr>
            </w:pPr>
            <w:r w:rsidRPr="006F5CAD">
              <w:rPr>
                <w:lang w:eastAsia="zh-CN"/>
              </w:rPr>
              <w:t>1</w:t>
            </w:r>
          </w:p>
        </w:tc>
      </w:tr>
      <w:tr w:rsidR="008B2AD9" w:rsidRPr="006F5CAD" w14:paraId="61D6AF32" w14:textId="77777777" w:rsidTr="00BE0C89">
        <w:trPr>
          <w:jc w:val="center"/>
        </w:trPr>
        <w:tc>
          <w:tcPr>
            <w:tcW w:w="1002" w:type="pct"/>
            <w:tcBorders>
              <w:top w:val="nil"/>
              <w:left w:val="single" w:sz="4" w:space="0" w:color="auto"/>
              <w:bottom w:val="nil"/>
              <w:right w:val="single" w:sz="4" w:space="0" w:color="auto"/>
            </w:tcBorders>
            <w:vAlign w:val="center"/>
          </w:tcPr>
          <w:p w14:paraId="193A9F7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903A6C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226D13"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FBF35B6"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157C6FB8" w14:textId="77777777" w:rsidR="008B2AD9" w:rsidRPr="006F5CAD" w:rsidRDefault="008B2AD9" w:rsidP="00BE0C89">
            <w:pPr>
              <w:pStyle w:val="TAC"/>
              <w:rPr>
                <w:lang w:eastAsia="zh-CN"/>
              </w:rPr>
            </w:pPr>
          </w:p>
        </w:tc>
      </w:tr>
      <w:tr w:rsidR="008B2AD9" w:rsidRPr="006F5CAD" w14:paraId="799FCE80" w14:textId="77777777" w:rsidTr="00BE0C89">
        <w:trPr>
          <w:jc w:val="center"/>
        </w:trPr>
        <w:tc>
          <w:tcPr>
            <w:tcW w:w="1002" w:type="pct"/>
            <w:tcBorders>
              <w:top w:val="nil"/>
              <w:left w:val="single" w:sz="4" w:space="0" w:color="auto"/>
              <w:bottom w:val="nil"/>
              <w:right w:val="single" w:sz="4" w:space="0" w:color="auto"/>
            </w:tcBorders>
            <w:vAlign w:val="center"/>
          </w:tcPr>
          <w:p w14:paraId="040C0AB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D03405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C7C568" w14:textId="77777777" w:rsidR="008B2AD9" w:rsidRPr="006F5CAD" w:rsidRDefault="008B2AD9" w:rsidP="00BE0C89">
            <w:pPr>
              <w:pStyle w:val="TAC"/>
              <w:rPr>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6AED2063"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26006E9A" w14:textId="77777777" w:rsidR="008B2AD9" w:rsidRPr="006F5CAD" w:rsidRDefault="008B2AD9" w:rsidP="00BE0C89">
            <w:pPr>
              <w:pStyle w:val="TAC"/>
              <w:rPr>
                <w:lang w:eastAsia="zh-CN"/>
              </w:rPr>
            </w:pPr>
          </w:p>
        </w:tc>
      </w:tr>
      <w:tr w:rsidR="008B2AD9" w:rsidRPr="006F5CAD" w14:paraId="399E1642" w14:textId="77777777" w:rsidTr="00BE0C89">
        <w:trPr>
          <w:jc w:val="center"/>
        </w:trPr>
        <w:tc>
          <w:tcPr>
            <w:tcW w:w="1002" w:type="pct"/>
            <w:tcBorders>
              <w:top w:val="nil"/>
              <w:left w:val="single" w:sz="4" w:space="0" w:color="auto"/>
              <w:bottom w:val="nil"/>
              <w:right w:val="single" w:sz="4" w:space="0" w:color="auto"/>
            </w:tcBorders>
            <w:vAlign w:val="center"/>
          </w:tcPr>
          <w:p w14:paraId="02C20C6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96351E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497CB0"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84122C8"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5E0515B" w14:textId="77777777" w:rsidR="008B2AD9" w:rsidRPr="006F5CAD" w:rsidRDefault="008B2AD9" w:rsidP="00BE0C89">
            <w:pPr>
              <w:pStyle w:val="TAC"/>
              <w:rPr>
                <w:lang w:eastAsia="zh-CN"/>
              </w:rPr>
            </w:pPr>
            <w:r w:rsidRPr="006F5CAD">
              <w:rPr>
                <w:lang w:eastAsia="zh-CN"/>
              </w:rPr>
              <w:t>4 and 5</w:t>
            </w:r>
          </w:p>
        </w:tc>
      </w:tr>
      <w:tr w:rsidR="008B2AD9" w:rsidRPr="006F5CAD" w14:paraId="6E644C33" w14:textId="77777777" w:rsidTr="00BE0C89">
        <w:trPr>
          <w:jc w:val="center"/>
        </w:trPr>
        <w:tc>
          <w:tcPr>
            <w:tcW w:w="1002" w:type="pct"/>
            <w:tcBorders>
              <w:top w:val="nil"/>
              <w:left w:val="single" w:sz="4" w:space="0" w:color="auto"/>
              <w:bottom w:val="nil"/>
              <w:right w:val="single" w:sz="4" w:space="0" w:color="auto"/>
            </w:tcBorders>
            <w:vAlign w:val="center"/>
          </w:tcPr>
          <w:p w14:paraId="00C8A1B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BF1BF9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505F05"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A5A339F"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017B331B" w14:textId="77777777" w:rsidR="008B2AD9" w:rsidRPr="006F5CAD" w:rsidRDefault="008B2AD9" w:rsidP="00BE0C89">
            <w:pPr>
              <w:pStyle w:val="TAC"/>
              <w:rPr>
                <w:lang w:eastAsia="zh-CN"/>
              </w:rPr>
            </w:pPr>
          </w:p>
        </w:tc>
      </w:tr>
      <w:tr w:rsidR="008B2AD9" w:rsidRPr="006F5CAD" w14:paraId="77FCBB8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8CC45F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FA55A2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80EF00"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E5DA2A6"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5935975D" w14:textId="77777777" w:rsidR="008B2AD9" w:rsidRPr="006F5CAD" w:rsidRDefault="008B2AD9" w:rsidP="00BE0C89">
            <w:pPr>
              <w:pStyle w:val="TAC"/>
              <w:rPr>
                <w:lang w:eastAsia="zh-CN"/>
              </w:rPr>
            </w:pPr>
          </w:p>
        </w:tc>
      </w:tr>
      <w:tr w:rsidR="008B2AD9" w:rsidRPr="006F5CAD" w14:paraId="0504319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5B3F839" w14:textId="77777777" w:rsidR="008B2AD9" w:rsidRPr="006F5CAD" w:rsidRDefault="008B2AD9" w:rsidP="00BE0C89">
            <w:pPr>
              <w:pStyle w:val="TAC"/>
              <w:rPr>
                <w:lang w:eastAsia="zh-CN"/>
              </w:rPr>
            </w:pPr>
            <w:r w:rsidRPr="006F5CAD">
              <w:rPr>
                <w:lang w:eastAsia="zh-CN"/>
              </w:rPr>
              <w:t>CA_n25A-n41(2A)-n66(2A)</w:t>
            </w:r>
          </w:p>
        </w:tc>
        <w:tc>
          <w:tcPr>
            <w:tcW w:w="871" w:type="pct"/>
            <w:tcBorders>
              <w:top w:val="single" w:sz="4" w:space="0" w:color="auto"/>
              <w:left w:val="single" w:sz="4" w:space="0" w:color="auto"/>
              <w:bottom w:val="nil"/>
              <w:right w:val="single" w:sz="4" w:space="0" w:color="auto"/>
            </w:tcBorders>
            <w:vAlign w:val="center"/>
          </w:tcPr>
          <w:p w14:paraId="5446810A"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2FD150C6"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C14843D"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0A21D681"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4F2ECB22"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5133C100"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97FFB2F"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DD42047"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DE71457" w14:textId="77777777" w:rsidR="008B2AD9" w:rsidRPr="006F5CAD" w:rsidRDefault="008B2AD9" w:rsidP="00BE0C89">
            <w:pPr>
              <w:pStyle w:val="TAC"/>
              <w:rPr>
                <w:lang w:eastAsia="zh-CN"/>
              </w:rPr>
            </w:pPr>
            <w:r w:rsidRPr="006F5CAD">
              <w:rPr>
                <w:lang w:eastAsia="zh-CN"/>
              </w:rPr>
              <w:t>4 and 5</w:t>
            </w:r>
          </w:p>
        </w:tc>
      </w:tr>
      <w:tr w:rsidR="008B2AD9" w:rsidRPr="006F5CAD" w14:paraId="4772D73B" w14:textId="77777777" w:rsidTr="00BE0C89">
        <w:trPr>
          <w:jc w:val="center"/>
        </w:trPr>
        <w:tc>
          <w:tcPr>
            <w:tcW w:w="1002" w:type="pct"/>
            <w:tcBorders>
              <w:top w:val="nil"/>
              <w:left w:val="single" w:sz="4" w:space="0" w:color="auto"/>
              <w:bottom w:val="nil"/>
              <w:right w:val="single" w:sz="4" w:space="0" w:color="auto"/>
            </w:tcBorders>
            <w:vAlign w:val="center"/>
          </w:tcPr>
          <w:p w14:paraId="0CEE20A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66686A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475C33"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AA8F395"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7E9579E9" w14:textId="77777777" w:rsidR="008B2AD9" w:rsidRPr="006F5CAD" w:rsidRDefault="008B2AD9" w:rsidP="00BE0C89">
            <w:pPr>
              <w:pStyle w:val="TAC"/>
              <w:rPr>
                <w:lang w:eastAsia="zh-CN"/>
              </w:rPr>
            </w:pPr>
          </w:p>
        </w:tc>
      </w:tr>
      <w:tr w:rsidR="008B2AD9" w:rsidRPr="006F5CAD" w14:paraId="579C4C9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BB7C86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48EF1D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E01B86"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28C9E7F"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17A95E88" w14:textId="77777777" w:rsidR="008B2AD9" w:rsidRPr="006F5CAD" w:rsidRDefault="008B2AD9" w:rsidP="00BE0C89">
            <w:pPr>
              <w:pStyle w:val="TAC"/>
              <w:rPr>
                <w:lang w:eastAsia="zh-CN"/>
              </w:rPr>
            </w:pPr>
          </w:p>
        </w:tc>
      </w:tr>
      <w:tr w:rsidR="008B2AD9" w:rsidRPr="006F5CAD" w14:paraId="1725F2E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2322341" w14:textId="77777777" w:rsidR="008B2AD9" w:rsidRPr="006F5CAD" w:rsidRDefault="008B2AD9" w:rsidP="00BE0C89">
            <w:pPr>
              <w:pStyle w:val="TAC"/>
              <w:rPr>
                <w:lang w:eastAsia="zh-CN"/>
              </w:rPr>
            </w:pPr>
            <w:r w:rsidRPr="006F5CAD">
              <w:rPr>
                <w:lang w:eastAsia="zh-CN"/>
              </w:rPr>
              <w:t>CA_n25A-n41(3A)-n66(2A)</w:t>
            </w:r>
          </w:p>
        </w:tc>
        <w:tc>
          <w:tcPr>
            <w:tcW w:w="871" w:type="pct"/>
            <w:tcBorders>
              <w:top w:val="single" w:sz="4" w:space="0" w:color="auto"/>
              <w:left w:val="single" w:sz="4" w:space="0" w:color="auto"/>
              <w:bottom w:val="nil"/>
              <w:right w:val="single" w:sz="4" w:space="0" w:color="auto"/>
            </w:tcBorders>
            <w:vAlign w:val="center"/>
          </w:tcPr>
          <w:p w14:paraId="787F4083"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44DAE1DE"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C17DA4B"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5A1E1E26"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50778CC4"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156029CD"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53054D9"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A33C539"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F2204FB" w14:textId="77777777" w:rsidR="008B2AD9" w:rsidRPr="006F5CAD" w:rsidRDefault="008B2AD9" w:rsidP="00BE0C89">
            <w:pPr>
              <w:pStyle w:val="TAC"/>
              <w:rPr>
                <w:lang w:eastAsia="zh-CN"/>
              </w:rPr>
            </w:pPr>
            <w:r w:rsidRPr="006F5CAD">
              <w:rPr>
                <w:lang w:eastAsia="zh-CN"/>
              </w:rPr>
              <w:t>4 and 5</w:t>
            </w:r>
          </w:p>
        </w:tc>
      </w:tr>
      <w:tr w:rsidR="008B2AD9" w:rsidRPr="006F5CAD" w14:paraId="1B1CAC21" w14:textId="77777777" w:rsidTr="00BE0C89">
        <w:trPr>
          <w:jc w:val="center"/>
        </w:trPr>
        <w:tc>
          <w:tcPr>
            <w:tcW w:w="1002" w:type="pct"/>
            <w:tcBorders>
              <w:top w:val="nil"/>
              <w:left w:val="single" w:sz="4" w:space="0" w:color="auto"/>
              <w:bottom w:val="nil"/>
              <w:right w:val="single" w:sz="4" w:space="0" w:color="auto"/>
            </w:tcBorders>
            <w:vAlign w:val="center"/>
          </w:tcPr>
          <w:p w14:paraId="25E3E94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378F11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C6680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390EE57"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1A1462BD" w14:textId="77777777" w:rsidR="008B2AD9" w:rsidRPr="006F5CAD" w:rsidRDefault="008B2AD9" w:rsidP="00BE0C89">
            <w:pPr>
              <w:pStyle w:val="TAC"/>
              <w:rPr>
                <w:lang w:eastAsia="zh-CN"/>
              </w:rPr>
            </w:pPr>
          </w:p>
        </w:tc>
      </w:tr>
      <w:tr w:rsidR="008B2AD9" w:rsidRPr="006F5CAD" w14:paraId="16E5144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6041BB2"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6A74DD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62D4B9"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987BB50"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7729BA82" w14:textId="77777777" w:rsidR="008B2AD9" w:rsidRPr="006F5CAD" w:rsidRDefault="008B2AD9" w:rsidP="00BE0C89">
            <w:pPr>
              <w:pStyle w:val="TAC"/>
              <w:rPr>
                <w:lang w:eastAsia="zh-CN"/>
              </w:rPr>
            </w:pPr>
          </w:p>
        </w:tc>
      </w:tr>
      <w:tr w:rsidR="008B2AD9" w:rsidRPr="006F5CAD" w14:paraId="30DA72B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D469B03" w14:textId="77777777" w:rsidR="008B2AD9" w:rsidRPr="006F5CAD" w:rsidRDefault="008B2AD9" w:rsidP="00BE0C89">
            <w:pPr>
              <w:pStyle w:val="TAC"/>
              <w:rPr>
                <w:lang w:eastAsia="zh-CN"/>
              </w:rPr>
            </w:pPr>
            <w:r w:rsidRPr="006F5CAD">
              <w:rPr>
                <w:lang w:eastAsia="zh-CN"/>
              </w:rPr>
              <w:t>CA_n25A-n41(3A)-n66A</w:t>
            </w:r>
          </w:p>
        </w:tc>
        <w:tc>
          <w:tcPr>
            <w:tcW w:w="871" w:type="pct"/>
            <w:tcBorders>
              <w:top w:val="single" w:sz="4" w:space="0" w:color="auto"/>
              <w:left w:val="single" w:sz="4" w:space="0" w:color="auto"/>
              <w:bottom w:val="nil"/>
              <w:right w:val="single" w:sz="4" w:space="0" w:color="auto"/>
            </w:tcBorders>
            <w:vAlign w:val="center"/>
          </w:tcPr>
          <w:p w14:paraId="48B5B208"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7D7BC521"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046763B"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7A3276FE"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7D0BEC00"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4D69B469"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B3AF61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FFF90F1"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A685D92" w14:textId="77777777" w:rsidR="008B2AD9" w:rsidRPr="006F5CAD" w:rsidRDefault="008B2AD9" w:rsidP="00BE0C89">
            <w:pPr>
              <w:pStyle w:val="TAC"/>
              <w:rPr>
                <w:lang w:eastAsia="zh-CN"/>
              </w:rPr>
            </w:pPr>
            <w:r w:rsidRPr="006F5CAD">
              <w:rPr>
                <w:lang w:eastAsia="zh-CN"/>
              </w:rPr>
              <w:t>4 and 5</w:t>
            </w:r>
          </w:p>
        </w:tc>
      </w:tr>
      <w:tr w:rsidR="008B2AD9" w:rsidRPr="006F5CAD" w14:paraId="32A5D5D9" w14:textId="77777777" w:rsidTr="00BE0C89">
        <w:trPr>
          <w:jc w:val="center"/>
        </w:trPr>
        <w:tc>
          <w:tcPr>
            <w:tcW w:w="1002" w:type="pct"/>
            <w:tcBorders>
              <w:top w:val="nil"/>
              <w:left w:val="single" w:sz="4" w:space="0" w:color="auto"/>
              <w:bottom w:val="nil"/>
              <w:right w:val="single" w:sz="4" w:space="0" w:color="auto"/>
            </w:tcBorders>
            <w:vAlign w:val="center"/>
          </w:tcPr>
          <w:p w14:paraId="476FDE0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9A57C9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A8D890"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488D8E5"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10F56EBC" w14:textId="77777777" w:rsidR="008B2AD9" w:rsidRPr="006F5CAD" w:rsidRDefault="008B2AD9" w:rsidP="00BE0C89">
            <w:pPr>
              <w:pStyle w:val="TAC"/>
              <w:rPr>
                <w:lang w:eastAsia="zh-CN"/>
              </w:rPr>
            </w:pPr>
          </w:p>
        </w:tc>
      </w:tr>
      <w:tr w:rsidR="008B2AD9" w:rsidRPr="006F5CAD" w14:paraId="2EA888B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F09BE7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3DCFD3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EB68A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51B56B7"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64DA8837" w14:textId="77777777" w:rsidR="008B2AD9" w:rsidRPr="006F5CAD" w:rsidRDefault="008B2AD9" w:rsidP="00BE0C89">
            <w:pPr>
              <w:pStyle w:val="TAC"/>
              <w:rPr>
                <w:lang w:eastAsia="zh-CN"/>
              </w:rPr>
            </w:pPr>
          </w:p>
        </w:tc>
      </w:tr>
      <w:tr w:rsidR="008B2AD9" w:rsidRPr="006F5CAD" w14:paraId="509EE2A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2927D93" w14:textId="77777777" w:rsidR="008B2AD9" w:rsidRPr="006F5CAD" w:rsidRDefault="008B2AD9" w:rsidP="00BE0C89">
            <w:pPr>
              <w:pStyle w:val="TAC"/>
              <w:rPr>
                <w:lang w:eastAsia="zh-CN"/>
              </w:rPr>
            </w:pPr>
            <w:r w:rsidRPr="006F5CAD">
              <w:rPr>
                <w:lang w:eastAsia="zh-CN"/>
              </w:rPr>
              <w:t>CA_n25A-n41C-n66(2A)</w:t>
            </w:r>
          </w:p>
        </w:tc>
        <w:tc>
          <w:tcPr>
            <w:tcW w:w="871" w:type="pct"/>
            <w:tcBorders>
              <w:top w:val="single" w:sz="4" w:space="0" w:color="auto"/>
              <w:left w:val="single" w:sz="4" w:space="0" w:color="auto"/>
              <w:bottom w:val="nil"/>
              <w:right w:val="single" w:sz="4" w:space="0" w:color="auto"/>
            </w:tcBorders>
            <w:vAlign w:val="center"/>
          </w:tcPr>
          <w:p w14:paraId="18E82BC0"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1DE312D5"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2B56440E"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277D9C49"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18E17623" w14:textId="77777777" w:rsidR="008B2AD9" w:rsidRPr="006F5CAD" w:rsidRDefault="008B2AD9" w:rsidP="00BE0C89">
            <w:pPr>
              <w:pStyle w:val="TAC"/>
              <w:rPr>
                <w:lang w:eastAsia="zh-CN"/>
              </w:rPr>
            </w:pPr>
            <w:r w:rsidRPr="006F5CAD">
              <w:rPr>
                <w:lang w:eastAsia="zh-CN"/>
              </w:rPr>
              <w:t>CA_n25A-n41C</w:t>
            </w:r>
          </w:p>
          <w:p w14:paraId="1C7DD97C"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230D2970"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4AFB7ACA" w14:textId="77777777" w:rsidR="008B2AD9" w:rsidRPr="006F5CAD" w:rsidRDefault="008B2AD9" w:rsidP="00BE0C89">
            <w:pPr>
              <w:pStyle w:val="TAC"/>
              <w:rPr>
                <w:lang w:eastAsia="zh-CN"/>
              </w:rPr>
            </w:pPr>
            <w:r w:rsidRPr="006F5CAD">
              <w:rPr>
                <w:lang w:eastAsia="zh-CN"/>
              </w:rPr>
              <w:t>CA_n41C-n66A</w:t>
            </w:r>
          </w:p>
          <w:p w14:paraId="2CA26DB4"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E574F74"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69016C5"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0C64056" w14:textId="77777777" w:rsidR="008B2AD9" w:rsidRPr="006F5CAD" w:rsidRDefault="008B2AD9" w:rsidP="00BE0C89">
            <w:pPr>
              <w:pStyle w:val="TAC"/>
              <w:rPr>
                <w:lang w:eastAsia="zh-CN"/>
              </w:rPr>
            </w:pPr>
            <w:r w:rsidRPr="006F5CAD">
              <w:rPr>
                <w:lang w:eastAsia="zh-CN"/>
              </w:rPr>
              <w:t>4 and 5</w:t>
            </w:r>
          </w:p>
        </w:tc>
      </w:tr>
      <w:tr w:rsidR="008B2AD9" w:rsidRPr="006F5CAD" w14:paraId="32B3E06F" w14:textId="77777777" w:rsidTr="00BE0C89">
        <w:trPr>
          <w:jc w:val="center"/>
        </w:trPr>
        <w:tc>
          <w:tcPr>
            <w:tcW w:w="1002" w:type="pct"/>
            <w:tcBorders>
              <w:top w:val="nil"/>
              <w:left w:val="single" w:sz="4" w:space="0" w:color="auto"/>
              <w:bottom w:val="nil"/>
              <w:right w:val="single" w:sz="4" w:space="0" w:color="auto"/>
            </w:tcBorders>
            <w:vAlign w:val="center"/>
          </w:tcPr>
          <w:p w14:paraId="7A692DF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014CB6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CCC9B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3638FBA"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2D8DC463" w14:textId="77777777" w:rsidR="008B2AD9" w:rsidRPr="006F5CAD" w:rsidRDefault="008B2AD9" w:rsidP="00BE0C89">
            <w:pPr>
              <w:pStyle w:val="TAC"/>
              <w:rPr>
                <w:lang w:eastAsia="zh-CN"/>
              </w:rPr>
            </w:pPr>
          </w:p>
        </w:tc>
      </w:tr>
      <w:tr w:rsidR="008B2AD9" w:rsidRPr="006F5CAD" w14:paraId="27DBE07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9B5CD5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92E28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09858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535045"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533B5FED" w14:textId="77777777" w:rsidR="008B2AD9" w:rsidRPr="006F5CAD" w:rsidRDefault="008B2AD9" w:rsidP="00BE0C89">
            <w:pPr>
              <w:pStyle w:val="TAC"/>
              <w:rPr>
                <w:lang w:eastAsia="zh-CN"/>
              </w:rPr>
            </w:pPr>
          </w:p>
        </w:tc>
      </w:tr>
      <w:tr w:rsidR="008B2AD9" w:rsidRPr="006F5CAD" w14:paraId="24CF47D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93FE9A3" w14:textId="77777777" w:rsidR="008B2AD9" w:rsidRPr="006F5CAD" w:rsidRDefault="008B2AD9" w:rsidP="00BE0C89">
            <w:pPr>
              <w:pStyle w:val="TAC"/>
              <w:rPr>
                <w:lang w:eastAsia="zh-CN"/>
              </w:rPr>
            </w:pPr>
            <w:r w:rsidRPr="006F5CAD">
              <w:rPr>
                <w:lang w:eastAsia="zh-CN"/>
              </w:rPr>
              <w:lastRenderedPageBreak/>
              <w:t>CA_n25A-n41(A-C)-n66A</w:t>
            </w:r>
          </w:p>
        </w:tc>
        <w:tc>
          <w:tcPr>
            <w:tcW w:w="871" w:type="pct"/>
            <w:tcBorders>
              <w:top w:val="single" w:sz="4" w:space="0" w:color="auto"/>
              <w:left w:val="single" w:sz="4" w:space="0" w:color="auto"/>
              <w:bottom w:val="nil"/>
              <w:right w:val="single" w:sz="4" w:space="0" w:color="auto"/>
            </w:tcBorders>
            <w:vAlign w:val="center"/>
          </w:tcPr>
          <w:p w14:paraId="63F2DDF7"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773A3F11"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092766D"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5DD5E1D4"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71455EA0" w14:textId="77777777" w:rsidR="008B2AD9" w:rsidRPr="006F5CAD" w:rsidRDefault="008B2AD9" w:rsidP="00BE0C89">
            <w:pPr>
              <w:pStyle w:val="TAC"/>
              <w:rPr>
                <w:lang w:eastAsia="zh-CN"/>
              </w:rPr>
            </w:pPr>
            <w:r w:rsidRPr="006F5CAD">
              <w:rPr>
                <w:lang w:eastAsia="zh-CN"/>
              </w:rPr>
              <w:t>CA_n25A-n41C</w:t>
            </w:r>
          </w:p>
          <w:p w14:paraId="0D4C0D73"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39ACA8DA"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2FD69640"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564EF409" w14:textId="77777777" w:rsidR="008B2AD9" w:rsidRPr="006F5CAD" w:rsidRDefault="008B2AD9" w:rsidP="00BE0C89">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2DF4CE7E"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3A28DB8"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E238C6F" w14:textId="77777777" w:rsidR="008B2AD9" w:rsidRPr="006F5CAD" w:rsidRDefault="008B2AD9" w:rsidP="00BE0C89">
            <w:pPr>
              <w:pStyle w:val="TAC"/>
              <w:rPr>
                <w:lang w:eastAsia="zh-CN"/>
              </w:rPr>
            </w:pPr>
            <w:r w:rsidRPr="006F5CAD">
              <w:rPr>
                <w:lang w:eastAsia="zh-CN"/>
              </w:rPr>
              <w:t>4 and 5</w:t>
            </w:r>
          </w:p>
        </w:tc>
      </w:tr>
      <w:tr w:rsidR="008B2AD9" w:rsidRPr="006F5CAD" w14:paraId="354D9B0C" w14:textId="77777777" w:rsidTr="00BE0C89">
        <w:trPr>
          <w:jc w:val="center"/>
        </w:trPr>
        <w:tc>
          <w:tcPr>
            <w:tcW w:w="1002" w:type="pct"/>
            <w:tcBorders>
              <w:top w:val="nil"/>
              <w:left w:val="single" w:sz="4" w:space="0" w:color="auto"/>
              <w:bottom w:val="nil"/>
              <w:right w:val="single" w:sz="4" w:space="0" w:color="auto"/>
            </w:tcBorders>
            <w:vAlign w:val="center"/>
          </w:tcPr>
          <w:p w14:paraId="3F03712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2179BB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BC783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F5CC88B"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2586894A" w14:textId="77777777" w:rsidR="008B2AD9" w:rsidRPr="006F5CAD" w:rsidRDefault="008B2AD9" w:rsidP="00BE0C89">
            <w:pPr>
              <w:pStyle w:val="TAC"/>
              <w:rPr>
                <w:lang w:eastAsia="zh-CN"/>
              </w:rPr>
            </w:pPr>
          </w:p>
        </w:tc>
      </w:tr>
      <w:tr w:rsidR="008B2AD9" w:rsidRPr="006F5CAD" w14:paraId="339E308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D41F9E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71D8F0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05C81A"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CDA7A3E"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04906C7A" w14:textId="77777777" w:rsidR="008B2AD9" w:rsidRPr="006F5CAD" w:rsidRDefault="008B2AD9" w:rsidP="00BE0C89">
            <w:pPr>
              <w:pStyle w:val="TAC"/>
              <w:rPr>
                <w:lang w:eastAsia="zh-CN"/>
              </w:rPr>
            </w:pPr>
          </w:p>
        </w:tc>
      </w:tr>
      <w:tr w:rsidR="008B2AD9" w:rsidRPr="006F5CAD" w14:paraId="45F8F32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6B88B53" w14:textId="77777777" w:rsidR="008B2AD9" w:rsidRPr="006F5CAD" w:rsidRDefault="008B2AD9" w:rsidP="00BE0C89">
            <w:pPr>
              <w:pStyle w:val="TAC"/>
              <w:rPr>
                <w:lang w:eastAsia="zh-CN"/>
              </w:rPr>
            </w:pPr>
            <w:r w:rsidRPr="006F5CAD">
              <w:rPr>
                <w:lang w:eastAsia="zh-CN"/>
              </w:rPr>
              <w:t>CA_n25A-n41(A-C)-n66(2A)</w:t>
            </w:r>
          </w:p>
        </w:tc>
        <w:tc>
          <w:tcPr>
            <w:tcW w:w="871" w:type="pct"/>
            <w:tcBorders>
              <w:top w:val="single" w:sz="4" w:space="0" w:color="auto"/>
              <w:left w:val="single" w:sz="4" w:space="0" w:color="auto"/>
              <w:bottom w:val="nil"/>
              <w:right w:val="single" w:sz="4" w:space="0" w:color="auto"/>
            </w:tcBorders>
            <w:vAlign w:val="center"/>
          </w:tcPr>
          <w:p w14:paraId="00C5D8A8"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41154EEB"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69815573"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21B81E68"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2F733866" w14:textId="77777777" w:rsidR="008B2AD9" w:rsidRPr="006F5CAD" w:rsidRDefault="008B2AD9" w:rsidP="00BE0C89">
            <w:pPr>
              <w:pStyle w:val="TAC"/>
              <w:rPr>
                <w:lang w:eastAsia="zh-CN"/>
              </w:rPr>
            </w:pPr>
            <w:r w:rsidRPr="006F5CAD">
              <w:rPr>
                <w:lang w:eastAsia="zh-CN"/>
              </w:rPr>
              <w:t>CA_n25A-n41C</w:t>
            </w:r>
          </w:p>
          <w:p w14:paraId="724778DE"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3AF4D85B"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5E1CF0B3"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174AF479" w14:textId="77777777" w:rsidR="008B2AD9" w:rsidRPr="006F5CAD" w:rsidRDefault="008B2AD9" w:rsidP="00BE0C89">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31917995"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4F228BD"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911ABCF" w14:textId="77777777" w:rsidR="008B2AD9" w:rsidRPr="006F5CAD" w:rsidRDefault="008B2AD9" w:rsidP="00BE0C89">
            <w:pPr>
              <w:pStyle w:val="TAC"/>
              <w:rPr>
                <w:lang w:eastAsia="zh-CN"/>
              </w:rPr>
            </w:pPr>
            <w:r w:rsidRPr="006F5CAD">
              <w:rPr>
                <w:lang w:eastAsia="zh-CN"/>
              </w:rPr>
              <w:t>4 and 5</w:t>
            </w:r>
          </w:p>
        </w:tc>
      </w:tr>
      <w:tr w:rsidR="008B2AD9" w:rsidRPr="006F5CAD" w14:paraId="0BFD20D4" w14:textId="77777777" w:rsidTr="00BE0C89">
        <w:trPr>
          <w:jc w:val="center"/>
        </w:trPr>
        <w:tc>
          <w:tcPr>
            <w:tcW w:w="1002" w:type="pct"/>
            <w:tcBorders>
              <w:top w:val="nil"/>
              <w:left w:val="single" w:sz="4" w:space="0" w:color="auto"/>
              <w:bottom w:val="nil"/>
              <w:right w:val="single" w:sz="4" w:space="0" w:color="auto"/>
            </w:tcBorders>
            <w:vAlign w:val="center"/>
          </w:tcPr>
          <w:p w14:paraId="7A95CA0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756A9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869465"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3F7BE5B"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324E96D4" w14:textId="77777777" w:rsidR="008B2AD9" w:rsidRPr="006F5CAD" w:rsidRDefault="008B2AD9" w:rsidP="00BE0C89">
            <w:pPr>
              <w:pStyle w:val="TAC"/>
              <w:rPr>
                <w:lang w:eastAsia="zh-CN"/>
              </w:rPr>
            </w:pPr>
          </w:p>
        </w:tc>
      </w:tr>
      <w:tr w:rsidR="008B2AD9" w:rsidRPr="006F5CAD" w14:paraId="7C0F91D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8E1286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D6D00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F77EA1"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0C1910C"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0CE659CC" w14:textId="77777777" w:rsidR="008B2AD9" w:rsidRPr="006F5CAD" w:rsidRDefault="008B2AD9" w:rsidP="00BE0C89">
            <w:pPr>
              <w:pStyle w:val="TAC"/>
              <w:rPr>
                <w:lang w:eastAsia="zh-CN"/>
              </w:rPr>
            </w:pPr>
          </w:p>
        </w:tc>
      </w:tr>
      <w:tr w:rsidR="008B2AD9" w:rsidRPr="006F5CAD" w14:paraId="27CD352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C59ED4B" w14:textId="77777777" w:rsidR="008B2AD9" w:rsidRPr="006F5CAD" w:rsidRDefault="008B2AD9" w:rsidP="00BE0C89">
            <w:pPr>
              <w:pStyle w:val="TAC"/>
              <w:rPr>
                <w:lang w:eastAsia="zh-CN"/>
              </w:rPr>
            </w:pPr>
            <w:r w:rsidRPr="006F5CAD">
              <w:rPr>
                <w:lang w:eastAsia="zh-CN"/>
              </w:rPr>
              <w:t>CA_n25(2A)-n41A-n66A</w:t>
            </w:r>
          </w:p>
        </w:tc>
        <w:tc>
          <w:tcPr>
            <w:tcW w:w="871" w:type="pct"/>
            <w:tcBorders>
              <w:top w:val="single" w:sz="4" w:space="0" w:color="auto"/>
              <w:left w:val="single" w:sz="4" w:space="0" w:color="auto"/>
              <w:bottom w:val="nil"/>
              <w:right w:val="single" w:sz="4" w:space="0" w:color="auto"/>
            </w:tcBorders>
            <w:vAlign w:val="center"/>
          </w:tcPr>
          <w:p w14:paraId="20F14584"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6304A8C0"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4CAB8BF"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301E5FEA" w14:textId="77777777" w:rsidR="008B2AD9" w:rsidRPr="006F5CAD" w:rsidRDefault="008B2AD9" w:rsidP="00BE0C89">
            <w:pPr>
              <w:pStyle w:val="TAC"/>
            </w:pPr>
            <w:r w:rsidRPr="006F5CAD">
              <w:t>CA_n25A-n41A</w:t>
            </w:r>
            <w:r w:rsidRPr="006F5CAD">
              <w:rPr>
                <w:vertAlign w:val="superscript"/>
                <w:lang w:eastAsia="zh-CN"/>
              </w:rPr>
              <w:t>7</w:t>
            </w:r>
          </w:p>
          <w:p w14:paraId="18525666" w14:textId="77777777" w:rsidR="008B2AD9" w:rsidRPr="006F5CAD" w:rsidRDefault="008B2AD9" w:rsidP="00BE0C89">
            <w:pPr>
              <w:pStyle w:val="TAC"/>
            </w:pPr>
            <w:r w:rsidRPr="006F5CAD">
              <w:t>CA_n25A-n66A</w:t>
            </w:r>
            <w:r w:rsidRPr="006F5CAD">
              <w:rPr>
                <w:vertAlign w:val="superscript"/>
                <w:lang w:eastAsia="zh-CN"/>
              </w:rPr>
              <w:t>7</w:t>
            </w:r>
          </w:p>
          <w:p w14:paraId="29C937FC" w14:textId="77777777" w:rsidR="008B2AD9" w:rsidRPr="006F5CAD" w:rsidRDefault="008B2AD9" w:rsidP="00BE0C89">
            <w:pPr>
              <w:pStyle w:val="TAC"/>
              <w:rPr>
                <w:lang w:eastAsia="zh-CN"/>
              </w:rPr>
            </w:pPr>
            <w:r w:rsidRPr="006F5CAD">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775897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327D95F" w14:textId="77777777" w:rsidR="008B2AD9" w:rsidRPr="006F5CAD" w:rsidRDefault="008B2AD9" w:rsidP="00BE0C89">
            <w:pPr>
              <w:pStyle w:val="TAC"/>
              <w:rPr>
                <w:rFonts w:ascii="Calibri"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0ACAF95E" w14:textId="77777777" w:rsidR="008B2AD9" w:rsidRPr="006F5CAD" w:rsidRDefault="008B2AD9" w:rsidP="00BE0C89">
            <w:pPr>
              <w:pStyle w:val="TAC"/>
              <w:rPr>
                <w:lang w:eastAsia="zh-CN"/>
              </w:rPr>
            </w:pPr>
            <w:r w:rsidRPr="006F5CAD">
              <w:rPr>
                <w:lang w:eastAsia="zh-CN"/>
              </w:rPr>
              <w:t>0</w:t>
            </w:r>
          </w:p>
        </w:tc>
      </w:tr>
      <w:tr w:rsidR="008B2AD9" w:rsidRPr="006F5CAD" w14:paraId="46AC7248" w14:textId="77777777" w:rsidTr="00BE0C89">
        <w:trPr>
          <w:jc w:val="center"/>
        </w:trPr>
        <w:tc>
          <w:tcPr>
            <w:tcW w:w="1002" w:type="pct"/>
            <w:tcBorders>
              <w:top w:val="nil"/>
              <w:left w:val="single" w:sz="4" w:space="0" w:color="auto"/>
              <w:bottom w:val="nil"/>
              <w:right w:val="single" w:sz="4" w:space="0" w:color="auto"/>
            </w:tcBorders>
            <w:vAlign w:val="center"/>
          </w:tcPr>
          <w:p w14:paraId="067E221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FEEBA4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6CFB2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3ECCED5"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7EC780FD" w14:textId="77777777" w:rsidR="008B2AD9" w:rsidRPr="006F5CAD" w:rsidRDefault="008B2AD9" w:rsidP="00BE0C89">
            <w:pPr>
              <w:pStyle w:val="TAC"/>
              <w:rPr>
                <w:lang w:eastAsia="zh-CN"/>
              </w:rPr>
            </w:pPr>
          </w:p>
        </w:tc>
      </w:tr>
      <w:tr w:rsidR="008B2AD9" w:rsidRPr="006F5CAD" w14:paraId="4DC7C5EA" w14:textId="77777777" w:rsidTr="00BE0C89">
        <w:trPr>
          <w:jc w:val="center"/>
        </w:trPr>
        <w:tc>
          <w:tcPr>
            <w:tcW w:w="1002" w:type="pct"/>
            <w:tcBorders>
              <w:top w:val="nil"/>
              <w:left w:val="single" w:sz="4" w:space="0" w:color="auto"/>
              <w:bottom w:val="nil"/>
              <w:right w:val="single" w:sz="4" w:space="0" w:color="auto"/>
            </w:tcBorders>
            <w:vAlign w:val="center"/>
          </w:tcPr>
          <w:p w14:paraId="60A8FE1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E295CB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D71C45"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E644E99" w14:textId="77777777" w:rsidR="008B2AD9" w:rsidRPr="006F5CAD" w:rsidRDefault="008B2AD9" w:rsidP="00BE0C89">
            <w:pPr>
              <w:pStyle w:val="TAC"/>
              <w:rPr>
                <w:rFonts w:ascii="Calibri" w:hAnsi="Calibri"/>
                <w:sz w:val="21"/>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3927FAA8" w14:textId="77777777" w:rsidR="008B2AD9" w:rsidRPr="006F5CAD" w:rsidRDefault="008B2AD9" w:rsidP="00BE0C89">
            <w:pPr>
              <w:pStyle w:val="TAC"/>
              <w:rPr>
                <w:lang w:eastAsia="zh-CN"/>
              </w:rPr>
            </w:pPr>
          </w:p>
        </w:tc>
      </w:tr>
      <w:tr w:rsidR="008B2AD9" w:rsidRPr="006F5CAD" w14:paraId="60EB3EC3" w14:textId="77777777" w:rsidTr="00BE0C89">
        <w:trPr>
          <w:jc w:val="center"/>
        </w:trPr>
        <w:tc>
          <w:tcPr>
            <w:tcW w:w="1002" w:type="pct"/>
            <w:tcBorders>
              <w:top w:val="nil"/>
              <w:left w:val="single" w:sz="4" w:space="0" w:color="auto"/>
              <w:bottom w:val="nil"/>
              <w:right w:val="single" w:sz="4" w:space="0" w:color="auto"/>
            </w:tcBorders>
            <w:vAlign w:val="center"/>
          </w:tcPr>
          <w:p w14:paraId="0400756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0A4D0A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E46CA7"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F293D66" w14:textId="77777777" w:rsidR="008B2AD9" w:rsidRPr="006F5CAD" w:rsidRDefault="008B2AD9" w:rsidP="00BE0C89">
            <w:pPr>
              <w:pStyle w:val="TAC"/>
              <w:rPr>
                <w:lang w:eastAsia="zh-CN" w:bidi="ar"/>
              </w:rPr>
            </w:pPr>
            <w:r w:rsidRPr="006F5CAD">
              <w:rPr>
                <w:lang w:bidi="ar"/>
              </w:rPr>
              <w:t>CA_n25(2A)_BCS1</w:t>
            </w:r>
          </w:p>
        </w:tc>
        <w:tc>
          <w:tcPr>
            <w:tcW w:w="750" w:type="pct"/>
            <w:tcBorders>
              <w:top w:val="single" w:sz="4" w:space="0" w:color="auto"/>
              <w:left w:val="single" w:sz="4" w:space="0" w:color="auto"/>
              <w:bottom w:val="nil"/>
              <w:right w:val="single" w:sz="4" w:space="0" w:color="auto"/>
            </w:tcBorders>
            <w:vAlign w:val="center"/>
          </w:tcPr>
          <w:p w14:paraId="1C256047" w14:textId="77777777" w:rsidR="008B2AD9" w:rsidRPr="006F5CAD" w:rsidRDefault="008B2AD9" w:rsidP="00BE0C89">
            <w:pPr>
              <w:pStyle w:val="TAC"/>
              <w:rPr>
                <w:lang w:eastAsia="zh-CN"/>
              </w:rPr>
            </w:pPr>
            <w:r w:rsidRPr="006F5CAD">
              <w:rPr>
                <w:lang w:eastAsia="zh-CN"/>
              </w:rPr>
              <w:t>1</w:t>
            </w:r>
          </w:p>
        </w:tc>
      </w:tr>
      <w:tr w:rsidR="008B2AD9" w:rsidRPr="006F5CAD" w14:paraId="06A78D95" w14:textId="77777777" w:rsidTr="00BE0C89">
        <w:trPr>
          <w:jc w:val="center"/>
        </w:trPr>
        <w:tc>
          <w:tcPr>
            <w:tcW w:w="1002" w:type="pct"/>
            <w:tcBorders>
              <w:top w:val="nil"/>
              <w:left w:val="single" w:sz="4" w:space="0" w:color="auto"/>
              <w:bottom w:val="nil"/>
              <w:right w:val="single" w:sz="4" w:space="0" w:color="auto"/>
            </w:tcBorders>
            <w:vAlign w:val="center"/>
          </w:tcPr>
          <w:p w14:paraId="3BD396C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F4D401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1A18C3A"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D8D51ED" w14:textId="77777777" w:rsidR="008B2AD9" w:rsidRPr="006F5CAD" w:rsidRDefault="008B2AD9" w:rsidP="00BE0C89">
            <w:pPr>
              <w:pStyle w:val="TAC"/>
              <w:rPr>
                <w:lang w:eastAsia="zh-CN" w:bidi="ar"/>
              </w:rPr>
            </w:pPr>
            <w:r w:rsidRPr="006F5CAD">
              <w:rPr>
                <w:lang w:bidi="ar"/>
              </w:rPr>
              <w:t>10, 15, 20, 30, 40, 50, 60, 70, 80, 90, 100</w:t>
            </w:r>
          </w:p>
        </w:tc>
        <w:tc>
          <w:tcPr>
            <w:tcW w:w="750" w:type="pct"/>
            <w:tcBorders>
              <w:top w:val="nil"/>
              <w:left w:val="single" w:sz="4" w:space="0" w:color="auto"/>
              <w:bottom w:val="nil"/>
              <w:right w:val="single" w:sz="4" w:space="0" w:color="auto"/>
            </w:tcBorders>
            <w:vAlign w:val="center"/>
          </w:tcPr>
          <w:p w14:paraId="318CEE87" w14:textId="77777777" w:rsidR="008B2AD9" w:rsidRPr="006F5CAD" w:rsidRDefault="008B2AD9" w:rsidP="00BE0C89">
            <w:pPr>
              <w:pStyle w:val="TAC"/>
              <w:rPr>
                <w:lang w:eastAsia="zh-CN"/>
              </w:rPr>
            </w:pPr>
          </w:p>
        </w:tc>
      </w:tr>
      <w:tr w:rsidR="008B2AD9" w:rsidRPr="006F5CAD" w14:paraId="015C3DE1" w14:textId="77777777" w:rsidTr="00BE0C89">
        <w:trPr>
          <w:jc w:val="center"/>
        </w:trPr>
        <w:tc>
          <w:tcPr>
            <w:tcW w:w="1002" w:type="pct"/>
            <w:tcBorders>
              <w:top w:val="nil"/>
              <w:left w:val="single" w:sz="4" w:space="0" w:color="auto"/>
              <w:bottom w:val="nil"/>
              <w:right w:val="single" w:sz="4" w:space="0" w:color="auto"/>
            </w:tcBorders>
            <w:vAlign w:val="center"/>
          </w:tcPr>
          <w:p w14:paraId="64EF4D1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B6E566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F4C95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DBE87D" w14:textId="77777777" w:rsidR="008B2AD9" w:rsidRPr="006F5CAD" w:rsidRDefault="008B2AD9" w:rsidP="00BE0C89">
            <w:pPr>
              <w:pStyle w:val="TAC"/>
              <w:rPr>
                <w:lang w:eastAsia="zh-CN" w:bidi="ar"/>
              </w:rPr>
            </w:pPr>
            <w:r w:rsidRPr="006F5CAD">
              <w:rPr>
                <w:lang w:bidi="ar"/>
              </w:rPr>
              <w:t>5, 10, 15, 20, 30, 40</w:t>
            </w:r>
          </w:p>
        </w:tc>
        <w:tc>
          <w:tcPr>
            <w:tcW w:w="750" w:type="pct"/>
            <w:tcBorders>
              <w:top w:val="nil"/>
              <w:left w:val="single" w:sz="4" w:space="0" w:color="auto"/>
              <w:bottom w:val="single" w:sz="4" w:space="0" w:color="auto"/>
              <w:right w:val="single" w:sz="4" w:space="0" w:color="auto"/>
            </w:tcBorders>
            <w:vAlign w:val="center"/>
          </w:tcPr>
          <w:p w14:paraId="0672E8DE" w14:textId="77777777" w:rsidR="008B2AD9" w:rsidRPr="006F5CAD" w:rsidRDefault="008B2AD9" w:rsidP="00BE0C89">
            <w:pPr>
              <w:pStyle w:val="TAC"/>
              <w:rPr>
                <w:lang w:eastAsia="zh-CN"/>
              </w:rPr>
            </w:pPr>
          </w:p>
        </w:tc>
      </w:tr>
      <w:tr w:rsidR="008B2AD9" w:rsidRPr="006F5CAD" w14:paraId="1EBCB5C3" w14:textId="77777777" w:rsidTr="00BE0C89">
        <w:trPr>
          <w:jc w:val="center"/>
        </w:trPr>
        <w:tc>
          <w:tcPr>
            <w:tcW w:w="1002" w:type="pct"/>
            <w:tcBorders>
              <w:top w:val="nil"/>
              <w:left w:val="single" w:sz="4" w:space="0" w:color="auto"/>
              <w:bottom w:val="nil"/>
              <w:right w:val="single" w:sz="4" w:space="0" w:color="auto"/>
            </w:tcBorders>
            <w:vAlign w:val="center"/>
          </w:tcPr>
          <w:p w14:paraId="4ABEA12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E3A1D4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82219B"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95017F8" w14:textId="77777777" w:rsidR="008B2AD9" w:rsidRPr="006F5CAD" w:rsidRDefault="008B2AD9" w:rsidP="00BE0C89">
            <w:pPr>
              <w:pStyle w:val="TAC"/>
              <w:rPr>
                <w:lang w:bidi="ar"/>
              </w:rPr>
            </w:pPr>
            <w:r w:rsidRPr="006F5CAD">
              <w:rPr>
                <w:lang w:eastAsia="zh-CN" w:bidi="ar"/>
              </w:rPr>
              <w:t xml:space="preserve">CA_n25(2A)_BCS 4 and 5 </w:t>
            </w:r>
          </w:p>
        </w:tc>
        <w:tc>
          <w:tcPr>
            <w:tcW w:w="750" w:type="pct"/>
            <w:tcBorders>
              <w:top w:val="single" w:sz="4" w:space="0" w:color="auto"/>
              <w:left w:val="single" w:sz="4" w:space="0" w:color="auto"/>
              <w:bottom w:val="nil"/>
              <w:right w:val="single" w:sz="4" w:space="0" w:color="auto"/>
            </w:tcBorders>
            <w:vAlign w:val="center"/>
          </w:tcPr>
          <w:p w14:paraId="00B444B6" w14:textId="77777777" w:rsidR="008B2AD9" w:rsidRPr="006F5CAD" w:rsidRDefault="008B2AD9" w:rsidP="00BE0C89">
            <w:pPr>
              <w:pStyle w:val="TAC"/>
              <w:rPr>
                <w:lang w:eastAsia="zh-CN"/>
              </w:rPr>
            </w:pPr>
            <w:r w:rsidRPr="006F5CAD">
              <w:rPr>
                <w:lang w:eastAsia="zh-CN"/>
              </w:rPr>
              <w:t>4 and 5</w:t>
            </w:r>
          </w:p>
        </w:tc>
      </w:tr>
      <w:tr w:rsidR="008B2AD9" w:rsidRPr="006F5CAD" w14:paraId="68E727D5" w14:textId="77777777" w:rsidTr="00BE0C89">
        <w:trPr>
          <w:jc w:val="center"/>
        </w:trPr>
        <w:tc>
          <w:tcPr>
            <w:tcW w:w="1002" w:type="pct"/>
            <w:tcBorders>
              <w:top w:val="nil"/>
              <w:left w:val="single" w:sz="4" w:space="0" w:color="auto"/>
              <w:bottom w:val="nil"/>
              <w:right w:val="single" w:sz="4" w:space="0" w:color="auto"/>
            </w:tcBorders>
            <w:vAlign w:val="center"/>
          </w:tcPr>
          <w:p w14:paraId="4895C3C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48532C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FAC1C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2E8F14B" w14:textId="77777777" w:rsidR="008B2AD9" w:rsidRPr="006F5CAD" w:rsidRDefault="008B2AD9" w:rsidP="00BE0C89">
            <w:pPr>
              <w:pStyle w:val="TAC"/>
              <w:rPr>
                <w:lang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4D7DA9C7" w14:textId="77777777" w:rsidR="008B2AD9" w:rsidRPr="006F5CAD" w:rsidRDefault="008B2AD9" w:rsidP="00BE0C89">
            <w:pPr>
              <w:pStyle w:val="TAC"/>
              <w:rPr>
                <w:lang w:eastAsia="zh-CN"/>
              </w:rPr>
            </w:pPr>
          </w:p>
        </w:tc>
      </w:tr>
      <w:tr w:rsidR="008B2AD9" w:rsidRPr="006F5CAD" w14:paraId="5488C37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6F00FD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29C6F7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6C0EB5"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A7CE242" w14:textId="77777777" w:rsidR="008B2AD9" w:rsidRPr="006F5CAD" w:rsidRDefault="008B2AD9" w:rsidP="00BE0C89">
            <w:pPr>
              <w:pStyle w:val="TAC"/>
              <w:rPr>
                <w:lang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2400FA23" w14:textId="77777777" w:rsidR="008B2AD9" w:rsidRPr="006F5CAD" w:rsidRDefault="008B2AD9" w:rsidP="00BE0C89">
            <w:pPr>
              <w:pStyle w:val="TAC"/>
              <w:rPr>
                <w:lang w:eastAsia="zh-CN"/>
              </w:rPr>
            </w:pPr>
          </w:p>
        </w:tc>
      </w:tr>
      <w:tr w:rsidR="008B2AD9" w:rsidRPr="006F5CAD" w14:paraId="22AF507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DBE9EC5" w14:textId="77777777" w:rsidR="008B2AD9" w:rsidRPr="006F5CAD" w:rsidRDefault="008B2AD9" w:rsidP="00BE0C89">
            <w:pPr>
              <w:pStyle w:val="TAC"/>
              <w:rPr>
                <w:lang w:eastAsia="zh-CN"/>
              </w:rPr>
            </w:pPr>
            <w:r w:rsidRPr="006F5CAD">
              <w:rPr>
                <w:lang w:eastAsia="zh-CN"/>
              </w:rPr>
              <w:t>CA_n25(2A)-n41A-n66(2A)</w:t>
            </w:r>
          </w:p>
        </w:tc>
        <w:tc>
          <w:tcPr>
            <w:tcW w:w="871" w:type="pct"/>
            <w:tcBorders>
              <w:top w:val="single" w:sz="4" w:space="0" w:color="auto"/>
              <w:left w:val="single" w:sz="4" w:space="0" w:color="auto"/>
              <w:bottom w:val="nil"/>
              <w:right w:val="single" w:sz="4" w:space="0" w:color="auto"/>
            </w:tcBorders>
            <w:vAlign w:val="center"/>
          </w:tcPr>
          <w:p w14:paraId="34DDA171"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35873688"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1F43C804" w14:textId="77777777" w:rsidR="008B2AD9" w:rsidRPr="006F5CAD" w:rsidRDefault="008B2AD9" w:rsidP="00BE0C89">
            <w:pPr>
              <w:pStyle w:val="TAC"/>
            </w:pPr>
            <w:r w:rsidRPr="006F5CAD">
              <w:rPr>
                <w:lang w:eastAsia="zh-CN"/>
              </w:rPr>
              <w:t>n66</w:t>
            </w:r>
            <w:r w:rsidRPr="006F5CAD">
              <w:rPr>
                <w:vertAlign w:val="superscript"/>
                <w:lang w:eastAsia="zh-CN"/>
              </w:rPr>
              <w:t>7</w:t>
            </w:r>
          </w:p>
          <w:p w14:paraId="065CF54F" w14:textId="77777777" w:rsidR="008B2AD9" w:rsidRPr="006F5CAD" w:rsidRDefault="008B2AD9" w:rsidP="00BE0C89">
            <w:pPr>
              <w:pStyle w:val="TAC"/>
            </w:pPr>
            <w:r w:rsidRPr="006F5CAD">
              <w:t>CA_n25A-n41A</w:t>
            </w:r>
            <w:r w:rsidRPr="006F5CAD">
              <w:rPr>
                <w:vertAlign w:val="superscript"/>
                <w:lang w:eastAsia="zh-CN"/>
              </w:rPr>
              <w:t>7</w:t>
            </w:r>
          </w:p>
          <w:p w14:paraId="373B7F7D" w14:textId="77777777" w:rsidR="008B2AD9" w:rsidRPr="006F5CAD" w:rsidRDefault="008B2AD9" w:rsidP="00BE0C89">
            <w:pPr>
              <w:pStyle w:val="TAC"/>
            </w:pPr>
            <w:r w:rsidRPr="006F5CAD">
              <w:t>CA_n25A-n66A</w:t>
            </w:r>
            <w:r w:rsidRPr="006F5CAD">
              <w:rPr>
                <w:vertAlign w:val="superscript"/>
                <w:lang w:eastAsia="zh-CN"/>
              </w:rPr>
              <w:t>7</w:t>
            </w:r>
          </w:p>
          <w:p w14:paraId="0096A333" w14:textId="77777777" w:rsidR="008B2AD9" w:rsidRPr="006F5CAD" w:rsidRDefault="008B2AD9" w:rsidP="00BE0C89">
            <w:pPr>
              <w:pStyle w:val="TAC"/>
              <w:rPr>
                <w:lang w:eastAsia="zh-CN"/>
              </w:rPr>
            </w:pPr>
            <w:r w:rsidRPr="006F5CAD">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DFF8544"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EA83BD9"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570CD760" w14:textId="77777777" w:rsidR="008B2AD9" w:rsidRPr="006F5CAD" w:rsidRDefault="008B2AD9" w:rsidP="00BE0C89">
            <w:pPr>
              <w:pStyle w:val="TAC"/>
              <w:rPr>
                <w:lang w:eastAsia="zh-CN"/>
              </w:rPr>
            </w:pPr>
            <w:r w:rsidRPr="006F5CAD">
              <w:rPr>
                <w:lang w:eastAsia="zh-CN"/>
              </w:rPr>
              <w:t>4 and 5</w:t>
            </w:r>
          </w:p>
        </w:tc>
      </w:tr>
      <w:tr w:rsidR="008B2AD9" w:rsidRPr="006F5CAD" w14:paraId="496D7A36" w14:textId="77777777" w:rsidTr="00BE0C89">
        <w:trPr>
          <w:jc w:val="center"/>
        </w:trPr>
        <w:tc>
          <w:tcPr>
            <w:tcW w:w="1002" w:type="pct"/>
            <w:tcBorders>
              <w:top w:val="nil"/>
              <w:left w:val="single" w:sz="4" w:space="0" w:color="auto"/>
              <w:bottom w:val="nil"/>
              <w:right w:val="single" w:sz="4" w:space="0" w:color="auto"/>
            </w:tcBorders>
            <w:vAlign w:val="center"/>
          </w:tcPr>
          <w:p w14:paraId="3AAE05B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11D672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0B868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533F14E"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64BD337F" w14:textId="77777777" w:rsidR="008B2AD9" w:rsidRPr="006F5CAD" w:rsidRDefault="008B2AD9" w:rsidP="00BE0C89">
            <w:pPr>
              <w:pStyle w:val="TAC"/>
              <w:rPr>
                <w:lang w:eastAsia="zh-CN"/>
              </w:rPr>
            </w:pPr>
          </w:p>
        </w:tc>
      </w:tr>
      <w:tr w:rsidR="008B2AD9" w:rsidRPr="006F5CAD" w14:paraId="1356EC0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7F632C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B05AE0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F1A71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8A517AC"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1089D902" w14:textId="77777777" w:rsidR="008B2AD9" w:rsidRPr="006F5CAD" w:rsidRDefault="008B2AD9" w:rsidP="00BE0C89">
            <w:pPr>
              <w:pStyle w:val="TAC"/>
              <w:rPr>
                <w:lang w:eastAsia="zh-CN"/>
              </w:rPr>
            </w:pPr>
          </w:p>
        </w:tc>
      </w:tr>
      <w:tr w:rsidR="008B2AD9" w:rsidRPr="006F5CAD" w14:paraId="6CF5B1D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8AAB61F" w14:textId="77777777" w:rsidR="008B2AD9" w:rsidRPr="006F5CAD" w:rsidRDefault="008B2AD9" w:rsidP="00BE0C89">
            <w:pPr>
              <w:pStyle w:val="TAC"/>
              <w:rPr>
                <w:lang w:eastAsia="zh-CN"/>
              </w:rPr>
            </w:pPr>
            <w:r w:rsidRPr="006F5CAD">
              <w:rPr>
                <w:lang w:eastAsia="zh-CN"/>
              </w:rPr>
              <w:t>CA_n25(2A)-n41(2A)-n66A</w:t>
            </w:r>
          </w:p>
        </w:tc>
        <w:tc>
          <w:tcPr>
            <w:tcW w:w="871" w:type="pct"/>
            <w:tcBorders>
              <w:top w:val="single" w:sz="4" w:space="0" w:color="auto"/>
              <w:left w:val="single" w:sz="4" w:space="0" w:color="auto"/>
              <w:bottom w:val="nil"/>
              <w:right w:val="single" w:sz="4" w:space="0" w:color="auto"/>
            </w:tcBorders>
            <w:vAlign w:val="center"/>
          </w:tcPr>
          <w:p w14:paraId="18197F5B"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25379376"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6020E1B1"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687F3C9C"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7445096E"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1787BC39"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D4C828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B38CBF1"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CF48DEE" w14:textId="77777777" w:rsidR="008B2AD9" w:rsidRPr="006F5CAD" w:rsidRDefault="008B2AD9" w:rsidP="00BE0C89">
            <w:pPr>
              <w:pStyle w:val="TAC"/>
              <w:rPr>
                <w:lang w:eastAsia="zh-CN"/>
              </w:rPr>
            </w:pPr>
            <w:r w:rsidRPr="006F5CAD">
              <w:rPr>
                <w:lang w:eastAsia="zh-CN"/>
              </w:rPr>
              <w:t>4 and 5</w:t>
            </w:r>
          </w:p>
        </w:tc>
      </w:tr>
      <w:tr w:rsidR="008B2AD9" w:rsidRPr="006F5CAD" w14:paraId="25DC14A7" w14:textId="77777777" w:rsidTr="00BE0C89">
        <w:trPr>
          <w:jc w:val="center"/>
        </w:trPr>
        <w:tc>
          <w:tcPr>
            <w:tcW w:w="1002" w:type="pct"/>
            <w:tcBorders>
              <w:top w:val="nil"/>
              <w:left w:val="single" w:sz="4" w:space="0" w:color="auto"/>
              <w:bottom w:val="nil"/>
              <w:right w:val="single" w:sz="4" w:space="0" w:color="auto"/>
            </w:tcBorders>
            <w:vAlign w:val="center"/>
          </w:tcPr>
          <w:p w14:paraId="28B4386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4E5BE2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BC06F4"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46387FE" w14:textId="77777777" w:rsidR="008B2AD9" w:rsidRPr="006F5CAD" w:rsidRDefault="008B2AD9" w:rsidP="00BE0C89">
            <w:pPr>
              <w:pStyle w:val="TAC"/>
              <w:rPr>
                <w:lang w:eastAsia="zh-CN" w:bidi="ar"/>
              </w:rPr>
            </w:pPr>
            <w:r w:rsidRPr="006F5CAD">
              <w:rPr>
                <w:lang w:eastAsia="zh-CN" w:bidi="ar"/>
              </w:rPr>
              <w:t xml:space="preserve"> CA_n41(2A)_BCS 4 and 5</w:t>
            </w:r>
          </w:p>
        </w:tc>
        <w:tc>
          <w:tcPr>
            <w:tcW w:w="750" w:type="pct"/>
            <w:tcBorders>
              <w:top w:val="nil"/>
              <w:left w:val="single" w:sz="4" w:space="0" w:color="auto"/>
              <w:bottom w:val="nil"/>
              <w:right w:val="single" w:sz="4" w:space="0" w:color="auto"/>
            </w:tcBorders>
            <w:vAlign w:val="center"/>
          </w:tcPr>
          <w:p w14:paraId="296514CF" w14:textId="77777777" w:rsidR="008B2AD9" w:rsidRPr="006F5CAD" w:rsidRDefault="008B2AD9" w:rsidP="00BE0C89">
            <w:pPr>
              <w:pStyle w:val="TAC"/>
              <w:rPr>
                <w:lang w:eastAsia="zh-CN"/>
              </w:rPr>
            </w:pPr>
          </w:p>
        </w:tc>
      </w:tr>
      <w:tr w:rsidR="008B2AD9" w:rsidRPr="006F5CAD" w14:paraId="176F568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711212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73106B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DB93DD"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8C46903"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21FD8F4E" w14:textId="77777777" w:rsidR="008B2AD9" w:rsidRPr="006F5CAD" w:rsidRDefault="008B2AD9" w:rsidP="00BE0C89">
            <w:pPr>
              <w:pStyle w:val="TAC"/>
              <w:rPr>
                <w:lang w:eastAsia="zh-CN"/>
              </w:rPr>
            </w:pPr>
          </w:p>
        </w:tc>
      </w:tr>
      <w:tr w:rsidR="008B2AD9" w:rsidRPr="006F5CAD" w14:paraId="6E44B86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556BBC1" w14:textId="77777777" w:rsidR="008B2AD9" w:rsidRPr="006F5CAD" w:rsidRDefault="008B2AD9" w:rsidP="00BE0C89">
            <w:pPr>
              <w:pStyle w:val="TAC"/>
              <w:rPr>
                <w:lang w:eastAsia="zh-CN"/>
              </w:rPr>
            </w:pPr>
            <w:r w:rsidRPr="006F5CAD">
              <w:rPr>
                <w:lang w:eastAsia="zh-CN"/>
              </w:rPr>
              <w:t>CA_n25(2A)-n41(3A)-n66A</w:t>
            </w:r>
          </w:p>
        </w:tc>
        <w:tc>
          <w:tcPr>
            <w:tcW w:w="871" w:type="pct"/>
            <w:tcBorders>
              <w:top w:val="single" w:sz="4" w:space="0" w:color="auto"/>
              <w:left w:val="single" w:sz="4" w:space="0" w:color="auto"/>
              <w:bottom w:val="nil"/>
              <w:right w:val="single" w:sz="4" w:space="0" w:color="auto"/>
            </w:tcBorders>
            <w:vAlign w:val="center"/>
          </w:tcPr>
          <w:p w14:paraId="0B6D9EA1"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76B2CDB"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5A48109"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02F707F2"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59F881F0"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2D9DC8C8"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92C5D0D"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5FA7EA2"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5D8EE90" w14:textId="77777777" w:rsidR="008B2AD9" w:rsidRPr="006F5CAD" w:rsidRDefault="008B2AD9" w:rsidP="00BE0C89">
            <w:pPr>
              <w:pStyle w:val="TAC"/>
              <w:rPr>
                <w:lang w:eastAsia="zh-CN"/>
              </w:rPr>
            </w:pPr>
            <w:r w:rsidRPr="006F5CAD">
              <w:rPr>
                <w:lang w:eastAsia="zh-CN"/>
              </w:rPr>
              <w:t>4 and 5</w:t>
            </w:r>
          </w:p>
        </w:tc>
      </w:tr>
      <w:tr w:rsidR="008B2AD9" w:rsidRPr="006F5CAD" w14:paraId="4C1B5497" w14:textId="77777777" w:rsidTr="00BE0C89">
        <w:trPr>
          <w:jc w:val="center"/>
        </w:trPr>
        <w:tc>
          <w:tcPr>
            <w:tcW w:w="1002" w:type="pct"/>
            <w:tcBorders>
              <w:top w:val="nil"/>
              <w:left w:val="single" w:sz="4" w:space="0" w:color="auto"/>
              <w:bottom w:val="nil"/>
              <w:right w:val="single" w:sz="4" w:space="0" w:color="auto"/>
            </w:tcBorders>
            <w:vAlign w:val="center"/>
          </w:tcPr>
          <w:p w14:paraId="5D62C95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1D3EA8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D7F1B0"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5FC7D3" w14:textId="77777777" w:rsidR="008B2AD9" w:rsidRPr="006F5CAD" w:rsidRDefault="008B2AD9" w:rsidP="00BE0C89">
            <w:pPr>
              <w:pStyle w:val="TAC"/>
              <w:rPr>
                <w:lang w:eastAsia="zh-CN" w:bidi="ar"/>
              </w:rPr>
            </w:pPr>
            <w:r w:rsidRPr="006F5CAD">
              <w:rPr>
                <w:lang w:eastAsia="zh-CN" w:bidi="ar"/>
              </w:rPr>
              <w:t xml:space="preserve"> CA_n41(3A)_BCS 4 and 5</w:t>
            </w:r>
          </w:p>
        </w:tc>
        <w:tc>
          <w:tcPr>
            <w:tcW w:w="750" w:type="pct"/>
            <w:tcBorders>
              <w:top w:val="nil"/>
              <w:left w:val="single" w:sz="4" w:space="0" w:color="auto"/>
              <w:bottom w:val="nil"/>
              <w:right w:val="single" w:sz="4" w:space="0" w:color="auto"/>
            </w:tcBorders>
            <w:vAlign w:val="center"/>
          </w:tcPr>
          <w:p w14:paraId="6181D027" w14:textId="77777777" w:rsidR="008B2AD9" w:rsidRPr="006F5CAD" w:rsidRDefault="008B2AD9" w:rsidP="00BE0C89">
            <w:pPr>
              <w:pStyle w:val="TAC"/>
              <w:rPr>
                <w:lang w:eastAsia="zh-CN"/>
              </w:rPr>
            </w:pPr>
          </w:p>
        </w:tc>
      </w:tr>
      <w:tr w:rsidR="008B2AD9" w:rsidRPr="006F5CAD" w14:paraId="5F4240B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F88F85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4AB6F5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DAC7ED"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734A3D8"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597E59A7" w14:textId="77777777" w:rsidR="008B2AD9" w:rsidRPr="006F5CAD" w:rsidRDefault="008B2AD9" w:rsidP="00BE0C89">
            <w:pPr>
              <w:pStyle w:val="TAC"/>
              <w:rPr>
                <w:lang w:eastAsia="zh-CN"/>
              </w:rPr>
            </w:pPr>
          </w:p>
        </w:tc>
      </w:tr>
      <w:tr w:rsidR="008B2AD9" w:rsidRPr="006F5CAD" w14:paraId="7B85121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BBABA81" w14:textId="77777777" w:rsidR="008B2AD9" w:rsidRPr="006F5CAD" w:rsidRDefault="008B2AD9" w:rsidP="00BE0C89">
            <w:pPr>
              <w:pStyle w:val="TAC"/>
              <w:rPr>
                <w:lang w:eastAsia="zh-CN"/>
              </w:rPr>
            </w:pPr>
            <w:r w:rsidRPr="006F5CAD">
              <w:rPr>
                <w:lang w:eastAsia="zh-CN"/>
              </w:rPr>
              <w:t>CA_n25(2A)-n41(2A)-n66(2A)</w:t>
            </w:r>
          </w:p>
        </w:tc>
        <w:tc>
          <w:tcPr>
            <w:tcW w:w="871" w:type="pct"/>
            <w:tcBorders>
              <w:top w:val="single" w:sz="4" w:space="0" w:color="auto"/>
              <w:left w:val="single" w:sz="4" w:space="0" w:color="auto"/>
              <w:bottom w:val="nil"/>
              <w:right w:val="single" w:sz="4" w:space="0" w:color="auto"/>
            </w:tcBorders>
            <w:vAlign w:val="center"/>
          </w:tcPr>
          <w:p w14:paraId="1591958C"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D22D58F"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C677D2F"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793A2A52"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4776791C"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2711019D"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277A0B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25DDE5B"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6281A47" w14:textId="77777777" w:rsidR="008B2AD9" w:rsidRPr="006F5CAD" w:rsidRDefault="008B2AD9" w:rsidP="00BE0C89">
            <w:pPr>
              <w:pStyle w:val="TAC"/>
              <w:rPr>
                <w:lang w:eastAsia="zh-CN"/>
              </w:rPr>
            </w:pPr>
            <w:r w:rsidRPr="006F5CAD">
              <w:rPr>
                <w:lang w:eastAsia="zh-CN"/>
              </w:rPr>
              <w:t>4 and 5</w:t>
            </w:r>
          </w:p>
        </w:tc>
      </w:tr>
      <w:tr w:rsidR="008B2AD9" w:rsidRPr="006F5CAD" w14:paraId="4DFC7064" w14:textId="77777777" w:rsidTr="00BE0C89">
        <w:trPr>
          <w:jc w:val="center"/>
        </w:trPr>
        <w:tc>
          <w:tcPr>
            <w:tcW w:w="1002" w:type="pct"/>
            <w:tcBorders>
              <w:top w:val="nil"/>
              <w:left w:val="single" w:sz="4" w:space="0" w:color="auto"/>
              <w:bottom w:val="nil"/>
              <w:right w:val="single" w:sz="4" w:space="0" w:color="auto"/>
            </w:tcBorders>
            <w:vAlign w:val="center"/>
          </w:tcPr>
          <w:p w14:paraId="3B14301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08672B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EBE0CD"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41BD7CA" w14:textId="77777777" w:rsidR="008B2AD9" w:rsidRPr="006F5CAD" w:rsidRDefault="008B2AD9" w:rsidP="00BE0C89">
            <w:pPr>
              <w:pStyle w:val="TAC"/>
              <w:rPr>
                <w:lang w:eastAsia="zh-CN" w:bidi="ar"/>
              </w:rPr>
            </w:pPr>
            <w:r w:rsidRPr="006F5CAD">
              <w:rPr>
                <w:lang w:eastAsia="zh-CN" w:bidi="ar"/>
              </w:rPr>
              <w:t xml:space="preserve"> CA_n41(2A)_BCS 4 and 5</w:t>
            </w:r>
          </w:p>
        </w:tc>
        <w:tc>
          <w:tcPr>
            <w:tcW w:w="750" w:type="pct"/>
            <w:tcBorders>
              <w:top w:val="nil"/>
              <w:left w:val="single" w:sz="4" w:space="0" w:color="auto"/>
              <w:bottom w:val="nil"/>
              <w:right w:val="single" w:sz="4" w:space="0" w:color="auto"/>
            </w:tcBorders>
            <w:vAlign w:val="center"/>
          </w:tcPr>
          <w:p w14:paraId="7B322683" w14:textId="77777777" w:rsidR="008B2AD9" w:rsidRPr="006F5CAD" w:rsidRDefault="008B2AD9" w:rsidP="00BE0C89">
            <w:pPr>
              <w:pStyle w:val="TAC"/>
              <w:rPr>
                <w:lang w:eastAsia="zh-CN"/>
              </w:rPr>
            </w:pPr>
          </w:p>
        </w:tc>
      </w:tr>
      <w:tr w:rsidR="008B2AD9" w:rsidRPr="006F5CAD" w14:paraId="5DD2274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8708F7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13C614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6BEE14"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B994B94"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42F5768F" w14:textId="77777777" w:rsidR="008B2AD9" w:rsidRPr="006F5CAD" w:rsidRDefault="008B2AD9" w:rsidP="00BE0C89">
            <w:pPr>
              <w:pStyle w:val="TAC"/>
              <w:rPr>
                <w:lang w:eastAsia="zh-CN"/>
              </w:rPr>
            </w:pPr>
          </w:p>
        </w:tc>
      </w:tr>
      <w:tr w:rsidR="008B2AD9" w:rsidRPr="006F5CAD" w14:paraId="7B94735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23A0577" w14:textId="77777777" w:rsidR="008B2AD9" w:rsidRPr="006F5CAD" w:rsidRDefault="008B2AD9" w:rsidP="00BE0C89">
            <w:pPr>
              <w:pStyle w:val="TAC"/>
              <w:rPr>
                <w:lang w:eastAsia="zh-CN"/>
              </w:rPr>
            </w:pPr>
            <w:r w:rsidRPr="006F5CAD">
              <w:rPr>
                <w:lang w:eastAsia="zh-CN"/>
              </w:rPr>
              <w:t>CA_n25(2A)-n41C-n66A</w:t>
            </w:r>
          </w:p>
        </w:tc>
        <w:tc>
          <w:tcPr>
            <w:tcW w:w="871" w:type="pct"/>
            <w:tcBorders>
              <w:top w:val="single" w:sz="4" w:space="0" w:color="auto"/>
              <w:left w:val="single" w:sz="4" w:space="0" w:color="auto"/>
              <w:bottom w:val="nil"/>
              <w:right w:val="single" w:sz="4" w:space="0" w:color="auto"/>
            </w:tcBorders>
            <w:vAlign w:val="center"/>
          </w:tcPr>
          <w:p w14:paraId="66F0A049"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38420C9A"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58EA41FE"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2DF28325"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4B9DDC10" w14:textId="77777777" w:rsidR="008B2AD9" w:rsidRPr="006F5CAD" w:rsidRDefault="008B2AD9" w:rsidP="00BE0C89">
            <w:pPr>
              <w:pStyle w:val="TAC"/>
              <w:rPr>
                <w:lang w:eastAsia="zh-CN"/>
              </w:rPr>
            </w:pPr>
            <w:r w:rsidRPr="006F5CAD">
              <w:rPr>
                <w:lang w:eastAsia="zh-CN"/>
              </w:rPr>
              <w:t>CA_n25A-n41C</w:t>
            </w:r>
          </w:p>
          <w:p w14:paraId="02101F71"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3F92EC6C"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0284B1D3" w14:textId="77777777" w:rsidR="008B2AD9" w:rsidRPr="006F5CAD" w:rsidRDefault="008B2AD9" w:rsidP="00BE0C89">
            <w:pPr>
              <w:pStyle w:val="TAC"/>
              <w:rPr>
                <w:lang w:eastAsia="zh-CN"/>
              </w:rPr>
            </w:pPr>
            <w:r w:rsidRPr="006F5CAD">
              <w:rPr>
                <w:lang w:eastAsia="zh-CN"/>
              </w:rPr>
              <w:t>CA_n41C-n66A</w:t>
            </w:r>
          </w:p>
          <w:p w14:paraId="37A693D1"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C817A32"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E397C4C"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5E6248EC" w14:textId="77777777" w:rsidR="008B2AD9" w:rsidRPr="006F5CAD" w:rsidRDefault="008B2AD9" w:rsidP="00BE0C89">
            <w:pPr>
              <w:pStyle w:val="TAC"/>
              <w:rPr>
                <w:lang w:eastAsia="zh-CN"/>
              </w:rPr>
            </w:pPr>
            <w:r w:rsidRPr="006F5CAD">
              <w:rPr>
                <w:lang w:eastAsia="zh-CN"/>
              </w:rPr>
              <w:t>4 and 5</w:t>
            </w:r>
          </w:p>
        </w:tc>
      </w:tr>
      <w:tr w:rsidR="008B2AD9" w:rsidRPr="006F5CAD" w14:paraId="10FEA51E" w14:textId="77777777" w:rsidTr="00BE0C89">
        <w:trPr>
          <w:jc w:val="center"/>
        </w:trPr>
        <w:tc>
          <w:tcPr>
            <w:tcW w:w="1002" w:type="pct"/>
            <w:tcBorders>
              <w:top w:val="nil"/>
              <w:left w:val="single" w:sz="4" w:space="0" w:color="auto"/>
              <w:bottom w:val="nil"/>
              <w:right w:val="single" w:sz="4" w:space="0" w:color="auto"/>
            </w:tcBorders>
            <w:vAlign w:val="center"/>
          </w:tcPr>
          <w:p w14:paraId="091A39F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E2D519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9F66BE"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D3567E7"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34E003CD" w14:textId="77777777" w:rsidR="008B2AD9" w:rsidRPr="006F5CAD" w:rsidRDefault="008B2AD9" w:rsidP="00BE0C89">
            <w:pPr>
              <w:pStyle w:val="TAC"/>
              <w:rPr>
                <w:lang w:eastAsia="zh-CN"/>
              </w:rPr>
            </w:pPr>
          </w:p>
        </w:tc>
      </w:tr>
      <w:tr w:rsidR="008B2AD9" w:rsidRPr="006F5CAD" w14:paraId="0848886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4113AF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41062C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AB7EC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52C9C58"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single" w:sz="4" w:space="0" w:color="auto"/>
              <w:right w:val="single" w:sz="4" w:space="0" w:color="auto"/>
            </w:tcBorders>
            <w:vAlign w:val="center"/>
          </w:tcPr>
          <w:p w14:paraId="2B76D14F" w14:textId="77777777" w:rsidR="008B2AD9" w:rsidRPr="006F5CAD" w:rsidRDefault="008B2AD9" w:rsidP="00BE0C89">
            <w:pPr>
              <w:pStyle w:val="TAC"/>
              <w:rPr>
                <w:lang w:eastAsia="zh-CN"/>
              </w:rPr>
            </w:pPr>
          </w:p>
        </w:tc>
      </w:tr>
      <w:tr w:rsidR="008B2AD9" w:rsidRPr="006F5CAD" w14:paraId="04747E0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1A5ED46" w14:textId="77777777" w:rsidR="008B2AD9" w:rsidRPr="006F5CAD" w:rsidRDefault="008B2AD9" w:rsidP="00BE0C89">
            <w:pPr>
              <w:pStyle w:val="TAC"/>
              <w:rPr>
                <w:lang w:eastAsia="zh-CN"/>
              </w:rPr>
            </w:pPr>
            <w:r w:rsidRPr="006F5CAD">
              <w:rPr>
                <w:lang w:eastAsia="zh-CN"/>
              </w:rPr>
              <w:lastRenderedPageBreak/>
              <w:t>CA_n25(2A)-n41C-n66(2A)</w:t>
            </w:r>
          </w:p>
        </w:tc>
        <w:tc>
          <w:tcPr>
            <w:tcW w:w="871" w:type="pct"/>
            <w:tcBorders>
              <w:top w:val="single" w:sz="4" w:space="0" w:color="auto"/>
              <w:left w:val="single" w:sz="4" w:space="0" w:color="auto"/>
              <w:bottom w:val="nil"/>
              <w:right w:val="single" w:sz="4" w:space="0" w:color="auto"/>
            </w:tcBorders>
            <w:vAlign w:val="center"/>
          </w:tcPr>
          <w:p w14:paraId="358C7B0F"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6959C61D"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412344E"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396D7226"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36C0DF2B" w14:textId="77777777" w:rsidR="008B2AD9" w:rsidRPr="006F5CAD" w:rsidRDefault="008B2AD9" w:rsidP="00BE0C89">
            <w:pPr>
              <w:pStyle w:val="TAC"/>
              <w:rPr>
                <w:lang w:eastAsia="zh-CN"/>
              </w:rPr>
            </w:pPr>
            <w:r w:rsidRPr="006F5CAD">
              <w:rPr>
                <w:lang w:eastAsia="zh-CN"/>
              </w:rPr>
              <w:t>CA_n25A-n41C</w:t>
            </w:r>
          </w:p>
          <w:p w14:paraId="203E336A"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0D47253B"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7D6BF2FD"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3155DAB5" w14:textId="77777777" w:rsidR="008B2AD9" w:rsidRPr="006F5CAD" w:rsidRDefault="008B2AD9" w:rsidP="00BE0C89">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45B422E7"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AABC6E5"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AFA03E7" w14:textId="77777777" w:rsidR="008B2AD9" w:rsidRPr="006F5CAD" w:rsidRDefault="008B2AD9" w:rsidP="00BE0C89">
            <w:pPr>
              <w:pStyle w:val="TAC"/>
              <w:rPr>
                <w:lang w:eastAsia="zh-CN"/>
              </w:rPr>
            </w:pPr>
            <w:r w:rsidRPr="006F5CAD">
              <w:rPr>
                <w:lang w:eastAsia="zh-CN"/>
              </w:rPr>
              <w:t>4 and 5</w:t>
            </w:r>
          </w:p>
        </w:tc>
      </w:tr>
      <w:tr w:rsidR="008B2AD9" w:rsidRPr="006F5CAD" w14:paraId="5AE936BF" w14:textId="77777777" w:rsidTr="00BE0C89">
        <w:trPr>
          <w:jc w:val="center"/>
        </w:trPr>
        <w:tc>
          <w:tcPr>
            <w:tcW w:w="1002" w:type="pct"/>
            <w:tcBorders>
              <w:top w:val="nil"/>
              <w:left w:val="single" w:sz="4" w:space="0" w:color="auto"/>
              <w:bottom w:val="nil"/>
              <w:right w:val="single" w:sz="4" w:space="0" w:color="auto"/>
            </w:tcBorders>
            <w:vAlign w:val="center"/>
          </w:tcPr>
          <w:p w14:paraId="041476F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0259F9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67B82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C114DCB"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4EE24E78" w14:textId="77777777" w:rsidR="008B2AD9" w:rsidRPr="006F5CAD" w:rsidRDefault="008B2AD9" w:rsidP="00BE0C89">
            <w:pPr>
              <w:pStyle w:val="TAC"/>
              <w:rPr>
                <w:lang w:eastAsia="zh-CN"/>
              </w:rPr>
            </w:pPr>
          </w:p>
        </w:tc>
      </w:tr>
      <w:tr w:rsidR="008B2AD9" w:rsidRPr="006F5CAD" w14:paraId="0C11374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FE61F7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A520F8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2A1B63"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F69761D"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single" w:sz="4" w:space="0" w:color="auto"/>
              <w:right w:val="single" w:sz="4" w:space="0" w:color="auto"/>
            </w:tcBorders>
            <w:vAlign w:val="center"/>
          </w:tcPr>
          <w:p w14:paraId="2BE50583" w14:textId="77777777" w:rsidR="008B2AD9" w:rsidRPr="006F5CAD" w:rsidRDefault="008B2AD9" w:rsidP="00BE0C89">
            <w:pPr>
              <w:pStyle w:val="TAC"/>
              <w:rPr>
                <w:lang w:eastAsia="zh-CN"/>
              </w:rPr>
            </w:pPr>
          </w:p>
        </w:tc>
      </w:tr>
      <w:tr w:rsidR="008B2AD9" w:rsidRPr="006F5CAD" w14:paraId="144CDCD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B834E1B" w14:textId="77777777" w:rsidR="008B2AD9" w:rsidRPr="006F5CAD" w:rsidRDefault="008B2AD9" w:rsidP="00BE0C89">
            <w:pPr>
              <w:pStyle w:val="TAC"/>
              <w:rPr>
                <w:lang w:eastAsia="zh-CN"/>
              </w:rPr>
            </w:pPr>
            <w:r w:rsidRPr="006F5CAD">
              <w:rPr>
                <w:lang w:eastAsia="zh-CN"/>
              </w:rPr>
              <w:t>CA_n25(2A)-n41(A-C)-n66A</w:t>
            </w:r>
          </w:p>
        </w:tc>
        <w:tc>
          <w:tcPr>
            <w:tcW w:w="871" w:type="pct"/>
            <w:tcBorders>
              <w:top w:val="single" w:sz="4" w:space="0" w:color="auto"/>
              <w:left w:val="single" w:sz="4" w:space="0" w:color="auto"/>
              <w:bottom w:val="nil"/>
              <w:right w:val="single" w:sz="4" w:space="0" w:color="auto"/>
            </w:tcBorders>
            <w:vAlign w:val="center"/>
          </w:tcPr>
          <w:p w14:paraId="47582013"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1AD35092"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7C6B872"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5D9ECB39"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2FE7336F" w14:textId="77777777" w:rsidR="008B2AD9" w:rsidRPr="006F5CAD" w:rsidRDefault="008B2AD9" w:rsidP="00BE0C89">
            <w:pPr>
              <w:pStyle w:val="TAC"/>
              <w:rPr>
                <w:rFonts w:cs="Arial"/>
                <w:lang w:eastAsia="zh-CN"/>
              </w:rPr>
            </w:pPr>
            <w:r w:rsidRPr="00577D40">
              <w:rPr>
                <w:rFonts w:cs="Arial"/>
                <w:lang w:eastAsia="zh-CN"/>
              </w:rPr>
              <w:t>CA_n25A-n41C</w:t>
            </w:r>
          </w:p>
          <w:p w14:paraId="53ACE81D"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2B51829E"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710CB851"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1008023A" w14:textId="77777777" w:rsidR="008B2AD9" w:rsidRPr="006F5CAD" w:rsidRDefault="008B2AD9" w:rsidP="00BE0C89">
            <w:pPr>
              <w:pStyle w:val="TAC"/>
              <w:rPr>
                <w:lang w:eastAsia="zh-CN"/>
              </w:rPr>
            </w:pPr>
            <w:r w:rsidRPr="006F5CAD">
              <w:rPr>
                <w:lang w:eastAsia="zh-CN"/>
              </w:rPr>
              <w:t>CA_n41C-n66A</w:t>
            </w:r>
          </w:p>
        </w:tc>
        <w:tc>
          <w:tcPr>
            <w:tcW w:w="383" w:type="pct"/>
            <w:tcBorders>
              <w:top w:val="single" w:sz="4" w:space="0" w:color="auto"/>
              <w:left w:val="single" w:sz="4" w:space="0" w:color="auto"/>
              <w:bottom w:val="single" w:sz="4" w:space="0" w:color="auto"/>
              <w:right w:val="single" w:sz="4" w:space="0" w:color="auto"/>
            </w:tcBorders>
            <w:vAlign w:val="center"/>
          </w:tcPr>
          <w:p w14:paraId="1E4A15DB"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B354189"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51FE97A" w14:textId="77777777" w:rsidR="008B2AD9" w:rsidRPr="006F5CAD" w:rsidRDefault="008B2AD9" w:rsidP="00BE0C89">
            <w:pPr>
              <w:pStyle w:val="TAC"/>
              <w:rPr>
                <w:lang w:eastAsia="zh-CN"/>
              </w:rPr>
            </w:pPr>
            <w:r w:rsidRPr="006F5CAD">
              <w:rPr>
                <w:lang w:eastAsia="zh-CN"/>
              </w:rPr>
              <w:t>4 and 5</w:t>
            </w:r>
          </w:p>
        </w:tc>
      </w:tr>
      <w:tr w:rsidR="008B2AD9" w:rsidRPr="006F5CAD" w14:paraId="1FDDCEE5" w14:textId="77777777" w:rsidTr="00BE0C89">
        <w:trPr>
          <w:jc w:val="center"/>
        </w:trPr>
        <w:tc>
          <w:tcPr>
            <w:tcW w:w="1002" w:type="pct"/>
            <w:tcBorders>
              <w:top w:val="nil"/>
              <w:left w:val="single" w:sz="4" w:space="0" w:color="auto"/>
              <w:bottom w:val="nil"/>
              <w:right w:val="single" w:sz="4" w:space="0" w:color="auto"/>
            </w:tcBorders>
            <w:vAlign w:val="center"/>
          </w:tcPr>
          <w:p w14:paraId="63BFFC3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73ABB7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36B20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45787CF"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0D01F9EE" w14:textId="77777777" w:rsidR="008B2AD9" w:rsidRPr="006F5CAD" w:rsidRDefault="008B2AD9" w:rsidP="00BE0C89">
            <w:pPr>
              <w:pStyle w:val="TAC"/>
              <w:rPr>
                <w:lang w:eastAsia="zh-CN"/>
              </w:rPr>
            </w:pPr>
          </w:p>
        </w:tc>
      </w:tr>
      <w:tr w:rsidR="008B2AD9" w:rsidRPr="006F5CAD" w14:paraId="40BBED2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B56D9D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DF0053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04EF5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45EA6DC"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single" w:sz="4" w:space="0" w:color="auto"/>
              <w:right w:val="single" w:sz="4" w:space="0" w:color="auto"/>
            </w:tcBorders>
            <w:vAlign w:val="center"/>
          </w:tcPr>
          <w:p w14:paraId="4E341FFC" w14:textId="77777777" w:rsidR="008B2AD9" w:rsidRPr="006F5CAD" w:rsidRDefault="008B2AD9" w:rsidP="00BE0C89">
            <w:pPr>
              <w:pStyle w:val="TAC"/>
              <w:rPr>
                <w:lang w:eastAsia="zh-CN"/>
              </w:rPr>
            </w:pPr>
          </w:p>
        </w:tc>
      </w:tr>
      <w:tr w:rsidR="008B2AD9" w:rsidRPr="006F5CAD" w14:paraId="5DC8A19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484B1A8" w14:textId="77777777" w:rsidR="008B2AD9" w:rsidRPr="006F5CAD" w:rsidRDefault="008B2AD9" w:rsidP="00BE0C89">
            <w:pPr>
              <w:pStyle w:val="TAC"/>
              <w:rPr>
                <w:lang w:eastAsia="zh-CN"/>
              </w:rPr>
            </w:pPr>
            <w:r w:rsidRPr="006F5CAD">
              <w:rPr>
                <w:lang w:eastAsia="zh-CN"/>
              </w:rPr>
              <w:t>CA_n25A-n41A-n71A</w:t>
            </w:r>
          </w:p>
        </w:tc>
        <w:tc>
          <w:tcPr>
            <w:tcW w:w="871" w:type="pct"/>
            <w:tcBorders>
              <w:top w:val="single" w:sz="4" w:space="0" w:color="auto"/>
              <w:left w:val="single" w:sz="4" w:space="0" w:color="auto"/>
              <w:bottom w:val="nil"/>
              <w:right w:val="single" w:sz="4" w:space="0" w:color="auto"/>
            </w:tcBorders>
            <w:vAlign w:val="center"/>
          </w:tcPr>
          <w:p w14:paraId="71A02304"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276C3802"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7DAD5966"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7E4B927D" w14:textId="77777777" w:rsidR="008B2AD9" w:rsidRPr="006F5CAD" w:rsidRDefault="008B2AD9" w:rsidP="00BE0C89">
            <w:pPr>
              <w:pStyle w:val="TAC"/>
              <w:rPr>
                <w:vertAlign w:val="superscript"/>
                <w:lang w:eastAsia="zh-CN"/>
              </w:rPr>
            </w:pPr>
            <w:r w:rsidRPr="006F5CAD">
              <w:t>CA_n25A-n41A</w:t>
            </w:r>
            <w:r w:rsidRPr="006F5CAD">
              <w:rPr>
                <w:vertAlign w:val="superscript"/>
              </w:rPr>
              <w:t>7,13,14</w:t>
            </w:r>
          </w:p>
          <w:p w14:paraId="343FD01A" w14:textId="77777777" w:rsidR="008B2AD9" w:rsidRPr="006F5CAD" w:rsidRDefault="008B2AD9" w:rsidP="00BE0C89">
            <w:pPr>
              <w:pStyle w:val="TAC"/>
            </w:pPr>
            <w:r w:rsidRPr="006F5CAD">
              <w:t>CA_n25A-n71A</w:t>
            </w:r>
            <w:r w:rsidRPr="006F5CAD">
              <w:rPr>
                <w:vertAlign w:val="superscript"/>
                <w:lang w:eastAsia="zh-CN"/>
              </w:rPr>
              <w:t>7</w:t>
            </w:r>
            <w:r w:rsidRPr="006F5CAD">
              <w:rPr>
                <w:vertAlign w:val="superscript"/>
              </w:rPr>
              <w:t>,13</w:t>
            </w:r>
          </w:p>
          <w:p w14:paraId="0F1F57AE" w14:textId="77777777" w:rsidR="008B2AD9" w:rsidRPr="006F5CAD" w:rsidRDefault="008B2AD9" w:rsidP="00BE0C89">
            <w:pPr>
              <w:pStyle w:val="TAC"/>
              <w:rPr>
                <w:vertAlign w:val="superscript"/>
                <w:lang w:eastAsia="zh-CN"/>
              </w:rPr>
            </w:pPr>
            <w:r w:rsidRPr="006F5CAD">
              <w:t>CA_n41A-n71A</w:t>
            </w:r>
            <w:r w:rsidRPr="006F5CAD">
              <w:rPr>
                <w:vertAlign w:val="superscript"/>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407366B5"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63805F2"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E48E6BC" w14:textId="77777777" w:rsidR="008B2AD9" w:rsidRPr="006F5CAD" w:rsidRDefault="008B2AD9" w:rsidP="00BE0C89">
            <w:pPr>
              <w:pStyle w:val="TAC"/>
              <w:rPr>
                <w:lang w:eastAsia="zh-CN"/>
              </w:rPr>
            </w:pPr>
            <w:r w:rsidRPr="006F5CAD">
              <w:rPr>
                <w:lang w:eastAsia="zh-CN"/>
              </w:rPr>
              <w:t>0</w:t>
            </w:r>
          </w:p>
        </w:tc>
      </w:tr>
      <w:tr w:rsidR="008B2AD9" w:rsidRPr="006F5CAD" w14:paraId="34D85BBF" w14:textId="77777777" w:rsidTr="00BE0C89">
        <w:trPr>
          <w:jc w:val="center"/>
        </w:trPr>
        <w:tc>
          <w:tcPr>
            <w:tcW w:w="1002" w:type="pct"/>
            <w:tcBorders>
              <w:top w:val="nil"/>
              <w:left w:val="single" w:sz="4" w:space="0" w:color="auto"/>
              <w:bottom w:val="nil"/>
              <w:right w:val="single" w:sz="4" w:space="0" w:color="auto"/>
            </w:tcBorders>
            <w:vAlign w:val="center"/>
          </w:tcPr>
          <w:p w14:paraId="74ED3D1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C4E27A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54DCDB"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BA9A28F"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65CE4274" w14:textId="77777777" w:rsidR="008B2AD9" w:rsidRPr="006F5CAD" w:rsidRDefault="008B2AD9" w:rsidP="00BE0C89">
            <w:pPr>
              <w:pStyle w:val="TAC"/>
              <w:rPr>
                <w:lang w:eastAsia="zh-CN"/>
              </w:rPr>
            </w:pPr>
          </w:p>
        </w:tc>
      </w:tr>
      <w:tr w:rsidR="008B2AD9" w:rsidRPr="006F5CAD" w14:paraId="6459DBCE" w14:textId="77777777" w:rsidTr="00BE0C89">
        <w:trPr>
          <w:jc w:val="center"/>
        </w:trPr>
        <w:tc>
          <w:tcPr>
            <w:tcW w:w="1002" w:type="pct"/>
            <w:tcBorders>
              <w:top w:val="nil"/>
              <w:left w:val="single" w:sz="4" w:space="0" w:color="auto"/>
              <w:bottom w:val="nil"/>
              <w:right w:val="single" w:sz="4" w:space="0" w:color="auto"/>
            </w:tcBorders>
            <w:vAlign w:val="center"/>
          </w:tcPr>
          <w:p w14:paraId="6B446EA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B56B6D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B147C6"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41B3F77"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45E651C" w14:textId="77777777" w:rsidR="008B2AD9" w:rsidRPr="006F5CAD" w:rsidRDefault="008B2AD9" w:rsidP="00BE0C89">
            <w:pPr>
              <w:pStyle w:val="TAC"/>
              <w:rPr>
                <w:lang w:eastAsia="zh-CN"/>
              </w:rPr>
            </w:pPr>
          </w:p>
        </w:tc>
      </w:tr>
      <w:tr w:rsidR="008B2AD9" w:rsidRPr="006F5CAD" w14:paraId="25FCDA01" w14:textId="77777777" w:rsidTr="00BE0C89">
        <w:trPr>
          <w:jc w:val="center"/>
        </w:trPr>
        <w:tc>
          <w:tcPr>
            <w:tcW w:w="1002" w:type="pct"/>
            <w:tcBorders>
              <w:top w:val="nil"/>
              <w:left w:val="single" w:sz="4" w:space="0" w:color="auto"/>
              <w:bottom w:val="nil"/>
              <w:right w:val="single" w:sz="4" w:space="0" w:color="auto"/>
            </w:tcBorders>
            <w:vAlign w:val="center"/>
          </w:tcPr>
          <w:p w14:paraId="665258C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023EC0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22DBC6"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D563836"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FB74C74" w14:textId="77777777" w:rsidR="008B2AD9" w:rsidRPr="006F5CAD" w:rsidRDefault="008B2AD9" w:rsidP="00BE0C89">
            <w:pPr>
              <w:pStyle w:val="TAC"/>
              <w:rPr>
                <w:lang w:eastAsia="zh-CN"/>
              </w:rPr>
            </w:pPr>
            <w:r w:rsidRPr="006F5CAD">
              <w:rPr>
                <w:lang w:eastAsia="zh-CN"/>
              </w:rPr>
              <w:t>1</w:t>
            </w:r>
          </w:p>
        </w:tc>
      </w:tr>
      <w:tr w:rsidR="008B2AD9" w:rsidRPr="006F5CAD" w14:paraId="074F2025" w14:textId="77777777" w:rsidTr="00BE0C89">
        <w:trPr>
          <w:jc w:val="center"/>
        </w:trPr>
        <w:tc>
          <w:tcPr>
            <w:tcW w:w="1002" w:type="pct"/>
            <w:tcBorders>
              <w:top w:val="nil"/>
              <w:left w:val="single" w:sz="4" w:space="0" w:color="auto"/>
              <w:bottom w:val="nil"/>
              <w:right w:val="single" w:sz="4" w:space="0" w:color="auto"/>
            </w:tcBorders>
            <w:vAlign w:val="center"/>
          </w:tcPr>
          <w:p w14:paraId="7044265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1809B0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C700FA"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67D5695"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616F5650" w14:textId="77777777" w:rsidR="008B2AD9" w:rsidRPr="006F5CAD" w:rsidRDefault="008B2AD9" w:rsidP="00BE0C89">
            <w:pPr>
              <w:pStyle w:val="TAC"/>
              <w:rPr>
                <w:lang w:eastAsia="zh-CN"/>
              </w:rPr>
            </w:pPr>
          </w:p>
        </w:tc>
      </w:tr>
      <w:tr w:rsidR="008B2AD9" w:rsidRPr="006F5CAD" w14:paraId="50ED4820" w14:textId="77777777" w:rsidTr="00BE0C89">
        <w:trPr>
          <w:jc w:val="center"/>
        </w:trPr>
        <w:tc>
          <w:tcPr>
            <w:tcW w:w="1002" w:type="pct"/>
            <w:tcBorders>
              <w:top w:val="nil"/>
              <w:left w:val="single" w:sz="4" w:space="0" w:color="auto"/>
              <w:bottom w:val="nil"/>
              <w:right w:val="single" w:sz="4" w:space="0" w:color="auto"/>
            </w:tcBorders>
            <w:vAlign w:val="center"/>
          </w:tcPr>
          <w:p w14:paraId="0190E03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F58CD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291A87"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3EB8D24"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E926302" w14:textId="77777777" w:rsidR="008B2AD9" w:rsidRPr="006F5CAD" w:rsidRDefault="008B2AD9" w:rsidP="00BE0C89">
            <w:pPr>
              <w:pStyle w:val="TAC"/>
              <w:rPr>
                <w:lang w:eastAsia="zh-CN"/>
              </w:rPr>
            </w:pPr>
          </w:p>
        </w:tc>
      </w:tr>
      <w:tr w:rsidR="008B2AD9" w:rsidRPr="006F5CAD" w14:paraId="700CBFEF" w14:textId="77777777" w:rsidTr="00BE0C89">
        <w:trPr>
          <w:jc w:val="center"/>
        </w:trPr>
        <w:tc>
          <w:tcPr>
            <w:tcW w:w="1002" w:type="pct"/>
            <w:tcBorders>
              <w:top w:val="nil"/>
              <w:left w:val="single" w:sz="4" w:space="0" w:color="auto"/>
              <w:bottom w:val="nil"/>
              <w:right w:val="single" w:sz="4" w:space="0" w:color="auto"/>
            </w:tcBorders>
            <w:vAlign w:val="center"/>
          </w:tcPr>
          <w:p w14:paraId="39F4CBF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F41A27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403747F"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398F2F1"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DACFA56" w14:textId="77777777" w:rsidR="008B2AD9" w:rsidRPr="006F5CAD" w:rsidRDefault="008B2AD9" w:rsidP="00BE0C89">
            <w:pPr>
              <w:pStyle w:val="TAC"/>
              <w:rPr>
                <w:lang w:eastAsia="zh-CN"/>
              </w:rPr>
            </w:pPr>
            <w:r w:rsidRPr="006F5CAD">
              <w:rPr>
                <w:lang w:eastAsia="zh-CN"/>
              </w:rPr>
              <w:t>4 and 5</w:t>
            </w:r>
          </w:p>
        </w:tc>
      </w:tr>
      <w:tr w:rsidR="008B2AD9" w:rsidRPr="006F5CAD" w14:paraId="2B179048" w14:textId="77777777" w:rsidTr="00BE0C89">
        <w:trPr>
          <w:jc w:val="center"/>
        </w:trPr>
        <w:tc>
          <w:tcPr>
            <w:tcW w:w="1002" w:type="pct"/>
            <w:tcBorders>
              <w:top w:val="nil"/>
              <w:left w:val="single" w:sz="4" w:space="0" w:color="auto"/>
              <w:bottom w:val="nil"/>
              <w:right w:val="single" w:sz="4" w:space="0" w:color="auto"/>
            </w:tcBorders>
            <w:vAlign w:val="center"/>
          </w:tcPr>
          <w:p w14:paraId="342C160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A56F60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528FCFA"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07DD085" w14:textId="77777777" w:rsidR="008B2AD9" w:rsidRPr="006F5CAD" w:rsidRDefault="008B2AD9" w:rsidP="00BE0C89">
            <w:pPr>
              <w:pStyle w:val="TAC"/>
              <w:rPr>
                <w:lang w:eastAsia="zh-CN"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55B56604" w14:textId="77777777" w:rsidR="008B2AD9" w:rsidRPr="006F5CAD" w:rsidRDefault="008B2AD9" w:rsidP="00BE0C89">
            <w:pPr>
              <w:pStyle w:val="TAC"/>
              <w:rPr>
                <w:lang w:eastAsia="zh-CN"/>
              </w:rPr>
            </w:pPr>
          </w:p>
        </w:tc>
      </w:tr>
      <w:tr w:rsidR="008B2AD9" w:rsidRPr="006F5CAD" w14:paraId="1258B77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206D20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AB529E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315029F"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48124BBA"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00F000BB" w14:textId="77777777" w:rsidR="008B2AD9" w:rsidRPr="006F5CAD" w:rsidRDefault="008B2AD9" w:rsidP="00BE0C89">
            <w:pPr>
              <w:pStyle w:val="TAC"/>
              <w:rPr>
                <w:lang w:eastAsia="zh-CN"/>
              </w:rPr>
            </w:pPr>
          </w:p>
        </w:tc>
      </w:tr>
      <w:tr w:rsidR="008B2AD9" w:rsidRPr="006F5CAD" w14:paraId="765C3BE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083062D" w14:textId="77777777" w:rsidR="008B2AD9" w:rsidRPr="006F5CAD" w:rsidRDefault="008B2AD9" w:rsidP="00BE0C89">
            <w:pPr>
              <w:pStyle w:val="TAC"/>
            </w:pPr>
            <w:r w:rsidRPr="006F5CAD">
              <w:rPr>
                <w:lang w:eastAsia="zh-CN"/>
              </w:rPr>
              <w:t>CA_n25A-n41A-n71B</w:t>
            </w:r>
          </w:p>
        </w:tc>
        <w:tc>
          <w:tcPr>
            <w:tcW w:w="871" w:type="pct"/>
            <w:tcBorders>
              <w:top w:val="single" w:sz="4" w:space="0" w:color="auto"/>
              <w:left w:val="single" w:sz="4" w:space="0" w:color="auto"/>
              <w:bottom w:val="nil"/>
              <w:right w:val="single" w:sz="4" w:space="0" w:color="auto"/>
            </w:tcBorders>
            <w:vAlign w:val="center"/>
          </w:tcPr>
          <w:p w14:paraId="6D90EFA8"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6C46F9A3"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79E3DAEC"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3552818D"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3940D4C4"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072F352E"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917CE3F"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1502AFD"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B8E1F86" w14:textId="77777777" w:rsidR="008B2AD9" w:rsidRPr="006F5CAD" w:rsidRDefault="008B2AD9" w:rsidP="00BE0C89">
            <w:pPr>
              <w:pStyle w:val="TAC"/>
              <w:rPr>
                <w:lang w:eastAsia="zh-CN"/>
              </w:rPr>
            </w:pPr>
            <w:r w:rsidRPr="006F5CAD">
              <w:rPr>
                <w:lang w:eastAsia="zh-CN"/>
              </w:rPr>
              <w:t>0</w:t>
            </w:r>
          </w:p>
        </w:tc>
      </w:tr>
      <w:tr w:rsidR="008B2AD9" w:rsidRPr="006F5CAD" w14:paraId="340E1B13" w14:textId="77777777" w:rsidTr="00BE0C89">
        <w:trPr>
          <w:jc w:val="center"/>
        </w:trPr>
        <w:tc>
          <w:tcPr>
            <w:tcW w:w="1002" w:type="pct"/>
            <w:tcBorders>
              <w:top w:val="nil"/>
              <w:left w:val="single" w:sz="4" w:space="0" w:color="auto"/>
              <w:bottom w:val="nil"/>
              <w:right w:val="single" w:sz="4" w:space="0" w:color="auto"/>
            </w:tcBorders>
            <w:vAlign w:val="center"/>
          </w:tcPr>
          <w:p w14:paraId="4B741B03"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03D1E2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3BB8742"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C409976"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654C1D54" w14:textId="77777777" w:rsidR="008B2AD9" w:rsidRPr="006F5CAD" w:rsidRDefault="008B2AD9" w:rsidP="00BE0C89">
            <w:pPr>
              <w:pStyle w:val="TAC"/>
              <w:rPr>
                <w:lang w:eastAsia="zh-CN"/>
              </w:rPr>
            </w:pPr>
          </w:p>
        </w:tc>
      </w:tr>
      <w:tr w:rsidR="008B2AD9" w:rsidRPr="006F5CAD" w14:paraId="068B17A4" w14:textId="77777777" w:rsidTr="00BE0C89">
        <w:trPr>
          <w:jc w:val="center"/>
        </w:trPr>
        <w:tc>
          <w:tcPr>
            <w:tcW w:w="1002" w:type="pct"/>
            <w:tcBorders>
              <w:top w:val="nil"/>
              <w:left w:val="single" w:sz="4" w:space="0" w:color="auto"/>
              <w:bottom w:val="nil"/>
              <w:right w:val="single" w:sz="4" w:space="0" w:color="auto"/>
            </w:tcBorders>
            <w:vAlign w:val="center"/>
          </w:tcPr>
          <w:p w14:paraId="1C316F8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F90A71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B682D9F"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6AB130A" w14:textId="77777777" w:rsidR="008B2AD9" w:rsidRPr="006F5CAD" w:rsidRDefault="008B2AD9" w:rsidP="00BE0C89">
            <w:pPr>
              <w:pStyle w:val="TAC"/>
              <w:rPr>
                <w:rFonts w:ascii="Calibri" w:hAnsi="Calibri"/>
                <w:sz w:val="21"/>
                <w:lang w:eastAsia="zh-CN"/>
              </w:rPr>
            </w:pPr>
            <w:r w:rsidRPr="006F5CAD">
              <w:rPr>
                <w:lang w:eastAsia="zh-CN" w:bidi="ar"/>
              </w:rPr>
              <w:t>CA_n71B_BCS2</w:t>
            </w:r>
          </w:p>
        </w:tc>
        <w:tc>
          <w:tcPr>
            <w:tcW w:w="750" w:type="pct"/>
            <w:tcBorders>
              <w:top w:val="nil"/>
              <w:left w:val="single" w:sz="4" w:space="0" w:color="auto"/>
              <w:bottom w:val="single" w:sz="4" w:space="0" w:color="auto"/>
              <w:right w:val="single" w:sz="4" w:space="0" w:color="auto"/>
            </w:tcBorders>
            <w:vAlign w:val="center"/>
          </w:tcPr>
          <w:p w14:paraId="2C063E27" w14:textId="77777777" w:rsidR="008B2AD9" w:rsidRPr="006F5CAD" w:rsidRDefault="008B2AD9" w:rsidP="00BE0C89">
            <w:pPr>
              <w:pStyle w:val="TAC"/>
              <w:rPr>
                <w:lang w:eastAsia="zh-CN"/>
              </w:rPr>
            </w:pPr>
          </w:p>
        </w:tc>
      </w:tr>
      <w:tr w:rsidR="008B2AD9" w:rsidRPr="006F5CAD" w14:paraId="6AF5BDA9" w14:textId="77777777" w:rsidTr="00BE0C89">
        <w:trPr>
          <w:jc w:val="center"/>
        </w:trPr>
        <w:tc>
          <w:tcPr>
            <w:tcW w:w="1002" w:type="pct"/>
            <w:tcBorders>
              <w:top w:val="nil"/>
              <w:left w:val="single" w:sz="4" w:space="0" w:color="auto"/>
              <w:bottom w:val="nil"/>
              <w:right w:val="single" w:sz="4" w:space="0" w:color="auto"/>
            </w:tcBorders>
            <w:vAlign w:val="center"/>
          </w:tcPr>
          <w:p w14:paraId="2116AE45"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E284FA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858C0B"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D5A66EC" w14:textId="77777777" w:rsidR="008B2AD9" w:rsidRPr="006F5CAD" w:rsidRDefault="008B2AD9" w:rsidP="00BE0C89">
            <w:pPr>
              <w:pStyle w:val="TAC"/>
              <w:rPr>
                <w:lang w:eastAsia="zh-CN" w:bidi="ar"/>
              </w:rPr>
            </w:pPr>
            <w:r w:rsidRPr="006F5CAD">
              <w:rPr>
                <w:lang w:bidi="ar"/>
              </w:rPr>
              <w:t>5, 10, 15, 20, 30, 40</w:t>
            </w:r>
          </w:p>
        </w:tc>
        <w:tc>
          <w:tcPr>
            <w:tcW w:w="750" w:type="pct"/>
            <w:tcBorders>
              <w:top w:val="single" w:sz="4" w:space="0" w:color="auto"/>
              <w:left w:val="single" w:sz="4" w:space="0" w:color="auto"/>
              <w:bottom w:val="nil"/>
              <w:right w:val="single" w:sz="4" w:space="0" w:color="auto"/>
            </w:tcBorders>
            <w:vAlign w:val="center"/>
          </w:tcPr>
          <w:p w14:paraId="102B5F5A" w14:textId="77777777" w:rsidR="008B2AD9" w:rsidRPr="006F5CAD" w:rsidRDefault="008B2AD9" w:rsidP="00BE0C89">
            <w:pPr>
              <w:pStyle w:val="TAC"/>
              <w:rPr>
                <w:lang w:eastAsia="zh-CN"/>
              </w:rPr>
            </w:pPr>
            <w:r w:rsidRPr="006F5CAD">
              <w:rPr>
                <w:lang w:eastAsia="zh-CN"/>
              </w:rPr>
              <w:t>1</w:t>
            </w:r>
          </w:p>
        </w:tc>
      </w:tr>
      <w:tr w:rsidR="008B2AD9" w:rsidRPr="006F5CAD" w14:paraId="452E1BD9" w14:textId="77777777" w:rsidTr="00BE0C89">
        <w:trPr>
          <w:jc w:val="center"/>
        </w:trPr>
        <w:tc>
          <w:tcPr>
            <w:tcW w:w="1002" w:type="pct"/>
            <w:tcBorders>
              <w:top w:val="nil"/>
              <w:left w:val="single" w:sz="4" w:space="0" w:color="auto"/>
              <w:bottom w:val="nil"/>
              <w:right w:val="single" w:sz="4" w:space="0" w:color="auto"/>
            </w:tcBorders>
            <w:vAlign w:val="center"/>
          </w:tcPr>
          <w:p w14:paraId="7079DE8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E5B9F4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BF9B7A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607C4EE" w14:textId="77777777" w:rsidR="008B2AD9" w:rsidRPr="006F5CAD" w:rsidRDefault="008B2AD9" w:rsidP="00BE0C89">
            <w:pPr>
              <w:pStyle w:val="TAC"/>
              <w:rPr>
                <w:lang w:eastAsia="zh-CN" w:bidi="ar"/>
              </w:rPr>
            </w:pPr>
            <w:r w:rsidRPr="006F5CAD">
              <w:rPr>
                <w:lang w:bidi="ar"/>
              </w:rPr>
              <w:t>10, 15, 20, 30, 40, 50, 60, 80, 90, 100</w:t>
            </w:r>
          </w:p>
        </w:tc>
        <w:tc>
          <w:tcPr>
            <w:tcW w:w="750" w:type="pct"/>
            <w:tcBorders>
              <w:top w:val="nil"/>
              <w:left w:val="single" w:sz="4" w:space="0" w:color="auto"/>
              <w:bottom w:val="nil"/>
              <w:right w:val="single" w:sz="4" w:space="0" w:color="auto"/>
            </w:tcBorders>
            <w:vAlign w:val="center"/>
          </w:tcPr>
          <w:p w14:paraId="531AC616" w14:textId="77777777" w:rsidR="008B2AD9" w:rsidRPr="006F5CAD" w:rsidRDefault="008B2AD9" w:rsidP="00BE0C89">
            <w:pPr>
              <w:pStyle w:val="TAC"/>
              <w:rPr>
                <w:lang w:eastAsia="zh-CN"/>
              </w:rPr>
            </w:pPr>
          </w:p>
        </w:tc>
      </w:tr>
      <w:tr w:rsidR="008B2AD9" w:rsidRPr="006F5CAD" w14:paraId="58C55892" w14:textId="77777777" w:rsidTr="00BE0C89">
        <w:trPr>
          <w:jc w:val="center"/>
        </w:trPr>
        <w:tc>
          <w:tcPr>
            <w:tcW w:w="1002" w:type="pct"/>
            <w:tcBorders>
              <w:top w:val="nil"/>
              <w:left w:val="single" w:sz="4" w:space="0" w:color="auto"/>
              <w:bottom w:val="nil"/>
              <w:right w:val="single" w:sz="4" w:space="0" w:color="auto"/>
            </w:tcBorders>
            <w:vAlign w:val="center"/>
          </w:tcPr>
          <w:p w14:paraId="14EF363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7FFA26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5068C74"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7473713" w14:textId="77777777" w:rsidR="008B2AD9" w:rsidRPr="006F5CAD" w:rsidRDefault="008B2AD9" w:rsidP="00BE0C89">
            <w:pPr>
              <w:pStyle w:val="TAC"/>
              <w:rPr>
                <w:lang w:eastAsia="zh-CN" w:bidi="ar"/>
              </w:rPr>
            </w:pPr>
            <w:r w:rsidRPr="006F5CAD">
              <w:rPr>
                <w:lang w:bidi="ar"/>
              </w:rPr>
              <w:t>CA_n71B_BCS2</w:t>
            </w:r>
          </w:p>
        </w:tc>
        <w:tc>
          <w:tcPr>
            <w:tcW w:w="750" w:type="pct"/>
            <w:tcBorders>
              <w:top w:val="nil"/>
              <w:left w:val="single" w:sz="4" w:space="0" w:color="auto"/>
              <w:bottom w:val="single" w:sz="4" w:space="0" w:color="auto"/>
              <w:right w:val="single" w:sz="4" w:space="0" w:color="auto"/>
            </w:tcBorders>
            <w:vAlign w:val="center"/>
          </w:tcPr>
          <w:p w14:paraId="1218B430" w14:textId="77777777" w:rsidR="008B2AD9" w:rsidRPr="006F5CAD" w:rsidRDefault="008B2AD9" w:rsidP="00BE0C89">
            <w:pPr>
              <w:pStyle w:val="TAC"/>
              <w:rPr>
                <w:lang w:eastAsia="zh-CN"/>
              </w:rPr>
            </w:pPr>
          </w:p>
        </w:tc>
      </w:tr>
      <w:tr w:rsidR="008B2AD9" w:rsidRPr="006F5CAD" w14:paraId="77D82760" w14:textId="77777777" w:rsidTr="00BE0C89">
        <w:trPr>
          <w:jc w:val="center"/>
        </w:trPr>
        <w:tc>
          <w:tcPr>
            <w:tcW w:w="1002" w:type="pct"/>
            <w:tcBorders>
              <w:top w:val="nil"/>
              <w:left w:val="single" w:sz="4" w:space="0" w:color="auto"/>
              <w:bottom w:val="nil"/>
              <w:right w:val="single" w:sz="4" w:space="0" w:color="auto"/>
            </w:tcBorders>
            <w:vAlign w:val="center"/>
          </w:tcPr>
          <w:p w14:paraId="25E3CFA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FA201C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529F28C"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54ACFDB" w14:textId="77777777" w:rsidR="008B2AD9" w:rsidRPr="006F5CAD" w:rsidRDefault="008B2AD9" w:rsidP="00BE0C89">
            <w:pPr>
              <w:pStyle w:val="TAC"/>
              <w:rPr>
                <w:lang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0214ED16" w14:textId="77777777" w:rsidR="008B2AD9" w:rsidRPr="006F5CAD" w:rsidRDefault="008B2AD9" w:rsidP="00BE0C89">
            <w:pPr>
              <w:pStyle w:val="TAC"/>
              <w:rPr>
                <w:lang w:eastAsia="zh-CN"/>
              </w:rPr>
            </w:pPr>
            <w:r w:rsidRPr="006F5CAD">
              <w:rPr>
                <w:lang w:eastAsia="zh-CN"/>
              </w:rPr>
              <w:t>4 and 5</w:t>
            </w:r>
          </w:p>
        </w:tc>
      </w:tr>
      <w:tr w:rsidR="008B2AD9" w:rsidRPr="006F5CAD" w14:paraId="6A2A90FB" w14:textId="77777777" w:rsidTr="00BE0C89">
        <w:trPr>
          <w:jc w:val="center"/>
        </w:trPr>
        <w:tc>
          <w:tcPr>
            <w:tcW w:w="1002" w:type="pct"/>
            <w:tcBorders>
              <w:top w:val="nil"/>
              <w:left w:val="single" w:sz="4" w:space="0" w:color="auto"/>
              <w:bottom w:val="nil"/>
              <w:right w:val="single" w:sz="4" w:space="0" w:color="auto"/>
            </w:tcBorders>
            <w:vAlign w:val="center"/>
          </w:tcPr>
          <w:p w14:paraId="3A6B8B8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AD4C25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F30469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A10F787" w14:textId="77777777" w:rsidR="008B2AD9" w:rsidRPr="006F5CAD" w:rsidRDefault="008B2AD9" w:rsidP="00BE0C89">
            <w:pPr>
              <w:pStyle w:val="TAC"/>
              <w:rPr>
                <w:lang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57F4ECBA" w14:textId="77777777" w:rsidR="008B2AD9" w:rsidRPr="006F5CAD" w:rsidRDefault="008B2AD9" w:rsidP="00BE0C89">
            <w:pPr>
              <w:pStyle w:val="TAC"/>
              <w:rPr>
                <w:lang w:eastAsia="zh-CN"/>
              </w:rPr>
            </w:pPr>
          </w:p>
        </w:tc>
      </w:tr>
      <w:tr w:rsidR="008B2AD9" w:rsidRPr="006F5CAD" w14:paraId="260B588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E08DF39"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568791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3F9D959"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313E015" w14:textId="77777777" w:rsidR="008B2AD9" w:rsidRPr="006F5CAD" w:rsidRDefault="008B2AD9" w:rsidP="00BE0C89">
            <w:pPr>
              <w:pStyle w:val="TAC"/>
              <w:rPr>
                <w:lang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4C885AAC" w14:textId="77777777" w:rsidR="008B2AD9" w:rsidRPr="006F5CAD" w:rsidRDefault="008B2AD9" w:rsidP="00BE0C89">
            <w:pPr>
              <w:pStyle w:val="TAC"/>
              <w:rPr>
                <w:lang w:eastAsia="zh-CN"/>
              </w:rPr>
            </w:pPr>
          </w:p>
        </w:tc>
      </w:tr>
      <w:tr w:rsidR="008B2AD9" w:rsidRPr="006F5CAD" w14:paraId="0CA3AF8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C50A118" w14:textId="77777777" w:rsidR="008B2AD9" w:rsidRPr="006F5CAD" w:rsidRDefault="008B2AD9" w:rsidP="00BE0C89">
            <w:pPr>
              <w:pStyle w:val="TAC"/>
            </w:pPr>
            <w:r w:rsidRPr="006F5CAD">
              <w:rPr>
                <w:lang w:eastAsia="zh-CN"/>
              </w:rPr>
              <w:t>CA_n25A-n41A-n71(2A)</w:t>
            </w:r>
          </w:p>
        </w:tc>
        <w:tc>
          <w:tcPr>
            <w:tcW w:w="871" w:type="pct"/>
            <w:tcBorders>
              <w:top w:val="single" w:sz="4" w:space="0" w:color="auto"/>
              <w:left w:val="single" w:sz="4" w:space="0" w:color="auto"/>
              <w:bottom w:val="nil"/>
              <w:right w:val="single" w:sz="4" w:space="0" w:color="auto"/>
            </w:tcBorders>
            <w:vAlign w:val="center"/>
          </w:tcPr>
          <w:p w14:paraId="5C40CBF7"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3CDDB00D"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1FB7BD17"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66DDD114"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66AACF2B"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41DA9BD5"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A9913D7"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D9B1AA9"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25AB377" w14:textId="77777777" w:rsidR="008B2AD9" w:rsidRPr="006F5CAD" w:rsidRDefault="008B2AD9" w:rsidP="00BE0C89">
            <w:pPr>
              <w:pStyle w:val="TAC"/>
              <w:rPr>
                <w:lang w:eastAsia="zh-CN"/>
              </w:rPr>
            </w:pPr>
            <w:r w:rsidRPr="006F5CAD">
              <w:rPr>
                <w:lang w:eastAsia="zh-CN"/>
              </w:rPr>
              <w:t>0</w:t>
            </w:r>
          </w:p>
        </w:tc>
      </w:tr>
      <w:tr w:rsidR="008B2AD9" w:rsidRPr="006F5CAD" w14:paraId="0DA3C2F9" w14:textId="77777777" w:rsidTr="00BE0C89">
        <w:trPr>
          <w:jc w:val="center"/>
        </w:trPr>
        <w:tc>
          <w:tcPr>
            <w:tcW w:w="1002" w:type="pct"/>
            <w:tcBorders>
              <w:top w:val="nil"/>
              <w:left w:val="single" w:sz="4" w:space="0" w:color="auto"/>
              <w:bottom w:val="nil"/>
              <w:right w:val="single" w:sz="4" w:space="0" w:color="auto"/>
            </w:tcBorders>
            <w:vAlign w:val="center"/>
          </w:tcPr>
          <w:p w14:paraId="7E928D75"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749CE8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5849876"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AD9C009"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5EA8D297" w14:textId="77777777" w:rsidR="008B2AD9" w:rsidRPr="006F5CAD" w:rsidRDefault="008B2AD9" w:rsidP="00BE0C89">
            <w:pPr>
              <w:pStyle w:val="TAC"/>
              <w:rPr>
                <w:lang w:eastAsia="zh-CN"/>
              </w:rPr>
            </w:pPr>
          </w:p>
        </w:tc>
      </w:tr>
      <w:tr w:rsidR="008B2AD9" w:rsidRPr="006F5CAD" w14:paraId="0A3E9A14" w14:textId="77777777" w:rsidTr="00BE0C89">
        <w:trPr>
          <w:jc w:val="center"/>
        </w:trPr>
        <w:tc>
          <w:tcPr>
            <w:tcW w:w="1002" w:type="pct"/>
            <w:tcBorders>
              <w:top w:val="nil"/>
              <w:left w:val="single" w:sz="4" w:space="0" w:color="auto"/>
              <w:bottom w:val="nil"/>
              <w:right w:val="single" w:sz="4" w:space="0" w:color="auto"/>
            </w:tcBorders>
            <w:vAlign w:val="center"/>
          </w:tcPr>
          <w:p w14:paraId="5E7B954F"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61BE32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6E5EE6A"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DF82888" w14:textId="77777777" w:rsidR="008B2AD9" w:rsidRPr="006F5CAD" w:rsidRDefault="008B2AD9" w:rsidP="00BE0C89">
            <w:pPr>
              <w:pStyle w:val="TAC"/>
              <w:rPr>
                <w:rFonts w:ascii="Calibri" w:hAnsi="Calibri"/>
                <w:sz w:val="21"/>
                <w:lang w:eastAsia="zh-CN"/>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2437C2F3" w14:textId="77777777" w:rsidR="008B2AD9" w:rsidRPr="006F5CAD" w:rsidRDefault="008B2AD9" w:rsidP="00BE0C89">
            <w:pPr>
              <w:pStyle w:val="TAC"/>
              <w:rPr>
                <w:lang w:eastAsia="zh-CN"/>
              </w:rPr>
            </w:pPr>
          </w:p>
        </w:tc>
      </w:tr>
      <w:tr w:rsidR="008B2AD9" w:rsidRPr="006F5CAD" w14:paraId="004E38A6" w14:textId="77777777" w:rsidTr="00BE0C89">
        <w:trPr>
          <w:jc w:val="center"/>
        </w:trPr>
        <w:tc>
          <w:tcPr>
            <w:tcW w:w="1002" w:type="pct"/>
            <w:tcBorders>
              <w:top w:val="nil"/>
              <w:left w:val="single" w:sz="4" w:space="0" w:color="auto"/>
              <w:bottom w:val="nil"/>
              <w:right w:val="single" w:sz="4" w:space="0" w:color="auto"/>
            </w:tcBorders>
            <w:vAlign w:val="center"/>
          </w:tcPr>
          <w:p w14:paraId="1EA9B4C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F89030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45B0A7"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A96EEC7" w14:textId="77777777" w:rsidR="008B2AD9" w:rsidRPr="006F5CAD" w:rsidRDefault="008B2AD9" w:rsidP="00BE0C89">
            <w:pPr>
              <w:pStyle w:val="TAC"/>
              <w:rPr>
                <w:lang w:eastAsia="zh-CN" w:bidi="ar"/>
              </w:rPr>
            </w:pPr>
            <w:r w:rsidRPr="006F5CAD">
              <w:rPr>
                <w:lang w:bidi="ar"/>
              </w:rPr>
              <w:t>5, 10, 15, 20, 30, 40</w:t>
            </w:r>
          </w:p>
        </w:tc>
        <w:tc>
          <w:tcPr>
            <w:tcW w:w="750" w:type="pct"/>
            <w:tcBorders>
              <w:top w:val="single" w:sz="4" w:space="0" w:color="auto"/>
              <w:left w:val="single" w:sz="4" w:space="0" w:color="auto"/>
              <w:bottom w:val="nil"/>
              <w:right w:val="single" w:sz="4" w:space="0" w:color="auto"/>
            </w:tcBorders>
            <w:vAlign w:val="center"/>
          </w:tcPr>
          <w:p w14:paraId="3B5328BA" w14:textId="77777777" w:rsidR="008B2AD9" w:rsidRPr="006F5CAD" w:rsidRDefault="008B2AD9" w:rsidP="00BE0C89">
            <w:pPr>
              <w:pStyle w:val="TAC"/>
              <w:rPr>
                <w:lang w:eastAsia="zh-CN"/>
              </w:rPr>
            </w:pPr>
            <w:r w:rsidRPr="006F5CAD">
              <w:rPr>
                <w:lang w:eastAsia="zh-CN"/>
              </w:rPr>
              <w:t>1</w:t>
            </w:r>
          </w:p>
        </w:tc>
      </w:tr>
      <w:tr w:rsidR="008B2AD9" w:rsidRPr="006F5CAD" w14:paraId="28EA105C" w14:textId="77777777" w:rsidTr="00BE0C89">
        <w:trPr>
          <w:jc w:val="center"/>
        </w:trPr>
        <w:tc>
          <w:tcPr>
            <w:tcW w:w="1002" w:type="pct"/>
            <w:tcBorders>
              <w:top w:val="nil"/>
              <w:left w:val="single" w:sz="4" w:space="0" w:color="auto"/>
              <w:bottom w:val="nil"/>
              <w:right w:val="single" w:sz="4" w:space="0" w:color="auto"/>
            </w:tcBorders>
            <w:vAlign w:val="center"/>
          </w:tcPr>
          <w:p w14:paraId="53DFD9F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DB9081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E78F150"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0CE6D6C" w14:textId="77777777" w:rsidR="008B2AD9" w:rsidRPr="006F5CAD" w:rsidRDefault="008B2AD9" w:rsidP="00BE0C89">
            <w:pPr>
              <w:pStyle w:val="TAC"/>
              <w:rPr>
                <w:lang w:eastAsia="zh-CN" w:bidi="ar"/>
              </w:rPr>
            </w:pPr>
            <w:r w:rsidRPr="006F5CAD">
              <w:rPr>
                <w:lang w:bidi="ar"/>
              </w:rPr>
              <w:t>10, 15, 20, 30, 40, 50, 60, 80, 90, 100</w:t>
            </w:r>
          </w:p>
        </w:tc>
        <w:tc>
          <w:tcPr>
            <w:tcW w:w="750" w:type="pct"/>
            <w:tcBorders>
              <w:top w:val="nil"/>
              <w:left w:val="single" w:sz="4" w:space="0" w:color="auto"/>
              <w:bottom w:val="nil"/>
              <w:right w:val="single" w:sz="4" w:space="0" w:color="auto"/>
            </w:tcBorders>
            <w:vAlign w:val="center"/>
          </w:tcPr>
          <w:p w14:paraId="5A48762A" w14:textId="77777777" w:rsidR="008B2AD9" w:rsidRPr="006F5CAD" w:rsidRDefault="008B2AD9" w:rsidP="00BE0C89">
            <w:pPr>
              <w:pStyle w:val="TAC"/>
              <w:rPr>
                <w:lang w:eastAsia="zh-CN"/>
              </w:rPr>
            </w:pPr>
          </w:p>
        </w:tc>
      </w:tr>
      <w:tr w:rsidR="008B2AD9" w:rsidRPr="006F5CAD" w14:paraId="6E878106" w14:textId="77777777" w:rsidTr="00BE0C89">
        <w:trPr>
          <w:jc w:val="center"/>
        </w:trPr>
        <w:tc>
          <w:tcPr>
            <w:tcW w:w="1002" w:type="pct"/>
            <w:tcBorders>
              <w:top w:val="nil"/>
              <w:left w:val="single" w:sz="4" w:space="0" w:color="auto"/>
              <w:bottom w:val="nil"/>
              <w:right w:val="single" w:sz="4" w:space="0" w:color="auto"/>
            </w:tcBorders>
            <w:vAlign w:val="center"/>
          </w:tcPr>
          <w:p w14:paraId="368270D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530A72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68946F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B74CD6C" w14:textId="77777777" w:rsidR="008B2AD9" w:rsidRPr="006F5CAD" w:rsidRDefault="008B2AD9" w:rsidP="00BE0C89">
            <w:pPr>
              <w:pStyle w:val="TAC"/>
              <w:rPr>
                <w:lang w:eastAsia="zh-CN" w:bidi="ar"/>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1AF97197" w14:textId="77777777" w:rsidR="008B2AD9" w:rsidRPr="006F5CAD" w:rsidRDefault="008B2AD9" w:rsidP="00BE0C89">
            <w:pPr>
              <w:pStyle w:val="TAC"/>
              <w:rPr>
                <w:lang w:eastAsia="zh-CN"/>
              </w:rPr>
            </w:pPr>
          </w:p>
        </w:tc>
      </w:tr>
      <w:tr w:rsidR="008B2AD9" w:rsidRPr="006F5CAD" w14:paraId="2936D220" w14:textId="77777777" w:rsidTr="00BE0C89">
        <w:trPr>
          <w:jc w:val="center"/>
        </w:trPr>
        <w:tc>
          <w:tcPr>
            <w:tcW w:w="1002" w:type="pct"/>
            <w:tcBorders>
              <w:top w:val="nil"/>
              <w:left w:val="single" w:sz="4" w:space="0" w:color="auto"/>
              <w:bottom w:val="nil"/>
              <w:right w:val="single" w:sz="4" w:space="0" w:color="auto"/>
            </w:tcBorders>
            <w:vAlign w:val="center"/>
          </w:tcPr>
          <w:p w14:paraId="5F6DB4D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EBFB17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B06EFE6"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42E3F12"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D365A65" w14:textId="77777777" w:rsidR="008B2AD9" w:rsidRPr="006F5CAD" w:rsidRDefault="008B2AD9" w:rsidP="00BE0C89">
            <w:pPr>
              <w:pStyle w:val="TAC"/>
              <w:rPr>
                <w:lang w:eastAsia="zh-CN"/>
              </w:rPr>
            </w:pPr>
            <w:r w:rsidRPr="006F5CAD">
              <w:rPr>
                <w:lang w:eastAsia="zh-CN"/>
              </w:rPr>
              <w:t>4 and 5</w:t>
            </w:r>
          </w:p>
        </w:tc>
      </w:tr>
      <w:tr w:rsidR="008B2AD9" w:rsidRPr="006F5CAD" w14:paraId="1CEDA2C9" w14:textId="77777777" w:rsidTr="00BE0C89">
        <w:trPr>
          <w:jc w:val="center"/>
        </w:trPr>
        <w:tc>
          <w:tcPr>
            <w:tcW w:w="1002" w:type="pct"/>
            <w:tcBorders>
              <w:top w:val="nil"/>
              <w:left w:val="single" w:sz="4" w:space="0" w:color="auto"/>
              <w:bottom w:val="nil"/>
              <w:right w:val="single" w:sz="4" w:space="0" w:color="auto"/>
            </w:tcBorders>
            <w:vAlign w:val="center"/>
          </w:tcPr>
          <w:p w14:paraId="3727CBC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CC2377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1D6885B"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E39C068" w14:textId="77777777" w:rsidR="008B2AD9" w:rsidRPr="006F5CAD" w:rsidRDefault="008B2AD9" w:rsidP="00BE0C89">
            <w:pPr>
              <w:pStyle w:val="TAC"/>
              <w:rPr>
                <w:lang w:eastAsia="zh-CN" w:bidi="ar"/>
              </w:rPr>
            </w:pPr>
            <w:r w:rsidRPr="006F5CAD">
              <w:rPr>
                <w:lang w:eastAsia="zh-CN" w:bidi="ar"/>
              </w:rPr>
              <w:t xml:space="preserve">n41 channel bandwidths in Table 5.3.5-1 </w:t>
            </w:r>
          </w:p>
        </w:tc>
        <w:tc>
          <w:tcPr>
            <w:tcW w:w="750" w:type="pct"/>
            <w:tcBorders>
              <w:top w:val="nil"/>
              <w:left w:val="single" w:sz="4" w:space="0" w:color="auto"/>
              <w:bottom w:val="nil"/>
              <w:right w:val="single" w:sz="4" w:space="0" w:color="auto"/>
            </w:tcBorders>
            <w:vAlign w:val="center"/>
          </w:tcPr>
          <w:p w14:paraId="38973C36" w14:textId="77777777" w:rsidR="008B2AD9" w:rsidRPr="006F5CAD" w:rsidRDefault="008B2AD9" w:rsidP="00BE0C89">
            <w:pPr>
              <w:pStyle w:val="TAC"/>
              <w:rPr>
                <w:lang w:eastAsia="zh-CN"/>
              </w:rPr>
            </w:pPr>
          </w:p>
        </w:tc>
      </w:tr>
      <w:tr w:rsidR="008B2AD9" w:rsidRPr="006F5CAD" w14:paraId="29E761B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38AB137"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ABD6DA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024CEB4"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F1A8EDC"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8E73BA2" w14:textId="77777777" w:rsidR="008B2AD9" w:rsidRPr="006F5CAD" w:rsidRDefault="008B2AD9" w:rsidP="00BE0C89">
            <w:pPr>
              <w:pStyle w:val="TAC"/>
              <w:rPr>
                <w:lang w:eastAsia="zh-CN"/>
              </w:rPr>
            </w:pPr>
          </w:p>
        </w:tc>
      </w:tr>
      <w:tr w:rsidR="008B2AD9" w:rsidRPr="006F5CAD" w14:paraId="6B2B686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C9B5A61" w14:textId="77777777" w:rsidR="008B2AD9" w:rsidRPr="006F5CAD" w:rsidRDefault="008B2AD9" w:rsidP="00BE0C89">
            <w:pPr>
              <w:pStyle w:val="TAC"/>
              <w:rPr>
                <w:lang w:eastAsia="zh-CN"/>
              </w:rPr>
            </w:pPr>
            <w:r w:rsidRPr="006F5CAD">
              <w:rPr>
                <w:lang w:eastAsia="zh-CN"/>
              </w:rPr>
              <w:t>CA_n25A-n41(2A)-n71A</w:t>
            </w:r>
          </w:p>
        </w:tc>
        <w:tc>
          <w:tcPr>
            <w:tcW w:w="871" w:type="pct"/>
            <w:tcBorders>
              <w:top w:val="single" w:sz="4" w:space="0" w:color="auto"/>
              <w:left w:val="single" w:sz="4" w:space="0" w:color="auto"/>
              <w:bottom w:val="nil"/>
              <w:right w:val="single" w:sz="4" w:space="0" w:color="auto"/>
            </w:tcBorders>
            <w:vAlign w:val="center"/>
          </w:tcPr>
          <w:p w14:paraId="5EE712FA"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61CFF58F"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020C48A4"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2C4B7F51" w14:textId="77777777" w:rsidR="008B2AD9" w:rsidRPr="006F5CAD" w:rsidRDefault="008B2AD9" w:rsidP="00BE0C89">
            <w:pPr>
              <w:pStyle w:val="TAC"/>
              <w:rPr>
                <w:vertAlign w:val="superscript"/>
                <w:lang w:eastAsia="zh-CN" w:bidi="ar"/>
              </w:rPr>
            </w:pPr>
            <w:r w:rsidRPr="006F5CAD">
              <w:rPr>
                <w:lang w:eastAsia="zh-CN" w:bidi="ar"/>
              </w:rPr>
              <w:t>CA_n25A-n41A</w:t>
            </w:r>
            <w:r w:rsidRPr="006F5CAD">
              <w:rPr>
                <w:vertAlign w:val="superscript"/>
                <w:lang w:eastAsia="zh-CN" w:bidi="ar"/>
              </w:rPr>
              <w:t>7</w:t>
            </w:r>
          </w:p>
          <w:p w14:paraId="676001B2" w14:textId="77777777" w:rsidR="008B2AD9" w:rsidRPr="006F5CAD" w:rsidRDefault="008B2AD9" w:rsidP="00BE0C89">
            <w:pPr>
              <w:pStyle w:val="TAC"/>
              <w:rPr>
                <w:lang w:eastAsia="zh-CN" w:bidi="ar"/>
              </w:rPr>
            </w:pPr>
            <w:r w:rsidRPr="006F5CAD">
              <w:rPr>
                <w:lang w:eastAsia="zh-CN" w:bidi="ar"/>
              </w:rPr>
              <w:t>CA_n25A-n71A</w:t>
            </w:r>
            <w:r w:rsidRPr="006F5CAD">
              <w:rPr>
                <w:vertAlign w:val="superscript"/>
                <w:lang w:eastAsia="zh-CN"/>
              </w:rPr>
              <w:t>7</w:t>
            </w:r>
          </w:p>
          <w:p w14:paraId="692DEE24" w14:textId="77777777" w:rsidR="008B2AD9" w:rsidRPr="006F5CAD" w:rsidRDefault="008B2AD9" w:rsidP="00BE0C89">
            <w:pPr>
              <w:pStyle w:val="TAC"/>
              <w:rPr>
                <w:vertAlign w:val="superscript"/>
                <w:lang w:eastAsia="zh-CN" w:bidi="ar"/>
              </w:rPr>
            </w:pPr>
            <w:r w:rsidRPr="006F5CAD">
              <w:rPr>
                <w:lang w:eastAsia="zh-CN" w:bidi="ar"/>
              </w:rPr>
              <w:t>CA_n41A-n71A</w:t>
            </w:r>
            <w:r w:rsidRPr="006F5CAD">
              <w:rPr>
                <w:vertAlign w:val="superscript"/>
                <w:lang w:eastAsia="zh-CN" w:bidi="ar"/>
              </w:rPr>
              <w:t>7</w:t>
            </w:r>
          </w:p>
        </w:tc>
        <w:tc>
          <w:tcPr>
            <w:tcW w:w="383" w:type="pct"/>
            <w:tcBorders>
              <w:top w:val="single" w:sz="4" w:space="0" w:color="auto"/>
              <w:left w:val="single" w:sz="4" w:space="0" w:color="auto"/>
              <w:bottom w:val="single" w:sz="4" w:space="0" w:color="auto"/>
              <w:right w:val="single" w:sz="4" w:space="0" w:color="auto"/>
            </w:tcBorders>
            <w:vAlign w:val="center"/>
          </w:tcPr>
          <w:p w14:paraId="2215CB2C"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92026A2"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176F1EA" w14:textId="77777777" w:rsidR="008B2AD9" w:rsidRPr="006F5CAD" w:rsidRDefault="008B2AD9" w:rsidP="00BE0C89">
            <w:pPr>
              <w:pStyle w:val="TAC"/>
              <w:rPr>
                <w:lang w:eastAsia="zh-CN"/>
              </w:rPr>
            </w:pPr>
            <w:r w:rsidRPr="006F5CAD">
              <w:rPr>
                <w:lang w:eastAsia="zh-CN"/>
              </w:rPr>
              <w:t>0</w:t>
            </w:r>
          </w:p>
        </w:tc>
      </w:tr>
      <w:tr w:rsidR="008B2AD9" w:rsidRPr="006F5CAD" w14:paraId="0B0F26B7" w14:textId="77777777" w:rsidTr="00BE0C89">
        <w:trPr>
          <w:jc w:val="center"/>
        </w:trPr>
        <w:tc>
          <w:tcPr>
            <w:tcW w:w="1002" w:type="pct"/>
            <w:tcBorders>
              <w:top w:val="nil"/>
              <w:left w:val="single" w:sz="4" w:space="0" w:color="auto"/>
              <w:bottom w:val="nil"/>
              <w:right w:val="single" w:sz="4" w:space="0" w:color="auto"/>
            </w:tcBorders>
            <w:vAlign w:val="center"/>
          </w:tcPr>
          <w:p w14:paraId="7B516C2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DAEA5C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1A9125"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63F07CB" w14:textId="77777777" w:rsidR="008B2AD9" w:rsidRPr="006F5CAD" w:rsidRDefault="008B2AD9" w:rsidP="00BE0C89">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3B1AB7EF" w14:textId="77777777" w:rsidR="008B2AD9" w:rsidRPr="006F5CAD" w:rsidRDefault="008B2AD9" w:rsidP="00BE0C89">
            <w:pPr>
              <w:pStyle w:val="TAC"/>
              <w:rPr>
                <w:lang w:eastAsia="zh-CN"/>
              </w:rPr>
            </w:pPr>
          </w:p>
        </w:tc>
      </w:tr>
      <w:tr w:rsidR="008B2AD9" w:rsidRPr="006F5CAD" w14:paraId="535C5802" w14:textId="77777777" w:rsidTr="00BE0C89">
        <w:trPr>
          <w:jc w:val="center"/>
        </w:trPr>
        <w:tc>
          <w:tcPr>
            <w:tcW w:w="1002" w:type="pct"/>
            <w:tcBorders>
              <w:top w:val="nil"/>
              <w:left w:val="single" w:sz="4" w:space="0" w:color="auto"/>
              <w:bottom w:val="nil"/>
              <w:right w:val="single" w:sz="4" w:space="0" w:color="auto"/>
            </w:tcBorders>
            <w:vAlign w:val="center"/>
          </w:tcPr>
          <w:p w14:paraId="5F4CFA9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7376BD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302AC3"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6E53BA8"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732E5413" w14:textId="77777777" w:rsidR="008B2AD9" w:rsidRPr="006F5CAD" w:rsidRDefault="008B2AD9" w:rsidP="00BE0C89">
            <w:pPr>
              <w:pStyle w:val="TAC"/>
              <w:rPr>
                <w:lang w:eastAsia="zh-CN"/>
              </w:rPr>
            </w:pPr>
          </w:p>
        </w:tc>
      </w:tr>
      <w:tr w:rsidR="008B2AD9" w:rsidRPr="006F5CAD" w14:paraId="55684849" w14:textId="77777777" w:rsidTr="00BE0C89">
        <w:trPr>
          <w:jc w:val="center"/>
        </w:trPr>
        <w:tc>
          <w:tcPr>
            <w:tcW w:w="1002" w:type="pct"/>
            <w:tcBorders>
              <w:top w:val="nil"/>
              <w:left w:val="single" w:sz="4" w:space="0" w:color="auto"/>
              <w:bottom w:val="nil"/>
              <w:right w:val="single" w:sz="4" w:space="0" w:color="auto"/>
            </w:tcBorders>
            <w:vAlign w:val="center"/>
          </w:tcPr>
          <w:p w14:paraId="18A92F5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8A556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FA413B"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1A549DA"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D0F0CBB" w14:textId="77777777" w:rsidR="008B2AD9" w:rsidRPr="006F5CAD" w:rsidRDefault="008B2AD9" w:rsidP="00BE0C89">
            <w:pPr>
              <w:pStyle w:val="TAC"/>
              <w:rPr>
                <w:lang w:eastAsia="zh-CN"/>
              </w:rPr>
            </w:pPr>
            <w:r w:rsidRPr="006F5CAD">
              <w:rPr>
                <w:lang w:eastAsia="zh-CN"/>
              </w:rPr>
              <w:t>1</w:t>
            </w:r>
          </w:p>
        </w:tc>
      </w:tr>
      <w:tr w:rsidR="008B2AD9" w:rsidRPr="006F5CAD" w14:paraId="53F91860" w14:textId="77777777" w:rsidTr="00BE0C89">
        <w:trPr>
          <w:jc w:val="center"/>
        </w:trPr>
        <w:tc>
          <w:tcPr>
            <w:tcW w:w="1002" w:type="pct"/>
            <w:tcBorders>
              <w:top w:val="nil"/>
              <w:left w:val="single" w:sz="4" w:space="0" w:color="auto"/>
              <w:bottom w:val="nil"/>
              <w:right w:val="single" w:sz="4" w:space="0" w:color="auto"/>
            </w:tcBorders>
            <w:vAlign w:val="center"/>
          </w:tcPr>
          <w:p w14:paraId="1CA9F70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F75BD1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E36855" w14:textId="77777777" w:rsidR="008B2AD9" w:rsidRPr="006F5CAD" w:rsidRDefault="008B2AD9" w:rsidP="00BE0C89">
            <w:pPr>
              <w:pStyle w:val="TAC"/>
              <w:rPr>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2643F9" w14:textId="77777777" w:rsidR="008B2AD9" w:rsidRPr="006F5CAD" w:rsidRDefault="008B2AD9" w:rsidP="00BE0C89">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1C0A58B0" w14:textId="77777777" w:rsidR="008B2AD9" w:rsidRPr="006F5CAD" w:rsidRDefault="008B2AD9" w:rsidP="00BE0C89">
            <w:pPr>
              <w:pStyle w:val="TAC"/>
              <w:rPr>
                <w:lang w:eastAsia="zh-CN"/>
              </w:rPr>
            </w:pPr>
          </w:p>
        </w:tc>
      </w:tr>
      <w:tr w:rsidR="008B2AD9" w:rsidRPr="006F5CAD" w14:paraId="4B832065" w14:textId="77777777" w:rsidTr="00BE0C89">
        <w:trPr>
          <w:jc w:val="center"/>
        </w:trPr>
        <w:tc>
          <w:tcPr>
            <w:tcW w:w="1002" w:type="pct"/>
            <w:tcBorders>
              <w:top w:val="nil"/>
              <w:left w:val="single" w:sz="4" w:space="0" w:color="auto"/>
              <w:bottom w:val="nil"/>
              <w:right w:val="single" w:sz="4" w:space="0" w:color="auto"/>
            </w:tcBorders>
            <w:vAlign w:val="center"/>
          </w:tcPr>
          <w:p w14:paraId="1628FCC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D77543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E577C0" w14:textId="77777777" w:rsidR="008B2AD9" w:rsidRPr="006F5CAD" w:rsidRDefault="008B2AD9" w:rsidP="00BE0C89">
            <w:pPr>
              <w:pStyle w:val="TAC"/>
              <w:rPr>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F2FD112"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187494F4" w14:textId="77777777" w:rsidR="008B2AD9" w:rsidRPr="006F5CAD" w:rsidRDefault="008B2AD9" w:rsidP="00BE0C89">
            <w:pPr>
              <w:pStyle w:val="TAC"/>
              <w:rPr>
                <w:lang w:eastAsia="zh-CN"/>
              </w:rPr>
            </w:pPr>
          </w:p>
        </w:tc>
      </w:tr>
      <w:tr w:rsidR="008B2AD9" w:rsidRPr="006F5CAD" w14:paraId="074D333F" w14:textId="77777777" w:rsidTr="00BE0C89">
        <w:trPr>
          <w:jc w:val="center"/>
        </w:trPr>
        <w:tc>
          <w:tcPr>
            <w:tcW w:w="1002" w:type="pct"/>
            <w:tcBorders>
              <w:top w:val="nil"/>
              <w:left w:val="single" w:sz="4" w:space="0" w:color="auto"/>
              <w:bottom w:val="nil"/>
              <w:right w:val="single" w:sz="4" w:space="0" w:color="auto"/>
            </w:tcBorders>
            <w:vAlign w:val="center"/>
          </w:tcPr>
          <w:p w14:paraId="007E8EA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234170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6355E1" w14:textId="77777777" w:rsidR="008B2AD9" w:rsidRPr="006F5CAD" w:rsidRDefault="008B2AD9" w:rsidP="00BE0C89">
            <w:pPr>
              <w:pStyle w:val="TAC"/>
              <w:rPr>
                <w:rFonts w:cs="Arial"/>
                <w:color w:val="000000"/>
                <w:szCs w:val="18"/>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4E2A03F"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52A6ABA" w14:textId="77777777" w:rsidR="008B2AD9" w:rsidRPr="006F5CAD" w:rsidRDefault="008B2AD9" w:rsidP="00BE0C89">
            <w:pPr>
              <w:pStyle w:val="TAC"/>
              <w:rPr>
                <w:lang w:eastAsia="zh-CN"/>
              </w:rPr>
            </w:pPr>
            <w:r w:rsidRPr="006F5CAD">
              <w:rPr>
                <w:lang w:eastAsia="zh-CN"/>
              </w:rPr>
              <w:t>4 and 5</w:t>
            </w:r>
          </w:p>
        </w:tc>
      </w:tr>
      <w:tr w:rsidR="008B2AD9" w:rsidRPr="006F5CAD" w14:paraId="47CCCCF6" w14:textId="77777777" w:rsidTr="00BE0C89">
        <w:trPr>
          <w:jc w:val="center"/>
        </w:trPr>
        <w:tc>
          <w:tcPr>
            <w:tcW w:w="1002" w:type="pct"/>
            <w:tcBorders>
              <w:top w:val="nil"/>
              <w:left w:val="single" w:sz="4" w:space="0" w:color="auto"/>
              <w:bottom w:val="nil"/>
              <w:right w:val="single" w:sz="4" w:space="0" w:color="auto"/>
            </w:tcBorders>
            <w:vAlign w:val="center"/>
          </w:tcPr>
          <w:p w14:paraId="37B3AAE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2B0A13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26468D" w14:textId="77777777" w:rsidR="008B2AD9" w:rsidRPr="006F5CAD" w:rsidRDefault="008B2AD9" w:rsidP="00BE0C89">
            <w:pPr>
              <w:pStyle w:val="TAC"/>
              <w:rPr>
                <w:rFonts w:cs="Arial"/>
                <w:color w:val="000000"/>
                <w:szCs w:val="18"/>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06D5B34"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0E50AB6A" w14:textId="77777777" w:rsidR="008B2AD9" w:rsidRPr="006F5CAD" w:rsidRDefault="008B2AD9" w:rsidP="00BE0C89">
            <w:pPr>
              <w:pStyle w:val="TAC"/>
              <w:rPr>
                <w:lang w:eastAsia="zh-CN"/>
              </w:rPr>
            </w:pPr>
          </w:p>
        </w:tc>
      </w:tr>
      <w:tr w:rsidR="008B2AD9" w:rsidRPr="006F5CAD" w14:paraId="32B9A64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6DFCFD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3350FB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A9E568" w14:textId="77777777" w:rsidR="008B2AD9" w:rsidRPr="006F5CAD" w:rsidRDefault="008B2AD9" w:rsidP="00BE0C89">
            <w:pPr>
              <w:pStyle w:val="TAC"/>
              <w:rPr>
                <w:rFonts w:cs="Arial"/>
                <w:color w:val="000000"/>
                <w:szCs w:val="18"/>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21D2AA83"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29E4345D" w14:textId="77777777" w:rsidR="008B2AD9" w:rsidRPr="006F5CAD" w:rsidRDefault="008B2AD9" w:rsidP="00BE0C89">
            <w:pPr>
              <w:pStyle w:val="TAC"/>
              <w:rPr>
                <w:lang w:eastAsia="zh-CN"/>
              </w:rPr>
            </w:pPr>
          </w:p>
        </w:tc>
      </w:tr>
      <w:tr w:rsidR="008B2AD9" w:rsidRPr="006F5CAD" w14:paraId="6DC82A6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72CF179" w14:textId="77777777" w:rsidR="008B2AD9" w:rsidRPr="006F5CAD" w:rsidRDefault="008B2AD9" w:rsidP="00BE0C89">
            <w:pPr>
              <w:pStyle w:val="TAC"/>
              <w:rPr>
                <w:lang w:eastAsia="zh-CN"/>
              </w:rPr>
            </w:pPr>
            <w:r w:rsidRPr="006F5CAD">
              <w:rPr>
                <w:lang w:eastAsia="zh-CN"/>
              </w:rPr>
              <w:t>CA_n25A-n41(2A)-n71B</w:t>
            </w:r>
          </w:p>
        </w:tc>
        <w:tc>
          <w:tcPr>
            <w:tcW w:w="871" w:type="pct"/>
            <w:tcBorders>
              <w:top w:val="single" w:sz="4" w:space="0" w:color="auto"/>
              <w:left w:val="single" w:sz="4" w:space="0" w:color="auto"/>
              <w:bottom w:val="nil"/>
              <w:right w:val="single" w:sz="4" w:space="0" w:color="auto"/>
            </w:tcBorders>
            <w:vAlign w:val="center"/>
          </w:tcPr>
          <w:p w14:paraId="32387637"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3B1BEBDB"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933FC29"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1A5D954D"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13356DBD"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03BF9912"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85FFDDC"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59AD536"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FF24EDC" w14:textId="77777777" w:rsidR="008B2AD9" w:rsidRPr="006F5CAD" w:rsidRDefault="008B2AD9" w:rsidP="00BE0C89">
            <w:pPr>
              <w:pStyle w:val="TAC"/>
              <w:rPr>
                <w:lang w:eastAsia="zh-CN"/>
              </w:rPr>
            </w:pPr>
            <w:r w:rsidRPr="006F5CAD">
              <w:rPr>
                <w:lang w:eastAsia="zh-CN"/>
              </w:rPr>
              <w:t>4 and 5</w:t>
            </w:r>
          </w:p>
        </w:tc>
      </w:tr>
      <w:tr w:rsidR="008B2AD9" w:rsidRPr="006F5CAD" w14:paraId="6B737710" w14:textId="77777777" w:rsidTr="00BE0C89">
        <w:trPr>
          <w:jc w:val="center"/>
        </w:trPr>
        <w:tc>
          <w:tcPr>
            <w:tcW w:w="1002" w:type="pct"/>
            <w:tcBorders>
              <w:top w:val="nil"/>
              <w:left w:val="single" w:sz="4" w:space="0" w:color="auto"/>
              <w:bottom w:val="nil"/>
              <w:right w:val="single" w:sz="4" w:space="0" w:color="auto"/>
            </w:tcBorders>
            <w:vAlign w:val="center"/>
          </w:tcPr>
          <w:p w14:paraId="330ED0F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A74363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513161"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0E015B4"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6FAD6E75" w14:textId="77777777" w:rsidR="008B2AD9" w:rsidRPr="006F5CAD" w:rsidRDefault="008B2AD9" w:rsidP="00BE0C89">
            <w:pPr>
              <w:pStyle w:val="TAC"/>
              <w:rPr>
                <w:lang w:eastAsia="zh-CN"/>
              </w:rPr>
            </w:pPr>
          </w:p>
        </w:tc>
      </w:tr>
      <w:tr w:rsidR="008B2AD9" w:rsidRPr="006F5CAD" w14:paraId="55D9027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7AB84B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A0E591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7C7237"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48367DEC"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6D89ADAF" w14:textId="77777777" w:rsidR="008B2AD9" w:rsidRPr="006F5CAD" w:rsidRDefault="008B2AD9" w:rsidP="00BE0C89">
            <w:pPr>
              <w:pStyle w:val="TAC"/>
              <w:rPr>
                <w:lang w:eastAsia="zh-CN"/>
              </w:rPr>
            </w:pPr>
          </w:p>
        </w:tc>
      </w:tr>
      <w:tr w:rsidR="008B2AD9" w:rsidRPr="006F5CAD" w14:paraId="3D244B8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13F8A3D" w14:textId="77777777" w:rsidR="008B2AD9" w:rsidRPr="006F5CAD" w:rsidRDefault="008B2AD9" w:rsidP="00BE0C89">
            <w:pPr>
              <w:pStyle w:val="TAC"/>
              <w:rPr>
                <w:lang w:eastAsia="zh-CN"/>
              </w:rPr>
            </w:pPr>
            <w:r w:rsidRPr="006F5CAD">
              <w:rPr>
                <w:lang w:eastAsia="zh-CN"/>
              </w:rPr>
              <w:lastRenderedPageBreak/>
              <w:t>CA_n25A-n41(2A)-n71(2A)</w:t>
            </w:r>
          </w:p>
        </w:tc>
        <w:tc>
          <w:tcPr>
            <w:tcW w:w="871" w:type="pct"/>
            <w:tcBorders>
              <w:top w:val="single" w:sz="4" w:space="0" w:color="auto"/>
              <w:left w:val="single" w:sz="4" w:space="0" w:color="auto"/>
              <w:bottom w:val="nil"/>
              <w:right w:val="single" w:sz="4" w:space="0" w:color="auto"/>
            </w:tcBorders>
            <w:vAlign w:val="center"/>
          </w:tcPr>
          <w:p w14:paraId="7DA6E9D3"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7652F2E"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4FCFA98A"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6CA7E4F4"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00074BF9"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32FA2F27"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2EFBEA4"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2716808"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3B0B533" w14:textId="77777777" w:rsidR="008B2AD9" w:rsidRPr="006F5CAD" w:rsidRDefault="008B2AD9" w:rsidP="00BE0C89">
            <w:pPr>
              <w:pStyle w:val="TAC"/>
              <w:rPr>
                <w:lang w:eastAsia="zh-CN"/>
              </w:rPr>
            </w:pPr>
            <w:r w:rsidRPr="006F5CAD">
              <w:rPr>
                <w:lang w:eastAsia="zh-CN"/>
              </w:rPr>
              <w:t>4 and 5</w:t>
            </w:r>
          </w:p>
        </w:tc>
      </w:tr>
      <w:tr w:rsidR="008B2AD9" w:rsidRPr="006F5CAD" w14:paraId="24E5E606" w14:textId="77777777" w:rsidTr="00BE0C89">
        <w:trPr>
          <w:jc w:val="center"/>
        </w:trPr>
        <w:tc>
          <w:tcPr>
            <w:tcW w:w="1002" w:type="pct"/>
            <w:tcBorders>
              <w:top w:val="nil"/>
              <w:left w:val="single" w:sz="4" w:space="0" w:color="auto"/>
              <w:bottom w:val="nil"/>
              <w:right w:val="single" w:sz="4" w:space="0" w:color="auto"/>
            </w:tcBorders>
            <w:vAlign w:val="center"/>
          </w:tcPr>
          <w:p w14:paraId="34718CE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3362E4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99A5B8"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1775478"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49F05B28" w14:textId="77777777" w:rsidR="008B2AD9" w:rsidRPr="006F5CAD" w:rsidRDefault="008B2AD9" w:rsidP="00BE0C89">
            <w:pPr>
              <w:pStyle w:val="TAC"/>
              <w:rPr>
                <w:lang w:eastAsia="zh-CN"/>
              </w:rPr>
            </w:pPr>
          </w:p>
        </w:tc>
      </w:tr>
      <w:tr w:rsidR="008B2AD9" w:rsidRPr="006F5CAD" w14:paraId="53294DB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2B63B8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415E76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5C54CF"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4C2E479D"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267E37A4" w14:textId="77777777" w:rsidR="008B2AD9" w:rsidRPr="006F5CAD" w:rsidRDefault="008B2AD9" w:rsidP="00BE0C89">
            <w:pPr>
              <w:pStyle w:val="TAC"/>
              <w:rPr>
                <w:lang w:eastAsia="zh-CN"/>
              </w:rPr>
            </w:pPr>
          </w:p>
        </w:tc>
      </w:tr>
      <w:tr w:rsidR="008B2AD9" w:rsidRPr="006F5CAD" w14:paraId="3154FCA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2985095" w14:textId="77777777" w:rsidR="008B2AD9" w:rsidRPr="006F5CAD" w:rsidRDefault="008B2AD9" w:rsidP="00BE0C89">
            <w:pPr>
              <w:pStyle w:val="TAC"/>
              <w:rPr>
                <w:lang w:eastAsia="zh-CN"/>
              </w:rPr>
            </w:pPr>
            <w:r w:rsidRPr="006F5CAD">
              <w:rPr>
                <w:lang w:eastAsia="zh-CN"/>
              </w:rPr>
              <w:t>CA_n25A-n41(3A)-n71A</w:t>
            </w:r>
          </w:p>
        </w:tc>
        <w:tc>
          <w:tcPr>
            <w:tcW w:w="871" w:type="pct"/>
            <w:tcBorders>
              <w:top w:val="single" w:sz="4" w:space="0" w:color="auto"/>
              <w:left w:val="single" w:sz="4" w:space="0" w:color="auto"/>
              <w:bottom w:val="nil"/>
              <w:right w:val="single" w:sz="4" w:space="0" w:color="auto"/>
            </w:tcBorders>
            <w:vAlign w:val="center"/>
          </w:tcPr>
          <w:p w14:paraId="585846CF"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4DA15594"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15CFB90"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272B9343"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4DBD43E9"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70E321ED"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4996A99"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C9B3FD5"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AEC9677" w14:textId="77777777" w:rsidR="008B2AD9" w:rsidRPr="006F5CAD" w:rsidRDefault="008B2AD9" w:rsidP="00BE0C89">
            <w:pPr>
              <w:pStyle w:val="TAC"/>
              <w:rPr>
                <w:lang w:eastAsia="zh-CN"/>
              </w:rPr>
            </w:pPr>
            <w:r w:rsidRPr="006F5CAD">
              <w:rPr>
                <w:lang w:eastAsia="zh-CN"/>
              </w:rPr>
              <w:t>4 and 5</w:t>
            </w:r>
          </w:p>
        </w:tc>
      </w:tr>
      <w:tr w:rsidR="008B2AD9" w:rsidRPr="006F5CAD" w14:paraId="5DC0423A" w14:textId="77777777" w:rsidTr="00BE0C89">
        <w:trPr>
          <w:jc w:val="center"/>
        </w:trPr>
        <w:tc>
          <w:tcPr>
            <w:tcW w:w="1002" w:type="pct"/>
            <w:tcBorders>
              <w:top w:val="nil"/>
              <w:left w:val="single" w:sz="4" w:space="0" w:color="auto"/>
              <w:bottom w:val="nil"/>
              <w:right w:val="single" w:sz="4" w:space="0" w:color="auto"/>
            </w:tcBorders>
            <w:vAlign w:val="center"/>
          </w:tcPr>
          <w:p w14:paraId="246DF0C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8BA04A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50C9F8"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D60E005"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187F111D" w14:textId="77777777" w:rsidR="008B2AD9" w:rsidRPr="006F5CAD" w:rsidRDefault="008B2AD9" w:rsidP="00BE0C89">
            <w:pPr>
              <w:pStyle w:val="TAC"/>
              <w:rPr>
                <w:lang w:eastAsia="zh-CN"/>
              </w:rPr>
            </w:pPr>
          </w:p>
        </w:tc>
      </w:tr>
      <w:tr w:rsidR="008B2AD9" w:rsidRPr="006F5CAD" w14:paraId="15B8C66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3B989D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FEA67C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9C399A"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1A5A899C"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1E5DF626" w14:textId="77777777" w:rsidR="008B2AD9" w:rsidRPr="006F5CAD" w:rsidRDefault="008B2AD9" w:rsidP="00BE0C89">
            <w:pPr>
              <w:pStyle w:val="TAC"/>
              <w:rPr>
                <w:lang w:eastAsia="zh-CN"/>
              </w:rPr>
            </w:pPr>
          </w:p>
        </w:tc>
      </w:tr>
      <w:tr w:rsidR="008B2AD9" w:rsidRPr="006F5CAD" w14:paraId="6DA5BDB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CA12D65" w14:textId="77777777" w:rsidR="008B2AD9" w:rsidRPr="006F5CAD" w:rsidRDefault="008B2AD9" w:rsidP="00BE0C89">
            <w:pPr>
              <w:pStyle w:val="TAC"/>
              <w:rPr>
                <w:lang w:eastAsia="zh-CN"/>
              </w:rPr>
            </w:pPr>
            <w:r w:rsidRPr="006F5CAD">
              <w:rPr>
                <w:lang w:eastAsia="zh-CN"/>
              </w:rPr>
              <w:t>CA_n25A-n41(3A)-n71B</w:t>
            </w:r>
          </w:p>
        </w:tc>
        <w:tc>
          <w:tcPr>
            <w:tcW w:w="871" w:type="pct"/>
            <w:tcBorders>
              <w:top w:val="single" w:sz="4" w:space="0" w:color="auto"/>
              <w:left w:val="single" w:sz="4" w:space="0" w:color="auto"/>
              <w:bottom w:val="nil"/>
              <w:right w:val="single" w:sz="4" w:space="0" w:color="auto"/>
            </w:tcBorders>
            <w:vAlign w:val="center"/>
          </w:tcPr>
          <w:p w14:paraId="7E5767CF"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7A367498"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623E9ED"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7AD1E290"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60EDBABA"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1B215AB3"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9A1326F"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818A902"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518A605" w14:textId="77777777" w:rsidR="008B2AD9" w:rsidRPr="006F5CAD" w:rsidRDefault="008B2AD9" w:rsidP="00BE0C89">
            <w:pPr>
              <w:pStyle w:val="TAC"/>
              <w:rPr>
                <w:lang w:eastAsia="zh-CN"/>
              </w:rPr>
            </w:pPr>
            <w:r w:rsidRPr="006F5CAD">
              <w:rPr>
                <w:lang w:eastAsia="zh-CN"/>
              </w:rPr>
              <w:t>4 and 5</w:t>
            </w:r>
          </w:p>
        </w:tc>
      </w:tr>
      <w:tr w:rsidR="008B2AD9" w:rsidRPr="006F5CAD" w14:paraId="37647FE5" w14:textId="77777777" w:rsidTr="00BE0C89">
        <w:trPr>
          <w:jc w:val="center"/>
        </w:trPr>
        <w:tc>
          <w:tcPr>
            <w:tcW w:w="1002" w:type="pct"/>
            <w:tcBorders>
              <w:top w:val="nil"/>
              <w:left w:val="single" w:sz="4" w:space="0" w:color="auto"/>
              <w:bottom w:val="nil"/>
              <w:right w:val="single" w:sz="4" w:space="0" w:color="auto"/>
            </w:tcBorders>
            <w:vAlign w:val="center"/>
          </w:tcPr>
          <w:p w14:paraId="0A6B322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D6ED52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F45013"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AB0BBFF"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79291055" w14:textId="77777777" w:rsidR="008B2AD9" w:rsidRPr="006F5CAD" w:rsidRDefault="008B2AD9" w:rsidP="00BE0C89">
            <w:pPr>
              <w:pStyle w:val="TAC"/>
              <w:rPr>
                <w:lang w:eastAsia="zh-CN"/>
              </w:rPr>
            </w:pPr>
          </w:p>
        </w:tc>
      </w:tr>
      <w:tr w:rsidR="008B2AD9" w:rsidRPr="006F5CAD" w14:paraId="679770E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58B472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B34E67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7AAB36"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68072F2D"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76A9B526" w14:textId="77777777" w:rsidR="008B2AD9" w:rsidRPr="006F5CAD" w:rsidRDefault="008B2AD9" w:rsidP="00BE0C89">
            <w:pPr>
              <w:pStyle w:val="TAC"/>
              <w:rPr>
                <w:lang w:eastAsia="zh-CN"/>
              </w:rPr>
            </w:pPr>
          </w:p>
        </w:tc>
      </w:tr>
      <w:tr w:rsidR="008B2AD9" w:rsidRPr="006F5CAD" w14:paraId="68B1ADE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7D36918" w14:textId="77777777" w:rsidR="008B2AD9" w:rsidRPr="006F5CAD" w:rsidRDefault="008B2AD9" w:rsidP="00BE0C89">
            <w:pPr>
              <w:pStyle w:val="TAC"/>
              <w:rPr>
                <w:lang w:eastAsia="zh-CN"/>
              </w:rPr>
            </w:pPr>
            <w:r w:rsidRPr="006F5CAD">
              <w:rPr>
                <w:lang w:eastAsia="zh-CN"/>
              </w:rPr>
              <w:t>CA_n25A-n41(3A)-n71(2A)</w:t>
            </w:r>
          </w:p>
        </w:tc>
        <w:tc>
          <w:tcPr>
            <w:tcW w:w="871" w:type="pct"/>
            <w:tcBorders>
              <w:top w:val="single" w:sz="4" w:space="0" w:color="auto"/>
              <w:left w:val="single" w:sz="4" w:space="0" w:color="auto"/>
              <w:bottom w:val="nil"/>
              <w:right w:val="single" w:sz="4" w:space="0" w:color="auto"/>
            </w:tcBorders>
            <w:vAlign w:val="center"/>
          </w:tcPr>
          <w:p w14:paraId="44739E60"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228FAEDB"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7D33C333"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45D46BD8"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013A221A"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2E3AF0C0"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32BD29"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38F90D9"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5B4807B" w14:textId="77777777" w:rsidR="008B2AD9" w:rsidRPr="006F5CAD" w:rsidRDefault="008B2AD9" w:rsidP="00BE0C89">
            <w:pPr>
              <w:pStyle w:val="TAC"/>
              <w:rPr>
                <w:lang w:eastAsia="zh-CN"/>
              </w:rPr>
            </w:pPr>
            <w:r w:rsidRPr="006F5CAD">
              <w:rPr>
                <w:lang w:eastAsia="zh-CN"/>
              </w:rPr>
              <w:t>4 and 5</w:t>
            </w:r>
          </w:p>
        </w:tc>
      </w:tr>
      <w:tr w:rsidR="008B2AD9" w:rsidRPr="006F5CAD" w14:paraId="3E3684F8" w14:textId="77777777" w:rsidTr="00BE0C89">
        <w:trPr>
          <w:jc w:val="center"/>
        </w:trPr>
        <w:tc>
          <w:tcPr>
            <w:tcW w:w="1002" w:type="pct"/>
            <w:tcBorders>
              <w:top w:val="nil"/>
              <w:left w:val="single" w:sz="4" w:space="0" w:color="auto"/>
              <w:bottom w:val="nil"/>
              <w:right w:val="single" w:sz="4" w:space="0" w:color="auto"/>
            </w:tcBorders>
            <w:vAlign w:val="center"/>
          </w:tcPr>
          <w:p w14:paraId="0368AC4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1A6700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244130"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0EE5B252"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1CF6AC23" w14:textId="77777777" w:rsidR="008B2AD9" w:rsidRPr="006F5CAD" w:rsidRDefault="008B2AD9" w:rsidP="00BE0C89">
            <w:pPr>
              <w:pStyle w:val="TAC"/>
              <w:rPr>
                <w:lang w:eastAsia="zh-CN"/>
              </w:rPr>
            </w:pPr>
          </w:p>
        </w:tc>
      </w:tr>
      <w:tr w:rsidR="008B2AD9" w:rsidRPr="006F5CAD" w14:paraId="6CC4C9F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C97F82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D17FD1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55E833"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26B9BBE1"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3E6967ED" w14:textId="77777777" w:rsidR="008B2AD9" w:rsidRPr="006F5CAD" w:rsidRDefault="008B2AD9" w:rsidP="00BE0C89">
            <w:pPr>
              <w:pStyle w:val="TAC"/>
              <w:rPr>
                <w:lang w:eastAsia="zh-CN"/>
              </w:rPr>
            </w:pPr>
          </w:p>
        </w:tc>
      </w:tr>
      <w:tr w:rsidR="008B2AD9" w:rsidRPr="006F5CAD" w14:paraId="72E1DE0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485AF0C" w14:textId="77777777" w:rsidR="008B2AD9" w:rsidRPr="006F5CAD" w:rsidRDefault="008B2AD9" w:rsidP="00BE0C89">
            <w:pPr>
              <w:pStyle w:val="TAC"/>
              <w:rPr>
                <w:lang w:eastAsia="zh-CN"/>
              </w:rPr>
            </w:pPr>
            <w:r w:rsidRPr="006F5CAD">
              <w:rPr>
                <w:lang w:eastAsia="zh-CN"/>
              </w:rPr>
              <w:t>CA_n25A-n41C-n71A</w:t>
            </w:r>
          </w:p>
        </w:tc>
        <w:tc>
          <w:tcPr>
            <w:tcW w:w="871" w:type="pct"/>
            <w:tcBorders>
              <w:top w:val="single" w:sz="4" w:space="0" w:color="auto"/>
              <w:left w:val="single" w:sz="4" w:space="0" w:color="auto"/>
              <w:bottom w:val="nil"/>
              <w:right w:val="single" w:sz="4" w:space="0" w:color="auto"/>
            </w:tcBorders>
            <w:vAlign w:val="center"/>
          </w:tcPr>
          <w:p w14:paraId="27994BC8"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3EFD0B20"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0CA0B1CE"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0BD1E3E3" w14:textId="77777777" w:rsidR="008B2AD9" w:rsidRPr="006F5CAD" w:rsidRDefault="008B2AD9" w:rsidP="00BE0C89">
            <w:pPr>
              <w:pStyle w:val="TAC"/>
              <w:rPr>
                <w:vertAlign w:val="superscript"/>
              </w:rPr>
            </w:pPr>
            <w:r w:rsidRPr="006F5CAD">
              <w:t>CA_n25A-n41A</w:t>
            </w:r>
            <w:r w:rsidRPr="006F5CAD">
              <w:rPr>
                <w:vertAlign w:val="superscript"/>
              </w:rPr>
              <w:t>7</w:t>
            </w:r>
          </w:p>
          <w:p w14:paraId="0E2029D9" w14:textId="77777777" w:rsidR="008B2AD9" w:rsidRPr="006F5CAD" w:rsidRDefault="008B2AD9" w:rsidP="00BE0C89">
            <w:pPr>
              <w:pStyle w:val="TAC"/>
              <w:rPr>
                <w:vertAlign w:val="superscript"/>
              </w:rPr>
            </w:pPr>
            <w:r w:rsidRPr="006F5CAD">
              <w:t>CA_n25A-n71A</w:t>
            </w:r>
            <w:r w:rsidRPr="006F5CAD">
              <w:rPr>
                <w:vertAlign w:val="superscript"/>
              </w:rPr>
              <w:t>7</w:t>
            </w:r>
          </w:p>
          <w:p w14:paraId="02F22E05" w14:textId="77777777" w:rsidR="008B2AD9" w:rsidRPr="006F5CAD" w:rsidRDefault="008B2AD9" w:rsidP="00BE0C89">
            <w:pPr>
              <w:pStyle w:val="TAC"/>
              <w:rPr>
                <w:vertAlign w:val="superscript"/>
              </w:rPr>
            </w:pPr>
            <w:r w:rsidRPr="006F5CAD">
              <w:t>CA_n41A-n71A</w:t>
            </w:r>
            <w:r w:rsidRPr="006F5CAD">
              <w:rPr>
                <w:vertAlign w:val="superscript"/>
              </w:rPr>
              <w:t>7</w:t>
            </w:r>
          </w:p>
          <w:p w14:paraId="1FDC3489" w14:textId="77777777" w:rsidR="008B2AD9" w:rsidRPr="006F5CAD" w:rsidRDefault="008B2AD9" w:rsidP="00BE0C89">
            <w:pPr>
              <w:pStyle w:val="TAC"/>
              <w:rPr>
                <w:szCs w:val="18"/>
              </w:rPr>
            </w:pPr>
            <w:r w:rsidRPr="006F5CAD">
              <w:rPr>
                <w:szCs w:val="18"/>
              </w:rPr>
              <w:t>CA_n41C</w:t>
            </w:r>
            <w:r w:rsidRPr="006F5CAD">
              <w:rPr>
                <w:szCs w:val="18"/>
                <w:vertAlign w:val="superscript"/>
              </w:rPr>
              <w:t>7</w:t>
            </w:r>
            <w:r w:rsidRPr="006F5CAD">
              <w:rPr>
                <w:vertAlign w:val="superscript"/>
              </w:rPr>
              <w:t>,9</w:t>
            </w:r>
          </w:p>
          <w:p w14:paraId="5DD82085" w14:textId="77777777" w:rsidR="008B2AD9" w:rsidRPr="006F5CAD" w:rsidRDefault="008B2AD9" w:rsidP="00BE0C89">
            <w:pPr>
              <w:pStyle w:val="TAC"/>
            </w:pPr>
            <w:r w:rsidRPr="006F5CAD">
              <w:t>CA_n25A-n41C</w:t>
            </w:r>
          </w:p>
          <w:p w14:paraId="47647A5D" w14:textId="77777777" w:rsidR="008B2AD9" w:rsidRPr="006F5CAD" w:rsidRDefault="008B2AD9" w:rsidP="00BE0C89">
            <w:pPr>
              <w:pStyle w:val="TAC"/>
              <w:rPr>
                <w:lang w:eastAsia="zh-CN"/>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74B718C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F3E5FB6"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6EAA5A8" w14:textId="77777777" w:rsidR="008B2AD9" w:rsidRPr="006F5CAD" w:rsidRDefault="008B2AD9" w:rsidP="00BE0C89">
            <w:pPr>
              <w:pStyle w:val="TAC"/>
              <w:rPr>
                <w:rFonts w:cs="Arial"/>
                <w:szCs w:val="18"/>
                <w:lang w:eastAsia="zh-CN"/>
              </w:rPr>
            </w:pPr>
            <w:r w:rsidRPr="006F5CAD">
              <w:rPr>
                <w:lang w:eastAsia="zh-CN"/>
              </w:rPr>
              <w:t>0</w:t>
            </w:r>
          </w:p>
        </w:tc>
      </w:tr>
      <w:tr w:rsidR="008B2AD9" w:rsidRPr="006F5CAD" w14:paraId="1FD12EFA" w14:textId="77777777" w:rsidTr="00BE0C89">
        <w:trPr>
          <w:jc w:val="center"/>
        </w:trPr>
        <w:tc>
          <w:tcPr>
            <w:tcW w:w="1002" w:type="pct"/>
            <w:tcBorders>
              <w:top w:val="nil"/>
              <w:left w:val="single" w:sz="4" w:space="0" w:color="auto"/>
              <w:bottom w:val="nil"/>
              <w:right w:val="single" w:sz="4" w:space="0" w:color="auto"/>
            </w:tcBorders>
            <w:vAlign w:val="center"/>
          </w:tcPr>
          <w:p w14:paraId="5E0F444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ABC19C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3514D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86E9058" w14:textId="77777777" w:rsidR="008B2AD9" w:rsidRPr="006F5CAD" w:rsidRDefault="008B2AD9" w:rsidP="00BE0C89">
            <w:pPr>
              <w:pStyle w:val="TAC"/>
              <w:rPr>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34A45803" w14:textId="77777777" w:rsidR="008B2AD9" w:rsidRPr="006F5CAD" w:rsidRDefault="008B2AD9" w:rsidP="00BE0C89">
            <w:pPr>
              <w:pStyle w:val="TAC"/>
              <w:rPr>
                <w:rFonts w:cs="Arial"/>
                <w:szCs w:val="18"/>
                <w:lang w:eastAsia="zh-CN"/>
              </w:rPr>
            </w:pPr>
          </w:p>
        </w:tc>
      </w:tr>
      <w:tr w:rsidR="008B2AD9" w:rsidRPr="006F5CAD" w14:paraId="682A363B" w14:textId="77777777" w:rsidTr="00BE0C89">
        <w:trPr>
          <w:jc w:val="center"/>
        </w:trPr>
        <w:tc>
          <w:tcPr>
            <w:tcW w:w="1002" w:type="pct"/>
            <w:tcBorders>
              <w:top w:val="nil"/>
              <w:left w:val="single" w:sz="4" w:space="0" w:color="auto"/>
              <w:bottom w:val="nil"/>
              <w:right w:val="single" w:sz="4" w:space="0" w:color="auto"/>
            </w:tcBorders>
            <w:vAlign w:val="center"/>
          </w:tcPr>
          <w:p w14:paraId="3703F60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E022FC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EFB8D7"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B92D7E4"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6B70F9C0" w14:textId="77777777" w:rsidR="008B2AD9" w:rsidRPr="006F5CAD" w:rsidRDefault="008B2AD9" w:rsidP="00BE0C89">
            <w:pPr>
              <w:pStyle w:val="TAC"/>
              <w:rPr>
                <w:rFonts w:cs="Arial"/>
                <w:szCs w:val="18"/>
                <w:lang w:eastAsia="zh-CN"/>
              </w:rPr>
            </w:pPr>
          </w:p>
        </w:tc>
      </w:tr>
      <w:tr w:rsidR="008B2AD9" w:rsidRPr="006F5CAD" w14:paraId="6E81C057" w14:textId="77777777" w:rsidTr="00BE0C89">
        <w:trPr>
          <w:jc w:val="center"/>
        </w:trPr>
        <w:tc>
          <w:tcPr>
            <w:tcW w:w="1002" w:type="pct"/>
            <w:tcBorders>
              <w:top w:val="nil"/>
              <w:left w:val="single" w:sz="4" w:space="0" w:color="auto"/>
              <w:bottom w:val="nil"/>
              <w:right w:val="single" w:sz="4" w:space="0" w:color="auto"/>
            </w:tcBorders>
            <w:vAlign w:val="center"/>
          </w:tcPr>
          <w:p w14:paraId="366F5C7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93AEB57"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4634598"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F719BA8"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46D41CB" w14:textId="77777777" w:rsidR="008B2AD9" w:rsidRPr="006F5CAD" w:rsidRDefault="008B2AD9" w:rsidP="00BE0C89">
            <w:pPr>
              <w:pStyle w:val="TAC"/>
              <w:rPr>
                <w:rFonts w:cs="Arial"/>
                <w:szCs w:val="18"/>
                <w:lang w:eastAsia="zh-CN"/>
              </w:rPr>
            </w:pPr>
            <w:r w:rsidRPr="006F5CAD">
              <w:rPr>
                <w:rFonts w:cs="Arial"/>
                <w:szCs w:val="18"/>
                <w:lang w:eastAsia="zh-CN"/>
              </w:rPr>
              <w:t>1</w:t>
            </w:r>
          </w:p>
        </w:tc>
      </w:tr>
      <w:tr w:rsidR="008B2AD9" w:rsidRPr="006F5CAD" w14:paraId="4B90D61C" w14:textId="77777777" w:rsidTr="00BE0C89">
        <w:trPr>
          <w:jc w:val="center"/>
        </w:trPr>
        <w:tc>
          <w:tcPr>
            <w:tcW w:w="1002" w:type="pct"/>
            <w:tcBorders>
              <w:top w:val="nil"/>
              <w:left w:val="single" w:sz="4" w:space="0" w:color="auto"/>
              <w:bottom w:val="nil"/>
              <w:right w:val="single" w:sz="4" w:space="0" w:color="auto"/>
            </w:tcBorders>
            <w:vAlign w:val="center"/>
          </w:tcPr>
          <w:p w14:paraId="02BCC14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E4F2AB1"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E258BBD"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16EAE6B" w14:textId="77777777" w:rsidR="008B2AD9" w:rsidRPr="006F5CAD" w:rsidRDefault="008B2AD9" w:rsidP="00BE0C89">
            <w:pPr>
              <w:pStyle w:val="TAC"/>
              <w:rPr>
                <w:lang w:eastAsia="zh-CN"/>
              </w:rPr>
            </w:pPr>
            <w:r w:rsidRPr="006F5CAD">
              <w:rPr>
                <w:lang w:eastAsia="zh-CN" w:bidi="ar"/>
              </w:rPr>
              <w:t>CA_n41C_BCS1</w:t>
            </w:r>
          </w:p>
        </w:tc>
        <w:tc>
          <w:tcPr>
            <w:tcW w:w="750" w:type="pct"/>
            <w:tcBorders>
              <w:top w:val="nil"/>
              <w:left w:val="single" w:sz="4" w:space="0" w:color="auto"/>
              <w:bottom w:val="nil"/>
              <w:right w:val="single" w:sz="4" w:space="0" w:color="auto"/>
            </w:tcBorders>
            <w:vAlign w:val="center"/>
          </w:tcPr>
          <w:p w14:paraId="6E263A20" w14:textId="77777777" w:rsidR="008B2AD9" w:rsidRPr="006F5CAD" w:rsidRDefault="008B2AD9" w:rsidP="00BE0C89">
            <w:pPr>
              <w:pStyle w:val="TAC"/>
              <w:rPr>
                <w:rFonts w:cs="Arial"/>
                <w:szCs w:val="18"/>
                <w:lang w:eastAsia="zh-CN"/>
              </w:rPr>
            </w:pPr>
          </w:p>
        </w:tc>
      </w:tr>
      <w:tr w:rsidR="008B2AD9" w:rsidRPr="006F5CAD" w14:paraId="6AFFA21D" w14:textId="77777777" w:rsidTr="00BE0C89">
        <w:trPr>
          <w:jc w:val="center"/>
        </w:trPr>
        <w:tc>
          <w:tcPr>
            <w:tcW w:w="1002" w:type="pct"/>
            <w:tcBorders>
              <w:top w:val="nil"/>
              <w:left w:val="single" w:sz="4" w:space="0" w:color="auto"/>
              <w:bottom w:val="nil"/>
              <w:right w:val="single" w:sz="4" w:space="0" w:color="auto"/>
            </w:tcBorders>
            <w:vAlign w:val="center"/>
          </w:tcPr>
          <w:p w14:paraId="0E72CD0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52FA196"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F56EBD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4A30DC4"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2E5416E9" w14:textId="77777777" w:rsidR="008B2AD9" w:rsidRPr="006F5CAD" w:rsidRDefault="008B2AD9" w:rsidP="00BE0C89">
            <w:pPr>
              <w:pStyle w:val="TAC"/>
              <w:rPr>
                <w:rFonts w:cs="Arial"/>
                <w:szCs w:val="18"/>
                <w:lang w:eastAsia="zh-CN"/>
              </w:rPr>
            </w:pPr>
          </w:p>
        </w:tc>
      </w:tr>
      <w:tr w:rsidR="008B2AD9" w:rsidRPr="006F5CAD" w14:paraId="24C78292" w14:textId="77777777" w:rsidTr="00BE0C89">
        <w:trPr>
          <w:jc w:val="center"/>
        </w:trPr>
        <w:tc>
          <w:tcPr>
            <w:tcW w:w="1002" w:type="pct"/>
            <w:tcBorders>
              <w:top w:val="nil"/>
              <w:left w:val="single" w:sz="4" w:space="0" w:color="auto"/>
              <w:bottom w:val="nil"/>
              <w:right w:val="single" w:sz="4" w:space="0" w:color="auto"/>
            </w:tcBorders>
            <w:vAlign w:val="center"/>
          </w:tcPr>
          <w:p w14:paraId="6BFB189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AEB1B9F"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88F503E"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D063E2E"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38C3484"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79FEC280" w14:textId="77777777" w:rsidTr="00BE0C89">
        <w:trPr>
          <w:jc w:val="center"/>
        </w:trPr>
        <w:tc>
          <w:tcPr>
            <w:tcW w:w="1002" w:type="pct"/>
            <w:tcBorders>
              <w:top w:val="nil"/>
              <w:left w:val="single" w:sz="4" w:space="0" w:color="auto"/>
              <w:bottom w:val="nil"/>
              <w:right w:val="single" w:sz="4" w:space="0" w:color="auto"/>
            </w:tcBorders>
            <w:vAlign w:val="center"/>
          </w:tcPr>
          <w:p w14:paraId="14E8F3F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7E4AEF6"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B18F7D9"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77E9098F"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4220A8F6" w14:textId="77777777" w:rsidR="008B2AD9" w:rsidRPr="006F5CAD" w:rsidRDefault="008B2AD9" w:rsidP="00BE0C89">
            <w:pPr>
              <w:pStyle w:val="TAC"/>
              <w:rPr>
                <w:rFonts w:cs="Arial"/>
                <w:szCs w:val="18"/>
                <w:lang w:eastAsia="zh-CN"/>
              </w:rPr>
            </w:pPr>
          </w:p>
        </w:tc>
      </w:tr>
      <w:tr w:rsidR="008B2AD9" w:rsidRPr="006F5CAD" w14:paraId="586A79F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D78A03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7A801D3"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35AE84C"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318E93FC"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45D0055C" w14:textId="77777777" w:rsidR="008B2AD9" w:rsidRPr="006F5CAD" w:rsidRDefault="008B2AD9" w:rsidP="00BE0C89">
            <w:pPr>
              <w:pStyle w:val="TAC"/>
              <w:rPr>
                <w:rFonts w:cs="Arial"/>
                <w:szCs w:val="18"/>
                <w:lang w:eastAsia="zh-CN"/>
              </w:rPr>
            </w:pPr>
          </w:p>
        </w:tc>
      </w:tr>
      <w:tr w:rsidR="008B2AD9" w:rsidRPr="006F5CAD" w14:paraId="20BD7EB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7D57630" w14:textId="77777777" w:rsidR="008B2AD9" w:rsidRPr="006F5CAD" w:rsidRDefault="008B2AD9" w:rsidP="00BE0C89">
            <w:pPr>
              <w:pStyle w:val="TAC"/>
              <w:rPr>
                <w:lang w:eastAsia="zh-CN"/>
              </w:rPr>
            </w:pPr>
            <w:r w:rsidRPr="006F5CAD">
              <w:rPr>
                <w:lang w:eastAsia="zh-CN"/>
              </w:rPr>
              <w:t>CA_n25A-n41C-n71B</w:t>
            </w:r>
          </w:p>
        </w:tc>
        <w:tc>
          <w:tcPr>
            <w:tcW w:w="871" w:type="pct"/>
            <w:tcBorders>
              <w:top w:val="single" w:sz="4" w:space="0" w:color="auto"/>
              <w:left w:val="single" w:sz="4" w:space="0" w:color="auto"/>
              <w:bottom w:val="nil"/>
              <w:right w:val="single" w:sz="4" w:space="0" w:color="auto"/>
            </w:tcBorders>
            <w:vAlign w:val="center"/>
          </w:tcPr>
          <w:p w14:paraId="2323BC2C"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2CF6A852"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DA41E72"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6C30A7EB"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21A6DE88" w14:textId="77777777" w:rsidR="008B2AD9" w:rsidRPr="006F5CAD" w:rsidRDefault="008B2AD9" w:rsidP="00BE0C89">
            <w:pPr>
              <w:pStyle w:val="TAC"/>
              <w:rPr>
                <w:lang w:eastAsia="zh-CN"/>
              </w:rPr>
            </w:pPr>
            <w:r w:rsidRPr="006F5CAD">
              <w:rPr>
                <w:szCs w:val="18"/>
              </w:rPr>
              <w:t>CA_n25A-n41C</w:t>
            </w:r>
          </w:p>
          <w:p w14:paraId="19B3BA23"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1EF88312"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3EC8FF6A" w14:textId="77777777" w:rsidR="008B2AD9" w:rsidRPr="006F5CAD" w:rsidRDefault="008B2AD9" w:rsidP="00BE0C89">
            <w:pPr>
              <w:pStyle w:val="TAC"/>
              <w:rPr>
                <w:lang w:eastAsia="zh-CN"/>
              </w:rPr>
            </w:pPr>
            <w:r w:rsidRPr="006F5CAD">
              <w:rPr>
                <w:szCs w:val="18"/>
              </w:rPr>
              <w:t>CA_n41C-n71A</w:t>
            </w:r>
          </w:p>
          <w:p w14:paraId="3FFB4FFD" w14:textId="77777777" w:rsidR="008B2AD9" w:rsidRPr="006F5CAD" w:rsidRDefault="008B2AD9" w:rsidP="00BE0C89">
            <w:pPr>
              <w:pStyle w:val="TAC"/>
            </w:pPr>
            <w:r w:rsidRPr="006F5CAD">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7386584"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99B532B"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6D266C6"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0DFE5AD3" w14:textId="77777777" w:rsidTr="00BE0C89">
        <w:trPr>
          <w:jc w:val="center"/>
        </w:trPr>
        <w:tc>
          <w:tcPr>
            <w:tcW w:w="1002" w:type="pct"/>
            <w:tcBorders>
              <w:top w:val="nil"/>
              <w:left w:val="single" w:sz="4" w:space="0" w:color="auto"/>
              <w:bottom w:val="nil"/>
              <w:right w:val="single" w:sz="4" w:space="0" w:color="auto"/>
            </w:tcBorders>
            <w:vAlign w:val="center"/>
          </w:tcPr>
          <w:p w14:paraId="20B3029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E76C847"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DEDFD78"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E21CED8"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208FDD2" w14:textId="77777777" w:rsidR="008B2AD9" w:rsidRPr="006F5CAD" w:rsidRDefault="008B2AD9" w:rsidP="00BE0C89">
            <w:pPr>
              <w:pStyle w:val="TAC"/>
              <w:rPr>
                <w:rFonts w:cs="Arial"/>
                <w:szCs w:val="18"/>
                <w:lang w:eastAsia="zh-CN"/>
              </w:rPr>
            </w:pPr>
          </w:p>
        </w:tc>
      </w:tr>
      <w:tr w:rsidR="008B2AD9" w:rsidRPr="006F5CAD" w14:paraId="6B69699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1EF1BF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D104E88"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5A1B103"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5710B8CC"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378E5BED" w14:textId="77777777" w:rsidR="008B2AD9" w:rsidRPr="006F5CAD" w:rsidRDefault="008B2AD9" w:rsidP="00BE0C89">
            <w:pPr>
              <w:pStyle w:val="TAC"/>
              <w:rPr>
                <w:rFonts w:cs="Arial"/>
                <w:szCs w:val="18"/>
                <w:lang w:eastAsia="zh-CN"/>
              </w:rPr>
            </w:pPr>
          </w:p>
        </w:tc>
      </w:tr>
      <w:tr w:rsidR="008B2AD9" w:rsidRPr="006F5CAD" w14:paraId="31FECA5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603AAAE" w14:textId="77777777" w:rsidR="008B2AD9" w:rsidRPr="006F5CAD" w:rsidRDefault="008B2AD9" w:rsidP="00BE0C89">
            <w:pPr>
              <w:pStyle w:val="TAC"/>
              <w:rPr>
                <w:lang w:eastAsia="zh-CN"/>
              </w:rPr>
            </w:pPr>
            <w:r w:rsidRPr="006F5CAD">
              <w:rPr>
                <w:lang w:eastAsia="zh-CN"/>
              </w:rPr>
              <w:t>CA_n25A-n41C-n71(2A)</w:t>
            </w:r>
          </w:p>
        </w:tc>
        <w:tc>
          <w:tcPr>
            <w:tcW w:w="871" w:type="pct"/>
            <w:tcBorders>
              <w:top w:val="single" w:sz="4" w:space="0" w:color="auto"/>
              <w:left w:val="single" w:sz="4" w:space="0" w:color="auto"/>
              <w:bottom w:val="nil"/>
              <w:right w:val="single" w:sz="4" w:space="0" w:color="auto"/>
            </w:tcBorders>
            <w:vAlign w:val="center"/>
          </w:tcPr>
          <w:p w14:paraId="15B7A84F"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41C0A309"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63B5CED"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7E689C9A"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0E4CBC1B" w14:textId="77777777" w:rsidR="008B2AD9" w:rsidRPr="006F5CAD" w:rsidRDefault="008B2AD9" w:rsidP="00BE0C89">
            <w:pPr>
              <w:pStyle w:val="TAC"/>
              <w:rPr>
                <w:lang w:eastAsia="zh-CN"/>
              </w:rPr>
            </w:pPr>
            <w:r w:rsidRPr="006F5CAD">
              <w:rPr>
                <w:szCs w:val="18"/>
              </w:rPr>
              <w:t>CA_n25A-n41C</w:t>
            </w:r>
          </w:p>
          <w:p w14:paraId="30D90A89"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1176027D"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774A2B48" w14:textId="77777777" w:rsidR="008B2AD9" w:rsidRPr="006F5CAD" w:rsidRDefault="008B2AD9" w:rsidP="00BE0C89">
            <w:pPr>
              <w:pStyle w:val="TAC"/>
              <w:rPr>
                <w:lang w:eastAsia="zh-CN"/>
              </w:rPr>
            </w:pPr>
            <w:r w:rsidRPr="006F5CAD">
              <w:rPr>
                <w:szCs w:val="18"/>
              </w:rPr>
              <w:t>CA_n41C-n71A</w:t>
            </w:r>
          </w:p>
          <w:p w14:paraId="736B59FF" w14:textId="77777777" w:rsidR="008B2AD9" w:rsidRPr="006F5CAD" w:rsidRDefault="008B2AD9" w:rsidP="00BE0C89">
            <w:pPr>
              <w:pStyle w:val="TAC"/>
            </w:pPr>
            <w:r w:rsidRPr="006F5CAD">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8687AC1"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B3A2656"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nil"/>
              <w:left w:val="single" w:sz="4" w:space="0" w:color="auto"/>
              <w:bottom w:val="nil"/>
              <w:right w:val="single" w:sz="4" w:space="0" w:color="auto"/>
            </w:tcBorders>
            <w:vAlign w:val="center"/>
          </w:tcPr>
          <w:p w14:paraId="60DDA48E"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4259BAFC" w14:textId="77777777" w:rsidTr="00BE0C89">
        <w:trPr>
          <w:jc w:val="center"/>
        </w:trPr>
        <w:tc>
          <w:tcPr>
            <w:tcW w:w="1002" w:type="pct"/>
            <w:tcBorders>
              <w:top w:val="nil"/>
              <w:left w:val="single" w:sz="4" w:space="0" w:color="auto"/>
              <w:bottom w:val="nil"/>
              <w:right w:val="single" w:sz="4" w:space="0" w:color="auto"/>
            </w:tcBorders>
            <w:vAlign w:val="center"/>
          </w:tcPr>
          <w:p w14:paraId="16A4E43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ED2DFF3"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AE6574E"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1AFFFA3"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17EEE1D1" w14:textId="77777777" w:rsidR="008B2AD9" w:rsidRPr="006F5CAD" w:rsidRDefault="008B2AD9" w:rsidP="00BE0C89">
            <w:pPr>
              <w:pStyle w:val="TAC"/>
              <w:rPr>
                <w:rFonts w:cs="Arial"/>
                <w:szCs w:val="18"/>
                <w:lang w:eastAsia="zh-CN"/>
              </w:rPr>
            </w:pPr>
          </w:p>
        </w:tc>
      </w:tr>
      <w:tr w:rsidR="008B2AD9" w:rsidRPr="006F5CAD" w14:paraId="0F07650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76727E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B724792"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A307B8B"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1002C43"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7EAEB29E" w14:textId="77777777" w:rsidR="008B2AD9" w:rsidRPr="006F5CAD" w:rsidRDefault="008B2AD9" w:rsidP="00BE0C89">
            <w:pPr>
              <w:pStyle w:val="TAC"/>
              <w:rPr>
                <w:rFonts w:cs="Arial"/>
                <w:szCs w:val="18"/>
                <w:lang w:eastAsia="zh-CN"/>
              </w:rPr>
            </w:pPr>
          </w:p>
        </w:tc>
      </w:tr>
      <w:tr w:rsidR="008B2AD9" w:rsidRPr="006F5CAD" w14:paraId="6338D5B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9BB1502" w14:textId="77777777" w:rsidR="008B2AD9" w:rsidRPr="006F5CAD" w:rsidRDefault="008B2AD9" w:rsidP="00BE0C89">
            <w:pPr>
              <w:pStyle w:val="TAC"/>
              <w:rPr>
                <w:lang w:eastAsia="zh-CN"/>
              </w:rPr>
            </w:pPr>
            <w:r w:rsidRPr="006F5CAD">
              <w:rPr>
                <w:lang w:eastAsia="zh-CN"/>
              </w:rPr>
              <w:t>CA_n25A-n41(A-C)-n71A</w:t>
            </w:r>
          </w:p>
        </w:tc>
        <w:tc>
          <w:tcPr>
            <w:tcW w:w="871" w:type="pct"/>
            <w:tcBorders>
              <w:top w:val="single" w:sz="4" w:space="0" w:color="auto"/>
              <w:left w:val="single" w:sz="4" w:space="0" w:color="auto"/>
              <w:bottom w:val="nil"/>
              <w:right w:val="single" w:sz="4" w:space="0" w:color="auto"/>
            </w:tcBorders>
            <w:vAlign w:val="center"/>
          </w:tcPr>
          <w:p w14:paraId="0921BD4E"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6E680910"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28309FB4"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6C6B7DA7" w14:textId="77777777" w:rsidR="008B2AD9" w:rsidRPr="006F5CAD" w:rsidRDefault="008B2AD9" w:rsidP="00BE0C89">
            <w:pPr>
              <w:pStyle w:val="TAC"/>
              <w:rPr>
                <w:szCs w:val="18"/>
              </w:rPr>
            </w:pPr>
            <w:r w:rsidRPr="006F5CAD">
              <w:rPr>
                <w:szCs w:val="18"/>
              </w:rPr>
              <w:t>CA_n25A-n41A</w:t>
            </w:r>
            <w:r w:rsidRPr="006F5CAD">
              <w:rPr>
                <w:vertAlign w:val="superscript"/>
                <w:lang w:eastAsia="zh-CN"/>
              </w:rPr>
              <w:t>7</w:t>
            </w:r>
          </w:p>
          <w:p w14:paraId="72C05186" w14:textId="77777777" w:rsidR="008B2AD9" w:rsidRPr="006F5CAD" w:rsidRDefault="008B2AD9" w:rsidP="00BE0C89">
            <w:pPr>
              <w:pStyle w:val="TAC"/>
              <w:rPr>
                <w:szCs w:val="18"/>
              </w:rPr>
            </w:pPr>
            <w:r w:rsidRPr="006F5CAD">
              <w:t>CA_n25A-n41C</w:t>
            </w:r>
          </w:p>
          <w:p w14:paraId="57046436" w14:textId="77777777" w:rsidR="008B2AD9" w:rsidRPr="006F5CAD" w:rsidRDefault="008B2AD9" w:rsidP="00BE0C89">
            <w:pPr>
              <w:pStyle w:val="TAC"/>
              <w:rPr>
                <w:szCs w:val="18"/>
              </w:rPr>
            </w:pPr>
            <w:r w:rsidRPr="006F5CAD">
              <w:rPr>
                <w:szCs w:val="18"/>
              </w:rPr>
              <w:t>CA_n25A-n71A</w:t>
            </w:r>
            <w:r w:rsidRPr="006F5CAD">
              <w:rPr>
                <w:vertAlign w:val="superscript"/>
                <w:lang w:eastAsia="zh-CN"/>
              </w:rPr>
              <w:t>7</w:t>
            </w:r>
          </w:p>
          <w:p w14:paraId="5E85400F" w14:textId="77777777" w:rsidR="008B2AD9" w:rsidRPr="006F5CAD" w:rsidRDefault="008B2AD9" w:rsidP="00BE0C89">
            <w:pPr>
              <w:pStyle w:val="TAC"/>
              <w:rPr>
                <w:szCs w:val="18"/>
              </w:rPr>
            </w:pPr>
            <w:r w:rsidRPr="006F5CAD">
              <w:rPr>
                <w:szCs w:val="18"/>
              </w:rPr>
              <w:t>CA_n41A-n71A</w:t>
            </w:r>
            <w:r w:rsidRPr="006F5CAD">
              <w:rPr>
                <w:vertAlign w:val="superscript"/>
                <w:lang w:eastAsia="zh-CN"/>
              </w:rPr>
              <w:t>7</w:t>
            </w:r>
          </w:p>
          <w:p w14:paraId="38F7747D" w14:textId="77777777" w:rsidR="008B2AD9" w:rsidRPr="006F5CAD" w:rsidRDefault="008B2AD9" w:rsidP="00BE0C89">
            <w:pPr>
              <w:pStyle w:val="TAC"/>
              <w:rPr>
                <w:lang w:eastAsia="zh-CN"/>
              </w:rPr>
            </w:pPr>
            <w:r w:rsidRPr="006F5CAD">
              <w:rPr>
                <w:szCs w:val="18"/>
              </w:rPr>
              <w:t>CA_n41C</w:t>
            </w:r>
            <w:r w:rsidRPr="006F5CAD">
              <w:rPr>
                <w:vertAlign w:val="superscript"/>
                <w:lang w:eastAsia="zh-CN"/>
              </w:rPr>
              <w:t>7</w:t>
            </w:r>
          </w:p>
          <w:p w14:paraId="083CAE9D" w14:textId="77777777" w:rsidR="008B2AD9" w:rsidRPr="006F5CAD" w:rsidRDefault="008B2AD9" w:rsidP="00BE0C89">
            <w:pPr>
              <w:pStyle w:val="TAC"/>
              <w:rPr>
                <w:szCs w:val="18"/>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1B03704A"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DF783A6"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B825D0F"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7112786" w14:textId="77777777" w:rsidTr="00BE0C89">
        <w:trPr>
          <w:jc w:val="center"/>
        </w:trPr>
        <w:tc>
          <w:tcPr>
            <w:tcW w:w="1002" w:type="pct"/>
            <w:tcBorders>
              <w:top w:val="nil"/>
              <w:left w:val="single" w:sz="4" w:space="0" w:color="auto"/>
              <w:bottom w:val="nil"/>
              <w:right w:val="single" w:sz="4" w:space="0" w:color="auto"/>
            </w:tcBorders>
            <w:vAlign w:val="center"/>
          </w:tcPr>
          <w:p w14:paraId="166B184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58F5D59"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7FCD4FC"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837D20"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1463E33C" w14:textId="77777777" w:rsidR="008B2AD9" w:rsidRPr="006F5CAD" w:rsidRDefault="008B2AD9" w:rsidP="00BE0C89">
            <w:pPr>
              <w:pStyle w:val="TAC"/>
              <w:rPr>
                <w:rFonts w:cs="Arial"/>
                <w:szCs w:val="18"/>
                <w:lang w:eastAsia="zh-CN"/>
              </w:rPr>
            </w:pPr>
          </w:p>
        </w:tc>
      </w:tr>
      <w:tr w:rsidR="008B2AD9" w:rsidRPr="006F5CAD" w14:paraId="5F54295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826186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882B6ED"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9B092F0"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601F04F"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636CC87C" w14:textId="77777777" w:rsidR="008B2AD9" w:rsidRPr="006F5CAD" w:rsidRDefault="008B2AD9" w:rsidP="00BE0C89">
            <w:pPr>
              <w:pStyle w:val="TAC"/>
              <w:rPr>
                <w:rFonts w:cs="Arial"/>
                <w:szCs w:val="18"/>
                <w:lang w:eastAsia="zh-CN"/>
              </w:rPr>
            </w:pPr>
          </w:p>
        </w:tc>
      </w:tr>
      <w:tr w:rsidR="008B2AD9" w:rsidRPr="006F5CAD" w14:paraId="6552F60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AC1F453" w14:textId="77777777" w:rsidR="008B2AD9" w:rsidRPr="006F5CAD" w:rsidRDefault="008B2AD9" w:rsidP="00BE0C89">
            <w:pPr>
              <w:pStyle w:val="TAC"/>
              <w:rPr>
                <w:lang w:eastAsia="zh-CN"/>
              </w:rPr>
            </w:pPr>
            <w:r w:rsidRPr="006F5CAD">
              <w:rPr>
                <w:lang w:eastAsia="zh-CN"/>
              </w:rPr>
              <w:lastRenderedPageBreak/>
              <w:t>CA_n25A-n41(A-C)-n71B</w:t>
            </w:r>
          </w:p>
        </w:tc>
        <w:tc>
          <w:tcPr>
            <w:tcW w:w="871" w:type="pct"/>
            <w:tcBorders>
              <w:top w:val="single" w:sz="4" w:space="0" w:color="auto"/>
              <w:left w:val="single" w:sz="4" w:space="0" w:color="auto"/>
              <w:bottom w:val="nil"/>
              <w:right w:val="single" w:sz="4" w:space="0" w:color="auto"/>
            </w:tcBorders>
            <w:vAlign w:val="center"/>
          </w:tcPr>
          <w:p w14:paraId="3DC6DD35"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112117EB" w14:textId="77777777" w:rsidR="008B2AD9" w:rsidRPr="006F5CAD" w:rsidRDefault="008B2AD9" w:rsidP="00BE0C89">
            <w:pPr>
              <w:pStyle w:val="TAC"/>
              <w:rPr>
                <w:szCs w:val="18"/>
              </w:rPr>
            </w:pPr>
            <w:r w:rsidRPr="006F5CAD">
              <w:rPr>
                <w:szCs w:val="18"/>
              </w:rPr>
              <w:t>n41</w:t>
            </w:r>
            <w:r w:rsidRPr="006F5CAD">
              <w:rPr>
                <w:szCs w:val="18"/>
                <w:vertAlign w:val="superscript"/>
              </w:rPr>
              <w:t>7,9</w:t>
            </w:r>
          </w:p>
          <w:p w14:paraId="3D9F47CC" w14:textId="77777777" w:rsidR="008B2AD9" w:rsidRPr="006F5CAD" w:rsidRDefault="008B2AD9" w:rsidP="00BE0C89">
            <w:pPr>
              <w:pStyle w:val="TAC"/>
              <w:rPr>
                <w:szCs w:val="18"/>
              </w:rPr>
            </w:pPr>
            <w:r w:rsidRPr="006F5CAD">
              <w:rPr>
                <w:lang w:eastAsia="zh-CN"/>
              </w:rPr>
              <w:t>n71</w:t>
            </w:r>
            <w:r w:rsidRPr="006F5CAD">
              <w:rPr>
                <w:vertAlign w:val="superscript"/>
                <w:lang w:eastAsia="zh-CN"/>
              </w:rPr>
              <w:t>7</w:t>
            </w:r>
          </w:p>
          <w:p w14:paraId="22922425" w14:textId="77777777" w:rsidR="008B2AD9" w:rsidRPr="006F5CAD" w:rsidRDefault="008B2AD9" w:rsidP="00BE0C89">
            <w:pPr>
              <w:pStyle w:val="TAC"/>
              <w:rPr>
                <w:szCs w:val="18"/>
              </w:rPr>
            </w:pPr>
            <w:r w:rsidRPr="006F5CAD">
              <w:rPr>
                <w:szCs w:val="18"/>
              </w:rPr>
              <w:t>CA_n25A-n41A</w:t>
            </w:r>
            <w:r w:rsidRPr="006F5CAD">
              <w:rPr>
                <w:szCs w:val="18"/>
                <w:vertAlign w:val="superscript"/>
              </w:rPr>
              <w:t>7</w:t>
            </w:r>
          </w:p>
          <w:p w14:paraId="5B815A69" w14:textId="77777777" w:rsidR="008B2AD9" w:rsidRPr="006F5CAD" w:rsidRDefault="008B2AD9" w:rsidP="00BE0C89">
            <w:pPr>
              <w:pStyle w:val="TAC"/>
              <w:rPr>
                <w:szCs w:val="18"/>
                <w:lang w:eastAsia="zh-CN"/>
              </w:rPr>
            </w:pPr>
            <w:r w:rsidRPr="006F5CAD">
              <w:rPr>
                <w:szCs w:val="18"/>
                <w:lang w:eastAsia="zh-CN"/>
              </w:rPr>
              <w:t>CA_n25A-n41C</w:t>
            </w:r>
          </w:p>
          <w:p w14:paraId="0C76461D" w14:textId="77777777" w:rsidR="008B2AD9" w:rsidRPr="006F5CAD" w:rsidRDefault="008B2AD9" w:rsidP="00BE0C89">
            <w:pPr>
              <w:pStyle w:val="TAC"/>
              <w:rPr>
                <w:szCs w:val="18"/>
              </w:rPr>
            </w:pPr>
            <w:r w:rsidRPr="006F5CAD">
              <w:rPr>
                <w:szCs w:val="18"/>
              </w:rPr>
              <w:t>CA_n25A-n71A</w:t>
            </w:r>
            <w:r w:rsidRPr="006F5CAD">
              <w:rPr>
                <w:szCs w:val="18"/>
                <w:vertAlign w:val="superscript"/>
              </w:rPr>
              <w:t>7</w:t>
            </w:r>
          </w:p>
          <w:p w14:paraId="306C8374" w14:textId="77777777" w:rsidR="008B2AD9" w:rsidRPr="006F5CAD" w:rsidRDefault="008B2AD9" w:rsidP="00BE0C89">
            <w:pPr>
              <w:pStyle w:val="TAC"/>
              <w:rPr>
                <w:szCs w:val="18"/>
              </w:rPr>
            </w:pPr>
            <w:r w:rsidRPr="006F5CAD">
              <w:rPr>
                <w:szCs w:val="18"/>
              </w:rPr>
              <w:t>CA_n41A-n71A</w:t>
            </w:r>
            <w:r w:rsidRPr="006F5CAD">
              <w:rPr>
                <w:szCs w:val="18"/>
                <w:vertAlign w:val="superscript"/>
              </w:rPr>
              <w:t>7</w:t>
            </w:r>
          </w:p>
          <w:p w14:paraId="4DFBC677" w14:textId="77777777" w:rsidR="008B2AD9" w:rsidRPr="006F5CAD" w:rsidRDefault="008B2AD9" w:rsidP="00BE0C89">
            <w:pPr>
              <w:pStyle w:val="TAC"/>
              <w:rPr>
                <w:szCs w:val="18"/>
              </w:rPr>
            </w:pPr>
            <w:r w:rsidRPr="006F5CAD">
              <w:rPr>
                <w:szCs w:val="18"/>
              </w:rPr>
              <w:t>CA_n41C</w:t>
            </w:r>
            <w:r w:rsidRPr="006F5CAD">
              <w:rPr>
                <w:szCs w:val="18"/>
                <w:vertAlign w:val="superscript"/>
              </w:rPr>
              <w:t>7</w:t>
            </w:r>
          </w:p>
          <w:p w14:paraId="4EF9AE74" w14:textId="77777777" w:rsidR="008B2AD9" w:rsidRPr="006F5CAD" w:rsidRDefault="008B2AD9" w:rsidP="00BE0C89">
            <w:pPr>
              <w:pStyle w:val="TAC"/>
              <w:rPr>
                <w:szCs w:val="18"/>
              </w:rPr>
            </w:pPr>
            <w:r w:rsidRPr="006F5CAD">
              <w:rPr>
                <w:szCs w:val="18"/>
              </w:rPr>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5BA66F35"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B0520A5"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EC20BFF"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85576A5" w14:textId="77777777" w:rsidTr="00BE0C89">
        <w:trPr>
          <w:jc w:val="center"/>
        </w:trPr>
        <w:tc>
          <w:tcPr>
            <w:tcW w:w="1002" w:type="pct"/>
            <w:tcBorders>
              <w:top w:val="nil"/>
              <w:left w:val="single" w:sz="4" w:space="0" w:color="auto"/>
              <w:bottom w:val="nil"/>
              <w:right w:val="single" w:sz="4" w:space="0" w:color="auto"/>
            </w:tcBorders>
            <w:vAlign w:val="center"/>
          </w:tcPr>
          <w:p w14:paraId="3AB438F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EFA22D7"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D17540B"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FFFDD8"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01BA04C4" w14:textId="77777777" w:rsidR="008B2AD9" w:rsidRPr="006F5CAD" w:rsidRDefault="008B2AD9" w:rsidP="00BE0C89">
            <w:pPr>
              <w:pStyle w:val="TAC"/>
              <w:rPr>
                <w:rFonts w:cs="Arial"/>
                <w:szCs w:val="18"/>
                <w:lang w:eastAsia="zh-CN"/>
              </w:rPr>
            </w:pPr>
          </w:p>
        </w:tc>
      </w:tr>
      <w:tr w:rsidR="008B2AD9" w:rsidRPr="006F5CAD" w14:paraId="798A347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1B56E8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85F53E5"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C2239E7"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8143838"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1ABDAC5D" w14:textId="77777777" w:rsidR="008B2AD9" w:rsidRPr="006F5CAD" w:rsidRDefault="008B2AD9" w:rsidP="00BE0C89">
            <w:pPr>
              <w:pStyle w:val="TAC"/>
              <w:rPr>
                <w:rFonts w:cs="Arial"/>
                <w:szCs w:val="18"/>
                <w:lang w:eastAsia="zh-CN"/>
              </w:rPr>
            </w:pPr>
          </w:p>
        </w:tc>
      </w:tr>
      <w:tr w:rsidR="008B2AD9" w:rsidRPr="006F5CAD" w14:paraId="2AADE07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60B9A6A" w14:textId="77777777" w:rsidR="008B2AD9" w:rsidRPr="006F5CAD" w:rsidRDefault="008B2AD9" w:rsidP="00BE0C89">
            <w:pPr>
              <w:pStyle w:val="TAC"/>
              <w:rPr>
                <w:lang w:eastAsia="zh-CN"/>
              </w:rPr>
            </w:pPr>
            <w:r w:rsidRPr="006F5CAD">
              <w:rPr>
                <w:lang w:eastAsia="zh-CN"/>
              </w:rPr>
              <w:t>CA_n25A-n41(A-C)-n71(2A)</w:t>
            </w:r>
          </w:p>
        </w:tc>
        <w:tc>
          <w:tcPr>
            <w:tcW w:w="871" w:type="pct"/>
            <w:tcBorders>
              <w:top w:val="single" w:sz="4" w:space="0" w:color="auto"/>
              <w:left w:val="single" w:sz="4" w:space="0" w:color="auto"/>
              <w:bottom w:val="nil"/>
              <w:right w:val="single" w:sz="4" w:space="0" w:color="auto"/>
            </w:tcBorders>
            <w:vAlign w:val="center"/>
          </w:tcPr>
          <w:p w14:paraId="462F9E9D"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2BE4B92A" w14:textId="77777777" w:rsidR="008B2AD9" w:rsidRPr="006F5CAD" w:rsidRDefault="008B2AD9" w:rsidP="00BE0C89">
            <w:pPr>
              <w:pStyle w:val="TAC"/>
              <w:rPr>
                <w:szCs w:val="18"/>
              </w:rPr>
            </w:pPr>
            <w:r w:rsidRPr="006F5CAD">
              <w:rPr>
                <w:szCs w:val="18"/>
              </w:rPr>
              <w:t>n41</w:t>
            </w:r>
            <w:r w:rsidRPr="006F5CAD">
              <w:rPr>
                <w:szCs w:val="18"/>
                <w:vertAlign w:val="superscript"/>
              </w:rPr>
              <w:t>7,9</w:t>
            </w:r>
          </w:p>
          <w:p w14:paraId="00A048B8" w14:textId="77777777" w:rsidR="008B2AD9" w:rsidRPr="006F5CAD" w:rsidRDefault="008B2AD9" w:rsidP="00BE0C89">
            <w:pPr>
              <w:pStyle w:val="TAC"/>
              <w:rPr>
                <w:szCs w:val="18"/>
              </w:rPr>
            </w:pPr>
            <w:r w:rsidRPr="006F5CAD">
              <w:rPr>
                <w:lang w:eastAsia="zh-CN"/>
              </w:rPr>
              <w:t>n71</w:t>
            </w:r>
            <w:r w:rsidRPr="006F5CAD">
              <w:rPr>
                <w:vertAlign w:val="superscript"/>
                <w:lang w:eastAsia="zh-CN"/>
              </w:rPr>
              <w:t>7</w:t>
            </w:r>
          </w:p>
          <w:p w14:paraId="201260C2" w14:textId="77777777" w:rsidR="008B2AD9" w:rsidRPr="006F5CAD" w:rsidRDefault="008B2AD9" w:rsidP="00BE0C89">
            <w:pPr>
              <w:pStyle w:val="TAC"/>
              <w:rPr>
                <w:szCs w:val="18"/>
              </w:rPr>
            </w:pPr>
            <w:r w:rsidRPr="006F5CAD">
              <w:rPr>
                <w:szCs w:val="18"/>
              </w:rPr>
              <w:t>CA_n25A-n41A</w:t>
            </w:r>
            <w:r w:rsidRPr="006F5CAD">
              <w:rPr>
                <w:szCs w:val="18"/>
                <w:vertAlign w:val="superscript"/>
              </w:rPr>
              <w:t>7</w:t>
            </w:r>
          </w:p>
          <w:p w14:paraId="7C16C8DE" w14:textId="77777777" w:rsidR="008B2AD9" w:rsidRPr="006F5CAD" w:rsidRDefault="008B2AD9" w:rsidP="00BE0C89">
            <w:pPr>
              <w:pStyle w:val="TAC"/>
              <w:rPr>
                <w:szCs w:val="18"/>
              </w:rPr>
            </w:pPr>
            <w:r w:rsidRPr="006F5CAD">
              <w:rPr>
                <w:szCs w:val="18"/>
              </w:rPr>
              <w:t>CA_n25A-n71A</w:t>
            </w:r>
            <w:r w:rsidRPr="006F5CAD">
              <w:rPr>
                <w:szCs w:val="18"/>
                <w:vertAlign w:val="superscript"/>
              </w:rPr>
              <w:t>7</w:t>
            </w:r>
          </w:p>
          <w:p w14:paraId="1124E28D" w14:textId="77777777" w:rsidR="008B2AD9" w:rsidRPr="006F5CAD" w:rsidRDefault="008B2AD9" w:rsidP="00BE0C89">
            <w:pPr>
              <w:pStyle w:val="TAC"/>
              <w:rPr>
                <w:szCs w:val="18"/>
                <w:lang w:eastAsia="zh-CN"/>
              </w:rPr>
            </w:pPr>
            <w:r w:rsidRPr="006F5CAD">
              <w:rPr>
                <w:szCs w:val="18"/>
                <w:lang w:eastAsia="zh-CN"/>
              </w:rPr>
              <w:t>CA_n25A-n41C</w:t>
            </w:r>
          </w:p>
          <w:p w14:paraId="4F13FAB0" w14:textId="77777777" w:rsidR="008B2AD9" w:rsidRPr="006F5CAD" w:rsidRDefault="008B2AD9" w:rsidP="00BE0C89">
            <w:pPr>
              <w:pStyle w:val="TAC"/>
              <w:rPr>
                <w:szCs w:val="18"/>
              </w:rPr>
            </w:pPr>
            <w:r w:rsidRPr="006F5CAD">
              <w:rPr>
                <w:szCs w:val="18"/>
              </w:rPr>
              <w:t>CA_n41A-n71A</w:t>
            </w:r>
            <w:r w:rsidRPr="006F5CAD">
              <w:rPr>
                <w:szCs w:val="18"/>
                <w:vertAlign w:val="superscript"/>
              </w:rPr>
              <w:t>7</w:t>
            </w:r>
          </w:p>
          <w:p w14:paraId="4C850602" w14:textId="77777777" w:rsidR="008B2AD9" w:rsidRPr="006F5CAD" w:rsidRDefault="008B2AD9" w:rsidP="00BE0C89">
            <w:pPr>
              <w:pStyle w:val="TAC"/>
              <w:rPr>
                <w:szCs w:val="18"/>
              </w:rPr>
            </w:pPr>
            <w:r w:rsidRPr="006F5CAD">
              <w:rPr>
                <w:szCs w:val="18"/>
              </w:rPr>
              <w:t>CA_n41C</w:t>
            </w:r>
            <w:r w:rsidRPr="006F5CAD">
              <w:rPr>
                <w:szCs w:val="18"/>
                <w:vertAlign w:val="superscript"/>
              </w:rPr>
              <w:t>7</w:t>
            </w:r>
          </w:p>
          <w:p w14:paraId="26444CED" w14:textId="77777777" w:rsidR="008B2AD9" w:rsidRPr="006F5CAD" w:rsidRDefault="008B2AD9" w:rsidP="00BE0C89">
            <w:pPr>
              <w:pStyle w:val="TAC"/>
              <w:rPr>
                <w:szCs w:val="18"/>
              </w:rPr>
            </w:pPr>
            <w:r w:rsidRPr="006F5CAD">
              <w:rPr>
                <w:szCs w:val="18"/>
              </w:rPr>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2547DD8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10ACEE0"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6AF35C0"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2CDE76E3" w14:textId="77777777" w:rsidTr="00BE0C89">
        <w:trPr>
          <w:jc w:val="center"/>
        </w:trPr>
        <w:tc>
          <w:tcPr>
            <w:tcW w:w="1002" w:type="pct"/>
            <w:tcBorders>
              <w:top w:val="nil"/>
              <w:left w:val="single" w:sz="4" w:space="0" w:color="auto"/>
              <w:bottom w:val="nil"/>
              <w:right w:val="single" w:sz="4" w:space="0" w:color="auto"/>
            </w:tcBorders>
            <w:vAlign w:val="center"/>
          </w:tcPr>
          <w:p w14:paraId="6B8812C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E458AA6"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CE4F638"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6C69C1B"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6C5FA8DF" w14:textId="77777777" w:rsidR="008B2AD9" w:rsidRPr="006F5CAD" w:rsidRDefault="008B2AD9" w:rsidP="00BE0C89">
            <w:pPr>
              <w:pStyle w:val="TAC"/>
              <w:rPr>
                <w:rFonts w:cs="Arial"/>
                <w:szCs w:val="18"/>
                <w:lang w:eastAsia="zh-CN"/>
              </w:rPr>
            </w:pPr>
          </w:p>
        </w:tc>
      </w:tr>
      <w:tr w:rsidR="008B2AD9" w:rsidRPr="006F5CAD" w14:paraId="7E93CA7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D83B05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00FE2B3"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C78CDC3"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17A7880"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426D84FE" w14:textId="77777777" w:rsidR="008B2AD9" w:rsidRPr="006F5CAD" w:rsidRDefault="008B2AD9" w:rsidP="00BE0C89">
            <w:pPr>
              <w:pStyle w:val="TAC"/>
              <w:rPr>
                <w:rFonts w:cs="Arial"/>
                <w:szCs w:val="18"/>
                <w:lang w:eastAsia="zh-CN"/>
              </w:rPr>
            </w:pPr>
          </w:p>
        </w:tc>
      </w:tr>
      <w:tr w:rsidR="008B2AD9" w:rsidRPr="006F5CAD" w14:paraId="79DB8B6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6CBB218" w14:textId="77777777" w:rsidR="008B2AD9" w:rsidRPr="006F5CAD" w:rsidRDefault="008B2AD9" w:rsidP="00BE0C89">
            <w:pPr>
              <w:pStyle w:val="TAC"/>
            </w:pPr>
            <w:r w:rsidRPr="006F5CAD">
              <w:rPr>
                <w:lang w:eastAsia="zh-CN"/>
              </w:rPr>
              <w:t>CA_n25(2A)-n41A-n71A</w:t>
            </w:r>
          </w:p>
        </w:tc>
        <w:tc>
          <w:tcPr>
            <w:tcW w:w="871" w:type="pct"/>
            <w:tcBorders>
              <w:top w:val="single" w:sz="4" w:space="0" w:color="auto"/>
              <w:left w:val="single" w:sz="4" w:space="0" w:color="auto"/>
              <w:bottom w:val="nil"/>
              <w:right w:val="single" w:sz="4" w:space="0" w:color="auto"/>
            </w:tcBorders>
            <w:vAlign w:val="center"/>
          </w:tcPr>
          <w:p w14:paraId="4F7BFB4A"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6264250A"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36EDE4B3"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5F6B685D"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368FA09C"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3F115EEF"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873BDA2"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B3EBC48" w14:textId="77777777" w:rsidR="008B2AD9" w:rsidRPr="006F5CAD" w:rsidRDefault="008B2AD9" w:rsidP="00BE0C89">
            <w:pPr>
              <w:pStyle w:val="TAC"/>
              <w:rPr>
                <w:rFonts w:ascii="Calibri"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20C9D420" w14:textId="77777777" w:rsidR="008B2AD9" w:rsidRPr="006F5CAD" w:rsidRDefault="008B2AD9" w:rsidP="00BE0C89">
            <w:pPr>
              <w:pStyle w:val="TAC"/>
              <w:rPr>
                <w:rFonts w:cs="Arial"/>
                <w:szCs w:val="18"/>
                <w:lang w:eastAsia="zh-CN"/>
              </w:rPr>
            </w:pPr>
            <w:r w:rsidRPr="006F5CAD">
              <w:rPr>
                <w:rFonts w:cs="Arial"/>
                <w:szCs w:val="18"/>
                <w:lang w:eastAsia="zh-CN"/>
              </w:rPr>
              <w:t>0</w:t>
            </w:r>
          </w:p>
        </w:tc>
      </w:tr>
      <w:tr w:rsidR="008B2AD9" w:rsidRPr="006F5CAD" w14:paraId="29366E81" w14:textId="77777777" w:rsidTr="00BE0C89">
        <w:trPr>
          <w:jc w:val="center"/>
        </w:trPr>
        <w:tc>
          <w:tcPr>
            <w:tcW w:w="1002" w:type="pct"/>
            <w:tcBorders>
              <w:top w:val="nil"/>
              <w:left w:val="single" w:sz="4" w:space="0" w:color="auto"/>
              <w:bottom w:val="nil"/>
              <w:right w:val="single" w:sz="4" w:space="0" w:color="auto"/>
            </w:tcBorders>
            <w:vAlign w:val="center"/>
          </w:tcPr>
          <w:p w14:paraId="76805FC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5E6983A"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A6AC18F"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C9078A6"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6D7128C8" w14:textId="77777777" w:rsidR="008B2AD9" w:rsidRPr="006F5CAD" w:rsidRDefault="008B2AD9" w:rsidP="00BE0C89">
            <w:pPr>
              <w:pStyle w:val="TAC"/>
              <w:rPr>
                <w:rFonts w:cs="Arial"/>
                <w:szCs w:val="18"/>
                <w:lang w:eastAsia="zh-CN"/>
              </w:rPr>
            </w:pPr>
          </w:p>
        </w:tc>
      </w:tr>
      <w:tr w:rsidR="008B2AD9" w:rsidRPr="006F5CAD" w14:paraId="0314FDB4" w14:textId="77777777" w:rsidTr="00BE0C89">
        <w:trPr>
          <w:jc w:val="center"/>
        </w:trPr>
        <w:tc>
          <w:tcPr>
            <w:tcW w:w="1002" w:type="pct"/>
            <w:tcBorders>
              <w:top w:val="nil"/>
              <w:left w:val="single" w:sz="4" w:space="0" w:color="auto"/>
              <w:bottom w:val="nil"/>
              <w:right w:val="single" w:sz="4" w:space="0" w:color="auto"/>
            </w:tcBorders>
            <w:vAlign w:val="center"/>
          </w:tcPr>
          <w:p w14:paraId="283A096E"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5888E23"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2C1B1FF"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BD68950"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405E7756" w14:textId="77777777" w:rsidR="008B2AD9" w:rsidRPr="006F5CAD" w:rsidRDefault="008B2AD9" w:rsidP="00BE0C89">
            <w:pPr>
              <w:pStyle w:val="TAC"/>
              <w:rPr>
                <w:rFonts w:cs="Arial"/>
                <w:szCs w:val="18"/>
                <w:lang w:eastAsia="zh-CN"/>
              </w:rPr>
            </w:pPr>
          </w:p>
        </w:tc>
      </w:tr>
      <w:tr w:rsidR="008B2AD9" w:rsidRPr="006F5CAD" w14:paraId="24F1CC22" w14:textId="77777777" w:rsidTr="00BE0C89">
        <w:trPr>
          <w:jc w:val="center"/>
        </w:trPr>
        <w:tc>
          <w:tcPr>
            <w:tcW w:w="1002" w:type="pct"/>
            <w:tcBorders>
              <w:top w:val="nil"/>
              <w:left w:val="single" w:sz="4" w:space="0" w:color="auto"/>
              <w:bottom w:val="nil"/>
              <w:right w:val="single" w:sz="4" w:space="0" w:color="auto"/>
            </w:tcBorders>
            <w:vAlign w:val="center"/>
          </w:tcPr>
          <w:p w14:paraId="5755A59A"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BBEDC2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111239"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DF4DBD1" w14:textId="77777777" w:rsidR="008B2AD9" w:rsidRPr="006F5CAD" w:rsidRDefault="008B2AD9" w:rsidP="00BE0C89">
            <w:pPr>
              <w:pStyle w:val="TAC"/>
              <w:rPr>
                <w:lang w:eastAsia="zh-CN" w:bidi="ar"/>
              </w:rPr>
            </w:pPr>
            <w:r w:rsidRPr="006F5CAD">
              <w:rPr>
                <w:lang w:bidi="ar"/>
              </w:rPr>
              <w:t>CA_n25(2A)_BCS1</w:t>
            </w:r>
          </w:p>
        </w:tc>
        <w:tc>
          <w:tcPr>
            <w:tcW w:w="750" w:type="pct"/>
            <w:tcBorders>
              <w:top w:val="single" w:sz="4" w:space="0" w:color="auto"/>
              <w:left w:val="single" w:sz="4" w:space="0" w:color="auto"/>
              <w:bottom w:val="nil"/>
              <w:right w:val="single" w:sz="4" w:space="0" w:color="auto"/>
            </w:tcBorders>
            <w:vAlign w:val="center"/>
          </w:tcPr>
          <w:p w14:paraId="05A1A2DE" w14:textId="77777777" w:rsidR="008B2AD9" w:rsidRPr="006F5CAD" w:rsidRDefault="008B2AD9" w:rsidP="00BE0C89">
            <w:pPr>
              <w:pStyle w:val="TAC"/>
              <w:rPr>
                <w:lang w:eastAsia="zh-CN"/>
              </w:rPr>
            </w:pPr>
            <w:r w:rsidRPr="006F5CAD">
              <w:rPr>
                <w:lang w:eastAsia="zh-CN"/>
              </w:rPr>
              <w:t>1</w:t>
            </w:r>
          </w:p>
        </w:tc>
      </w:tr>
      <w:tr w:rsidR="008B2AD9" w:rsidRPr="006F5CAD" w14:paraId="799AD137" w14:textId="77777777" w:rsidTr="00BE0C89">
        <w:trPr>
          <w:jc w:val="center"/>
        </w:trPr>
        <w:tc>
          <w:tcPr>
            <w:tcW w:w="1002" w:type="pct"/>
            <w:tcBorders>
              <w:top w:val="nil"/>
              <w:left w:val="single" w:sz="4" w:space="0" w:color="auto"/>
              <w:bottom w:val="nil"/>
              <w:right w:val="single" w:sz="4" w:space="0" w:color="auto"/>
            </w:tcBorders>
            <w:vAlign w:val="center"/>
          </w:tcPr>
          <w:p w14:paraId="6B30F1A4"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FB310B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3964615"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70B4D2C" w14:textId="77777777" w:rsidR="008B2AD9" w:rsidRPr="006F5CAD" w:rsidRDefault="008B2AD9" w:rsidP="00BE0C89">
            <w:pPr>
              <w:pStyle w:val="TAC"/>
              <w:rPr>
                <w:lang w:eastAsia="zh-CN" w:bidi="ar"/>
              </w:rPr>
            </w:pPr>
            <w:r w:rsidRPr="006F5CAD">
              <w:rPr>
                <w:lang w:bidi="ar"/>
              </w:rPr>
              <w:t>10, 15, 20, 30, 40, 50, 60, 70, 80, 90, 100</w:t>
            </w:r>
          </w:p>
        </w:tc>
        <w:tc>
          <w:tcPr>
            <w:tcW w:w="750" w:type="pct"/>
            <w:tcBorders>
              <w:top w:val="nil"/>
              <w:left w:val="single" w:sz="4" w:space="0" w:color="auto"/>
              <w:bottom w:val="nil"/>
              <w:right w:val="single" w:sz="4" w:space="0" w:color="auto"/>
            </w:tcBorders>
            <w:vAlign w:val="center"/>
          </w:tcPr>
          <w:p w14:paraId="679C7E01" w14:textId="77777777" w:rsidR="008B2AD9" w:rsidRPr="006F5CAD" w:rsidRDefault="008B2AD9" w:rsidP="00BE0C89">
            <w:pPr>
              <w:pStyle w:val="TAC"/>
              <w:rPr>
                <w:lang w:eastAsia="zh-CN"/>
              </w:rPr>
            </w:pPr>
          </w:p>
        </w:tc>
      </w:tr>
      <w:tr w:rsidR="008B2AD9" w:rsidRPr="006F5CAD" w14:paraId="6989D165" w14:textId="77777777" w:rsidTr="00BE0C89">
        <w:trPr>
          <w:jc w:val="center"/>
        </w:trPr>
        <w:tc>
          <w:tcPr>
            <w:tcW w:w="1002" w:type="pct"/>
            <w:tcBorders>
              <w:top w:val="nil"/>
              <w:left w:val="single" w:sz="4" w:space="0" w:color="auto"/>
              <w:bottom w:val="nil"/>
              <w:right w:val="single" w:sz="4" w:space="0" w:color="auto"/>
            </w:tcBorders>
            <w:vAlign w:val="center"/>
          </w:tcPr>
          <w:p w14:paraId="4359178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BE95DB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2BCA84B"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A912049" w14:textId="77777777" w:rsidR="008B2AD9" w:rsidRPr="006F5CAD" w:rsidRDefault="008B2AD9" w:rsidP="00BE0C89">
            <w:pPr>
              <w:pStyle w:val="TAC"/>
              <w:rPr>
                <w:lang w:eastAsia="zh-CN" w:bidi="ar"/>
              </w:rPr>
            </w:pPr>
            <w:r w:rsidRPr="006F5CAD">
              <w:rPr>
                <w:lang w:bidi="ar"/>
              </w:rPr>
              <w:t>5, 10, 15, 20</w:t>
            </w:r>
          </w:p>
        </w:tc>
        <w:tc>
          <w:tcPr>
            <w:tcW w:w="750" w:type="pct"/>
            <w:tcBorders>
              <w:top w:val="nil"/>
              <w:left w:val="single" w:sz="4" w:space="0" w:color="auto"/>
              <w:bottom w:val="single" w:sz="4" w:space="0" w:color="auto"/>
              <w:right w:val="single" w:sz="4" w:space="0" w:color="auto"/>
            </w:tcBorders>
            <w:vAlign w:val="center"/>
          </w:tcPr>
          <w:p w14:paraId="1C905E99" w14:textId="77777777" w:rsidR="008B2AD9" w:rsidRPr="006F5CAD" w:rsidRDefault="008B2AD9" w:rsidP="00BE0C89">
            <w:pPr>
              <w:pStyle w:val="TAC"/>
              <w:rPr>
                <w:lang w:eastAsia="zh-CN"/>
              </w:rPr>
            </w:pPr>
          </w:p>
        </w:tc>
      </w:tr>
      <w:tr w:rsidR="008B2AD9" w:rsidRPr="006F5CAD" w14:paraId="23FE3E07" w14:textId="77777777" w:rsidTr="00BE0C89">
        <w:trPr>
          <w:jc w:val="center"/>
        </w:trPr>
        <w:tc>
          <w:tcPr>
            <w:tcW w:w="1002" w:type="pct"/>
            <w:tcBorders>
              <w:top w:val="nil"/>
              <w:left w:val="single" w:sz="4" w:space="0" w:color="auto"/>
              <w:bottom w:val="nil"/>
              <w:right w:val="single" w:sz="4" w:space="0" w:color="auto"/>
            </w:tcBorders>
            <w:vAlign w:val="center"/>
          </w:tcPr>
          <w:p w14:paraId="67330A4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C1DFF9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5E212E1"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CFAF3DE" w14:textId="77777777" w:rsidR="008B2AD9" w:rsidRPr="006F5CAD" w:rsidRDefault="008B2AD9" w:rsidP="00BE0C89">
            <w:pPr>
              <w:pStyle w:val="TAC"/>
              <w:rPr>
                <w:lang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26A52FA" w14:textId="77777777" w:rsidR="008B2AD9" w:rsidRPr="006F5CAD" w:rsidRDefault="008B2AD9" w:rsidP="00BE0C89">
            <w:pPr>
              <w:pStyle w:val="TAC"/>
              <w:rPr>
                <w:lang w:eastAsia="zh-CN"/>
              </w:rPr>
            </w:pPr>
            <w:r w:rsidRPr="006F5CAD">
              <w:rPr>
                <w:lang w:eastAsia="zh-CN"/>
              </w:rPr>
              <w:t>4 and 5</w:t>
            </w:r>
          </w:p>
        </w:tc>
      </w:tr>
      <w:tr w:rsidR="008B2AD9" w:rsidRPr="006F5CAD" w14:paraId="1CA88BEF" w14:textId="77777777" w:rsidTr="00BE0C89">
        <w:trPr>
          <w:jc w:val="center"/>
        </w:trPr>
        <w:tc>
          <w:tcPr>
            <w:tcW w:w="1002" w:type="pct"/>
            <w:tcBorders>
              <w:top w:val="nil"/>
              <w:left w:val="single" w:sz="4" w:space="0" w:color="auto"/>
              <w:bottom w:val="nil"/>
              <w:right w:val="single" w:sz="4" w:space="0" w:color="auto"/>
            </w:tcBorders>
            <w:vAlign w:val="center"/>
          </w:tcPr>
          <w:p w14:paraId="6B9E5A0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4F07CF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8F6A8AF" w14:textId="77777777" w:rsidR="008B2AD9" w:rsidRPr="006F5CAD" w:rsidRDefault="008B2AD9" w:rsidP="00BE0C89">
            <w:pPr>
              <w:pStyle w:val="TAC"/>
              <w:rPr>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79B207B4" w14:textId="77777777" w:rsidR="008B2AD9" w:rsidRPr="006F5CAD" w:rsidRDefault="008B2AD9" w:rsidP="00BE0C89">
            <w:pPr>
              <w:pStyle w:val="TAC"/>
              <w:rPr>
                <w:lang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3DDE8531" w14:textId="77777777" w:rsidR="008B2AD9" w:rsidRPr="006F5CAD" w:rsidRDefault="008B2AD9" w:rsidP="00BE0C89">
            <w:pPr>
              <w:pStyle w:val="TAC"/>
              <w:rPr>
                <w:lang w:eastAsia="zh-CN"/>
              </w:rPr>
            </w:pPr>
          </w:p>
        </w:tc>
      </w:tr>
      <w:tr w:rsidR="008B2AD9" w:rsidRPr="006F5CAD" w14:paraId="0FAE346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90D0F38"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50D7E1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1AAC1F3"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EDF4459" w14:textId="77777777" w:rsidR="008B2AD9" w:rsidRPr="006F5CAD" w:rsidRDefault="008B2AD9" w:rsidP="00BE0C89">
            <w:pPr>
              <w:pStyle w:val="TAC"/>
              <w:rPr>
                <w:lang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264DBF3C" w14:textId="77777777" w:rsidR="008B2AD9" w:rsidRPr="006F5CAD" w:rsidRDefault="008B2AD9" w:rsidP="00BE0C89">
            <w:pPr>
              <w:pStyle w:val="TAC"/>
              <w:rPr>
                <w:lang w:eastAsia="zh-CN"/>
              </w:rPr>
            </w:pPr>
          </w:p>
        </w:tc>
      </w:tr>
      <w:tr w:rsidR="008B2AD9" w:rsidRPr="006F5CAD" w14:paraId="36A201B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91DBB9F" w14:textId="77777777" w:rsidR="008B2AD9" w:rsidRPr="006F5CAD" w:rsidRDefault="008B2AD9" w:rsidP="00BE0C89">
            <w:pPr>
              <w:pStyle w:val="TAC"/>
            </w:pPr>
            <w:r w:rsidRPr="006F5CAD">
              <w:t>CA_n25(2A)-n41A-n71B</w:t>
            </w:r>
          </w:p>
        </w:tc>
        <w:tc>
          <w:tcPr>
            <w:tcW w:w="871" w:type="pct"/>
            <w:tcBorders>
              <w:top w:val="single" w:sz="4" w:space="0" w:color="auto"/>
              <w:left w:val="single" w:sz="4" w:space="0" w:color="auto"/>
              <w:bottom w:val="nil"/>
              <w:right w:val="single" w:sz="4" w:space="0" w:color="auto"/>
            </w:tcBorders>
            <w:vAlign w:val="center"/>
          </w:tcPr>
          <w:p w14:paraId="74B398ED"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28FEB7F5"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EE3EF38"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195D208C"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24B64F3C"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010A895E" w14:textId="77777777" w:rsidR="008B2AD9" w:rsidRPr="006F5CAD" w:rsidRDefault="008B2AD9" w:rsidP="00BE0C89">
            <w:pPr>
              <w:pStyle w:val="TAC"/>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C448317"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B65B5B7"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47F900D7" w14:textId="77777777" w:rsidR="008B2AD9" w:rsidRPr="006F5CAD" w:rsidRDefault="008B2AD9" w:rsidP="00BE0C89">
            <w:pPr>
              <w:pStyle w:val="TAC"/>
              <w:rPr>
                <w:lang w:eastAsia="zh-CN"/>
              </w:rPr>
            </w:pPr>
            <w:r w:rsidRPr="006F5CAD">
              <w:rPr>
                <w:lang w:eastAsia="zh-CN"/>
              </w:rPr>
              <w:t>4 and 5</w:t>
            </w:r>
          </w:p>
        </w:tc>
      </w:tr>
      <w:tr w:rsidR="008B2AD9" w:rsidRPr="006F5CAD" w14:paraId="26820076" w14:textId="77777777" w:rsidTr="00BE0C89">
        <w:trPr>
          <w:jc w:val="center"/>
        </w:trPr>
        <w:tc>
          <w:tcPr>
            <w:tcW w:w="1002" w:type="pct"/>
            <w:tcBorders>
              <w:top w:val="nil"/>
              <w:left w:val="single" w:sz="4" w:space="0" w:color="auto"/>
              <w:bottom w:val="nil"/>
              <w:right w:val="single" w:sz="4" w:space="0" w:color="auto"/>
            </w:tcBorders>
            <w:vAlign w:val="center"/>
          </w:tcPr>
          <w:p w14:paraId="00277EA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6328B9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C22A954"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8C6D292"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3E88F093" w14:textId="77777777" w:rsidR="008B2AD9" w:rsidRPr="006F5CAD" w:rsidRDefault="008B2AD9" w:rsidP="00BE0C89">
            <w:pPr>
              <w:pStyle w:val="TAC"/>
              <w:rPr>
                <w:lang w:eastAsia="zh-CN"/>
              </w:rPr>
            </w:pPr>
          </w:p>
        </w:tc>
      </w:tr>
      <w:tr w:rsidR="008B2AD9" w:rsidRPr="006F5CAD" w14:paraId="4799D49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458662A"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E54350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83D464"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2F77E1A9"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2518E870" w14:textId="77777777" w:rsidR="008B2AD9" w:rsidRPr="006F5CAD" w:rsidRDefault="008B2AD9" w:rsidP="00BE0C89">
            <w:pPr>
              <w:pStyle w:val="TAC"/>
              <w:rPr>
                <w:lang w:eastAsia="zh-CN"/>
              </w:rPr>
            </w:pPr>
          </w:p>
        </w:tc>
      </w:tr>
      <w:tr w:rsidR="008B2AD9" w:rsidRPr="006F5CAD" w14:paraId="315BEAE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37CD49B" w14:textId="77777777" w:rsidR="008B2AD9" w:rsidRPr="006F5CAD" w:rsidRDefault="008B2AD9" w:rsidP="00BE0C89">
            <w:pPr>
              <w:pStyle w:val="TAC"/>
            </w:pPr>
            <w:r w:rsidRPr="006F5CAD">
              <w:t>CA_n25(2A)-n41A-n71(2A)</w:t>
            </w:r>
          </w:p>
        </w:tc>
        <w:tc>
          <w:tcPr>
            <w:tcW w:w="871" w:type="pct"/>
            <w:tcBorders>
              <w:top w:val="single" w:sz="4" w:space="0" w:color="auto"/>
              <w:left w:val="single" w:sz="4" w:space="0" w:color="auto"/>
              <w:bottom w:val="nil"/>
              <w:right w:val="single" w:sz="4" w:space="0" w:color="auto"/>
            </w:tcBorders>
            <w:vAlign w:val="center"/>
          </w:tcPr>
          <w:p w14:paraId="16F529E9"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56557CD3"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28A298CC"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00CCA467" w14:textId="77777777" w:rsidR="008B2AD9" w:rsidRPr="006F5CAD" w:rsidRDefault="008B2AD9" w:rsidP="00BE0C89">
            <w:pPr>
              <w:pStyle w:val="TAC"/>
              <w:rPr>
                <w:lang w:eastAsia="zh-CN"/>
              </w:rPr>
            </w:pPr>
            <w:r w:rsidRPr="006F5CAD">
              <w:rPr>
                <w:lang w:eastAsia="zh-CN"/>
              </w:rPr>
              <w:t>CA_n25A-n41A</w:t>
            </w:r>
            <w:r w:rsidRPr="006F5CAD">
              <w:rPr>
                <w:vertAlign w:val="superscript"/>
                <w:lang w:eastAsia="zh-CN"/>
              </w:rPr>
              <w:t>7</w:t>
            </w:r>
          </w:p>
          <w:p w14:paraId="45CBB22C" w14:textId="77777777" w:rsidR="008B2AD9" w:rsidRPr="006F5CAD" w:rsidRDefault="008B2AD9" w:rsidP="00BE0C89">
            <w:pPr>
              <w:pStyle w:val="TAC"/>
              <w:rPr>
                <w:lang w:eastAsia="zh-CN"/>
              </w:rPr>
            </w:pPr>
            <w:r w:rsidRPr="006F5CAD">
              <w:rPr>
                <w:lang w:eastAsia="zh-CN"/>
              </w:rPr>
              <w:t>CA_n25A-n71A</w:t>
            </w:r>
            <w:r w:rsidRPr="006F5CAD">
              <w:rPr>
                <w:vertAlign w:val="superscript"/>
                <w:lang w:eastAsia="zh-CN"/>
              </w:rPr>
              <w:t>7</w:t>
            </w:r>
          </w:p>
          <w:p w14:paraId="327F2903" w14:textId="77777777" w:rsidR="008B2AD9" w:rsidRPr="006F5CAD" w:rsidRDefault="008B2AD9" w:rsidP="00BE0C89">
            <w:pPr>
              <w:pStyle w:val="TAC"/>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3553407"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6B9C584"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FDB0BAF" w14:textId="77777777" w:rsidR="008B2AD9" w:rsidRPr="006F5CAD" w:rsidRDefault="008B2AD9" w:rsidP="00BE0C89">
            <w:pPr>
              <w:pStyle w:val="TAC"/>
              <w:rPr>
                <w:lang w:eastAsia="zh-CN"/>
              </w:rPr>
            </w:pPr>
            <w:r w:rsidRPr="006F5CAD">
              <w:rPr>
                <w:lang w:eastAsia="zh-CN"/>
              </w:rPr>
              <w:t>4 and 5</w:t>
            </w:r>
          </w:p>
        </w:tc>
      </w:tr>
      <w:tr w:rsidR="008B2AD9" w:rsidRPr="006F5CAD" w14:paraId="76216332" w14:textId="77777777" w:rsidTr="00BE0C89">
        <w:trPr>
          <w:jc w:val="center"/>
        </w:trPr>
        <w:tc>
          <w:tcPr>
            <w:tcW w:w="1002" w:type="pct"/>
            <w:tcBorders>
              <w:top w:val="nil"/>
              <w:left w:val="single" w:sz="4" w:space="0" w:color="auto"/>
              <w:bottom w:val="nil"/>
              <w:right w:val="single" w:sz="4" w:space="0" w:color="auto"/>
            </w:tcBorders>
            <w:vAlign w:val="center"/>
          </w:tcPr>
          <w:p w14:paraId="2E50625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CD947B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6A14CD1"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450CA1C7"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10A71D72" w14:textId="77777777" w:rsidR="008B2AD9" w:rsidRPr="006F5CAD" w:rsidRDefault="008B2AD9" w:rsidP="00BE0C89">
            <w:pPr>
              <w:pStyle w:val="TAC"/>
              <w:rPr>
                <w:lang w:eastAsia="zh-CN"/>
              </w:rPr>
            </w:pPr>
          </w:p>
        </w:tc>
      </w:tr>
      <w:tr w:rsidR="008B2AD9" w:rsidRPr="006F5CAD" w14:paraId="1CB7D2D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9E76B9F"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E18B9B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59933D6"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716685D6"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5294E91" w14:textId="77777777" w:rsidR="008B2AD9" w:rsidRPr="006F5CAD" w:rsidRDefault="008B2AD9" w:rsidP="00BE0C89">
            <w:pPr>
              <w:pStyle w:val="TAC"/>
              <w:rPr>
                <w:lang w:eastAsia="zh-CN"/>
              </w:rPr>
            </w:pPr>
          </w:p>
        </w:tc>
      </w:tr>
      <w:tr w:rsidR="008B2AD9" w:rsidRPr="006F5CAD" w14:paraId="6E65228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320447E" w14:textId="77777777" w:rsidR="008B2AD9" w:rsidRPr="006F5CAD" w:rsidRDefault="008B2AD9" w:rsidP="00BE0C89">
            <w:pPr>
              <w:pStyle w:val="TAC"/>
            </w:pPr>
            <w:r w:rsidRPr="006F5CAD">
              <w:t>CA_n25(2A)-n41(2A)-n71A</w:t>
            </w:r>
          </w:p>
        </w:tc>
        <w:tc>
          <w:tcPr>
            <w:tcW w:w="871" w:type="pct"/>
            <w:tcBorders>
              <w:top w:val="single" w:sz="4" w:space="0" w:color="auto"/>
              <w:left w:val="single" w:sz="4" w:space="0" w:color="auto"/>
              <w:bottom w:val="nil"/>
              <w:right w:val="single" w:sz="4" w:space="0" w:color="auto"/>
            </w:tcBorders>
            <w:vAlign w:val="center"/>
          </w:tcPr>
          <w:p w14:paraId="17F06D11"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7D94F01A"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55CC07DC"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0F566ADA" w14:textId="77777777" w:rsidR="008B2AD9" w:rsidRPr="006F5CAD" w:rsidRDefault="008B2AD9" w:rsidP="00BE0C89">
            <w:pPr>
              <w:pStyle w:val="TAC"/>
            </w:pPr>
            <w:r w:rsidRPr="006F5CAD">
              <w:t>CA_n25A-n41A</w:t>
            </w:r>
            <w:r w:rsidRPr="006F5CAD">
              <w:rPr>
                <w:vertAlign w:val="superscript"/>
                <w:lang w:eastAsia="zh-CN"/>
              </w:rPr>
              <w:t>7</w:t>
            </w:r>
          </w:p>
          <w:p w14:paraId="014DDE34" w14:textId="77777777" w:rsidR="008B2AD9" w:rsidRPr="006F5CAD" w:rsidRDefault="008B2AD9" w:rsidP="00BE0C89">
            <w:pPr>
              <w:pStyle w:val="TAC"/>
            </w:pPr>
            <w:r w:rsidRPr="006F5CAD">
              <w:t>CA_n25A-n71A</w:t>
            </w:r>
            <w:r w:rsidRPr="006F5CAD">
              <w:rPr>
                <w:vertAlign w:val="superscript"/>
                <w:lang w:eastAsia="zh-CN"/>
              </w:rPr>
              <w:t>7</w:t>
            </w:r>
          </w:p>
          <w:p w14:paraId="23521C6D" w14:textId="77777777" w:rsidR="008B2AD9" w:rsidRPr="006F5CAD" w:rsidRDefault="008B2AD9" w:rsidP="00BE0C89">
            <w:pPr>
              <w:pStyle w:val="TAC"/>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0194988" w14:textId="77777777" w:rsidR="008B2AD9" w:rsidRPr="006F5CAD" w:rsidRDefault="008B2AD9" w:rsidP="00BE0C89">
            <w:pPr>
              <w:pStyle w:val="TAC"/>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26B3C6"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8CB6818" w14:textId="77777777" w:rsidR="008B2AD9" w:rsidRPr="006F5CAD" w:rsidRDefault="008B2AD9" w:rsidP="00BE0C89">
            <w:pPr>
              <w:pStyle w:val="TAC"/>
              <w:rPr>
                <w:lang w:eastAsia="zh-CN"/>
              </w:rPr>
            </w:pPr>
            <w:r w:rsidRPr="006F5CAD">
              <w:rPr>
                <w:lang w:eastAsia="zh-CN"/>
              </w:rPr>
              <w:t>4 and 5</w:t>
            </w:r>
          </w:p>
        </w:tc>
      </w:tr>
      <w:tr w:rsidR="008B2AD9" w:rsidRPr="006F5CAD" w14:paraId="204D802A" w14:textId="77777777" w:rsidTr="00BE0C89">
        <w:trPr>
          <w:jc w:val="center"/>
        </w:trPr>
        <w:tc>
          <w:tcPr>
            <w:tcW w:w="1002" w:type="pct"/>
            <w:tcBorders>
              <w:top w:val="nil"/>
              <w:left w:val="single" w:sz="4" w:space="0" w:color="auto"/>
              <w:bottom w:val="nil"/>
              <w:right w:val="single" w:sz="4" w:space="0" w:color="auto"/>
            </w:tcBorders>
            <w:vAlign w:val="center"/>
          </w:tcPr>
          <w:p w14:paraId="38EB0B1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C15F82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1DCE45A" w14:textId="77777777" w:rsidR="008B2AD9" w:rsidRPr="006F5CAD" w:rsidRDefault="008B2AD9" w:rsidP="00BE0C89">
            <w:pPr>
              <w:pStyle w:val="TAC"/>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2312CC8"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638FD78F" w14:textId="77777777" w:rsidR="008B2AD9" w:rsidRPr="006F5CAD" w:rsidRDefault="008B2AD9" w:rsidP="00BE0C89">
            <w:pPr>
              <w:pStyle w:val="TAC"/>
              <w:rPr>
                <w:lang w:eastAsia="zh-CN"/>
              </w:rPr>
            </w:pPr>
          </w:p>
        </w:tc>
      </w:tr>
      <w:tr w:rsidR="008B2AD9" w:rsidRPr="006F5CAD" w14:paraId="765E0AA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83A7E5C"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70E649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E36C907" w14:textId="77777777" w:rsidR="008B2AD9" w:rsidRPr="006F5CAD" w:rsidRDefault="008B2AD9" w:rsidP="00BE0C89">
            <w:pPr>
              <w:pStyle w:val="TAC"/>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6CB0441"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656F3556" w14:textId="77777777" w:rsidR="008B2AD9" w:rsidRPr="006F5CAD" w:rsidRDefault="008B2AD9" w:rsidP="00BE0C89">
            <w:pPr>
              <w:pStyle w:val="TAC"/>
              <w:rPr>
                <w:lang w:eastAsia="zh-CN"/>
              </w:rPr>
            </w:pPr>
          </w:p>
        </w:tc>
      </w:tr>
      <w:tr w:rsidR="008B2AD9" w:rsidRPr="006F5CAD" w14:paraId="10A910E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0CC2794" w14:textId="77777777" w:rsidR="008B2AD9" w:rsidRPr="006F5CAD" w:rsidRDefault="008B2AD9" w:rsidP="00BE0C89">
            <w:pPr>
              <w:pStyle w:val="TAC"/>
            </w:pPr>
            <w:r w:rsidRPr="006F5CAD">
              <w:t>CA_n25(2A)-n41(2A)-n71(2A)</w:t>
            </w:r>
          </w:p>
        </w:tc>
        <w:tc>
          <w:tcPr>
            <w:tcW w:w="871" w:type="pct"/>
            <w:tcBorders>
              <w:top w:val="single" w:sz="4" w:space="0" w:color="auto"/>
              <w:left w:val="single" w:sz="4" w:space="0" w:color="auto"/>
              <w:bottom w:val="nil"/>
              <w:right w:val="single" w:sz="4" w:space="0" w:color="auto"/>
            </w:tcBorders>
            <w:vAlign w:val="center"/>
          </w:tcPr>
          <w:p w14:paraId="03170A26"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25ECFBD1"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F855A9F"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09F23A24" w14:textId="77777777" w:rsidR="008B2AD9" w:rsidRPr="006F5CAD" w:rsidRDefault="008B2AD9" w:rsidP="00BE0C89">
            <w:pPr>
              <w:pStyle w:val="TAC"/>
            </w:pPr>
            <w:r w:rsidRPr="006F5CAD">
              <w:t>CA_n25A-n41A</w:t>
            </w:r>
            <w:r w:rsidRPr="006F5CAD">
              <w:rPr>
                <w:vertAlign w:val="superscript"/>
                <w:lang w:eastAsia="zh-CN"/>
              </w:rPr>
              <w:t>7</w:t>
            </w:r>
          </w:p>
          <w:p w14:paraId="2CAD2948" w14:textId="77777777" w:rsidR="008B2AD9" w:rsidRPr="006F5CAD" w:rsidRDefault="008B2AD9" w:rsidP="00BE0C89">
            <w:pPr>
              <w:pStyle w:val="TAC"/>
            </w:pPr>
            <w:r w:rsidRPr="006F5CAD">
              <w:t>CA_n25A-n71A</w:t>
            </w:r>
            <w:r w:rsidRPr="006F5CAD">
              <w:rPr>
                <w:vertAlign w:val="superscript"/>
                <w:lang w:eastAsia="zh-CN"/>
              </w:rPr>
              <w:t>7</w:t>
            </w:r>
          </w:p>
          <w:p w14:paraId="0A157D76" w14:textId="77777777" w:rsidR="008B2AD9" w:rsidRPr="006F5CAD" w:rsidRDefault="008B2AD9" w:rsidP="00BE0C89">
            <w:pPr>
              <w:pStyle w:val="TAC"/>
              <w:rPr>
                <w:lang w:eastAsia="zh-CN"/>
              </w:rPr>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57AC439" w14:textId="77777777" w:rsidR="008B2AD9" w:rsidRPr="006F5CAD" w:rsidRDefault="008B2AD9" w:rsidP="00BE0C89">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1C6ACEE"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DE4E16E" w14:textId="77777777" w:rsidR="008B2AD9" w:rsidRPr="006F5CAD" w:rsidRDefault="008B2AD9" w:rsidP="00BE0C89">
            <w:pPr>
              <w:pStyle w:val="TAC"/>
              <w:rPr>
                <w:lang w:eastAsia="zh-CN"/>
              </w:rPr>
            </w:pPr>
            <w:r w:rsidRPr="006F5CAD">
              <w:rPr>
                <w:lang w:eastAsia="zh-CN"/>
              </w:rPr>
              <w:t>4 and 5</w:t>
            </w:r>
          </w:p>
        </w:tc>
      </w:tr>
      <w:tr w:rsidR="008B2AD9" w:rsidRPr="006F5CAD" w14:paraId="19B8E6AF" w14:textId="77777777" w:rsidTr="00BE0C89">
        <w:trPr>
          <w:jc w:val="center"/>
        </w:trPr>
        <w:tc>
          <w:tcPr>
            <w:tcW w:w="1002" w:type="pct"/>
            <w:tcBorders>
              <w:top w:val="nil"/>
              <w:left w:val="single" w:sz="4" w:space="0" w:color="auto"/>
              <w:bottom w:val="nil"/>
              <w:right w:val="single" w:sz="4" w:space="0" w:color="auto"/>
            </w:tcBorders>
            <w:vAlign w:val="center"/>
          </w:tcPr>
          <w:p w14:paraId="40FB4E6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3FAC9D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1EE8F8"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7DC4917"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28ECA66A" w14:textId="77777777" w:rsidR="008B2AD9" w:rsidRPr="006F5CAD" w:rsidRDefault="008B2AD9" w:rsidP="00BE0C89">
            <w:pPr>
              <w:pStyle w:val="TAC"/>
              <w:rPr>
                <w:lang w:eastAsia="zh-CN"/>
              </w:rPr>
            </w:pPr>
          </w:p>
        </w:tc>
      </w:tr>
      <w:tr w:rsidR="008B2AD9" w:rsidRPr="006F5CAD" w14:paraId="78F7F14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5768790"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F3B7DC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55D6D2" w14:textId="77777777" w:rsidR="008B2AD9" w:rsidRPr="006F5CAD" w:rsidRDefault="008B2AD9" w:rsidP="00BE0C89">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01F1CB8"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149D7E03" w14:textId="77777777" w:rsidR="008B2AD9" w:rsidRPr="006F5CAD" w:rsidRDefault="008B2AD9" w:rsidP="00BE0C89">
            <w:pPr>
              <w:pStyle w:val="TAC"/>
              <w:rPr>
                <w:lang w:eastAsia="zh-CN"/>
              </w:rPr>
            </w:pPr>
          </w:p>
        </w:tc>
      </w:tr>
      <w:tr w:rsidR="008B2AD9" w:rsidRPr="006F5CAD" w14:paraId="1F61E6E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AF06033" w14:textId="77777777" w:rsidR="008B2AD9" w:rsidRPr="006F5CAD" w:rsidRDefault="008B2AD9" w:rsidP="00BE0C89">
            <w:pPr>
              <w:pStyle w:val="TAC"/>
            </w:pPr>
            <w:r w:rsidRPr="006F5CAD">
              <w:t>CA_n25(2A)-n41(2A)-n71B</w:t>
            </w:r>
          </w:p>
        </w:tc>
        <w:tc>
          <w:tcPr>
            <w:tcW w:w="871" w:type="pct"/>
            <w:tcBorders>
              <w:top w:val="single" w:sz="4" w:space="0" w:color="auto"/>
              <w:left w:val="single" w:sz="4" w:space="0" w:color="auto"/>
              <w:bottom w:val="nil"/>
              <w:right w:val="single" w:sz="4" w:space="0" w:color="auto"/>
            </w:tcBorders>
            <w:vAlign w:val="center"/>
          </w:tcPr>
          <w:p w14:paraId="52A766E8"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7B23BF13"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25663237"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5CA13AA0" w14:textId="77777777" w:rsidR="008B2AD9" w:rsidRPr="006F5CAD" w:rsidRDefault="008B2AD9" w:rsidP="00BE0C89">
            <w:pPr>
              <w:pStyle w:val="TAC"/>
            </w:pPr>
            <w:r w:rsidRPr="006F5CAD">
              <w:t>CA_n25A-n41A</w:t>
            </w:r>
            <w:r w:rsidRPr="006F5CAD">
              <w:rPr>
                <w:vertAlign w:val="superscript"/>
                <w:lang w:eastAsia="zh-CN"/>
              </w:rPr>
              <w:t>7</w:t>
            </w:r>
          </w:p>
          <w:p w14:paraId="3052F361" w14:textId="77777777" w:rsidR="008B2AD9" w:rsidRPr="006F5CAD" w:rsidRDefault="008B2AD9" w:rsidP="00BE0C89">
            <w:pPr>
              <w:pStyle w:val="TAC"/>
            </w:pPr>
            <w:r w:rsidRPr="006F5CAD">
              <w:t>CA_n25A-n71A</w:t>
            </w:r>
            <w:r w:rsidRPr="006F5CAD">
              <w:rPr>
                <w:vertAlign w:val="superscript"/>
                <w:lang w:eastAsia="zh-CN"/>
              </w:rPr>
              <w:t>7</w:t>
            </w:r>
          </w:p>
          <w:p w14:paraId="794F8F40" w14:textId="77777777" w:rsidR="008B2AD9" w:rsidRPr="006F5CAD" w:rsidRDefault="008B2AD9" w:rsidP="00BE0C89">
            <w:pPr>
              <w:pStyle w:val="TAC"/>
              <w:rPr>
                <w:lang w:eastAsia="zh-CN"/>
              </w:rPr>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C37813C" w14:textId="77777777" w:rsidR="008B2AD9" w:rsidRPr="006F5CAD" w:rsidRDefault="008B2AD9" w:rsidP="00BE0C89">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865C5B7"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35F0579" w14:textId="77777777" w:rsidR="008B2AD9" w:rsidRPr="006F5CAD" w:rsidRDefault="008B2AD9" w:rsidP="00BE0C89">
            <w:pPr>
              <w:pStyle w:val="TAC"/>
              <w:rPr>
                <w:lang w:eastAsia="zh-CN"/>
              </w:rPr>
            </w:pPr>
            <w:r w:rsidRPr="006F5CAD">
              <w:rPr>
                <w:lang w:eastAsia="zh-CN"/>
              </w:rPr>
              <w:t>4 and 5</w:t>
            </w:r>
          </w:p>
        </w:tc>
      </w:tr>
      <w:tr w:rsidR="008B2AD9" w:rsidRPr="006F5CAD" w14:paraId="415D40D3" w14:textId="77777777" w:rsidTr="00BE0C89">
        <w:trPr>
          <w:jc w:val="center"/>
        </w:trPr>
        <w:tc>
          <w:tcPr>
            <w:tcW w:w="1002" w:type="pct"/>
            <w:tcBorders>
              <w:top w:val="nil"/>
              <w:left w:val="single" w:sz="4" w:space="0" w:color="auto"/>
              <w:bottom w:val="nil"/>
              <w:right w:val="single" w:sz="4" w:space="0" w:color="auto"/>
            </w:tcBorders>
            <w:vAlign w:val="center"/>
          </w:tcPr>
          <w:p w14:paraId="09E2D2D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DBFC6D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3D0C0A"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E03A9DC"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2D9828AD" w14:textId="77777777" w:rsidR="008B2AD9" w:rsidRPr="006F5CAD" w:rsidRDefault="008B2AD9" w:rsidP="00BE0C89">
            <w:pPr>
              <w:pStyle w:val="TAC"/>
              <w:rPr>
                <w:lang w:eastAsia="zh-CN"/>
              </w:rPr>
            </w:pPr>
          </w:p>
        </w:tc>
      </w:tr>
      <w:tr w:rsidR="008B2AD9" w:rsidRPr="006F5CAD" w14:paraId="7B9644E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18CBF89"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F9CBF4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634F87" w14:textId="77777777" w:rsidR="008B2AD9" w:rsidRPr="006F5CAD" w:rsidRDefault="008B2AD9" w:rsidP="00BE0C89">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BEEB932"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4043941F" w14:textId="77777777" w:rsidR="008B2AD9" w:rsidRPr="006F5CAD" w:rsidRDefault="008B2AD9" w:rsidP="00BE0C89">
            <w:pPr>
              <w:pStyle w:val="TAC"/>
              <w:rPr>
                <w:lang w:eastAsia="zh-CN"/>
              </w:rPr>
            </w:pPr>
          </w:p>
        </w:tc>
      </w:tr>
      <w:tr w:rsidR="008B2AD9" w:rsidRPr="006F5CAD" w14:paraId="1DEE1D0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EDE0B03" w14:textId="77777777" w:rsidR="008B2AD9" w:rsidRPr="006F5CAD" w:rsidRDefault="008B2AD9" w:rsidP="00BE0C89">
            <w:pPr>
              <w:pStyle w:val="TAC"/>
            </w:pPr>
            <w:r w:rsidRPr="006F5CAD">
              <w:t>CA_n25(2A)-n41(3A)-n71A</w:t>
            </w:r>
          </w:p>
        </w:tc>
        <w:tc>
          <w:tcPr>
            <w:tcW w:w="871" w:type="pct"/>
            <w:tcBorders>
              <w:top w:val="single" w:sz="4" w:space="0" w:color="auto"/>
              <w:left w:val="single" w:sz="4" w:space="0" w:color="auto"/>
              <w:bottom w:val="nil"/>
              <w:right w:val="single" w:sz="4" w:space="0" w:color="auto"/>
            </w:tcBorders>
            <w:vAlign w:val="center"/>
          </w:tcPr>
          <w:p w14:paraId="37595BD1" w14:textId="77777777" w:rsidR="008B2AD9" w:rsidRPr="006F5CAD" w:rsidRDefault="008B2AD9" w:rsidP="00BE0C89">
            <w:pPr>
              <w:pStyle w:val="TAC"/>
              <w:rPr>
                <w:vertAlign w:val="superscript"/>
                <w:lang w:eastAsia="zh-CN"/>
              </w:rPr>
            </w:pPr>
            <w:r w:rsidRPr="006F5CAD">
              <w:rPr>
                <w:lang w:eastAsia="zh-CN"/>
              </w:rPr>
              <w:t>n25</w:t>
            </w:r>
            <w:r w:rsidRPr="006F5CAD">
              <w:rPr>
                <w:vertAlign w:val="superscript"/>
                <w:lang w:eastAsia="zh-CN"/>
              </w:rPr>
              <w:t>7</w:t>
            </w:r>
          </w:p>
          <w:p w14:paraId="7A241FB6" w14:textId="77777777" w:rsidR="008B2AD9" w:rsidRPr="006F5CAD" w:rsidRDefault="008B2AD9" w:rsidP="00BE0C89">
            <w:pPr>
              <w:pStyle w:val="TAC"/>
            </w:pPr>
            <w:r w:rsidRPr="006F5CAD">
              <w:t>n41</w:t>
            </w:r>
            <w:r w:rsidRPr="006F5CAD">
              <w:rPr>
                <w:vertAlign w:val="superscript"/>
              </w:rPr>
              <w:t>7,9</w:t>
            </w:r>
          </w:p>
          <w:p w14:paraId="56E1918F" w14:textId="77777777" w:rsidR="008B2AD9" w:rsidRPr="006F5CAD" w:rsidRDefault="008B2AD9" w:rsidP="00BE0C89">
            <w:pPr>
              <w:pStyle w:val="TAC"/>
            </w:pPr>
            <w:r w:rsidRPr="006F5CAD">
              <w:rPr>
                <w:lang w:eastAsia="zh-CN"/>
              </w:rPr>
              <w:t>n71</w:t>
            </w:r>
            <w:r w:rsidRPr="006F5CAD">
              <w:rPr>
                <w:vertAlign w:val="superscript"/>
                <w:lang w:eastAsia="zh-CN"/>
              </w:rPr>
              <w:t>7</w:t>
            </w:r>
          </w:p>
          <w:p w14:paraId="269A1250" w14:textId="77777777" w:rsidR="008B2AD9" w:rsidRPr="006F5CAD" w:rsidRDefault="008B2AD9" w:rsidP="00BE0C89">
            <w:pPr>
              <w:pStyle w:val="TAC"/>
            </w:pPr>
            <w:r w:rsidRPr="006F5CAD">
              <w:t>CA_n25A-n41A</w:t>
            </w:r>
            <w:r w:rsidRPr="006F5CAD">
              <w:rPr>
                <w:vertAlign w:val="superscript"/>
              </w:rPr>
              <w:t>7</w:t>
            </w:r>
          </w:p>
          <w:p w14:paraId="7FBD4819" w14:textId="77777777" w:rsidR="008B2AD9" w:rsidRPr="006F5CAD" w:rsidRDefault="008B2AD9" w:rsidP="00BE0C89">
            <w:pPr>
              <w:pStyle w:val="TAC"/>
            </w:pPr>
            <w:r w:rsidRPr="006F5CAD">
              <w:t>CA_n25A-n71A</w:t>
            </w:r>
            <w:r w:rsidRPr="006F5CAD">
              <w:rPr>
                <w:vertAlign w:val="superscript"/>
              </w:rPr>
              <w:t>7</w:t>
            </w:r>
          </w:p>
          <w:p w14:paraId="1B83DA66" w14:textId="77777777" w:rsidR="008B2AD9" w:rsidRPr="006F5CAD" w:rsidRDefault="008B2AD9" w:rsidP="00BE0C89">
            <w:pPr>
              <w:pStyle w:val="TAC"/>
              <w:rPr>
                <w:lang w:eastAsia="zh-CN"/>
              </w:rPr>
            </w:pPr>
            <w:r w:rsidRPr="006F5CAD">
              <w:t>CA_n41A-n71A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C5E4383" w14:textId="77777777" w:rsidR="008B2AD9" w:rsidRPr="006F5CAD" w:rsidRDefault="008B2AD9" w:rsidP="00BE0C89">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750C4DE"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09D4F0B" w14:textId="77777777" w:rsidR="008B2AD9" w:rsidRPr="006F5CAD" w:rsidRDefault="008B2AD9" w:rsidP="00BE0C89">
            <w:pPr>
              <w:pStyle w:val="TAC"/>
              <w:rPr>
                <w:lang w:eastAsia="zh-CN"/>
              </w:rPr>
            </w:pPr>
            <w:r w:rsidRPr="006F5CAD">
              <w:rPr>
                <w:lang w:eastAsia="zh-CN"/>
              </w:rPr>
              <w:t>4 and 5</w:t>
            </w:r>
          </w:p>
        </w:tc>
      </w:tr>
      <w:tr w:rsidR="008B2AD9" w:rsidRPr="006F5CAD" w14:paraId="1841DC17" w14:textId="77777777" w:rsidTr="00BE0C89">
        <w:trPr>
          <w:jc w:val="center"/>
        </w:trPr>
        <w:tc>
          <w:tcPr>
            <w:tcW w:w="1002" w:type="pct"/>
            <w:tcBorders>
              <w:top w:val="nil"/>
              <w:left w:val="single" w:sz="4" w:space="0" w:color="auto"/>
              <w:bottom w:val="nil"/>
              <w:right w:val="single" w:sz="4" w:space="0" w:color="auto"/>
            </w:tcBorders>
            <w:vAlign w:val="center"/>
          </w:tcPr>
          <w:p w14:paraId="52DC930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30216B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2E3EC7"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32B191B"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176EFF39" w14:textId="77777777" w:rsidR="008B2AD9" w:rsidRPr="006F5CAD" w:rsidRDefault="008B2AD9" w:rsidP="00BE0C89">
            <w:pPr>
              <w:pStyle w:val="TAC"/>
              <w:rPr>
                <w:lang w:eastAsia="zh-CN"/>
              </w:rPr>
            </w:pPr>
          </w:p>
        </w:tc>
      </w:tr>
      <w:tr w:rsidR="008B2AD9" w:rsidRPr="006F5CAD" w14:paraId="51202B5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1A5228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72AED3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DB0BBB" w14:textId="77777777" w:rsidR="008B2AD9" w:rsidRPr="006F5CAD" w:rsidRDefault="008B2AD9" w:rsidP="00BE0C89">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25DD9FA"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75802BE0" w14:textId="77777777" w:rsidR="008B2AD9" w:rsidRPr="006F5CAD" w:rsidRDefault="008B2AD9" w:rsidP="00BE0C89">
            <w:pPr>
              <w:pStyle w:val="TAC"/>
              <w:rPr>
                <w:lang w:eastAsia="zh-CN"/>
              </w:rPr>
            </w:pPr>
          </w:p>
        </w:tc>
      </w:tr>
      <w:tr w:rsidR="008B2AD9" w:rsidRPr="006F5CAD" w14:paraId="79242D3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A2B3890" w14:textId="77777777" w:rsidR="008B2AD9" w:rsidRPr="006F5CAD" w:rsidRDefault="008B2AD9" w:rsidP="00BE0C89">
            <w:pPr>
              <w:pStyle w:val="TAC"/>
            </w:pPr>
            <w:r w:rsidRPr="006F5CAD">
              <w:lastRenderedPageBreak/>
              <w:t>CA_n25(2A)-n41C-n71A</w:t>
            </w:r>
          </w:p>
        </w:tc>
        <w:tc>
          <w:tcPr>
            <w:tcW w:w="871" w:type="pct"/>
            <w:tcBorders>
              <w:top w:val="single" w:sz="4" w:space="0" w:color="auto"/>
              <w:left w:val="single" w:sz="4" w:space="0" w:color="auto"/>
              <w:bottom w:val="nil"/>
              <w:right w:val="single" w:sz="4" w:space="0" w:color="auto"/>
            </w:tcBorders>
            <w:vAlign w:val="center"/>
          </w:tcPr>
          <w:p w14:paraId="4725E09A"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13264A31"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EF8EFE6"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6F1829F0" w14:textId="77777777" w:rsidR="008B2AD9" w:rsidRPr="006F5CAD" w:rsidRDefault="008B2AD9" w:rsidP="00BE0C89">
            <w:pPr>
              <w:pStyle w:val="TAC"/>
              <w:rPr>
                <w:lang w:eastAsia="zh-CN"/>
              </w:rPr>
            </w:pPr>
            <w:r w:rsidRPr="006F5CAD">
              <w:t>CA_n25A-n41A</w:t>
            </w:r>
            <w:r w:rsidRPr="006F5CAD">
              <w:rPr>
                <w:vertAlign w:val="superscript"/>
                <w:lang w:eastAsia="zh-CN"/>
              </w:rPr>
              <w:t>7</w:t>
            </w:r>
          </w:p>
          <w:p w14:paraId="0D0DBECC" w14:textId="77777777" w:rsidR="008B2AD9" w:rsidRPr="006F5CAD" w:rsidRDefault="008B2AD9" w:rsidP="00BE0C89">
            <w:pPr>
              <w:pStyle w:val="TAC"/>
            </w:pPr>
            <w:r w:rsidRPr="006F5CAD">
              <w:t>CA_n25A-n41C</w:t>
            </w:r>
          </w:p>
          <w:p w14:paraId="635D4D15" w14:textId="77777777" w:rsidR="008B2AD9" w:rsidRPr="006F5CAD" w:rsidRDefault="008B2AD9" w:rsidP="00BE0C89">
            <w:pPr>
              <w:pStyle w:val="TAC"/>
            </w:pPr>
            <w:r w:rsidRPr="006F5CAD">
              <w:t>CA_n25A-n71A</w:t>
            </w:r>
            <w:r w:rsidRPr="006F5CAD">
              <w:rPr>
                <w:vertAlign w:val="superscript"/>
                <w:lang w:eastAsia="zh-CN"/>
              </w:rPr>
              <w:t>7</w:t>
            </w:r>
          </w:p>
          <w:p w14:paraId="0D630895" w14:textId="77777777" w:rsidR="008B2AD9" w:rsidRPr="006F5CAD" w:rsidRDefault="008B2AD9" w:rsidP="00BE0C89">
            <w:pPr>
              <w:pStyle w:val="TAC"/>
              <w:rPr>
                <w:lang w:eastAsia="zh-CN"/>
              </w:rPr>
            </w:pPr>
            <w:r w:rsidRPr="006F5CAD">
              <w:t>CA_n41A-n71A</w:t>
            </w:r>
            <w:r w:rsidRPr="006F5CAD">
              <w:rPr>
                <w:vertAlign w:val="superscript"/>
                <w:lang w:eastAsia="zh-CN"/>
              </w:rPr>
              <w:t>7</w:t>
            </w:r>
          </w:p>
          <w:p w14:paraId="2B4CE976" w14:textId="77777777" w:rsidR="008B2AD9" w:rsidRPr="006F5CAD" w:rsidRDefault="008B2AD9" w:rsidP="00BE0C89">
            <w:pPr>
              <w:pStyle w:val="TAC"/>
            </w:pPr>
            <w:r w:rsidRPr="006F5CAD">
              <w:t>CA_n41C-n71A</w:t>
            </w:r>
          </w:p>
          <w:p w14:paraId="40A52996" w14:textId="77777777" w:rsidR="008B2AD9" w:rsidRPr="006F5CAD" w:rsidRDefault="008B2AD9" w:rsidP="00BE0C89">
            <w:pPr>
              <w:pStyle w:val="TAC"/>
            </w:pPr>
            <w:r w:rsidRPr="006F5CAD">
              <w:t>CA_n41C</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B39318B" w14:textId="77777777" w:rsidR="008B2AD9" w:rsidRPr="006F5CAD" w:rsidRDefault="008B2AD9" w:rsidP="00BE0C89">
            <w:pPr>
              <w:pStyle w:val="TAC"/>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C2E50FF"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7E64CFC" w14:textId="77777777" w:rsidR="008B2AD9" w:rsidRPr="006F5CAD" w:rsidRDefault="008B2AD9" w:rsidP="00BE0C89">
            <w:pPr>
              <w:pStyle w:val="TAC"/>
              <w:rPr>
                <w:lang w:eastAsia="zh-CN"/>
              </w:rPr>
            </w:pPr>
            <w:r w:rsidRPr="006F5CAD">
              <w:rPr>
                <w:lang w:eastAsia="zh-CN"/>
              </w:rPr>
              <w:t>4 and 5</w:t>
            </w:r>
          </w:p>
        </w:tc>
      </w:tr>
      <w:tr w:rsidR="008B2AD9" w:rsidRPr="006F5CAD" w14:paraId="4396CA18" w14:textId="77777777" w:rsidTr="00BE0C89">
        <w:trPr>
          <w:jc w:val="center"/>
        </w:trPr>
        <w:tc>
          <w:tcPr>
            <w:tcW w:w="1002" w:type="pct"/>
            <w:tcBorders>
              <w:top w:val="nil"/>
              <w:left w:val="single" w:sz="4" w:space="0" w:color="auto"/>
              <w:bottom w:val="nil"/>
              <w:right w:val="single" w:sz="4" w:space="0" w:color="auto"/>
            </w:tcBorders>
            <w:vAlign w:val="center"/>
          </w:tcPr>
          <w:p w14:paraId="7BE8B19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8F1B05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B05F1C2" w14:textId="77777777" w:rsidR="008B2AD9" w:rsidRPr="006F5CAD" w:rsidRDefault="008B2AD9" w:rsidP="00BE0C89">
            <w:pPr>
              <w:pStyle w:val="TAC"/>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E18939E"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5FE3DCB4" w14:textId="77777777" w:rsidR="008B2AD9" w:rsidRPr="006F5CAD" w:rsidRDefault="008B2AD9" w:rsidP="00BE0C89">
            <w:pPr>
              <w:pStyle w:val="TAC"/>
              <w:rPr>
                <w:lang w:eastAsia="zh-CN"/>
              </w:rPr>
            </w:pPr>
          </w:p>
        </w:tc>
      </w:tr>
      <w:tr w:rsidR="008B2AD9" w:rsidRPr="006F5CAD" w14:paraId="4399E54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AD3D95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C463B5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D5F7D28" w14:textId="77777777" w:rsidR="008B2AD9" w:rsidRPr="006F5CAD" w:rsidRDefault="008B2AD9" w:rsidP="00BE0C89">
            <w:pPr>
              <w:pStyle w:val="TAC"/>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3512772"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1B6317EF" w14:textId="77777777" w:rsidR="008B2AD9" w:rsidRPr="006F5CAD" w:rsidRDefault="008B2AD9" w:rsidP="00BE0C89">
            <w:pPr>
              <w:pStyle w:val="TAC"/>
              <w:rPr>
                <w:lang w:eastAsia="zh-CN"/>
              </w:rPr>
            </w:pPr>
          </w:p>
        </w:tc>
      </w:tr>
      <w:tr w:rsidR="008B2AD9" w:rsidRPr="006F5CAD" w14:paraId="49D9FFE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1FE544D" w14:textId="77777777" w:rsidR="008B2AD9" w:rsidRPr="006F5CAD" w:rsidRDefault="008B2AD9" w:rsidP="00BE0C89">
            <w:pPr>
              <w:pStyle w:val="TAC"/>
              <w:rPr>
                <w:kern w:val="2"/>
                <w:szCs w:val="22"/>
                <w:lang w:eastAsia="zh-CN"/>
              </w:rPr>
            </w:pPr>
            <w:r w:rsidRPr="006F5CAD">
              <w:t>CA_n25(2A)-n41C-n71(2A)</w:t>
            </w:r>
          </w:p>
        </w:tc>
        <w:tc>
          <w:tcPr>
            <w:tcW w:w="871" w:type="pct"/>
            <w:tcBorders>
              <w:top w:val="single" w:sz="4" w:space="0" w:color="auto"/>
              <w:left w:val="single" w:sz="4" w:space="0" w:color="auto"/>
              <w:bottom w:val="nil"/>
              <w:right w:val="single" w:sz="4" w:space="0" w:color="auto"/>
            </w:tcBorders>
            <w:vAlign w:val="center"/>
          </w:tcPr>
          <w:p w14:paraId="14F4D096"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EF2D055"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42EFC16"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69899C1A" w14:textId="77777777" w:rsidR="008B2AD9" w:rsidRPr="006F5CAD" w:rsidRDefault="008B2AD9" w:rsidP="00BE0C89">
            <w:pPr>
              <w:pStyle w:val="TAC"/>
            </w:pPr>
            <w:r w:rsidRPr="006F5CAD">
              <w:t>CA_n25A-n41A</w:t>
            </w:r>
            <w:r w:rsidRPr="006F5CAD">
              <w:rPr>
                <w:vertAlign w:val="superscript"/>
                <w:lang w:eastAsia="zh-CN"/>
              </w:rPr>
              <w:t>7</w:t>
            </w:r>
          </w:p>
          <w:p w14:paraId="5F366F8E" w14:textId="77777777" w:rsidR="008B2AD9" w:rsidRPr="006F5CAD" w:rsidRDefault="008B2AD9" w:rsidP="00BE0C89">
            <w:pPr>
              <w:pStyle w:val="TAC"/>
            </w:pPr>
            <w:r w:rsidRPr="006F5CAD">
              <w:t>CA_n25A-n41C</w:t>
            </w:r>
          </w:p>
          <w:p w14:paraId="466279D2" w14:textId="77777777" w:rsidR="008B2AD9" w:rsidRPr="006F5CAD" w:rsidRDefault="008B2AD9" w:rsidP="00BE0C89">
            <w:pPr>
              <w:pStyle w:val="TAC"/>
            </w:pPr>
            <w:r w:rsidRPr="006F5CAD">
              <w:t>CA_n25A-n71A</w:t>
            </w:r>
            <w:r w:rsidRPr="006F5CAD">
              <w:rPr>
                <w:vertAlign w:val="superscript"/>
                <w:lang w:eastAsia="zh-CN"/>
              </w:rPr>
              <w:t>7</w:t>
            </w:r>
          </w:p>
          <w:p w14:paraId="4AE841F5" w14:textId="77777777" w:rsidR="008B2AD9" w:rsidRPr="006F5CAD" w:rsidRDefault="008B2AD9" w:rsidP="00BE0C89">
            <w:pPr>
              <w:pStyle w:val="TAC"/>
            </w:pPr>
            <w:r w:rsidRPr="006F5CAD">
              <w:t>CA_n41A-n71A</w:t>
            </w:r>
            <w:r w:rsidRPr="006F5CAD">
              <w:rPr>
                <w:vertAlign w:val="superscript"/>
                <w:lang w:eastAsia="zh-CN"/>
              </w:rPr>
              <w:t>7</w:t>
            </w:r>
          </w:p>
          <w:p w14:paraId="4B373795" w14:textId="77777777" w:rsidR="008B2AD9" w:rsidRPr="006F5CAD" w:rsidRDefault="008B2AD9" w:rsidP="00BE0C89">
            <w:pPr>
              <w:pStyle w:val="TAC"/>
              <w:rPr>
                <w:lang w:eastAsia="zh-CN"/>
              </w:rPr>
            </w:pPr>
            <w:r w:rsidRPr="006F5CAD">
              <w:t>CA_n41C</w:t>
            </w:r>
            <w:r w:rsidRPr="006F5CAD">
              <w:rPr>
                <w:vertAlign w:val="superscript"/>
                <w:lang w:eastAsia="zh-CN"/>
              </w:rPr>
              <w:t>7</w:t>
            </w:r>
          </w:p>
          <w:p w14:paraId="205C3855" w14:textId="77777777" w:rsidR="008B2AD9" w:rsidRPr="006F5CAD" w:rsidRDefault="008B2AD9" w:rsidP="00BE0C89">
            <w:pPr>
              <w:pStyle w:val="TAC"/>
              <w:rPr>
                <w:kern w:val="2"/>
                <w:szCs w:val="18"/>
                <w:lang w:eastAsia="zh-CN"/>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0CE9C942" w14:textId="77777777" w:rsidR="008B2AD9" w:rsidRPr="006F5CAD" w:rsidRDefault="008B2AD9" w:rsidP="00BE0C89">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FDA9B2D"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0800204" w14:textId="77777777" w:rsidR="008B2AD9" w:rsidRPr="006F5CAD" w:rsidRDefault="008B2AD9" w:rsidP="00BE0C89">
            <w:pPr>
              <w:pStyle w:val="TAC"/>
              <w:rPr>
                <w:rFonts w:cs="Arial"/>
                <w:kern w:val="2"/>
                <w:szCs w:val="18"/>
                <w:lang w:eastAsia="zh-CN"/>
              </w:rPr>
            </w:pPr>
            <w:r w:rsidRPr="006F5CAD">
              <w:rPr>
                <w:lang w:eastAsia="zh-CN"/>
              </w:rPr>
              <w:t>4 and 5</w:t>
            </w:r>
          </w:p>
        </w:tc>
      </w:tr>
      <w:tr w:rsidR="008B2AD9" w:rsidRPr="006F5CAD" w14:paraId="0DE73E6E" w14:textId="77777777" w:rsidTr="00BE0C89">
        <w:trPr>
          <w:jc w:val="center"/>
        </w:trPr>
        <w:tc>
          <w:tcPr>
            <w:tcW w:w="1002" w:type="pct"/>
            <w:tcBorders>
              <w:top w:val="nil"/>
              <w:left w:val="single" w:sz="4" w:space="0" w:color="auto"/>
              <w:bottom w:val="nil"/>
              <w:right w:val="single" w:sz="4" w:space="0" w:color="auto"/>
            </w:tcBorders>
            <w:vAlign w:val="center"/>
          </w:tcPr>
          <w:p w14:paraId="4B3A764A"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1CD8DD7C"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B5A767"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1E3ED97"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01E8528" w14:textId="77777777" w:rsidR="008B2AD9" w:rsidRPr="006F5CAD" w:rsidRDefault="008B2AD9" w:rsidP="00BE0C89">
            <w:pPr>
              <w:pStyle w:val="TAC"/>
              <w:rPr>
                <w:rFonts w:cs="Arial"/>
                <w:kern w:val="2"/>
                <w:szCs w:val="18"/>
                <w:lang w:eastAsia="zh-CN"/>
              </w:rPr>
            </w:pPr>
          </w:p>
        </w:tc>
      </w:tr>
      <w:tr w:rsidR="008B2AD9" w:rsidRPr="006F5CAD" w14:paraId="2BBDCE5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B52AED7"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2E0A66BE"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144B95" w14:textId="77777777" w:rsidR="008B2AD9" w:rsidRPr="006F5CAD" w:rsidRDefault="008B2AD9" w:rsidP="00BE0C89">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5A474B0"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111D4A73" w14:textId="77777777" w:rsidR="008B2AD9" w:rsidRPr="006F5CAD" w:rsidRDefault="008B2AD9" w:rsidP="00BE0C89">
            <w:pPr>
              <w:pStyle w:val="TAC"/>
              <w:rPr>
                <w:rFonts w:cs="Arial"/>
                <w:kern w:val="2"/>
                <w:szCs w:val="18"/>
                <w:lang w:eastAsia="zh-CN"/>
              </w:rPr>
            </w:pPr>
          </w:p>
        </w:tc>
      </w:tr>
      <w:tr w:rsidR="008B2AD9" w:rsidRPr="006F5CAD" w14:paraId="37A8DD6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BA16155" w14:textId="77777777" w:rsidR="008B2AD9" w:rsidRPr="006F5CAD" w:rsidRDefault="008B2AD9" w:rsidP="00BE0C89">
            <w:pPr>
              <w:pStyle w:val="TAC"/>
              <w:rPr>
                <w:kern w:val="2"/>
                <w:szCs w:val="22"/>
                <w:lang w:eastAsia="zh-CN"/>
              </w:rPr>
            </w:pPr>
            <w:r w:rsidRPr="006F5CAD">
              <w:t>CA_n25(2A)-n41C-n71B</w:t>
            </w:r>
          </w:p>
        </w:tc>
        <w:tc>
          <w:tcPr>
            <w:tcW w:w="871" w:type="pct"/>
            <w:tcBorders>
              <w:top w:val="single" w:sz="4" w:space="0" w:color="auto"/>
              <w:left w:val="single" w:sz="4" w:space="0" w:color="auto"/>
              <w:bottom w:val="nil"/>
              <w:right w:val="single" w:sz="4" w:space="0" w:color="auto"/>
            </w:tcBorders>
            <w:vAlign w:val="center"/>
          </w:tcPr>
          <w:p w14:paraId="691FB42C"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04FE1F7"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39C7C60"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755C38D4" w14:textId="77777777" w:rsidR="008B2AD9" w:rsidRPr="006F5CAD" w:rsidRDefault="008B2AD9" w:rsidP="00BE0C89">
            <w:pPr>
              <w:pStyle w:val="TAC"/>
            </w:pPr>
            <w:r w:rsidRPr="006F5CAD">
              <w:t>CA_n25A-n41A</w:t>
            </w:r>
            <w:r w:rsidRPr="006F5CAD">
              <w:rPr>
                <w:vertAlign w:val="superscript"/>
                <w:lang w:eastAsia="zh-CN"/>
              </w:rPr>
              <w:t>7</w:t>
            </w:r>
          </w:p>
          <w:p w14:paraId="6DFD0FEF" w14:textId="77777777" w:rsidR="008B2AD9" w:rsidRPr="006F5CAD" w:rsidRDefault="008B2AD9" w:rsidP="00BE0C89">
            <w:pPr>
              <w:pStyle w:val="TAC"/>
            </w:pPr>
            <w:r w:rsidRPr="006F5CAD">
              <w:t>CA_n25A-n41C</w:t>
            </w:r>
          </w:p>
          <w:p w14:paraId="20593E09" w14:textId="77777777" w:rsidR="008B2AD9" w:rsidRPr="006F5CAD" w:rsidRDefault="008B2AD9" w:rsidP="00BE0C89">
            <w:pPr>
              <w:pStyle w:val="TAC"/>
            </w:pPr>
            <w:r w:rsidRPr="006F5CAD">
              <w:t>CA_n25A-n71A</w:t>
            </w:r>
            <w:r w:rsidRPr="006F5CAD">
              <w:rPr>
                <w:vertAlign w:val="superscript"/>
                <w:lang w:eastAsia="zh-CN"/>
              </w:rPr>
              <w:t>7</w:t>
            </w:r>
          </w:p>
          <w:p w14:paraId="1AAD9CA3" w14:textId="77777777" w:rsidR="008B2AD9" w:rsidRPr="006F5CAD" w:rsidRDefault="008B2AD9" w:rsidP="00BE0C89">
            <w:pPr>
              <w:pStyle w:val="TAC"/>
            </w:pPr>
            <w:r w:rsidRPr="006F5CAD">
              <w:t>CA_n41A-n71A</w:t>
            </w:r>
            <w:r w:rsidRPr="006F5CAD">
              <w:rPr>
                <w:vertAlign w:val="superscript"/>
                <w:lang w:eastAsia="zh-CN"/>
              </w:rPr>
              <w:t>7</w:t>
            </w:r>
          </w:p>
          <w:p w14:paraId="115EE9FE" w14:textId="77777777" w:rsidR="008B2AD9" w:rsidRPr="006F5CAD" w:rsidRDefault="008B2AD9" w:rsidP="00BE0C89">
            <w:pPr>
              <w:pStyle w:val="TAC"/>
              <w:rPr>
                <w:lang w:eastAsia="zh-CN"/>
              </w:rPr>
            </w:pPr>
            <w:r w:rsidRPr="006F5CAD">
              <w:t>CA_n41C</w:t>
            </w:r>
            <w:r w:rsidRPr="006F5CAD">
              <w:rPr>
                <w:vertAlign w:val="superscript"/>
                <w:lang w:eastAsia="zh-CN"/>
              </w:rPr>
              <w:t>7</w:t>
            </w:r>
          </w:p>
          <w:p w14:paraId="01436169" w14:textId="77777777" w:rsidR="008B2AD9" w:rsidRPr="006F5CAD" w:rsidRDefault="008B2AD9" w:rsidP="00BE0C89">
            <w:pPr>
              <w:pStyle w:val="TAC"/>
              <w:rPr>
                <w:kern w:val="2"/>
                <w:szCs w:val="18"/>
                <w:lang w:eastAsia="zh-CN"/>
              </w:rPr>
            </w:pPr>
            <w:r w:rsidRPr="006F5CAD">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10FCAC19" w14:textId="77777777" w:rsidR="008B2AD9" w:rsidRPr="006F5CAD" w:rsidRDefault="008B2AD9" w:rsidP="00BE0C89">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8630257"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95D9EFC" w14:textId="77777777" w:rsidR="008B2AD9" w:rsidRPr="006F5CAD" w:rsidRDefault="008B2AD9" w:rsidP="00BE0C89">
            <w:pPr>
              <w:pStyle w:val="TAC"/>
              <w:rPr>
                <w:rFonts w:cs="Arial"/>
                <w:kern w:val="2"/>
                <w:szCs w:val="18"/>
                <w:lang w:eastAsia="zh-CN"/>
              </w:rPr>
            </w:pPr>
            <w:r w:rsidRPr="006F5CAD">
              <w:rPr>
                <w:lang w:eastAsia="zh-CN"/>
              </w:rPr>
              <w:t>4 and 5</w:t>
            </w:r>
          </w:p>
        </w:tc>
      </w:tr>
      <w:tr w:rsidR="008B2AD9" w:rsidRPr="006F5CAD" w14:paraId="526B3E9A" w14:textId="77777777" w:rsidTr="00BE0C89">
        <w:trPr>
          <w:jc w:val="center"/>
        </w:trPr>
        <w:tc>
          <w:tcPr>
            <w:tcW w:w="1002" w:type="pct"/>
            <w:tcBorders>
              <w:top w:val="nil"/>
              <w:left w:val="single" w:sz="4" w:space="0" w:color="auto"/>
              <w:bottom w:val="nil"/>
              <w:right w:val="single" w:sz="4" w:space="0" w:color="auto"/>
            </w:tcBorders>
            <w:vAlign w:val="center"/>
          </w:tcPr>
          <w:p w14:paraId="64426034"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61719609"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95CDBB"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7025F71"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11144A18" w14:textId="77777777" w:rsidR="008B2AD9" w:rsidRPr="006F5CAD" w:rsidRDefault="008B2AD9" w:rsidP="00BE0C89">
            <w:pPr>
              <w:pStyle w:val="TAC"/>
              <w:rPr>
                <w:rFonts w:cs="Arial"/>
                <w:kern w:val="2"/>
                <w:szCs w:val="18"/>
                <w:lang w:eastAsia="zh-CN"/>
              </w:rPr>
            </w:pPr>
          </w:p>
        </w:tc>
      </w:tr>
      <w:tr w:rsidR="008B2AD9" w:rsidRPr="006F5CAD" w14:paraId="5ED6D6B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74D8983"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74A1522F"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DACEFB" w14:textId="77777777" w:rsidR="008B2AD9" w:rsidRPr="006F5CAD" w:rsidRDefault="008B2AD9" w:rsidP="00BE0C89">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4436167"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67FC8DBF" w14:textId="77777777" w:rsidR="008B2AD9" w:rsidRPr="006F5CAD" w:rsidRDefault="008B2AD9" w:rsidP="00BE0C89">
            <w:pPr>
              <w:pStyle w:val="TAC"/>
              <w:rPr>
                <w:rFonts w:cs="Arial"/>
                <w:kern w:val="2"/>
                <w:szCs w:val="18"/>
                <w:lang w:eastAsia="zh-CN"/>
              </w:rPr>
            </w:pPr>
          </w:p>
        </w:tc>
      </w:tr>
      <w:tr w:rsidR="008B2AD9" w:rsidRPr="006F5CAD" w14:paraId="04027B9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2F80DC2" w14:textId="77777777" w:rsidR="008B2AD9" w:rsidRPr="006F5CAD" w:rsidRDefault="008B2AD9" w:rsidP="00BE0C89">
            <w:pPr>
              <w:pStyle w:val="TAC"/>
              <w:rPr>
                <w:kern w:val="2"/>
                <w:szCs w:val="22"/>
                <w:lang w:eastAsia="zh-CN"/>
              </w:rPr>
            </w:pPr>
            <w:r w:rsidRPr="006F5CAD">
              <w:t>CA_n25(2A)-n41(A-C)-n71A</w:t>
            </w:r>
          </w:p>
        </w:tc>
        <w:tc>
          <w:tcPr>
            <w:tcW w:w="871" w:type="pct"/>
            <w:tcBorders>
              <w:top w:val="single" w:sz="4" w:space="0" w:color="auto"/>
              <w:left w:val="single" w:sz="4" w:space="0" w:color="auto"/>
              <w:bottom w:val="nil"/>
              <w:right w:val="single" w:sz="4" w:space="0" w:color="auto"/>
            </w:tcBorders>
            <w:vAlign w:val="center"/>
          </w:tcPr>
          <w:p w14:paraId="3134BF2B"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4F96997B"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5F8ADAC0"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6CF6D422" w14:textId="77777777" w:rsidR="008B2AD9" w:rsidRPr="006F5CAD" w:rsidRDefault="008B2AD9" w:rsidP="00BE0C89">
            <w:pPr>
              <w:pStyle w:val="TAC"/>
            </w:pPr>
            <w:r w:rsidRPr="006F5CAD">
              <w:t>CA_n25A-n41A</w:t>
            </w:r>
            <w:r w:rsidRPr="006F5CAD">
              <w:rPr>
                <w:vertAlign w:val="superscript"/>
                <w:lang w:eastAsia="zh-CN"/>
              </w:rPr>
              <w:t>7</w:t>
            </w:r>
          </w:p>
          <w:p w14:paraId="54351B21" w14:textId="77777777" w:rsidR="008B2AD9" w:rsidRPr="006F5CAD" w:rsidRDefault="008B2AD9" w:rsidP="00BE0C89">
            <w:pPr>
              <w:pStyle w:val="TAC"/>
              <w:rPr>
                <w:lang w:eastAsia="zh-CN"/>
              </w:rPr>
            </w:pPr>
            <w:r w:rsidRPr="006F5CAD">
              <w:rPr>
                <w:lang w:eastAsia="zh-CN"/>
              </w:rPr>
              <w:t>CA_n25A-n41C</w:t>
            </w:r>
          </w:p>
          <w:p w14:paraId="145EA7B8" w14:textId="77777777" w:rsidR="008B2AD9" w:rsidRPr="006F5CAD" w:rsidRDefault="008B2AD9" w:rsidP="00BE0C89">
            <w:pPr>
              <w:pStyle w:val="TAC"/>
            </w:pPr>
            <w:r w:rsidRPr="006F5CAD">
              <w:t>CA_n25A-n71A</w:t>
            </w:r>
            <w:r w:rsidRPr="006F5CAD">
              <w:rPr>
                <w:vertAlign w:val="superscript"/>
                <w:lang w:eastAsia="zh-CN"/>
              </w:rPr>
              <w:t>7</w:t>
            </w:r>
          </w:p>
          <w:p w14:paraId="0E54F272" w14:textId="77777777" w:rsidR="008B2AD9" w:rsidRPr="006F5CAD" w:rsidRDefault="008B2AD9" w:rsidP="00BE0C89">
            <w:pPr>
              <w:pStyle w:val="TAC"/>
            </w:pPr>
            <w:r w:rsidRPr="006F5CAD">
              <w:t>CA_n41A-n71A</w:t>
            </w:r>
            <w:r w:rsidRPr="006F5CAD">
              <w:rPr>
                <w:vertAlign w:val="superscript"/>
                <w:lang w:eastAsia="zh-CN"/>
              </w:rPr>
              <w:t>7</w:t>
            </w:r>
          </w:p>
          <w:p w14:paraId="6BE5C685" w14:textId="77777777" w:rsidR="008B2AD9" w:rsidRPr="006F5CAD" w:rsidRDefault="008B2AD9" w:rsidP="00BE0C89">
            <w:pPr>
              <w:pStyle w:val="TAC"/>
              <w:rPr>
                <w:lang w:eastAsia="zh-CN"/>
              </w:rPr>
            </w:pPr>
            <w:r w:rsidRPr="006F5CAD">
              <w:t>CA_n41C</w:t>
            </w:r>
            <w:r w:rsidRPr="006F5CAD">
              <w:rPr>
                <w:vertAlign w:val="superscript"/>
                <w:lang w:eastAsia="zh-CN"/>
              </w:rPr>
              <w:t>7</w:t>
            </w:r>
          </w:p>
          <w:p w14:paraId="68FDC49D" w14:textId="77777777" w:rsidR="008B2AD9" w:rsidRPr="006F5CAD" w:rsidRDefault="008B2AD9" w:rsidP="00BE0C89">
            <w:pPr>
              <w:pStyle w:val="TAC"/>
              <w:rPr>
                <w:kern w:val="2"/>
                <w:szCs w:val="18"/>
                <w:lang w:eastAsia="zh-CN"/>
              </w:rPr>
            </w:pPr>
            <w:r w:rsidRPr="006F5CAD">
              <w:rPr>
                <w:lang w:eastAsia="zh-CN"/>
              </w:rPr>
              <w:t>CA_n41C-n71A</w:t>
            </w:r>
          </w:p>
        </w:tc>
        <w:tc>
          <w:tcPr>
            <w:tcW w:w="383" w:type="pct"/>
            <w:tcBorders>
              <w:top w:val="single" w:sz="4" w:space="0" w:color="auto"/>
              <w:left w:val="single" w:sz="4" w:space="0" w:color="auto"/>
              <w:bottom w:val="single" w:sz="4" w:space="0" w:color="auto"/>
              <w:right w:val="single" w:sz="4" w:space="0" w:color="auto"/>
            </w:tcBorders>
            <w:vAlign w:val="center"/>
          </w:tcPr>
          <w:p w14:paraId="6A6CB53E" w14:textId="77777777" w:rsidR="008B2AD9" w:rsidRPr="006F5CAD" w:rsidRDefault="008B2AD9" w:rsidP="00BE0C89">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771EF2D"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8F18185" w14:textId="77777777" w:rsidR="008B2AD9" w:rsidRPr="006F5CAD" w:rsidRDefault="008B2AD9" w:rsidP="00BE0C89">
            <w:pPr>
              <w:pStyle w:val="TAC"/>
              <w:rPr>
                <w:rFonts w:cs="Arial"/>
                <w:kern w:val="2"/>
                <w:szCs w:val="18"/>
                <w:lang w:eastAsia="zh-CN"/>
              </w:rPr>
            </w:pPr>
            <w:r w:rsidRPr="006F5CAD">
              <w:rPr>
                <w:lang w:eastAsia="zh-CN"/>
              </w:rPr>
              <w:t>4 and 5</w:t>
            </w:r>
          </w:p>
        </w:tc>
      </w:tr>
      <w:tr w:rsidR="008B2AD9" w:rsidRPr="006F5CAD" w14:paraId="14A9B3D6" w14:textId="77777777" w:rsidTr="00BE0C89">
        <w:trPr>
          <w:jc w:val="center"/>
        </w:trPr>
        <w:tc>
          <w:tcPr>
            <w:tcW w:w="1002" w:type="pct"/>
            <w:tcBorders>
              <w:top w:val="nil"/>
              <w:left w:val="single" w:sz="4" w:space="0" w:color="auto"/>
              <w:bottom w:val="nil"/>
              <w:right w:val="single" w:sz="4" w:space="0" w:color="auto"/>
            </w:tcBorders>
            <w:vAlign w:val="center"/>
          </w:tcPr>
          <w:p w14:paraId="6E4B68FA"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5E072FF6"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C7D4FF"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143124E"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552201BE" w14:textId="77777777" w:rsidR="008B2AD9" w:rsidRPr="006F5CAD" w:rsidRDefault="008B2AD9" w:rsidP="00BE0C89">
            <w:pPr>
              <w:pStyle w:val="TAC"/>
              <w:rPr>
                <w:rFonts w:cs="Arial"/>
                <w:kern w:val="2"/>
                <w:szCs w:val="18"/>
                <w:lang w:eastAsia="zh-CN"/>
              </w:rPr>
            </w:pPr>
          </w:p>
        </w:tc>
      </w:tr>
      <w:tr w:rsidR="008B2AD9" w:rsidRPr="006F5CAD" w14:paraId="04658D0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D64DC1A"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315CB69A"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D5EDAA" w14:textId="77777777" w:rsidR="008B2AD9" w:rsidRPr="006F5CAD" w:rsidRDefault="008B2AD9" w:rsidP="00BE0C89">
            <w:pPr>
              <w:pStyle w:val="TAC"/>
              <w:rPr>
                <w:kern w:val="2"/>
                <w:szCs w:val="22"/>
                <w:lang w:eastAsia="zh-CN"/>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60B63AE"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3DFBEAA5" w14:textId="77777777" w:rsidR="008B2AD9" w:rsidRPr="006F5CAD" w:rsidRDefault="008B2AD9" w:rsidP="00BE0C89">
            <w:pPr>
              <w:pStyle w:val="TAC"/>
              <w:rPr>
                <w:rFonts w:cs="Arial"/>
                <w:kern w:val="2"/>
                <w:szCs w:val="18"/>
                <w:lang w:eastAsia="zh-CN"/>
              </w:rPr>
            </w:pPr>
          </w:p>
        </w:tc>
      </w:tr>
      <w:tr w:rsidR="008B2AD9" w:rsidRPr="006F5CAD" w14:paraId="7F2369C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6DF9A76" w14:textId="77777777" w:rsidR="008B2AD9" w:rsidRPr="006F5CAD" w:rsidRDefault="008B2AD9" w:rsidP="00BE0C89">
            <w:pPr>
              <w:pStyle w:val="TAC"/>
              <w:rPr>
                <w:kern w:val="2"/>
                <w:szCs w:val="22"/>
                <w:lang w:eastAsia="zh-CN"/>
              </w:rPr>
            </w:pPr>
            <w:r w:rsidRPr="006F5CAD">
              <w:rPr>
                <w:kern w:val="2"/>
                <w:szCs w:val="22"/>
                <w:lang w:eastAsia="zh-CN"/>
              </w:rPr>
              <w:t>CA_n25A-n41A-n77A</w:t>
            </w:r>
          </w:p>
        </w:tc>
        <w:tc>
          <w:tcPr>
            <w:tcW w:w="871" w:type="pct"/>
            <w:tcBorders>
              <w:top w:val="single" w:sz="4" w:space="0" w:color="auto"/>
              <w:left w:val="single" w:sz="4" w:space="0" w:color="auto"/>
              <w:bottom w:val="nil"/>
              <w:right w:val="single" w:sz="4" w:space="0" w:color="auto"/>
            </w:tcBorders>
            <w:vAlign w:val="center"/>
          </w:tcPr>
          <w:p w14:paraId="0B3569B3" w14:textId="77777777" w:rsidR="008B2AD9" w:rsidRPr="006F5CAD" w:rsidRDefault="008B2AD9" w:rsidP="00BE0C89">
            <w:pPr>
              <w:pStyle w:val="TAC"/>
              <w:rPr>
                <w:kern w:val="2"/>
                <w:szCs w:val="18"/>
                <w:vertAlign w:val="superscript"/>
                <w:lang w:eastAsia="zh-CN"/>
              </w:rPr>
            </w:pPr>
            <w:r w:rsidRPr="006F5CAD">
              <w:rPr>
                <w:kern w:val="2"/>
                <w:szCs w:val="18"/>
                <w:lang w:eastAsia="zh-CN"/>
              </w:rPr>
              <w:t>n25</w:t>
            </w:r>
            <w:r w:rsidRPr="006F5CAD">
              <w:rPr>
                <w:kern w:val="2"/>
                <w:szCs w:val="18"/>
                <w:vertAlign w:val="superscript"/>
                <w:lang w:eastAsia="zh-CN"/>
              </w:rPr>
              <w:t>7</w:t>
            </w:r>
          </w:p>
          <w:p w14:paraId="1B24C0C9" w14:textId="77777777" w:rsidR="008B2AD9" w:rsidRPr="006F5CAD" w:rsidRDefault="008B2AD9" w:rsidP="00BE0C89">
            <w:pPr>
              <w:pStyle w:val="TAC"/>
              <w:rPr>
                <w:kern w:val="2"/>
                <w:szCs w:val="18"/>
                <w:vertAlign w:val="superscript"/>
                <w:lang w:eastAsia="zh-CN"/>
              </w:rPr>
            </w:pPr>
            <w:r w:rsidRPr="006F5CAD">
              <w:rPr>
                <w:kern w:val="2"/>
                <w:szCs w:val="18"/>
                <w:lang w:eastAsia="zh-CN"/>
              </w:rPr>
              <w:t>n41</w:t>
            </w:r>
            <w:r w:rsidRPr="006F5CAD">
              <w:rPr>
                <w:kern w:val="2"/>
                <w:szCs w:val="18"/>
                <w:vertAlign w:val="superscript"/>
                <w:lang w:eastAsia="zh-CN"/>
              </w:rPr>
              <w:t>7,9</w:t>
            </w:r>
          </w:p>
          <w:p w14:paraId="6C04A0CE" w14:textId="77777777" w:rsidR="008B2AD9" w:rsidRPr="006F5CAD" w:rsidRDefault="008B2AD9" w:rsidP="00BE0C89">
            <w:pPr>
              <w:pStyle w:val="TAC"/>
              <w:rPr>
                <w:kern w:val="2"/>
                <w:szCs w:val="18"/>
                <w:vertAlign w:val="superscript"/>
                <w:lang w:eastAsia="zh-CN"/>
              </w:rPr>
            </w:pPr>
            <w:r w:rsidRPr="006F5CAD">
              <w:rPr>
                <w:kern w:val="2"/>
                <w:szCs w:val="18"/>
                <w:lang w:eastAsia="zh-CN"/>
              </w:rPr>
              <w:t>n77</w:t>
            </w:r>
            <w:r w:rsidRPr="006F5CAD">
              <w:rPr>
                <w:kern w:val="2"/>
                <w:szCs w:val="18"/>
                <w:vertAlign w:val="superscript"/>
                <w:lang w:eastAsia="zh-CN"/>
              </w:rPr>
              <w:t>7,9</w:t>
            </w:r>
          </w:p>
          <w:p w14:paraId="0899EB1C" w14:textId="77777777" w:rsidR="008B2AD9" w:rsidRPr="006F5CAD" w:rsidRDefault="008B2AD9" w:rsidP="00BE0C89">
            <w:pPr>
              <w:pStyle w:val="TAC"/>
              <w:rPr>
                <w:vertAlign w:val="superscript"/>
                <w:lang w:eastAsia="zh-CN"/>
              </w:rPr>
            </w:pPr>
            <w:r w:rsidRPr="006F5CAD">
              <w:rPr>
                <w:lang w:eastAsia="zh-CN"/>
              </w:rPr>
              <w:t>CA_n25A-n41A</w:t>
            </w:r>
            <w:r w:rsidRPr="006F5CAD">
              <w:rPr>
                <w:vertAlign w:val="superscript"/>
                <w:lang w:eastAsia="zh-CN"/>
              </w:rPr>
              <w:t>7,13,14</w:t>
            </w:r>
          </w:p>
          <w:p w14:paraId="13DD56C9" w14:textId="77777777" w:rsidR="008B2AD9" w:rsidRPr="006F5CAD" w:rsidRDefault="008B2AD9" w:rsidP="00BE0C89">
            <w:pPr>
              <w:pStyle w:val="TAC"/>
              <w:rPr>
                <w:vertAlign w:val="superscript"/>
                <w:lang w:eastAsia="zh-CN"/>
              </w:rPr>
            </w:pPr>
            <w:r w:rsidRPr="006F5CAD">
              <w:rPr>
                <w:lang w:eastAsia="zh-CN"/>
              </w:rPr>
              <w:t>CA_n25A-n77A</w:t>
            </w:r>
            <w:r w:rsidRPr="006F5CAD">
              <w:rPr>
                <w:vertAlign w:val="superscript"/>
                <w:lang w:eastAsia="zh-CN"/>
              </w:rPr>
              <w:t>7,13,14</w:t>
            </w:r>
          </w:p>
          <w:p w14:paraId="2D5706AE" w14:textId="77777777" w:rsidR="008B2AD9" w:rsidRPr="006F5CAD" w:rsidRDefault="008B2AD9" w:rsidP="00BE0C89">
            <w:pPr>
              <w:pStyle w:val="TAC"/>
              <w:rPr>
                <w:szCs w:val="22"/>
                <w:lang w:eastAsia="zh-CN"/>
              </w:rPr>
            </w:pPr>
            <w:r w:rsidRPr="006F5CAD">
              <w:rPr>
                <w:lang w:eastAsia="zh-CN"/>
              </w:rPr>
              <w:t>CA_n41A-n77A</w:t>
            </w:r>
            <w:r w:rsidRPr="006F5CAD">
              <w:rPr>
                <w:vertAlign w:val="superscript"/>
                <w:lang w:eastAsia="zh-CN"/>
              </w:rPr>
              <w:t>7,9,13,14</w:t>
            </w:r>
          </w:p>
        </w:tc>
        <w:tc>
          <w:tcPr>
            <w:tcW w:w="383" w:type="pct"/>
            <w:tcBorders>
              <w:top w:val="single" w:sz="4" w:space="0" w:color="auto"/>
              <w:left w:val="single" w:sz="4" w:space="0" w:color="auto"/>
              <w:bottom w:val="single" w:sz="4" w:space="0" w:color="auto"/>
              <w:right w:val="single" w:sz="4" w:space="0" w:color="auto"/>
            </w:tcBorders>
            <w:vAlign w:val="center"/>
          </w:tcPr>
          <w:p w14:paraId="7EA81ABF" w14:textId="77777777" w:rsidR="008B2AD9" w:rsidRPr="006F5CAD" w:rsidRDefault="008B2AD9" w:rsidP="00BE0C89">
            <w:pPr>
              <w:pStyle w:val="TAC"/>
              <w:rPr>
                <w:kern w:val="2"/>
                <w:szCs w:val="22"/>
                <w:lang w:eastAsia="zh-CN"/>
              </w:rPr>
            </w:pPr>
            <w:r w:rsidRPr="006F5CAD">
              <w:rPr>
                <w:kern w:val="2"/>
                <w:szCs w:val="22"/>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21713EA" w14:textId="77777777" w:rsidR="008B2AD9" w:rsidRPr="006F5CAD" w:rsidRDefault="008B2AD9" w:rsidP="00BE0C89">
            <w:pPr>
              <w:pStyle w:val="TAC"/>
              <w:rPr>
                <w:kern w:val="2"/>
                <w:szCs w:val="22"/>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A63BBAC" w14:textId="77777777" w:rsidR="008B2AD9" w:rsidRPr="006F5CAD" w:rsidRDefault="008B2AD9" w:rsidP="00BE0C89">
            <w:pPr>
              <w:pStyle w:val="TAC"/>
              <w:rPr>
                <w:kern w:val="2"/>
                <w:szCs w:val="22"/>
                <w:lang w:eastAsia="zh-CN"/>
              </w:rPr>
            </w:pPr>
            <w:r w:rsidRPr="006F5CAD">
              <w:rPr>
                <w:rFonts w:cs="Arial"/>
                <w:kern w:val="2"/>
                <w:szCs w:val="18"/>
                <w:lang w:eastAsia="zh-CN"/>
              </w:rPr>
              <w:t>0</w:t>
            </w:r>
          </w:p>
        </w:tc>
      </w:tr>
      <w:tr w:rsidR="008B2AD9" w:rsidRPr="006F5CAD" w14:paraId="3BE34156" w14:textId="77777777" w:rsidTr="00BE0C89">
        <w:trPr>
          <w:jc w:val="center"/>
        </w:trPr>
        <w:tc>
          <w:tcPr>
            <w:tcW w:w="1002" w:type="pct"/>
            <w:tcBorders>
              <w:top w:val="nil"/>
              <w:left w:val="single" w:sz="4" w:space="0" w:color="auto"/>
              <w:bottom w:val="nil"/>
              <w:right w:val="single" w:sz="4" w:space="0" w:color="auto"/>
            </w:tcBorders>
            <w:vAlign w:val="center"/>
          </w:tcPr>
          <w:p w14:paraId="0C9E159F"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27B020E5" w14:textId="77777777" w:rsidR="008B2AD9" w:rsidRPr="006F5CAD" w:rsidRDefault="008B2AD9" w:rsidP="00BE0C89">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EACA82"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C67A47D" w14:textId="77777777" w:rsidR="008B2AD9" w:rsidRPr="006F5CAD" w:rsidRDefault="008B2AD9" w:rsidP="00BE0C89">
            <w:pPr>
              <w:pStyle w:val="TAC"/>
              <w:rPr>
                <w:kern w:val="2"/>
                <w:szCs w:val="22"/>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F1DF8EB" w14:textId="77777777" w:rsidR="008B2AD9" w:rsidRPr="006F5CAD" w:rsidRDefault="008B2AD9" w:rsidP="00BE0C89">
            <w:pPr>
              <w:pStyle w:val="TAC"/>
              <w:rPr>
                <w:kern w:val="2"/>
                <w:szCs w:val="22"/>
                <w:lang w:eastAsia="zh-CN"/>
              </w:rPr>
            </w:pPr>
          </w:p>
        </w:tc>
      </w:tr>
      <w:tr w:rsidR="008B2AD9" w:rsidRPr="006F5CAD" w14:paraId="200BE32A" w14:textId="77777777" w:rsidTr="00BE0C89">
        <w:trPr>
          <w:jc w:val="center"/>
        </w:trPr>
        <w:tc>
          <w:tcPr>
            <w:tcW w:w="1002" w:type="pct"/>
            <w:tcBorders>
              <w:top w:val="nil"/>
              <w:left w:val="single" w:sz="4" w:space="0" w:color="auto"/>
              <w:bottom w:val="nil"/>
              <w:right w:val="single" w:sz="4" w:space="0" w:color="auto"/>
            </w:tcBorders>
            <w:vAlign w:val="center"/>
          </w:tcPr>
          <w:p w14:paraId="184E64B9"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127AD6F1" w14:textId="77777777" w:rsidR="008B2AD9" w:rsidRPr="006F5CAD" w:rsidRDefault="008B2AD9" w:rsidP="00BE0C89">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9484D7" w14:textId="77777777" w:rsidR="008B2AD9" w:rsidRPr="006F5CAD" w:rsidRDefault="008B2AD9" w:rsidP="00BE0C89">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B8E2CE" w14:textId="77777777" w:rsidR="008B2AD9" w:rsidRPr="006F5CAD" w:rsidRDefault="008B2AD9" w:rsidP="00BE0C89">
            <w:pPr>
              <w:pStyle w:val="TAC"/>
              <w:rPr>
                <w:kern w:val="2"/>
                <w:szCs w:val="22"/>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70E1C33D" w14:textId="77777777" w:rsidR="008B2AD9" w:rsidRPr="006F5CAD" w:rsidRDefault="008B2AD9" w:rsidP="00BE0C89">
            <w:pPr>
              <w:pStyle w:val="TAC"/>
              <w:rPr>
                <w:kern w:val="2"/>
                <w:szCs w:val="22"/>
                <w:lang w:eastAsia="zh-CN"/>
              </w:rPr>
            </w:pPr>
          </w:p>
        </w:tc>
      </w:tr>
      <w:tr w:rsidR="008B2AD9" w:rsidRPr="006F5CAD" w14:paraId="2FCDAEDF" w14:textId="77777777" w:rsidTr="00BE0C89">
        <w:trPr>
          <w:jc w:val="center"/>
        </w:trPr>
        <w:tc>
          <w:tcPr>
            <w:tcW w:w="1002" w:type="pct"/>
            <w:tcBorders>
              <w:top w:val="nil"/>
              <w:left w:val="single" w:sz="4" w:space="0" w:color="auto"/>
              <w:bottom w:val="nil"/>
              <w:right w:val="single" w:sz="4" w:space="0" w:color="auto"/>
            </w:tcBorders>
            <w:vAlign w:val="center"/>
          </w:tcPr>
          <w:p w14:paraId="03167A3C"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105BF736"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279AED" w14:textId="77777777" w:rsidR="008B2AD9" w:rsidRPr="006F5CAD" w:rsidRDefault="008B2AD9" w:rsidP="00BE0C89">
            <w:pPr>
              <w:pStyle w:val="TAC"/>
              <w:rPr>
                <w:kern w:val="2"/>
                <w:szCs w:val="22"/>
              </w:rPr>
            </w:pPr>
            <w:r w:rsidRPr="006F5CAD">
              <w:rPr>
                <w:kern w:val="2"/>
                <w:szCs w:val="22"/>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16F4B72"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5AE039E" w14:textId="77777777" w:rsidR="008B2AD9" w:rsidRPr="006F5CAD" w:rsidRDefault="008B2AD9" w:rsidP="00BE0C89">
            <w:pPr>
              <w:pStyle w:val="TAC"/>
              <w:rPr>
                <w:rFonts w:cs="Arial"/>
                <w:kern w:val="2"/>
                <w:szCs w:val="18"/>
                <w:lang w:eastAsia="zh-CN"/>
              </w:rPr>
            </w:pPr>
            <w:r w:rsidRPr="006F5CAD">
              <w:rPr>
                <w:kern w:val="2"/>
                <w:szCs w:val="22"/>
                <w:lang w:eastAsia="zh-CN"/>
              </w:rPr>
              <w:t>1</w:t>
            </w:r>
          </w:p>
        </w:tc>
      </w:tr>
      <w:tr w:rsidR="008B2AD9" w:rsidRPr="006F5CAD" w14:paraId="5CC8DF8D" w14:textId="77777777" w:rsidTr="00BE0C89">
        <w:trPr>
          <w:jc w:val="center"/>
        </w:trPr>
        <w:tc>
          <w:tcPr>
            <w:tcW w:w="1002" w:type="pct"/>
            <w:tcBorders>
              <w:top w:val="nil"/>
              <w:left w:val="single" w:sz="4" w:space="0" w:color="auto"/>
              <w:bottom w:val="nil"/>
              <w:right w:val="single" w:sz="4" w:space="0" w:color="auto"/>
            </w:tcBorders>
            <w:vAlign w:val="center"/>
          </w:tcPr>
          <w:p w14:paraId="00BA7F33"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0DAE875F"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8BF1B2" w14:textId="77777777" w:rsidR="008B2AD9" w:rsidRPr="006F5CAD" w:rsidRDefault="008B2AD9" w:rsidP="00BE0C89">
            <w:pPr>
              <w:pStyle w:val="TAC"/>
              <w:rPr>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2C4291F"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7A6A5842" w14:textId="77777777" w:rsidR="008B2AD9" w:rsidRPr="006F5CAD" w:rsidRDefault="008B2AD9" w:rsidP="00BE0C89">
            <w:pPr>
              <w:pStyle w:val="TAC"/>
              <w:rPr>
                <w:rFonts w:cs="Arial"/>
                <w:kern w:val="2"/>
                <w:szCs w:val="18"/>
                <w:lang w:eastAsia="zh-CN"/>
              </w:rPr>
            </w:pPr>
          </w:p>
        </w:tc>
      </w:tr>
      <w:tr w:rsidR="008B2AD9" w:rsidRPr="006F5CAD" w14:paraId="1CE1AFB1" w14:textId="77777777" w:rsidTr="00BE0C89">
        <w:trPr>
          <w:jc w:val="center"/>
        </w:trPr>
        <w:tc>
          <w:tcPr>
            <w:tcW w:w="1002" w:type="pct"/>
            <w:tcBorders>
              <w:top w:val="nil"/>
              <w:left w:val="single" w:sz="4" w:space="0" w:color="auto"/>
              <w:bottom w:val="nil"/>
              <w:right w:val="single" w:sz="4" w:space="0" w:color="auto"/>
            </w:tcBorders>
            <w:vAlign w:val="center"/>
          </w:tcPr>
          <w:p w14:paraId="2134FC9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8CA0013"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71919F"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7EC6DDB"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43F5661" w14:textId="77777777" w:rsidR="008B2AD9" w:rsidRPr="006F5CAD" w:rsidRDefault="008B2AD9" w:rsidP="00BE0C89">
            <w:pPr>
              <w:pStyle w:val="TAC"/>
              <w:rPr>
                <w:rFonts w:cs="Arial"/>
                <w:szCs w:val="18"/>
                <w:lang w:eastAsia="zh-CN"/>
              </w:rPr>
            </w:pPr>
          </w:p>
        </w:tc>
      </w:tr>
      <w:tr w:rsidR="008B2AD9" w:rsidRPr="006F5CAD" w14:paraId="30EE6152" w14:textId="77777777" w:rsidTr="00BE0C89">
        <w:trPr>
          <w:jc w:val="center"/>
        </w:trPr>
        <w:tc>
          <w:tcPr>
            <w:tcW w:w="1002" w:type="pct"/>
            <w:tcBorders>
              <w:top w:val="nil"/>
              <w:left w:val="single" w:sz="4" w:space="0" w:color="auto"/>
              <w:bottom w:val="nil"/>
              <w:right w:val="single" w:sz="4" w:space="0" w:color="auto"/>
            </w:tcBorders>
            <w:vAlign w:val="center"/>
          </w:tcPr>
          <w:p w14:paraId="191DD4B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8767242"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0A1887"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55BE8FC"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205BB48"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0D2E332E" w14:textId="77777777" w:rsidTr="00BE0C89">
        <w:trPr>
          <w:jc w:val="center"/>
        </w:trPr>
        <w:tc>
          <w:tcPr>
            <w:tcW w:w="1002" w:type="pct"/>
            <w:tcBorders>
              <w:top w:val="nil"/>
              <w:left w:val="single" w:sz="4" w:space="0" w:color="auto"/>
              <w:bottom w:val="nil"/>
              <w:right w:val="single" w:sz="4" w:space="0" w:color="auto"/>
            </w:tcBorders>
            <w:vAlign w:val="center"/>
          </w:tcPr>
          <w:p w14:paraId="4418480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2911394"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A91472"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B8220AB"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7A2C365B" w14:textId="77777777" w:rsidR="008B2AD9" w:rsidRPr="006F5CAD" w:rsidRDefault="008B2AD9" w:rsidP="00BE0C89">
            <w:pPr>
              <w:pStyle w:val="TAC"/>
              <w:rPr>
                <w:rFonts w:cs="Arial"/>
                <w:szCs w:val="18"/>
                <w:lang w:eastAsia="zh-CN"/>
              </w:rPr>
            </w:pPr>
          </w:p>
        </w:tc>
      </w:tr>
      <w:tr w:rsidR="008B2AD9" w:rsidRPr="006F5CAD" w14:paraId="3B55FDA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6E116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99E5DE7"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855DAE"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3667B23B"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32D48FE" w14:textId="77777777" w:rsidR="008B2AD9" w:rsidRPr="006F5CAD" w:rsidRDefault="008B2AD9" w:rsidP="00BE0C89">
            <w:pPr>
              <w:pStyle w:val="TAC"/>
              <w:rPr>
                <w:rFonts w:cs="Arial"/>
                <w:szCs w:val="18"/>
                <w:lang w:eastAsia="zh-CN"/>
              </w:rPr>
            </w:pPr>
          </w:p>
        </w:tc>
      </w:tr>
      <w:tr w:rsidR="008B2AD9" w:rsidRPr="006F5CAD" w14:paraId="2D456DC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CF0F783" w14:textId="77777777" w:rsidR="008B2AD9" w:rsidRPr="006F5CAD" w:rsidRDefault="008B2AD9" w:rsidP="00BE0C89">
            <w:pPr>
              <w:pStyle w:val="TAC"/>
              <w:rPr>
                <w:lang w:eastAsia="zh-CN"/>
              </w:rPr>
            </w:pPr>
            <w:r w:rsidRPr="006F5CAD">
              <w:rPr>
                <w:lang w:eastAsia="zh-CN"/>
              </w:rPr>
              <w:t>CA_n25A-n41(2A)-n77A</w:t>
            </w:r>
          </w:p>
        </w:tc>
        <w:tc>
          <w:tcPr>
            <w:tcW w:w="871" w:type="pct"/>
            <w:tcBorders>
              <w:top w:val="single" w:sz="4" w:space="0" w:color="auto"/>
              <w:left w:val="single" w:sz="4" w:space="0" w:color="auto"/>
              <w:bottom w:val="nil"/>
              <w:right w:val="single" w:sz="4" w:space="0" w:color="auto"/>
            </w:tcBorders>
            <w:vAlign w:val="center"/>
          </w:tcPr>
          <w:p w14:paraId="7354427D" w14:textId="77777777" w:rsidR="008B2AD9" w:rsidRPr="006F5CAD" w:rsidRDefault="008B2AD9" w:rsidP="00BE0C89">
            <w:pPr>
              <w:pStyle w:val="TAC"/>
              <w:rPr>
                <w:vertAlign w:val="superscript"/>
              </w:rPr>
            </w:pPr>
            <w:r w:rsidRPr="006F5CAD">
              <w:t>n25</w:t>
            </w:r>
            <w:r w:rsidRPr="006F5CAD">
              <w:rPr>
                <w:vertAlign w:val="superscript"/>
              </w:rPr>
              <w:t>7</w:t>
            </w:r>
          </w:p>
          <w:p w14:paraId="0287B6D1" w14:textId="77777777" w:rsidR="008B2AD9" w:rsidRPr="006F5CAD" w:rsidRDefault="008B2AD9" w:rsidP="00BE0C89">
            <w:pPr>
              <w:pStyle w:val="TAC"/>
              <w:rPr>
                <w:vertAlign w:val="superscript"/>
              </w:rPr>
            </w:pPr>
            <w:r w:rsidRPr="006F5CAD">
              <w:t>n41</w:t>
            </w:r>
            <w:r w:rsidRPr="006F5CAD">
              <w:rPr>
                <w:vertAlign w:val="superscript"/>
              </w:rPr>
              <w:t>7,9</w:t>
            </w:r>
          </w:p>
          <w:p w14:paraId="2B7D17B7" w14:textId="77777777" w:rsidR="008B2AD9" w:rsidRPr="006F5CAD" w:rsidRDefault="008B2AD9" w:rsidP="00BE0C89">
            <w:pPr>
              <w:pStyle w:val="TAC"/>
              <w:rPr>
                <w:lang w:eastAsia="zh-CN"/>
              </w:rPr>
            </w:pPr>
            <w:r w:rsidRPr="006F5CAD">
              <w:t>n77</w:t>
            </w:r>
            <w:r w:rsidRPr="006F5CAD">
              <w:rPr>
                <w:vertAlign w:val="superscript"/>
              </w:rPr>
              <w:t>7,9</w:t>
            </w:r>
          </w:p>
          <w:p w14:paraId="79038C44" w14:textId="77777777" w:rsidR="008B2AD9" w:rsidRPr="006F5CAD" w:rsidRDefault="008B2AD9" w:rsidP="00BE0C89">
            <w:pPr>
              <w:pStyle w:val="TAC"/>
              <w:rPr>
                <w:lang w:eastAsia="zh-CN"/>
              </w:rPr>
            </w:pPr>
            <w:r w:rsidRPr="006F5CAD">
              <w:rPr>
                <w:lang w:eastAsia="zh-CN"/>
              </w:rPr>
              <w:t>CA_n25A-n41A</w:t>
            </w:r>
            <w:r w:rsidRPr="006F5CAD">
              <w:rPr>
                <w:vertAlign w:val="superscript"/>
              </w:rPr>
              <w:t>7</w:t>
            </w:r>
          </w:p>
          <w:p w14:paraId="1828F3CF" w14:textId="77777777" w:rsidR="008B2AD9" w:rsidRPr="006F5CAD" w:rsidRDefault="008B2AD9" w:rsidP="00BE0C89">
            <w:pPr>
              <w:pStyle w:val="TAC"/>
              <w:rPr>
                <w:lang w:eastAsia="zh-CN"/>
              </w:rPr>
            </w:pPr>
            <w:r w:rsidRPr="006F5CAD">
              <w:rPr>
                <w:lang w:eastAsia="zh-CN"/>
              </w:rPr>
              <w:t>CA_n25A-n77A</w:t>
            </w:r>
            <w:r w:rsidRPr="006F5CAD">
              <w:rPr>
                <w:vertAlign w:val="superscript"/>
              </w:rPr>
              <w:t>7</w:t>
            </w:r>
          </w:p>
          <w:p w14:paraId="761DFD46" w14:textId="77777777" w:rsidR="008B2AD9" w:rsidRPr="006F5CAD" w:rsidRDefault="008B2AD9" w:rsidP="00BE0C89">
            <w:pPr>
              <w:pStyle w:val="TAC"/>
              <w:rPr>
                <w:lang w:eastAsia="zh-CN"/>
              </w:rPr>
            </w:pPr>
            <w:r w:rsidRPr="006F5CAD">
              <w:t>CA_n41A-n77A</w:t>
            </w:r>
            <w:r w:rsidRPr="006F5CAD">
              <w:rPr>
                <w:vertAlign w:val="superscript"/>
              </w:rPr>
              <w:t>7,9</w:t>
            </w:r>
          </w:p>
        </w:tc>
        <w:tc>
          <w:tcPr>
            <w:tcW w:w="383" w:type="pct"/>
            <w:tcBorders>
              <w:top w:val="single" w:sz="4" w:space="0" w:color="auto"/>
              <w:left w:val="single" w:sz="4" w:space="0" w:color="auto"/>
              <w:bottom w:val="single" w:sz="4" w:space="0" w:color="auto"/>
              <w:right w:val="single" w:sz="4" w:space="0" w:color="auto"/>
            </w:tcBorders>
            <w:vAlign w:val="center"/>
          </w:tcPr>
          <w:p w14:paraId="778A65A8"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36AC85C"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2951B50"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2727D22E" w14:textId="77777777" w:rsidTr="00BE0C89">
        <w:trPr>
          <w:jc w:val="center"/>
        </w:trPr>
        <w:tc>
          <w:tcPr>
            <w:tcW w:w="1002" w:type="pct"/>
            <w:tcBorders>
              <w:top w:val="nil"/>
              <w:left w:val="single" w:sz="4" w:space="0" w:color="auto"/>
              <w:bottom w:val="nil"/>
              <w:right w:val="single" w:sz="4" w:space="0" w:color="auto"/>
            </w:tcBorders>
            <w:vAlign w:val="center"/>
          </w:tcPr>
          <w:p w14:paraId="5B91617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354A12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B6C18A"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E2B8E7E" w14:textId="77777777" w:rsidR="008B2AD9" w:rsidRPr="006F5CAD" w:rsidRDefault="008B2AD9" w:rsidP="00BE0C89">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78065CEC" w14:textId="77777777" w:rsidR="008B2AD9" w:rsidRPr="006F5CAD" w:rsidRDefault="008B2AD9" w:rsidP="00BE0C89">
            <w:pPr>
              <w:pStyle w:val="TAC"/>
              <w:rPr>
                <w:lang w:eastAsia="zh-CN"/>
              </w:rPr>
            </w:pPr>
          </w:p>
        </w:tc>
      </w:tr>
      <w:tr w:rsidR="008B2AD9" w:rsidRPr="006F5CAD" w14:paraId="27C99495" w14:textId="77777777" w:rsidTr="00BE0C89">
        <w:trPr>
          <w:jc w:val="center"/>
        </w:trPr>
        <w:tc>
          <w:tcPr>
            <w:tcW w:w="1002" w:type="pct"/>
            <w:tcBorders>
              <w:top w:val="nil"/>
              <w:left w:val="single" w:sz="4" w:space="0" w:color="auto"/>
              <w:bottom w:val="nil"/>
              <w:right w:val="single" w:sz="4" w:space="0" w:color="auto"/>
            </w:tcBorders>
            <w:vAlign w:val="center"/>
          </w:tcPr>
          <w:p w14:paraId="3DB6FFB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07CAA2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988D7C"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78966E"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92FBF45" w14:textId="77777777" w:rsidR="008B2AD9" w:rsidRPr="006F5CAD" w:rsidRDefault="008B2AD9" w:rsidP="00BE0C89">
            <w:pPr>
              <w:pStyle w:val="TAC"/>
              <w:rPr>
                <w:lang w:eastAsia="zh-CN"/>
              </w:rPr>
            </w:pPr>
          </w:p>
        </w:tc>
      </w:tr>
      <w:tr w:rsidR="008B2AD9" w:rsidRPr="006F5CAD" w14:paraId="68901B70" w14:textId="77777777" w:rsidTr="00BE0C89">
        <w:trPr>
          <w:jc w:val="center"/>
        </w:trPr>
        <w:tc>
          <w:tcPr>
            <w:tcW w:w="1002" w:type="pct"/>
            <w:tcBorders>
              <w:top w:val="nil"/>
              <w:left w:val="single" w:sz="4" w:space="0" w:color="auto"/>
              <w:bottom w:val="nil"/>
              <w:right w:val="single" w:sz="4" w:space="0" w:color="auto"/>
            </w:tcBorders>
            <w:vAlign w:val="center"/>
          </w:tcPr>
          <w:p w14:paraId="7B55DBC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7DDAF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91311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315B92B"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36D70E1" w14:textId="77777777" w:rsidR="008B2AD9" w:rsidRPr="006F5CAD" w:rsidRDefault="008B2AD9" w:rsidP="00BE0C89">
            <w:pPr>
              <w:pStyle w:val="TAC"/>
              <w:rPr>
                <w:lang w:eastAsia="zh-CN"/>
              </w:rPr>
            </w:pPr>
            <w:r w:rsidRPr="006F5CAD">
              <w:rPr>
                <w:lang w:eastAsia="zh-CN"/>
              </w:rPr>
              <w:t>1</w:t>
            </w:r>
          </w:p>
        </w:tc>
      </w:tr>
      <w:tr w:rsidR="008B2AD9" w:rsidRPr="006F5CAD" w14:paraId="4F1A21F9" w14:textId="77777777" w:rsidTr="00BE0C89">
        <w:trPr>
          <w:jc w:val="center"/>
        </w:trPr>
        <w:tc>
          <w:tcPr>
            <w:tcW w:w="1002" w:type="pct"/>
            <w:tcBorders>
              <w:top w:val="nil"/>
              <w:left w:val="single" w:sz="4" w:space="0" w:color="auto"/>
              <w:bottom w:val="nil"/>
              <w:right w:val="single" w:sz="4" w:space="0" w:color="auto"/>
            </w:tcBorders>
            <w:vAlign w:val="center"/>
          </w:tcPr>
          <w:p w14:paraId="7B797E4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EEDC3B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7AAC4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7302DC8" w14:textId="77777777" w:rsidR="008B2AD9" w:rsidRPr="006F5CAD" w:rsidRDefault="008B2AD9" w:rsidP="00BE0C89">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4E593384" w14:textId="77777777" w:rsidR="008B2AD9" w:rsidRPr="006F5CAD" w:rsidRDefault="008B2AD9" w:rsidP="00BE0C89">
            <w:pPr>
              <w:pStyle w:val="TAC"/>
              <w:rPr>
                <w:lang w:eastAsia="zh-CN"/>
              </w:rPr>
            </w:pPr>
          </w:p>
        </w:tc>
      </w:tr>
      <w:tr w:rsidR="008B2AD9" w:rsidRPr="006F5CAD" w14:paraId="49E30FE8" w14:textId="77777777" w:rsidTr="00BE0C89">
        <w:trPr>
          <w:jc w:val="center"/>
        </w:trPr>
        <w:tc>
          <w:tcPr>
            <w:tcW w:w="1002" w:type="pct"/>
            <w:tcBorders>
              <w:top w:val="nil"/>
              <w:left w:val="single" w:sz="4" w:space="0" w:color="auto"/>
              <w:bottom w:val="nil"/>
              <w:right w:val="single" w:sz="4" w:space="0" w:color="auto"/>
            </w:tcBorders>
            <w:vAlign w:val="center"/>
          </w:tcPr>
          <w:p w14:paraId="3896313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4E9CF3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BF1D1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6CCBAEC" w14:textId="77777777" w:rsidR="008B2AD9" w:rsidRPr="006F5CAD" w:rsidRDefault="008B2AD9" w:rsidP="00BE0C89">
            <w:pPr>
              <w:pStyle w:val="TAC"/>
              <w:rPr>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572BE452" w14:textId="77777777" w:rsidR="008B2AD9" w:rsidRPr="006F5CAD" w:rsidRDefault="008B2AD9" w:rsidP="00BE0C89">
            <w:pPr>
              <w:pStyle w:val="TAC"/>
              <w:rPr>
                <w:lang w:eastAsia="zh-CN"/>
              </w:rPr>
            </w:pPr>
          </w:p>
        </w:tc>
      </w:tr>
      <w:tr w:rsidR="008B2AD9" w:rsidRPr="006F5CAD" w14:paraId="051B18E3" w14:textId="77777777" w:rsidTr="00BE0C89">
        <w:trPr>
          <w:jc w:val="center"/>
        </w:trPr>
        <w:tc>
          <w:tcPr>
            <w:tcW w:w="1002" w:type="pct"/>
            <w:tcBorders>
              <w:top w:val="nil"/>
              <w:left w:val="single" w:sz="4" w:space="0" w:color="auto"/>
              <w:bottom w:val="nil"/>
              <w:right w:val="single" w:sz="4" w:space="0" w:color="auto"/>
            </w:tcBorders>
            <w:vAlign w:val="center"/>
          </w:tcPr>
          <w:p w14:paraId="26E6034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117DBD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5A5B70"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472D3B3"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4301ED1" w14:textId="77777777" w:rsidR="008B2AD9" w:rsidRPr="006F5CAD" w:rsidRDefault="008B2AD9" w:rsidP="00BE0C89">
            <w:pPr>
              <w:pStyle w:val="TAC"/>
              <w:rPr>
                <w:lang w:eastAsia="zh-CN"/>
              </w:rPr>
            </w:pPr>
            <w:r w:rsidRPr="006F5CAD">
              <w:rPr>
                <w:lang w:eastAsia="zh-CN"/>
              </w:rPr>
              <w:t>4 and 5</w:t>
            </w:r>
          </w:p>
        </w:tc>
      </w:tr>
      <w:tr w:rsidR="008B2AD9" w:rsidRPr="006F5CAD" w14:paraId="416E530F" w14:textId="77777777" w:rsidTr="00BE0C89">
        <w:trPr>
          <w:jc w:val="center"/>
        </w:trPr>
        <w:tc>
          <w:tcPr>
            <w:tcW w:w="1002" w:type="pct"/>
            <w:tcBorders>
              <w:top w:val="nil"/>
              <w:left w:val="single" w:sz="4" w:space="0" w:color="auto"/>
              <w:bottom w:val="nil"/>
              <w:right w:val="single" w:sz="4" w:space="0" w:color="auto"/>
            </w:tcBorders>
            <w:vAlign w:val="center"/>
          </w:tcPr>
          <w:p w14:paraId="7B96719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5907F6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7377B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FC397C5"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2DA22B92" w14:textId="77777777" w:rsidR="008B2AD9" w:rsidRPr="006F5CAD" w:rsidRDefault="008B2AD9" w:rsidP="00BE0C89">
            <w:pPr>
              <w:pStyle w:val="TAC"/>
              <w:rPr>
                <w:lang w:eastAsia="zh-CN"/>
              </w:rPr>
            </w:pPr>
          </w:p>
        </w:tc>
      </w:tr>
      <w:tr w:rsidR="008B2AD9" w:rsidRPr="006F5CAD" w14:paraId="646BBB0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754A2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EAB977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DF428B"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B08A7E2"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61D7DB0" w14:textId="77777777" w:rsidR="008B2AD9" w:rsidRPr="006F5CAD" w:rsidRDefault="008B2AD9" w:rsidP="00BE0C89">
            <w:pPr>
              <w:pStyle w:val="TAC"/>
              <w:rPr>
                <w:lang w:eastAsia="zh-CN"/>
              </w:rPr>
            </w:pPr>
          </w:p>
        </w:tc>
      </w:tr>
      <w:tr w:rsidR="008B2AD9" w:rsidRPr="006F5CAD" w14:paraId="604C65E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3F3D424" w14:textId="77777777" w:rsidR="008B2AD9" w:rsidRPr="006F5CAD" w:rsidRDefault="008B2AD9" w:rsidP="00BE0C89">
            <w:pPr>
              <w:pStyle w:val="TAC"/>
              <w:rPr>
                <w:lang w:eastAsia="zh-CN"/>
              </w:rPr>
            </w:pPr>
            <w:r w:rsidRPr="006F5CAD">
              <w:rPr>
                <w:lang w:eastAsia="zh-CN"/>
              </w:rPr>
              <w:t>CA_n25A-n41(3A)-n77A</w:t>
            </w:r>
          </w:p>
        </w:tc>
        <w:tc>
          <w:tcPr>
            <w:tcW w:w="871" w:type="pct"/>
            <w:tcBorders>
              <w:top w:val="single" w:sz="4" w:space="0" w:color="auto"/>
              <w:left w:val="single" w:sz="4" w:space="0" w:color="auto"/>
              <w:bottom w:val="nil"/>
              <w:right w:val="single" w:sz="4" w:space="0" w:color="auto"/>
            </w:tcBorders>
            <w:vAlign w:val="center"/>
          </w:tcPr>
          <w:p w14:paraId="0C1E2A92" w14:textId="77777777" w:rsidR="008B2AD9" w:rsidRPr="006F5CAD" w:rsidRDefault="008B2AD9" w:rsidP="00BE0C89">
            <w:pPr>
              <w:pStyle w:val="TAC"/>
              <w:rPr>
                <w:vertAlign w:val="superscript"/>
              </w:rPr>
            </w:pPr>
            <w:r w:rsidRPr="006F5CAD">
              <w:t>n41</w:t>
            </w:r>
            <w:r w:rsidRPr="006F5CAD">
              <w:rPr>
                <w:vertAlign w:val="superscript"/>
              </w:rPr>
              <w:t>7,9</w:t>
            </w:r>
          </w:p>
          <w:p w14:paraId="7C53CD12" w14:textId="77777777" w:rsidR="008B2AD9" w:rsidRPr="006F5CAD" w:rsidRDefault="008B2AD9" w:rsidP="00BE0C89">
            <w:pPr>
              <w:pStyle w:val="TAC"/>
              <w:rPr>
                <w:lang w:eastAsia="zh-CN"/>
              </w:rPr>
            </w:pPr>
            <w:r w:rsidRPr="006F5CAD">
              <w:t>n77</w:t>
            </w:r>
            <w:r w:rsidRPr="006F5CAD">
              <w:rPr>
                <w:vertAlign w:val="superscript"/>
              </w:rPr>
              <w:t>7,9</w:t>
            </w:r>
          </w:p>
          <w:p w14:paraId="35EF27EC" w14:textId="77777777" w:rsidR="008B2AD9" w:rsidRPr="006F5CAD" w:rsidRDefault="008B2AD9" w:rsidP="00BE0C89">
            <w:pPr>
              <w:pStyle w:val="TAC"/>
              <w:rPr>
                <w:lang w:eastAsia="zh-CN"/>
              </w:rPr>
            </w:pPr>
            <w:r w:rsidRPr="006F5CAD">
              <w:rPr>
                <w:lang w:eastAsia="zh-CN"/>
              </w:rPr>
              <w:t>CA_n25A-n41A</w:t>
            </w:r>
            <w:r w:rsidRPr="006F5CAD">
              <w:rPr>
                <w:szCs w:val="18"/>
                <w:vertAlign w:val="superscript"/>
              </w:rPr>
              <w:t>7</w:t>
            </w:r>
          </w:p>
          <w:p w14:paraId="32DB504B" w14:textId="77777777" w:rsidR="008B2AD9" w:rsidRPr="006F5CAD" w:rsidRDefault="008B2AD9" w:rsidP="00BE0C89">
            <w:pPr>
              <w:pStyle w:val="TAC"/>
              <w:rPr>
                <w:lang w:eastAsia="zh-CN"/>
              </w:rPr>
            </w:pPr>
            <w:r w:rsidRPr="006F5CAD">
              <w:rPr>
                <w:lang w:eastAsia="zh-CN"/>
              </w:rPr>
              <w:t>CA_n25A-n77A</w:t>
            </w:r>
            <w:r w:rsidRPr="006F5CAD">
              <w:rPr>
                <w:szCs w:val="18"/>
                <w:vertAlign w:val="superscript"/>
              </w:rPr>
              <w:t>7</w:t>
            </w:r>
          </w:p>
          <w:p w14:paraId="22A412A2" w14:textId="77777777" w:rsidR="008B2AD9" w:rsidRPr="006F5CAD" w:rsidRDefault="008B2AD9" w:rsidP="00BE0C89">
            <w:pPr>
              <w:pStyle w:val="TAC"/>
              <w:rPr>
                <w:lang w:eastAsia="zh-CN"/>
              </w:rPr>
            </w:pPr>
            <w:r w:rsidRPr="006F5CAD">
              <w:rPr>
                <w:lang w:eastAsia="zh-CN"/>
              </w:rPr>
              <w:t>CA_n41A-n77A</w:t>
            </w:r>
            <w:r w:rsidRPr="006F5CAD">
              <w:rPr>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0B6B8BF9"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7E58EFF"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CABA7AC" w14:textId="77777777" w:rsidR="008B2AD9" w:rsidRPr="006F5CAD" w:rsidRDefault="008B2AD9" w:rsidP="00BE0C89">
            <w:pPr>
              <w:pStyle w:val="TAC"/>
              <w:rPr>
                <w:lang w:eastAsia="zh-CN"/>
              </w:rPr>
            </w:pPr>
            <w:r w:rsidRPr="006F5CAD">
              <w:rPr>
                <w:lang w:eastAsia="zh-CN"/>
              </w:rPr>
              <w:t>4 and 5</w:t>
            </w:r>
          </w:p>
        </w:tc>
      </w:tr>
      <w:tr w:rsidR="008B2AD9" w:rsidRPr="006F5CAD" w14:paraId="1F36E8B3" w14:textId="77777777" w:rsidTr="00BE0C89">
        <w:trPr>
          <w:jc w:val="center"/>
        </w:trPr>
        <w:tc>
          <w:tcPr>
            <w:tcW w:w="1002" w:type="pct"/>
            <w:tcBorders>
              <w:top w:val="nil"/>
              <w:left w:val="single" w:sz="4" w:space="0" w:color="auto"/>
              <w:bottom w:val="nil"/>
              <w:right w:val="single" w:sz="4" w:space="0" w:color="auto"/>
            </w:tcBorders>
            <w:vAlign w:val="center"/>
          </w:tcPr>
          <w:p w14:paraId="6DEEF31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2EF8EF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4C9823"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4753A9B"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20560628" w14:textId="77777777" w:rsidR="008B2AD9" w:rsidRPr="006F5CAD" w:rsidRDefault="008B2AD9" w:rsidP="00BE0C89">
            <w:pPr>
              <w:pStyle w:val="TAC"/>
              <w:rPr>
                <w:lang w:eastAsia="zh-CN"/>
              </w:rPr>
            </w:pPr>
          </w:p>
        </w:tc>
      </w:tr>
      <w:tr w:rsidR="008B2AD9" w:rsidRPr="006F5CAD" w14:paraId="0CA19A5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889EF6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EB1E3C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7B832A"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2639522"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15D2001" w14:textId="77777777" w:rsidR="008B2AD9" w:rsidRPr="006F5CAD" w:rsidRDefault="008B2AD9" w:rsidP="00BE0C89">
            <w:pPr>
              <w:pStyle w:val="TAC"/>
              <w:rPr>
                <w:lang w:eastAsia="zh-CN"/>
              </w:rPr>
            </w:pPr>
          </w:p>
        </w:tc>
      </w:tr>
      <w:tr w:rsidR="008B2AD9" w:rsidRPr="006F5CAD" w14:paraId="085D502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EAB86A7" w14:textId="77777777" w:rsidR="008B2AD9" w:rsidRPr="006F5CAD" w:rsidRDefault="008B2AD9" w:rsidP="00BE0C89">
            <w:pPr>
              <w:pStyle w:val="TAC"/>
            </w:pPr>
            <w:r w:rsidRPr="006F5CAD">
              <w:t>CA_n25A-n41A-n77(2A)</w:t>
            </w:r>
          </w:p>
        </w:tc>
        <w:tc>
          <w:tcPr>
            <w:tcW w:w="871" w:type="pct"/>
            <w:tcBorders>
              <w:top w:val="single" w:sz="4" w:space="0" w:color="auto"/>
              <w:left w:val="single" w:sz="4" w:space="0" w:color="auto"/>
              <w:bottom w:val="nil"/>
              <w:right w:val="single" w:sz="4" w:space="0" w:color="auto"/>
            </w:tcBorders>
            <w:vAlign w:val="center"/>
          </w:tcPr>
          <w:p w14:paraId="0559763C" w14:textId="77777777" w:rsidR="008B2AD9" w:rsidRPr="006F5CAD" w:rsidRDefault="008B2AD9" w:rsidP="00BE0C89">
            <w:pPr>
              <w:pStyle w:val="TAC"/>
              <w:rPr>
                <w:vertAlign w:val="superscript"/>
              </w:rPr>
            </w:pPr>
            <w:r w:rsidRPr="006F5CAD">
              <w:t>n25</w:t>
            </w:r>
            <w:r w:rsidRPr="006F5CAD">
              <w:rPr>
                <w:vertAlign w:val="superscript"/>
              </w:rPr>
              <w:t>7</w:t>
            </w:r>
          </w:p>
          <w:p w14:paraId="54198CCD" w14:textId="77777777" w:rsidR="008B2AD9" w:rsidRPr="006F5CAD" w:rsidRDefault="008B2AD9" w:rsidP="00BE0C89">
            <w:pPr>
              <w:pStyle w:val="TAC"/>
              <w:rPr>
                <w:vertAlign w:val="superscript"/>
              </w:rPr>
            </w:pPr>
            <w:r w:rsidRPr="006F5CAD">
              <w:t>n41</w:t>
            </w:r>
            <w:r w:rsidRPr="006F5CAD">
              <w:rPr>
                <w:vertAlign w:val="superscript"/>
              </w:rPr>
              <w:t>7,9</w:t>
            </w:r>
          </w:p>
          <w:p w14:paraId="733B665E" w14:textId="77777777" w:rsidR="008B2AD9" w:rsidRPr="006F5CAD" w:rsidRDefault="008B2AD9" w:rsidP="00BE0C89">
            <w:pPr>
              <w:pStyle w:val="TAC"/>
            </w:pPr>
            <w:r w:rsidRPr="006F5CAD">
              <w:t>n77</w:t>
            </w:r>
            <w:r w:rsidRPr="006F5CAD">
              <w:rPr>
                <w:vertAlign w:val="superscript"/>
              </w:rPr>
              <w:t>7,9</w:t>
            </w:r>
          </w:p>
          <w:p w14:paraId="48D31271" w14:textId="77777777" w:rsidR="008B2AD9" w:rsidRPr="006F5CAD" w:rsidRDefault="008B2AD9" w:rsidP="00BE0C89">
            <w:pPr>
              <w:pStyle w:val="TAC"/>
            </w:pPr>
            <w:r w:rsidRPr="006F5CAD">
              <w:t>CA_n25A-n41A</w:t>
            </w:r>
            <w:r w:rsidRPr="006F5CAD">
              <w:rPr>
                <w:vertAlign w:val="superscript"/>
              </w:rPr>
              <w:t>7</w:t>
            </w:r>
          </w:p>
          <w:p w14:paraId="64776146" w14:textId="77777777" w:rsidR="008B2AD9" w:rsidRPr="006F5CAD" w:rsidRDefault="008B2AD9" w:rsidP="00BE0C89">
            <w:pPr>
              <w:pStyle w:val="TAC"/>
            </w:pPr>
            <w:r w:rsidRPr="006F5CAD">
              <w:t>CA_n25A-n77A</w:t>
            </w:r>
            <w:r w:rsidRPr="006F5CAD">
              <w:rPr>
                <w:vertAlign w:val="superscript"/>
              </w:rPr>
              <w:t>7</w:t>
            </w:r>
          </w:p>
          <w:p w14:paraId="52DBADAB" w14:textId="77777777" w:rsidR="008B2AD9" w:rsidRPr="006F5CAD" w:rsidRDefault="008B2AD9" w:rsidP="00BE0C89">
            <w:pPr>
              <w:pStyle w:val="TAC"/>
            </w:pPr>
            <w:r w:rsidRPr="006F5CAD">
              <w:t>CA_n41A-n77A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0A260E5"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06C20FD"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F3A3DAF" w14:textId="77777777" w:rsidR="008B2AD9" w:rsidRPr="006F5CAD" w:rsidRDefault="008B2AD9" w:rsidP="00BE0C89">
            <w:pPr>
              <w:pStyle w:val="TAC"/>
              <w:rPr>
                <w:rFonts w:cs="Arial"/>
                <w:szCs w:val="18"/>
                <w:lang w:eastAsia="zh-CN"/>
              </w:rPr>
            </w:pPr>
            <w:r w:rsidRPr="006F5CAD">
              <w:rPr>
                <w:lang w:eastAsia="zh-CN"/>
              </w:rPr>
              <w:t>0</w:t>
            </w:r>
          </w:p>
        </w:tc>
      </w:tr>
      <w:tr w:rsidR="008B2AD9" w:rsidRPr="006F5CAD" w14:paraId="53D1C42E" w14:textId="77777777" w:rsidTr="00BE0C89">
        <w:trPr>
          <w:jc w:val="center"/>
        </w:trPr>
        <w:tc>
          <w:tcPr>
            <w:tcW w:w="1002" w:type="pct"/>
            <w:tcBorders>
              <w:top w:val="nil"/>
              <w:left w:val="single" w:sz="4" w:space="0" w:color="auto"/>
              <w:bottom w:val="nil"/>
              <w:right w:val="single" w:sz="4" w:space="0" w:color="auto"/>
            </w:tcBorders>
            <w:vAlign w:val="center"/>
          </w:tcPr>
          <w:p w14:paraId="7ED789A1"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DC7D38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60BE858"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71DD582D"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538C98E1" w14:textId="77777777" w:rsidR="008B2AD9" w:rsidRPr="006F5CAD" w:rsidRDefault="008B2AD9" w:rsidP="00BE0C89">
            <w:pPr>
              <w:pStyle w:val="TAC"/>
              <w:rPr>
                <w:rFonts w:cs="Arial"/>
                <w:szCs w:val="18"/>
                <w:lang w:eastAsia="zh-CN"/>
              </w:rPr>
            </w:pPr>
          </w:p>
        </w:tc>
      </w:tr>
      <w:tr w:rsidR="008B2AD9" w:rsidRPr="006F5CAD" w14:paraId="5B25ECBA" w14:textId="77777777" w:rsidTr="00BE0C89">
        <w:trPr>
          <w:jc w:val="center"/>
        </w:trPr>
        <w:tc>
          <w:tcPr>
            <w:tcW w:w="1002" w:type="pct"/>
            <w:tcBorders>
              <w:top w:val="nil"/>
              <w:left w:val="single" w:sz="4" w:space="0" w:color="auto"/>
              <w:bottom w:val="nil"/>
              <w:right w:val="single" w:sz="4" w:space="0" w:color="auto"/>
            </w:tcBorders>
            <w:vAlign w:val="center"/>
          </w:tcPr>
          <w:p w14:paraId="31600DC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CFC4DF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6473CE5"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5F7D9F5" w14:textId="77777777" w:rsidR="008B2AD9" w:rsidRPr="006F5CAD" w:rsidRDefault="008B2AD9" w:rsidP="00BE0C89">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07171C2" w14:textId="77777777" w:rsidR="008B2AD9" w:rsidRPr="006F5CAD" w:rsidRDefault="008B2AD9" w:rsidP="00BE0C89">
            <w:pPr>
              <w:pStyle w:val="TAC"/>
              <w:rPr>
                <w:rFonts w:cs="Arial"/>
                <w:szCs w:val="18"/>
                <w:lang w:eastAsia="zh-CN"/>
              </w:rPr>
            </w:pPr>
          </w:p>
        </w:tc>
      </w:tr>
      <w:tr w:rsidR="008B2AD9" w:rsidRPr="006F5CAD" w14:paraId="3A911735" w14:textId="77777777" w:rsidTr="00BE0C89">
        <w:trPr>
          <w:jc w:val="center"/>
        </w:trPr>
        <w:tc>
          <w:tcPr>
            <w:tcW w:w="1002" w:type="pct"/>
            <w:tcBorders>
              <w:top w:val="nil"/>
              <w:left w:val="single" w:sz="4" w:space="0" w:color="auto"/>
              <w:bottom w:val="nil"/>
              <w:right w:val="single" w:sz="4" w:space="0" w:color="auto"/>
            </w:tcBorders>
            <w:vAlign w:val="center"/>
          </w:tcPr>
          <w:p w14:paraId="58F77FD3"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9EF9CD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860C01E"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2B71AD5"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58D58B6"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2A40FD93" w14:textId="77777777" w:rsidTr="00BE0C89">
        <w:trPr>
          <w:jc w:val="center"/>
        </w:trPr>
        <w:tc>
          <w:tcPr>
            <w:tcW w:w="1002" w:type="pct"/>
            <w:tcBorders>
              <w:top w:val="nil"/>
              <w:left w:val="single" w:sz="4" w:space="0" w:color="auto"/>
              <w:bottom w:val="nil"/>
              <w:right w:val="single" w:sz="4" w:space="0" w:color="auto"/>
            </w:tcBorders>
            <w:vAlign w:val="center"/>
          </w:tcPr>
          <w:p w14:paraId="6B3424F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A7B1A5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ADF96E"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0046E6E7"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3B14DBCC" w14:textId="77777777" w:rsidR="008B2AD9" w:rsidRPr="006F5CAD" w:rsidRDefault="008B2AD9" w:rsidP="00BE0C89">
            <w:pPr>
              <w:pStyle w:val="TAC"/>
              <w:rPr>
                <w:rFonts w:cs="Arial"/>
                <w:szCs w:val="18"/>
                <w:lang w:eastAsia="zh-CN"/>
              </w:rPr>
            </w:pPr>
          </w:p>
        </w:tc>
      </w:tr>
      <w:tr w:rsidR="008B2AD9" w:rsidRPr="006F5CAD" w14:paraId="3CD86D6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A4CB7D0"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C345E0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0075C73"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5728CEE"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695688B" w14:textId="77777777" w:rsidR="008B2AD9" w:rsidRPr="006F5CAD" w:rsidRDefault="008B2AD9" w:rsidP="00BE0C89">
            <w:pPr>
              <w:pStyle w:val="TAC"/>
              <w:rPr>
                <w:rFonts w:cs="Arial"/>
                <w:szCs w:val="18"/>
                <w:lang w:eastAsia="zh-CN"/>
              </w:rPr>
            </w:pPr>
          </w:p>
        </w:tc>
      </w:tr>
      <w:tr w:rsidR="008B2AD9" w:rsidRPr="006F5CAD" w14:paraId="4DF1166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5EA824E" w14:textId="77777777" w:rsidR="008B2AD9" w:rsidRPr="006F5CAD" w:rsidRDefault="008B2AD9" w:rsidP="00BE0C89">
            <w:pPr>
              <w:pStyle w:val="TAC"/>
            </w:pPr>
            <w:r w:rsidRPr="006F5CAD">
              <w:t>CA_n25A-n41(2A)-n77(2A)</w:t>
            </w:r>
          </w:p>
        </w:tc>
        <w:tc>
          <w:tcPr>
            <w:tcW w:w="871" w:type="pct"/>
            <w:tcBorders>
              <w:top w:val="single" w:sz="4" w:space="0" w:color="auto"/>
              <w:left w:val="single" w:sz="4" w:space="0" w:color="auto"/>
              <w:bottom w:val="nil"/>
              <w:right w:val="single" w:sz="4" w:space="0" w:color="auto"/>
            </w:tcBorders>
            <w:vAlign w:val="center"/>
          </w:tcPr>
          <w:p w14:paraId="2095BB69" w14:textId="77777777" w:rsidR="008B2AD9" w:rsidRPr="006F5CAD" w:rsidRDefault="008B2AD9" w:rsidP="00BE0C89">
            <w:pPr>
              <w:pStyle w:val="TAC"/>
              <w:rPr>
                <w:vertAlign w:val="superscript"/>
              </w:rPr>
            </w:pPr>
            <w:r w:rsidRPr="006F5CAD">
              <w:t>n41</w:t>
            </w:r>
            <w:r w:rsidRPr="006F5CAD">
              <w:rPr>
                <w:vertAlign w:val="superscript"/>
              </w:rPr>
              <w:t>7,9</w:t>
            </w:r>
          </w:p>
          <w:p w14:paraId="2B437327" w14:textId="77777777" w:rsidR="008B2AD9" w:rsidRPr="006F5CAD" w:rsidRDefault="008B2AD9" w:rsidP="00BE0C89">
            <w:pPr>
              <w:pStyle w:val="TAC"/>
              <w:rPr>
                <w:vertAlign w:val="superscript"/>
              </w:rPr>
            </w:pPr>
            <w:r w:rsidRPr="006F5CAD">
              <w:t>n77</w:t>
            </w:r>
            <w:r w:rsidRPr="006F5CAD">
              <w:rPr>
                <w:vertAlign w:val="superscript"/>
              </w:rPr>
              <w:t>7,9</w:t>
            </w:r>
          </w:p>
          <w:p w14:paraId="55A567FF" w14:textId="77777777" w:rsidR="008B2AD9" w:rsidRPr="006F5CAD" w:rsidRDefault="008B2AD9" w:rsidP="00BE0C89">
            <w:pPr>
              <w:pStyle w:val="TAC"/>
            </w:pPr>
            <w:r w:rsidRPr="006F5CAD">
              <w:t>CA_n25A-n41A</w:t>
            </w:r>
            <w:r w:rsidRPr="006F5CAD">
              <w:rPr>
                <w:vertAlign w:val="superscript"/>
              </w:rPr>
              <w:t>7</w:t>
            </w:r>
          </w:p>
          <w:p w14:paraId="459390C1" w14:textId="77777777" w:rsidR="008B2AD9" w:rsidRPr="006F5CAD" w:rsidRDefault="008B2AD9" w:rsidP="00BE0C89">
            <w:pPr>
              <w:pStyle w:val="TAC"/>
              <w:rPr>
                <w:vertAlign w:val="superscript"/>
              </w:rPr>
            </w:pPr>
            <w:r w:rsidRPr="006F5CAD">
              <w:t>CA_n25A-n77A</w:t>
            </w:r>
            <w:r w:rsidRPr="006F5CAD">
              <w:rPr>
                <w:vertAlign w:val="superscript"/>
              </w:rPr>
              <w:t>7</w:t>
            </w:r>
          </w:p>
          <w:p w14:paraId="49252443" w14:textId="77777777" w:rsidR="008B2AD9" w:rsidRPr="006F5CAD" w:rsidRDefault="008B2AD9" w:rsidP="00BE0C89">
            <w:pPr>
              <w:pStyle w:val="TAC"/>
            </w:pPr>
            <w:r w:rsidRPr="006F5CAD">
              <w:t>CA_n41A-n77A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0ED0A9D"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0BCEE92"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B192018"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44DF5016" w14:textId="77777777" w:rsidTr="00BE0C89">
        <w:trPr>
          <w:jc w:val="center"/>
        </w:trPr>
        <w:tc>
          <w:tcPr>
            <w:tcW w:w="1002" w:type="pct"/>
            <w:tcBorders>
              <w:top w:val="nil"/>
              <w:left w:val="single" w:sz="4" w:space="0" w:color="auto"/>
              <w:bottom w:val="nil"/>
              <w:right w:val="single" w:sz="4" w:space="0" w:color="auto"/>
            </w:tcBorders>
            <w:vAlign w:val="center"/>
          </w:tcPr>
          <w:p w14:paraId="34F4630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E87CA9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A734ABC"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1406E644"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67BC7B9E" w14:textId="77777777" w:rsidR="008B2AD9" w:rsidRPr="006F5CAD" w:rsidRDefault="008B2AD9" w:rsidP="00BE0C89">
            <w:pPr>
              <w:pStyle w:val="TAC"/>
              <w:rPr>
                <w:rFonts w:cs="Arial"/>
                <w:szCs w:val="18"/>
                <w:lang w:eastAsia="zh-CN"/>
              </w:rPr>
            </w:pPr>
          </w:p>
        </w:tc>
      </w:tr>
      <w:tr w:rsidR="008B2AD9" w:rsidRPr="006F5CAD" w14:paraId="589F436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6104737"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988E00B"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30808C0"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36445FE1"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81F0211" w14:textId="77777777" w:rsidR="008B2AD9" w:rsidRPr="006F5CAD" w:rsidRDefault="008B2AD9" w:rsidP="00BE0C89">
            <w:pPr>
              <w:pStyle w:val="TAC"/>
              <w:rPr>
                <w:rFonts w:cs="Arial"/>
                <w:szCs w:val="18"/>
                <w:lang w:eastAsia="zh-CN"/>
              </w:rPr>
            </w:pPr>
          </w:p>
        </w:tc>
      </w:tr>
      <w:tr w:rsidR="008B2AD9" w:rsidRPr="006F5CAD" w14:paraId="0D3D12B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0E8CE28" w14:textId="77777777" w:rsidR="008B2AD9" w:rsidRPr="006F5CAD" w:rsidRDefault="008B2AD9" w:rsidP="00BE0C89">
            <w:pPr>
              <w:pStyle w:val="TAC"/>
            </w:pPr>
            <w:r w:rsidRPr="006F5CAD">
              <w:t>CA_n25(2A)-n41A-n77A</w:t>
            </w:r>
          </w:p>
        </w:tc>
        <w:tc>
          <w:tcPr>
            <w:tcW w:w="871" w:type="pct"/>
            <w:tcBorders>
              <w:top w:val="single" w:sz="4" w:space="0" w:color="auto"/>
              <w:left w:val="single" w:sz="4" w:space="0" w:color="auto"/>
              <w:bottom w:val="nil"/>
              <w:right w:val="single" w:sz="4" w:space="0" w:color="auto"/>
            </w:tcBorders>
            <w:vAlign w:val="center"/>
          </w:tcPr>
          <w:p w14:paraId="2E39C048" w14:textId="77777777" w:rsidR="008B2AD9" w:rsidRPr="006F5CAD" w:rsidRDefault="008B2AD9" w:rsidP="00BE0C89">
            <w:pPr>
              <w:pStyle w:val="TAC"/>
              <w:rPr>
                <w:vertAlign w:val="superscript"/>
              </w:rPr>
            </w:pPr>
            <w:r w:rsidRPr="006F5CAD">
              <w:t>n25</w:t>
            </w:r>
            <w:r w:rsidRPr="006F5CAD">
              <w:rPr>
                <w:vertAlign w:val="superscript"/>
              </w:rPr>
              <w:t>7</w:t>
            </w:r>
          </w:p>
          <w:p w14:paraId="7892456C" w14:textId="77777777" w:rsidR="008B2AD9" w:rsidRPr="006F5CAD" w:rsidRDefault="008B2AD9" w:rsidP="00BE0C89">
            <w:pPr>
              <w:pStyle w:val="TAC"/>
              <w:rPr>
                <w:vertAlign w:val="superscript"/>
              </w:rPr>
            </w:pPr>
            <w:r w:rsidRPr="006F5CAD">
              <w:t>n41</w:t>
            </w:r>
            <w:r w:rsidRPr="006F5CAD">
              <w:rPr>
                <w:vertAlign w:val="superscript"/>
              </w:rPr>
              <w:t>7,9</w:t>
            </w:r>
          </w:p>
          <w:p w14:paraId="1E7E3413" w14:textId="77777777" w:rsidR="008B2AD9" w:rsidRPr="006F5CAD" w:rsidRDefault="008B2AD9" w:rsidP="00BE0C89">
            <w:pPr>
              <w:pStyle w:val="TAC"/>
              <w:rPr>
                <w:vertAlign w:val="superscript"/>
              </w:rPr>
            </w:pPr>
            <w:r w:rsidRPr="006F5CAD">
              <w:t>n77</w:t>
            </w:r>
            <w:r w:rsidRPr="006F5CAD">
              <w:rPr>
                <w:vertAlign w:val="superscript"/>
              </w:rPr>
              <w:t>7.9</w:t>
            </w:r>
          </w:p>
          <w:p w14:paraId="6AA08FD8" w14:textId="77777777" w:rsidR="008B2AD9" w:rsidRPr="006F5CAD" w:rsidRDefault="008B2AD9" w:rsidP="00BE0C89">
            <w:pPr>
              <w:pStyle w:val="TAC"/>
            </w:pPr>
            <w:r w:rsidRPr="006F5CAD">
              <w:t>CA_n25A-n41A</w:t>
            </w:r>
            <w:r w:rsidRPr="006F5CAD">
              <w:rPr>
                <w:vertAlign w:val="superscript"/>
              </w:rPr>
              <w:t>7</w:t>
            </w:r>
          </w:p>
          <w:p w14:paraId="2CBB5498" w14:textId="77777777" w:rsidR="008B2AD9" w:rsidRPr="006F5CAD" w:rsidRDefault="008B2AD9" w:rsidP="00BE0C89">
            <w:pPr>
              <w:pStyle w:val="TAC"/>
            </w:pPr>
            <w:r w:rsidRPr="006F5CAD">
              <w:t>CA_n25A-n77A</w:t>
            </w:r>
            <w:r w:rsidRPr="006F5CAD">
              <w:rPr>
                <w:vertAlign w:val="superscript"/>
              </w:rPr>
              <w:t>7</w:t>
            </w:r>
          </w:p>
          <w:p w14:paraId="29A9201D" w14:textId="77777777" w:rsidR="008B2AD9" w:rsidRPr="006F5CAD" w:rsidRDefault="008B2AD9" w:rsidP="00BE0C89">
            <w:pPr>
              <w:pStyle w:val="TAC"/>
            </w:pPr>
            <w:r w:rsidRPr="006F5CAD">
              <w:t>CA_n41A-n77A</w:t>
            </w:r>
            <w:r w:rsidRPr="006F5CAD">
              <w:rPr>
                <w:vertAlign w:val="superscript"/>
              </w:rPr>
              <w:t>7,9</w:t>
            </w:r>
          </w:p>
        </w:tc>
        <w:tc>
          <w:tcPr>
            <w:tcW w:w="383" w:type="pct"/>
            <w:tcBorders>
              <w:top w:val="single" w:sz="4" w:space="0" w:color="auto"/>
              <w:left w:val="single" w:sz="4" w:space="0" w:color="auto"/>
              <w:bottom w:val="single" w:sz="4" w:space="0" w:color="auto"/>
              <w:right w:val="single" w:sz="4" w:space="0" w:color="auto"/>
            </w:tcBorders>
            <w:vAlign w:val="center"/>
          </w:tcPr>
          <w:p w14:paraId="5841CAA8"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F086BDD" w14:textId="77777777" w:rsidR="008B2AD9" w:rsidRPr="006F5CAD" w:rsidRDefault="008B2AD9" w:rsidP="00BE0C89">
            <w:pPr>
              <w:pStyle w:val="TAC"/>
              <w:rPr>
                <w:rFonts w:ascii="Calibri" w:hAnsi="Calibri"/>
                <w:sz w:val="21"/>
                <w:lang w:eastAsia="zh-CN"/>
              </w:rPr>
            </w:pPr>
            <w:r w:rsidRPr="006F5CAD">
              <w:rPr>
                <w:lang w:eastAsia="zh-CN" w:bidi="ar"/>
              </w:rPr>
              <w:t>CA_n25(2A)_BCS1</w:t>
            </w:r>
          </w:p>
        </w:tc>
        <w:tc>
          <w:tcPr>
            <w:tcW w:w="750" w:type="pct"/>
            <w:tcBorders>
              <w:top w:val="nil"/>
              <w:left w:val="single" w:sz="4" w:space="0" w:color="auto"/>
              <w:bottom w:val="nil"/>
              <w:right w:val="single" w:sz="4" w:space="0" w:color="auto"/>
            </w:tcBorders>
            <w:vAlign w:val="center"/>
          </w:tcPr>
          <w:p w14:paraId="311EFF83" w14:textId="77777777" w:rsidR="008B2AD9" w:rsidRPr="006F5CAD" w:rsidRDefault="008B2AD9" w:rsidP="00BE0C89">
            <w:pPr>
              <w:pStyle w:val="TAC"/>
              <w:rPr>
                <w:rFonts w:cs="Arial"/>
                <w:szCs w:val="18"/>
                <w:lang w:eastAsia="zh-CN"/>
              </w:rPr>
            </w:pPr>
            <w:r w:rsidRPr="006F5CAD">
              <w:rPr>
                <w:lang w:eastAsia="zh-CN"/>
              </w:rPr>
              <w:t>0</w:t>
            </w:r>
          </w:p>
        </w:tc>
      </w:tr>
      <w:tr w:rsidR="008B2AD9" w:rsidRPr="006F5CAD" w14:paraId="1B0AD549" w14:textId="77777777" w:rsidTr="00BE0C89">
        <w:trPr>
          <w:jc w:val="center"/>
        </w:trPr>
        <w:tc>
          <w:tcPr>
            <w:tcW w:w="1002" w:type="pct"/>
            <w:tcBorders>
              <w:top w:val="nil"/>
              <w:left w:val="single" w:sz="4" w:space="0" w:color="auto"/>
              <w:bottom w:val="nil"/>
              <w:right w:val="single" w:sz="4" w:space="0" w:color="auto"/>
            </w:tcBorders>
            <w:vAlign w:val="center"/>
          </w:tcPr>
          <w:p w14:paraId="7B04C7CE"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172204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24DE432"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1380ACF"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6E0398D3" w14:textId="77777777" w:rsidR="008B2AD9" w:rsidRPr="006F5CAD" w:rsidRDefault="008B2AD9" w:rsidP="00BE0C89">
            <w:pPr>
              <w:pStyle w:val="TAC"/>
              <w:rPr>
                <w:rFonts w:cs="Arial"/>
                <w:szCs w:val="18"/>
                <w:lang w:eastAsia="zh-CN"/>
              </w:rPr>
            </w:pPr>
          </w:p>
        </w:tc>
      </w:tr>
      <w:tr w:rsidR="008B2AD9" w:rsidRPr="006F5CAD" w14:paraId="3A53B634" w14:textId="77777777" w:rsidTr="00BE0C89">
        <w:trPr>
          <w:jc w:val="center"/>
        </w:trPr>
        <w:tc>
          <w:tcPr>
            <w:tcW w:w="1002" w:type="pct"/>
            <w:tcBorders>
              <w:top w:val="nil"/>
              <w:left w:val="single" w:sz="4" w:space="0" w:color="auto"/>
              <w:bottom w:val="nil"/>
              <w:right w:val="single" w:sz="4" w:space="0" w:color="auto"/>
            </w:tcBorders>
            <w:vAlign w:val="center"/>
          </w:tcPr>
          <w:p w14:paraId="09A5041A"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A9AFDD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709C567"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CE6CA25"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CE5E375" w14:textId="77777777" w:rsidR="008B2AD9" w:rsidRPr="006F5CAD" w:rsidRDefault="008B2AD9" w:rsidP="00BE0C89">
            <w:pPr>
              <w:pStyle w:val="TAC"/>
              <w:rPr>
                <w:rFonts w:cs="Arial"/>
                <w:szCs w:val="18"/>
                <w:lang w:eastAsia="zh-CN"/>
              </w:rPr>
            </w:pPr>
          </w:p>
        </w:tc>
      </w:tr>
      <w:tr w:rsidR="008B2AD9" w:rsidRPr="006F5CAD" w14:paraId="0C4EB97A" w14:textId="77777777" w:rsidTr="00BE0C89">
        <w:trPr>
          <w:jc w:val="center"/>
        </w:trPr>
        <w:tc>
          <w:tcPr>
            <w:tcW w:w="1002" w:type="pct"/>
            <w:tcBorders>
              <w:top w:val="nil"/>
              <w:left w:val="single" w:sz="4" w:space="0" w:color="auto"/>
              <w:bottom w:val="nil"/>
              <w:right w:val="single" w:sz="4" w:space="0" w:color="auto"/>
            </w:tcBorders>
            <w:vAlign w:val="center"/>
          </w:tcPr>
          <w:p w14:paraId="3881B34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2C82C3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4564B39"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D90977B"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5F10385A"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5853FA2D" w14:textId="77777777" w:rsidTr="00BE0C89">
        <w:trPr>
          <w:jc w:val="center"/>
        </w:trPr>
        <w:tc>
          <w:tcPr>
            <w:tcW w:w="1002" w:type="pct"/>
            <w:tcBorders>
              <w:top w:val="nil"/>
              <w:left w:val="single" w:sz="4" w:space="0" w:color="auto"/>
              <w:bottom w:val="nil"/>
              <w:right w:val="single" w:sz="4" w:space="0" w:color="auto"/>
            </w:tcBorders>
            <w:vAlign w:val="center"/>
          </w:tcPr>
          <w:p w14:paraId="432E3C8F"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FD61F7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48269E1"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0A24BF6C"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3ED04E2D" w14:textId="77777777" w:rsidR="008B2AD9" w:rsidRPr="006F5CAD" w:rsidRDefault="008B2AD9" w:rsidP="00BE0C89">
            <w:pPr>
              <w:pStyle w:val="TAC"/>
              <w:rPr>
                <w:rFonts w:cs="Arial"/>
                <w:szCs w:val="18"/>
                <w:lang w:eastAsia="zh-CN"/>
              </w:rPr>
            </w:pPr>
          </w:p>
        </w:tc>
      </w:tr>
      <w:tr w:rsidR="008B2AD9" w:rsidRPr="006F5CAD" w14:paraId="697463A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8B1646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8662F1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32882FB"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0435AEEE"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A84887A" w14:textId="77777777" w:rsidR="008B2AD9" w:rsidRPr="006F5CAD" w:rsidRDefault="008B2AD9" w:rsidP="00BE0C89">
            <w:pPr>
              <w:pStyle w:val="TAC"/>
              <w:rPr>
                <w:rFonts w:cs="Arial"/>
                <w:szCs w:val="18"/>
                <w:lang w:eastAsia="zh-CN"/>
              </w:rPr>
            </w:pPr>
          </w:p>
        </w:tc>
      </w:tr>
      <w:tr w:rsidR="008B2AD9" w:rsidRPr="006F5CAD" w14:paraId="3B60FF4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11F9B0B" w14:textId="77777777" w:rsidR="008B2AD9" w:rsidRPr="006F5CAD" w:rsidRDefault="008B2AD9" w:rsidP="00BE0C89">
            <w:pPr>
              <w:pStyle w:val="TAC"/>
            </w:pPr>
            <w:r w:rsidRPr="006F5CAD">
              <w:t>CA_n25(2A)-n41A-n77(2A)</w:t>
            </w:r>
          </w:p>
        </w:tc>
        <w:tc>
          <w:tcPr>
            <w:tcW w:w="871" w:type="pct"/>
            <w:tcBorders>
              <w:top w:val="single" w:sz="4" w:space="0" w:color="auto"/>
              <w:left w:val="single" w:sz="4" w:space="0" w:color="auto"/>
              <w:bottom w:val="nil"/>
              <w:right w:val="single" w:sz="4" w:space="0" w:color="auto"/>
            </w:tcBorders>
            <w:vAlign w:val="center"/>
          </w:tcPr>
          <w:p w14:paraId="248BB044"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1DF5EE2E"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7EBF2D81" w14:textId="77777777" w:rsidR="008B2AD9" w:rsidRPr="006F5CAD" w:rsidRDefault="008B2AD9" w:rsidP="00BE0C89">
            <w:pPr>
              <w:pStyle w:val="TAC"/>
            </w:pPr>
            <w:r w:rsidRPr="006F5CAD">
              <w:t>CA_n25A-n41A</w:t>
            </w:r>
            <w:r w:rsidRPr="006F5CAD">
              <w:rPr>
                <w:vertAlign w:val="superscript"/>
                <w:lang w:eastAsia="zh-CN"/>
              </w:rPr>
              <w:t>7</w:t>
            </w:r>
          </w:p>
          <w:p w14:paraId="0741A30E" w14:textId="77777777" w:rsidR="008B2AD9" w:rsidRPr="006F5CAD" w:rsidRDefault="008B2AD9" w:rsidP="00BE0C89">
            <w:pPr>
              <w:pStyle w:val="TAC"/>
            </w:pPr>
            <w:r w:rsidRPr="006F5CAD">
              <w:t>CA_n25A-n77A</w:t>
            </w:r>
            <w:r w:rsidRPr="006F5CAD">
              <w:rPr>
                <w:vertAlign w:val="superscript"/>
                <w:lang w:eastAsia="zh-CN"/>
              </w:rPr>
              <w:t>7</w:t>
            </w:r>
          </w:p>
          <w:p w14:paraId="7C1906DB" w14:textId="77777777" w:rsidR="008B2AD9" w:rsidRPr="006F5CAD" w:rsidRDefault="008B2AD9" w:rsidP="00BE0C89">
            <w:pPr>
              <w:pStyle w:val="TAC"/>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728F74B"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9A3DC47"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E465614"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8E15C8C" w14:textId="77777777" w:rsidTr="00BE0C89">
        <w:trPr>
          <w:jc w:val="center"/>
        </w:trPr>
        <w:tc>
          <w:tcPr>
            <w:tcW w:w="1002" w:type="pct"/>
            <w:tcBorders>
              <w:top w:val="nil"/>
              <w:left w:val="single" w:sz="4" w:space="0" w:color="auto"/>
              <w:bottom w:val="nil"/>
              <w:right w:val="single" w:sz="4" w:space="0" w:color="auto"/>
            </w:tcBorders>
            <w:vAlign w:val="center"/>
          </w:tcPr>
          <w:p w14:paraId="132E219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BCC16D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F9526A7"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7F8818C"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nil"/>
              <w:left w:val="single" w:sz="4" w:space="0" w:color="auto"/>
              <w:bottom w:val="nil"/>
              <w:right w:val="single" w:sz="4" w:space="0" w:color="auto"/>
            </w:tcBorders>
            <w:vAlign w:val="center"/>
          </w:tcPr>
          <w:p w14:paraId="438ED07E" w14:textId="77777777" w:rsidR="008B2AD9" w:rsidRPr="006F5CAD" w:rsidRDefault="008B2AD9" w:rsidP="00BE0C89">
            <w:pPr>
              <w:pStyle w:val="TAC"/>
              <w:rPr>
                <w:rFonts w:cs="Arial"/>
                <w:szCs w:val="18"/>
                <w:lang w:eastAsia="zh-CN"/>
              </w:rPr>
            </w:pPr>
          </w:p>
        </w:tc>
      </w:tr>
      <w:tr w:rsidR="008B2AD9" w:rsidRPr="006F5CAD" w14:paraId="74259D7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8A83A7A"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48D84F6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D6C2B7E"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9CD5645"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45735235" w14:textId="77777777" w:rsidR="008B2AD9" w:rsidRPr="006F5CAD" w:rsidRDefault="008B2AD9" w:rsidP="00BE0C89">
            <w:pPr>
              <w:pStyle w:val="TAC"/>
              <w:rPr>
                <w:rFonts w:cs="Arial"/>
                <w:szCs w:val="18"/>
                <w:lang w:eastAsia="zh-CN"/>
              </w:rPr>
            </w:pPr>
          </w:p>
        </w:tc>
      </w:tr>
      <w:tr w:rsidR="008B2AD9" w:rsidRPr="006F5CAD" w14:paraId="25AFEF0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2177CE8" w14:textId="77777777" w:rsidR="008B2AD9" w:rsidRPr="006F5CAD" w:rsidRDefault="008B2AD9" w:rsidP="00BE0C89">
            <w:pPr>
              <w:pStyle w:val="TAC"/>
            </w:pPr>
            <w:r w:rsidRPr="006F5CAD">
              <w:t>CA_n25(2A)-n41C-n77A</w:t>
            </w:r>
          </w:p>
        </w:tc>
        <w:tc>
          <w:tcPr>
            <w:tcW w:w="871" w:type="pct"/>
            <w:tcBorders>
              <w:top w:val="single" w:sz="4" w:space="0" w:color="auto"/>
              <w:left w:val="single" w:sz="4" w:space="0" w:color="auto"/>
              <w:bottom w:val="nil"/>
              <w:right w:val="single" w:sz="4" w:space="0" w:color="auto"/>
            </w:tcBorders>
            <w:vAlign w:val="center"/>
          </w:tcPr>
          <w:p w14:paraId="3A1FA89F"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6B94BB85"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3EABC67"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1F4A823A" w14:textId="77777777" w:rsidR="008B2AD9" w:rsidRPr="006F5CAD" w:rsidRDefault="008B2AD9" w:rsidP="00BE0C89">
            <w:pPr>
              <w:pStyle w:val="TAC"/>
            </w:pPr>
            <w:r w:rsidRPr="006F5CAD">
              <w:t>CA_n25A-n41A</w:t>
            </w:r>
            <w:r w:rsidRPr="006F5CAD">
              <w:rPr>
                <w:vertAlign w:val="superscript"/>
                <w:lang w:eastAsia="zh-CN"/>
              </w:rPr>
              <w:t>7</w:t>
            </w:r>
          </w:p>
          <w:p w14:paraId="0872B780" w14:textId="77777777" w:rsidR="008B2AD9" w:rsidRPr="006F5CAD" w:rsidRDefault="008B2AD9" w:rsidP="00BE0C89">
            <w:pPr>
              <w:pStyle w:val="TAC"/>
            </w:pPr>
            <w:r w:rsidRPr="006F5CAD">
              <w:rPr>
                <w:lang w:eastAsia="zh-CN"/>
              </w:rPr>
              <w:t>CA_n25A-n41C</w:t>
            </w:r>
          </w:p>
          <w:p w14:paraId="33F66777" w14:textId="77777777" w:rsidR="008B2AD9" w:rsidRPr="006F5CAD" w:rsidRDefault="008B2AD9" w:rsidP="00BE0C89">
            <w:pPr>
              <w:pStyle w:val="TAC"/>
            </w:pPr>
            <w:r w:rsidRPr="006F5CAD">
              <w:t>CA_n25A-n77A</w:t>
            </w:r>
            <w:r w:rsidRPr="006F5CAD">
              <w:rPr>
                <w:vertAlign w:val="superscript"/>
                <w:lang w:eastAsia="zh-CN"/>
              </w:rPr>
              <w:t>7</w:t>
            </w:r>
          </w:p>
          <w:p w14:paraId="0EEC2264" w14:textId="77777777" w:rsidR="008B2AD9" w:rsidRPr="006F5CAD" w:rsidRDefault="008B2AD9" w:rsidP="00BE0C89">
            <w:pPr>
              <w:pStyle w:val="TAC"/>
            </w:pPr>
            <w:r w:rsidRPr="006F5CAD">
              <w:t>CA_n41A-n77A</w:t>
            </w:r>
            <w:r w:rsidRPr="006F5CAD">
              <w:rPr>
                <w:vertAlign w:val="superscript"/>
                <w:lang w:eastAsia="zh-CN"/>
              </w:rPr>
              <w:t>7</w:t>
            </w:r>
          </w:p>
          <w:p w14:paraId="13F007DC" w14:textId="77777777" w:rsidR="008B2AD9" w:rsidRPr="006F5CAD" w:rsidRDefault="008B2AD9" w:rsidP="00BE0C89">
            <w:pPr>
              <w:pStyle w:val="TAC"/>
              <w:rPr>
                <w:lang w:eastAsia="zh-CN"/>
              </w:rPr>
            </w:pPr>
            <w:r w:rsidRPr="006F5CAD">
              <w:t>CA_n41C</w:t>
            </w:r>
            <w:r w:rsidRPr="006F5CAD">
              <w:rPr>
                <w:vertAlign w:val="superscript"/>
                <w:lang w:eastAsia="zh-CN"/>
              </w:rPr>
              <w:t>7</w:t>
            </w:r>
          </w:p>
          <w:p w14:paraId="7A6A38DE" w14:textId="77777777" w:rsidR="008B2AD9" w:rsidRPr="006F5CAD" w:rsidRDefault="008B2AD9" w:rsidP="00BE0C89">
            <w:pPr>
              <w:pStyle w:val="TAC"/>
            </w:pPr>
            <w:r w:rsidRPr="006F5CAD">
              <w:rPr>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58149475"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890376E"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FAB3228"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4061CBAC" w14:textId="77777777" w:rsidTr="00BE0C89">
        <w:trPr>
          <w:jc w:val="center"/>
        </w:trPr>
        <w:tc>
          <w:tcPr>
            <w:tcW w:w="1002" w:type="pct"/>
            <w:tcBorders>
              <w:top w:val="nil"/>
              <w:left w:val="single" w:sz="4" w:space="0" w:color="auto"/>
              <w:bottom w:val="nil"/>
              <w:right w:val="single" w:sz="4" w:space="0" w:color="auto"/>
            </w:tcBorders>
            <w:vAlign w:val="center"/>
          </w:tcPr>
          <w:p w14:paraId="6972298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BB0D4A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9DBAB25"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B416A0E"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478E7D18" w14:textId="77777777" w:rsidR="008B2AD9" w:rsidRPr="006F5CAD" w:rsidRDefault="008B2AD9" w:rsidP="00BE0C89">
            <w:pPr>
              <w:pStyle w:val="TAC"/>
              <w:rPr>
                <w:rFonts w:cs="Arial"/>
                <w:szCs w:val="18"/>
                <w:lang w:eastAsia="zh-CN"/>
              </w:rPr>
            </w:pPr>
          </w:p>
        </w:tc>
      </w:tr>
      <w:tr w:rsidR="008B2AD9" w:rsidRPr="006F5CAD" w14:paraId="4E5844A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2CF6A0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6A23D25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B48D268"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3BCD439"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E264CAC" w14:textId="77777777" w:rsidR="008B2AD9" w:rsidRPr="006F5CAD" w:rsidRDefault="008B2AD9" w:rsidP="00BE0C89">
            <w:pPr>
              <w:pStyle w:val="TAC"/>
              <w:rPr>
                <w:rFonts w:cs="Arial"/>
                <w:szCs w:val="18"/>
                <w:lang w:eastAsia="zh-CN"/>
              </w:rPr>
            </w:pPr>
          </w:p>
        </w:tc>
      </w:tr>
      <w:tr w:rsidR="008B2AD9" w:rsidRPr="006F5CAD" w14:paraId="2A754F6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B4E1F9F" w14:textId="77777777" w:rsidR="008B2AD9" w:rsidRPr="006F5CAD" w:rsidRDefault="008B2AD9" w:rsidP="00BE0C89">
            <w:pPr>
              <w:pStyle w:val="TAC"/>
            </w:pPr>
            <w:r w:rsidRPr="006F5CAD">
              <w:lastRenderedPageBreak/>
              <w:t>CA_n25(2A)-n41(2A)-n77A</w:t>
            </w:r>
          </w:p>
        </w:tc>
        <w:tc>
          <w:tcPr>
            <w:tcW w:w="871" w:type="pct"/>
            <w:tcBorders>
              <w:top w:val="single" w:sz="4" w:space="0" w:color="auto"/>
              <w:left w:val="single" w:sz="4" w:space="0" w:color="auto"/>
              <w:bottom w:val="nil"/>
              <w:right w:val="single" w:sz="4" w:space="0" w:color="auto"/>
            </w:tcBorders>
            <w:vAlign w:val="center"/>
          </w:tcPr>
          <w:p w14:paraId="6F1FDAA5"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3413DB83"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78D8F5E5"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365E5312" w14:textId="77777777" w:rsidR="008B2AD9" w:rsidRPr="006F5CAD" w:rsidRDefault="008B2AD9" w:rsidP="00BE0C89">
            <w:pPr>
              <w:pStyle w:val="TAC"/>
            </w:pPr>
            <w:r w:rsidRPr="006F5CAD">
              <w:t>CA_n25A-n41A</w:t>
            </w:r>
            <w:r w:rsidRPr="006F5CAD">
              <w:rPr>
                <w:vertAlign w:val="superscript"/>
                <w:lang w:eastAsia="zh-CN"/>
              </w:rPr>
              <w:t>7</w:t>
            </w:r>
          </w:p>
          <w:p w14:paraId="5BA59D33" w14:textId="77777777" w:rsidR="008B2AD9" w:rsidRPr="006F5CAD" w:rsidRDefault="008B2AD9" w:rsidP="00BE0C89">
            <w:pPr>
              <w:pStyle w:val="TAC"/>
            </w:pPr>
            <w:r w:rsidRPr="006F5CAD">
              <w:t>CA_n25A-n77A</w:t>
            </w:r>
            <w:r w:rsidRPr="006F5CAD">
              <w:rPr>
                <w:vertAlign w:val="superscript"/>
                <w:lang w:eastAsia="zh-CN"/>
              </w:rPr>
              <w:t>7</w:t>
            </w:r>
          </w:p>
          <w:p w14:paraId="7B8C8830" w14:textId="77777777" w:rsidR="008B2AD9" w:rsidRPr="006F5CAD" w:rsidRDefault="008B2AD9" w:rsidP="00BE0C89">
            <w:pPr>
              <w:pStyle w:val="TAC"/>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9519165"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943C88D"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2871A28A"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38B97D5A" w14:textId="77777777" w:rsidTr="00BE0C89">
        <w:trPr>
          <w:jc w:val="center"/>
        </w:trPr>
        <w:tc>
          <w:tcPr>
            <w:tcW w:w="1002" w:type="pct"/>
            <w:tcBorders>
              <w:top w:val="nil"/>
              <w:left w:val="single" w:sz="4" w:space="0" w:color="auto"/>
              <w:bottom w:val="nil"/>
              <w:right w:val="single" w:sz="4" w:space="0" w:color="auto"/>
            </w:tcBorders>
            <w:vAlign w:val="center"/>
          </w:tcPr>
          <w:p w14:paraId="71737F33"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6E3B97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94FFB41"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C66B66B"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7B70FD7C" w14:textId="77777777" w:rsidR="008B2AD9" w:rsidRPr="006F5CAD" w:rsidRDefault="008B2AD9" w:rsidP="00BE0C89">
            <w:pPr>
              <w:pStyle w:val="TAC"/>
              <w:rPr>
                <w:rFonts w:cs="Arial"/>
                <w:szCs w:val="18"/>
                <w:lang w:eastAsia="zh-CN"/>
              </w:rPr>
            </w:pPr>
          </w:p>
        </w:tc>
      </w:tr>
      <w:tr w:rsidR="008B2AD9" w:rsidRPr="006F5CAD" w14:paraId="07319D8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F0AB08D"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823D64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1E15A4F"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D5258B9"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B228ABF" w14:textId="77777777" w:rsidR="008B2AD9" w:rsidRPr="006F5CAD" w:rsidRDefault="008B2AD9" w:rsidP="00BE0C89">
            <w:pPr>
              <w:pStyle w:val="TAC"/>
              <w:rPr>
                <w:rFonts w:cs="Arial"/>
                <w:szCs w:val="18"/>
                <w:lang w:eastAsia="zh-CN"/>
              </w:rPr>
            </w:pPr>
          </w:p>
        </w:tc>
      </w:tr>
      <w:tr w:rsidR="008B2AD9" w:rsidRPr="006F5CAD" w14:paraId="194CA56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575EDBC" w14:textId="77777777" w:rsidR="008B2AD9" w:rsidRPr="006F5CAD" w:rsidRDefault="008B2AD9" w:rsidP="00BE0C89">
            <w:pPr>
              <w:pStyle w:val="TAC"/>
              <w:rPr>
                <w:lang w:eastAsia="zh-CN"/>
              </w:rPr>
            </w:pPr>
            <w:r w:rsidRPr="006F5CAD">
              <w:rPr>
                <w:lang w:eastAsia="zh-CN"/>
              </w:rPr>
              <w:t>CA_n25A-n41C-n77A</w:t>
            </w:r>
          </w:p>
        </w:tc>
        <w:tc>
          <w:tcPr>
            <w:tcW w:w="871" w:type="pct"/>
            <w:tcBorders>
              <w:top w:val="single" w:sz="4" w:space="0" w:color="auto"/>
              <w:left w:val="single" w:sz="4" w:space="0" w:color="auto"/>
              <w:bottom w:val="nil"/>
              <w:right w:val="single" w:sz="4" w:space="0" w:color="auto"/>
            </w:tcBorders>
            <w:vAlign w:val="center"/>
          </w:tcPr>
          <w:p w14:paraId="682E1205" w14:textId="77777777" w:rsidR="008B2AD9" w:rsidRPr="006F5CAD" w:rsidRDefault="008B2AD9" w:rsidP="00BE0C89">
            <w:pPr>
              <w:pStyle w:val="TAC"/>
              <w:rPr>
                <w:vertAlign w:val="superscript"/>
              </w:rPr>
            </w:pPr>
            <w:r w:rsidRPr="006F5CAD">
              <w:t>n25</w:t>
            </w:r>
            <w:r w:rsidRPr="006F5CAD">
              <w:rPr>
                <w:vertAlign w:val="superscript"/>
              </w:rPr>
              <w:t>7</w:t>
            </w:r>
          </w:p>
          <w:p w14:paraId="4A764A05"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702737D"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74155BCC" w14:textId="77777777" w:rsidR="008B2AD9" w:rsidRPr="006F5CAD" w:rsidRDefault="008B2AD9" w:rsidP="00BE0C89">
            <w:pPr>
              <w:pStyle w:val="TAC"/>
              <w:rPr>
                <w:szCs w:val="18"/>
                <w:lang w:eastAsia="zh-CN"/>
              </w:rPr>
            </w:pPr>
            <w:r w:rsidRPr="006F5CAD">
              <w:rPr>
                <w:szCs w:val="18"/>
                <w:lang w:eastAsia="zh-CN"/>
              </w:rPr>
              <w:t>CA_n25A-n41A</w:t>
            </w:r>
            <w:r w:rsidRPr="006F5CAD">
              <w:rPr>
                <w:vertAlign w:val="superscript"/>
                <w:lang w:eastAsia="zh-CN"/>
              </w:rPr>
              <w:t>7</w:t>
            </w:r>
          </w:p>
          <w:p w14:paraId="726F95B2" w14:textId="77777777" w:rsidR="008B2AD9" w:rsidRPr="006F5CAD" w:rsidRDefault="008B2AD9" w:rsidP="00BE0C89">
            <w:pPr>
              <w:pStyle w:val="TAC"/>
              <w:rPr>
                <w:szCs w:val="18"/>
                <w:lang w:eastAsia="zh-CN"/>
              </w:rPr>
            </w:pPr>
            <w:r w:rsidRPr="006F5CAD">
              <w:rPr>
                <w:szCs w:val="18"/>
                <w:lang w:eastAsia="zh-CN"/>
              </w:rPr>
              <w:t>CA_n25A-n77A</w:t>
            </w:r>
            <w:r w:rsidRPr="006F5CAD">
              <w:rPr>
                <w:vertAlign w:val="superscript"/>
                <w:lang w:eastAsia="zh-CN"/>
              </w:rPr>
              <w:t>7</w:t>
            </w:r>
          </w:p>
          <w:p w14:paraId="3DCEBFC8" w14:textId="77777777" w:rsidR="008B2AD9" w:rsidRPr="006F5CAD" w:rsidRDefault="008B2AD9" w:rsidP="00BE0C89">
            <w:pPr>
              <w:pStyle w:val="TAC"/>
              <w:rPr>
                <w:vertAlign w:val="superscript"/>
                <w:lang w:eastAsia="zh-CN"/>
              </w:rPr>
            </w:pPr>
            <w:r w:rsidRPr="006F5CAD">
              <w:rPr>
                <w:lang w:eastAsia="zh-CN"/>
              </w:rPr>
              <w:t>CA_n41A-n77A</w:t>
            </w:r>
            <w:r w:rsidRPr="006F5CAD">
              <w:rPr>
                <w:vertAlign w:val="superscript"/>
                <w:lang w:eastAsia="zh-CN"/>
              </w:rPr>
              <w:t>7,9</w:t>
            </w:r>
          </w:p>
          <w:p w14:paraId="3FA027B5" w14:textId="77777777" w:rsidR="008B2AD9" w:rsidRPr="006F5CAD" w:rsidRDefault="008B2AD9" w:rsidP="00BE0C89">
            <w:pPr>
              <w:pStyle w:val="TAC"/>
              <w:rPr>
                <w:vertAlign w:val="superscript"/>
                <w:lang w:eastAsia="zh-CN"/>
              </w:rPr>
            </w:pPr>
            <w:r w:rsidRPr="006F5CAD">
              <w:rPr>
                <w:lang w:eastAsia="zh-CN"/>
              </w:rPr>
              <w:t>CA_n41C</w:t>
            </w:r>
            <w:r w:rsidRPr="006F5CAD">
              <w:rPr>
                <w:vertAlign w:val="superscript"/>
                <w:lang w:eastAsia="zh-CN"/>
              </w:rPr>
              <w:t>7,9</w:t>
            </w:r>
          </w:p>
          <w:p w14:paraId="7E20329A" w14:textId="77777777" w:rsidR="008B2AD9" w:rsidRPr="006F5CAD" w:rsidRDefault="008B2AD9" w:rsidP="00BE0C89">
            <w:pPr>
              <w:pStyle w:val="TAC"/>
              <w:rPr>
                <w:lang w:eastAsia="zh-CN"/>
              </w:rPr>
            </w:pPr>
            <w:r w:rsidRPr="006F5CAD">
              <w:rPr>
                <w:lang w:eastAsia="zh-CN"/>
              </w:rPr>
              <w:t>CA_n25A-n41C</w:t>
            </w:r>
          </w:p>
          <w:p w14:paraId="344234B5" w14:textId="77777777" w:rsidR="008B2AD9" w:rsidRPr="006F5CAD" w:rsidRDefault="008B2AD9" w:rsidP="00BE0C89">
            <w:pPr>
              <w:pStyle w:val="TAC"/>
              <w:rPr>
                <w:lang w:eastAsia="zh-CN"/>
              </w:rPr>
            </w:pPr>
            <w:r w:rsidRPr="006F5CAD">
              <w:rPr>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6AECD9D8"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B6E285C"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C0F12AF"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26BF5DF0" w14:textId="77777777" w:rsidTr="00BE0C89">
        <w:trPr>
          <w:jc w:val="center"/>
        </w:trPr>
        <w:tc>
          <w:tcPr>
            <w:tcW w:w="1002" w:type="pct"/>
            <w:tcBorders>
              <w:top w:val="nil"/>
              <w:left w:val="single" w:sz="4" w:space="0" w:color="auto"/>
              <w:bottom w:val="nil"/>
              <w:right w:val="single" w:sz="4" w:space="0" w:color="auto"/>
            </w:tcBorders>
            <w:vAlign w:val="center"/>
          </w:tcPr>
          <w:p w14:paraId="2C734F7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EBD692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77782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491D20" w14:textId="77777777" w:rsidR="008B2AD9" w:rsidRPr="006F5CAD" w:rsidRDefault="008B2AD9" w:rsidP="00BE0C89">
            <w:pPr>
              <w:pStyle w:val="TAC"/>
              <w:rPr>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44EF2DDD" w14:textId="77777777" w:rsidR="008B2AD9" w:rsidRPr="006F5CAD" w:rsidRDefault="008B2AD9" w:rsidP="00BE0C89">
            <w:pPr>
              <w:pStyle w:val="TAC"/>
              <w:rPr>
                <w:lang w:eastAsia="zh-CN"/>
              </w:rPr>
            </w:pPr>
          </w:p>
        </w:tc>
      </w:tr>
      <w:tr w:rsidR="008B2AD9" w:rsidRPr="006F5CAD" w14:paraId="42E84EC8" w14:textId="77777777" w:rsidTr="00BE0C89">
        <w:trPr>
          <w:jc w:val="center"/>
        </w:trPr>
        <w:tc>
          <w:tcPr>
            <w:tcW w:w="1002" w:type="pct"/>
            <w:tcBorders>
              <w:top w:val="nil"/>
              <w:left w:val="single" w:sz="4" w:space="0" w:color="auto"/>
              <w:bottom w:val="nil"/>
              <w:right w:val="single" w:sz="4" w:space="0" w:color="auto"/>
            </w:tcBorders>
            <w:vAlign w:val="center"/>
          </w:tcPr>
          <w:p w14:paraId="1683942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0D89A4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A463E7"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D9945EB"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C1C40A1" w14:textId="77777777" w:rsidR="008B2AD9" w:rsidRPr="006F5CAD" w:rsidRDefault="008B2AD9" w:rsidP="00BE0C89">
            <w:pPr>
              <w:pStyle w:val="TAC"/>
              <w:rPr>
                <w:lang w:eastAsia="zh-CN"/>
              </w:rPr>
            </w:pPr>
          </w:p>
        </w:tc>
      </w:tr>
      <w:tr w:rsidR="008B2AD9" w:rsidRPr="006F5CAD" w14:paraId="62A9E49D" w14:textId="77777777" w:rsidTr="00BE0C89">
        <w:trPr>
          <w:jc w:val="center"/>
        </w:trPr>
        <w:tc>
          <w:tcPr>
            <w:tcW w:w="1002" w:type="pct"/>
            <w:tcBorders>
              <w:top w:val="nil"/>
              <w:left w:val="single" w:sz="4" w:space="0" w:color="auto"/>
              <w:bottom w:val="nil"/>
              <w:right w:val="single" w:sz="4" w:space="0" w:color="auto"/>
            </w:tcBorders>
            <w:vAlign w:val="center"/>
          </w:tcPr>
          <w:p w14:paraId="652336E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2FD48FB"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E58699"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5696504"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754FE3B" w14:textId="77777777" w:rsidR="008B2AD9" w:rsidRPr="006F5CAD" w:rsidRDefault="008B2AD9" w:rsidP="00BE0C89">
            <w:pPr>
              <w:pStyle w:val="TAC"/>
              <w:rPr>
                <w:lang w:eastAsia="zh-CN"/>
              </w:rPr>
            </w:pPr>
            <w:r w:rsidRPr="006F5CAD">
              <w:rPr>
                <w:lang w:eastAsia="zh-CN"/>
              </w:rPr>
              <w:t>1</w:t>
            </w:r>
          </w:p>
        </w:tc>
      </w:tr>
      <w:tr w:rsidR="008B2AD9" w:rsidRPr="006F5CAD" w14:paraId="6F89E75C" w14:textId="77777777" w:rsidTr="00BE0C89">
        <w:trPr>
          <w:jc w:val="center"/>
        </w:trPr>
        <w:tc>
          <w:tcPr>
            <w:tcW w:w="1002" w:type="pct"/>
            <w:tcBorders>
              <w:top w:val="nil"/>
              <w:left w:val="single" w:sz="4" w:space="0" w:color="auto"/>
              <w:bottom w:val="nil"/>
              <w:right w:val="single" w:sz="4" w:space="0" w:color="auto"/>
            </w:tcBorders>
            <w:vAlign w:val="center"/>
          </w:tcPr>
          <w:p w14:paraId="2AB44A4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193620F"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25BD7A"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8E2DDF8" w14:textId="77777777" w:rsidR="008B2AD9" w:rsidRPr="006F5CAD" w:rsidRDefault="008B2AD9" w:rsidP="00BE0C89">
            <w:pPr>
              <w:pStyle w:val="TAC"/>
              <w:rPr>
                <w:lang w:eastAsia="zh-CN"/>
              </w:rPr>
            </w:pPr>
            <w:r w:rsidRPr="006F5CAD">
              <w:rPr>
                <w:lang w:eastAsia="zh-CN" w:bidi="ar"/>
              </w:rPr>
              <w:t>CA_n41C_BCS2</w:t>
            </w:r>
          </w:p>
        </w:tc>
        <w:tc>
          <w:tcPr>
            <w:tcW w:w="750" w:type="pct"/>
            <w:tcBorders>
              <w:top w:val="nil"/>
              <w:left w:val="single" w:sz="4" w:space="0" w:color="auto"/>
              <w:bottom w:val="nil"/>
              <w:right w:val="single" w:sz="4" w:space="0" w:color="auto"/>
            </w:tcBorders>
            <w:vAlign w:val="center"/>
          </w:tcPr>
          <w:p w14:paraId="726A3541" w14:textId="77777777" w:rsidR="008B2AD9" w:rsidRPr="006F5CAD" w:rsidRDefault="008B2AD9" w:rsidP="00BE0C89">
            <w:pPr>
              <w:pStyle w:val="TAC"/>
              <w:rPr>
                <w:lang w:eastAsia="zh-CN"/>
              </w:rPr>
            </w:pPr>
          </w:p>
        </w:tc>
      </w:tr>
      <w:tr w:rsidR="008B2AD9" w:rsidRPr="006F5CAD" w14:paraId="38FD075D" w14:textId="77777777" w:rsidTr="00BE0C89">
        <w:trPr>
          <w:jc w:val="center"/>
        </w:trPr>
        <w:tc>
          <w:tcPr>
            <w:tcW w:w="1002" w:type="pct"/>
            <w:tcBorders>
              <w:top w:val="nil"/>
              <w:left w:val="single" w:sz="4" w:space="0" w:color="auto"/>
              <w:bottom w:val="nil"/>
              <w:right w:val="single" w:sz="4" w:space="0" w:color="auto"/>
            </w:tcBorders>
            <w:vAlign w:val="center"/>
          </w:tcPr>
          <w:p w14:paraId="187DB23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92B3403"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7721D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A5B2620"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5D289CB" w14:textId="77777777" w:rsidR="008B2AD9" w:rsidRPr="006F5CAD" w:rsidRDefault="008B2AD9" w:rsidP="00BE0C89">
            <w:pPr>
              <w:pStyle w:val="TAC"/>
              <w:rPr>
                <w:lang w:eastAsia="zh-CN"/>
              </w:rPr>
            </w:pPr>
          </w:p>
        </w:tc>
      </w:tr>
      <w:tr w:rsidR="008B2AD9" w:rsidRPr="006F5CAD" w14:paraId="3094AA41" w14:textId="77777777" w:rsidTr="00BE0C89">
        <w:trPr>
          <w:jc w:val="center"/>
        </w:trPr>
        <w:tc>
          <w:tcPr>
            <w:tcW w:w="1002" w:type="pct"/>
            <w:tcBorders>
              <w:top w:val="nil"/>
              <w:left w:val="single" w:sz="4" w:space="0" w:color="auto"/>
              <w:bottom w:val="nil"/>
              <w:right w:val="single" w:sz="4" w:space="0" w:color="auto"/>
            </w:tcBorders>
            <w:vAlign w:val="center"/>
          </w:tcPr>
          <w:p w14:paraId="5E1053B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368D15A"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3427CF"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6E8204C"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22BACE6" w14:textId="77777777" w:rsidR="008B2AD9" w:rsidRPr="006F5CAD" w:rsidRDefault="008B2AD9" w:rsidP="00BE0C89">
            <w:pPr>
              <w:pStyle w:val="TAC"/>
              <w:rPr>
                <w:lang w:eastAsia="zh-CN"/>
              </w:rPr>
            </w:pPr>
            <w:r w:rsidRPr="006F5CAD">
              <w:rPr>
                <w:lang w:eastAsia="zh-CN"/>
              </w:rPr>
              <w:t>4 and 5</w:t>
            </w:r>
          </w:p>
        </w:tc>
      </w:tr>
      <w:tr w:rsidR="008B2AD9" w:rsidRPr="006F5CAD" w14:paraId="05B21EAC" w14:textId="77777777" w:rsidTr="00BE0C89">
        <w:trPr>
          <w:jc w:val="center"/>
        </w:trPr>
        <w:tc>
          <w:tcPr>
            <w:tcW w:w="1002" w:type="pct"/>
            <w:tcBorders>
              <w:top w:val="nil"/>
              <w:left w:val="single" w:sz="4" w:space="0" w:color="auto"/>
              <w:bottom w:val="nil"/>
              <w:right w:val="single" w:sz="4" w:space="0" w:color="auto"/>
            </w:tcBorders>
            <w:vAlign w:val="center"/>
          </w:tcPr>
          <w:p w14:paraId="52544A0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6A86375"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FC377B"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AE91118"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3A41B463" w14:textId="77777777" w:rsidR="008B2AD9" w:rsidRPr="006F5CAD" w:rsidRDefault="008B2AD9" w:rsidP="00BE0C89">
            <w:pPr>
              <w:pStyle w:val="TAC"/>
              <w:rPr>
                <w:lang w:eastAsia="zh-CN"/>
              </w:rPr>
            </w:pPr>
          </w:p>
        </w:tc>
      </w:tr>
      <w:tr w:rsidR="008B2AD9" w:rsidRPr="006F5CAD" w14:paraId="13152DC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D4F64C2"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9D929C4"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23FC06"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E885861"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FB37827" w14:textId="77777777" w:rsidR="008B2AD9" w:rsidRPr="006F5CAD" w:rsidRDefault="008B2AD9" w:rsidP="00BE0C89">
            <w:pPr>
              <w:pStyle w:val="TAC"/>
              <w:rPr>
                <w:lang w:eastAsia="zh-CN"/>
              </w:rPr>
            </w:pPr>
          </w:p>
        </w:tc>
      </w:tr>
      <w:tr w:rsidR="008B2AD9" w:rsidRPr="006F5CAD" w14:paraId="77F863D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E895128" w14:textId="77777777" w:rsidR="008B2AD9" w:rsidRPr="006F5CAD" w:rsidRDefault="008B2AD9" w:rsidP="00BE0C89">
            <w:pPr>
              <w:pStyle w:val="TAC"/>
              <w:rPr>
                <w:lang w:eastAsia="zh-CN"/>
              </w:rPr>
            </w:pPr>
            <w:r w:rsidRPr="006F5CAD">
              <w:rPr>
                <w:lang w:eastAsia="zh-CN"/>
              </w:rPr>
              <w:t>CA_n25A-n41(A-C)-n77A</w:t>
            </w:r>
          </w:p>
        </w:tc>
        <w:tc>
          <w:tcPr>
            <w:tcW w:w="871" w:type="pct"/>
            <w:tcBorders>
              <w:top w:val="single" w:sz="4" w:space="0" w:color="auto"/>
              <w:left w:val="single" w:sz="4" w:space="0" w:color="auto"/>
              <w:bottom w:val="nil"/>
              <w:right w:val="single" w:sz="4" w:space="0" w:color="auto"/>
            </w:tcBorders>
            <w:vAlign w:val="center"/>
          </w:tcPr>
          <w:p w14:paraId="64FB31AA" w14:textId="77777777" w:rsidR="008B2AD9" w:rsidRPr="006F5CAD" w:rsidRDefault="008B2AD9" w:rsidP="00BE0C89">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13AD2133" w14:textId="77777777" w:rsidR="008B2AD9" w:rsidRPr="006F5CAD" w:rsidRDefault="008B2AD9" w:rsidP="00BE0C89">
            <w:pPr>
              <w:pStyle w:val="TAC"/>
              <w:rPr>
                <w:szCs w:val="18"/>
                <w:vertAlign w:val="superscript"/>
                <w:lang w:eastAsia="zh-CN"/>
              </w:rPr>
            </w:pPr>
            <w:r w:rsidRPr="006F5CAD">
              <w:rPr>
                <w:szCs w:val="18"/>
                <w:lang w:eastAsia="zh-CN"/>
              </w:rPr>
              <w:t>n77</w:t>
            </w:r>
            <w:r w:rsidRPr="006F5CAD">
              <w:rPr>
                <w:szCs w:val="18"/>
                <w:vertAlign w:val="superscript"/>
                <w:lang w:eastAsia="zh-CN"/>
              </w:rPr>
              <w:t>7,9</w:t>
            </w:r>
          </w:p>
          <w:p w14:paraId="73DF5E37" w14:textId="77777777" w:rsidR="008B2AD9" w:rsidRPr="006F5CAD" w:rsidRDefault="008B2AD9" w:rsidP="00BE0C89">
            <w:pPr>
              <w:pStyle w:val="TAC"/>
              <w:rPr>
                <w:szCs w:val="18"/>
                <w:lang w:eastAsia="zh-CN"/>
              </w:rPr>
            </w:pPr>
            <w:r w:rsidRPr="006F5CAD">
              <w:rPr>
                <w:szCs w:val="18"/>
                <w:lang w:eastAsia="zh-CN"/>
              </w:rPr>
              <w:t>CA_n25A-n41A</w:t>
            </w:r>
            <w:r w:rsidRPr="006F5CAD">
              <w:rPr>
                <w:szCs w:val="18"/>
                <w:vertAlign w:val="superscript"/>
                <w:lang w:eastAsia="zh-CN"/>
              </w:rPr>
              <w:t>7</w:t>
            </w:r>
          </w:p>
          <w:p w14:paraId="5B2E6920" w14:textId="77777777" w:rsidR="008B2AD9" w:rsidRPr="006F5CAD" w:rsidRDefault="008B2AD9" w:rsidP="00BE0C89">
            <w:pPr>
              <w:pStyle w:val="TAC"/>
              <w:rPr>
                <w:szCs w:val="18"/>
                <w:lang w:eastAsia="zh-CN"/>
              </w:rPr>
            </w:pPr>
            <w:r w:rsidRPr="006F5CAD">
              <w:rPr>
                <w:szCs w:val="18"/>
                <w:lang w:eastAsia="zh-CN"/>
              </w:rPr>
              <w:t>CA_n25A-n41C</w:t>
            </w:r>
          </w:p>
          <w:p w14:paraId="1E83E84A" w14:textId="77777777" w:rsidR="008B2AD9" w:rsidRPr="006F5CAD" w:rsidRDefault="008B2AD9" w:rsidP="00BE0C89">
            <w:pPr>
              <w:pStyle w:val="TAC"/>
              <w:rPr>
                <w:szCs w:val="18"/>
                <w:lang w:eastAsia="zh-CN"/>
              </w:rPr>
            </w:pPr>
            <w:r w:rsidRPr="006F5CAD">
              <w:rPr>
                <w:szCs w:val="18"/>
                <w:lang w:eastAsia="zh-CN"/>
              </w:rPr>
              <w:t>CA_n25A-n77A</w:t>
            </w:r>
            <w:r w:rsidRPr="006F5CAD">
              <w:rPr>
                <w:szCs w:val="18"/>
                <w:vertAlign w:val="superscript"/>
                <w:lang w:eastAsia="zh-CN"/>
              </w:rPr>
              <w:t>7</w:t>
            </w:r>
          </w:p>
          <w:p w14:paraId="4573156E" w14:textId="77777777" w:rsidR="008B2AD9" w:rsidRPr="006F5CAD" w:rsidRDefault="008B2AD9" w:rsidP="00BE0C89">
            <w:pPr>
              <w:pStyle w:val="TAC"/>
              <w:rPr>
                <w:szCs w:val="18"/>
                <w:lang w:eastAsia="zh-CN"/>
              </w:rPr>
            </w:pPr>
            <w:r w:rsidRPr="006F5CAD">
              <w:rPr>
                <w:szCs w:val="18"/>
                <w:lang w:eastAsia="zh-CN"/>
              </w:rPr>
              <w:t>CA_n41A-n77A</w:t>
            </w:r>
            <w:r w:rsidRPr="006F5CAD">
              <w:rPr>
                <w:szCs w:val="18"/>
                <w:vertAlign w:val="superscript"/>
                <w:lang w:eastAsia="zh-CN"/>
              </w:rPr>
              <w:t>7</w:t>
            </w:r>
          </w:p>
          <w:p w14:paraId="6B09FFCA" w14:textId="77777777" w:rsidR="008B2AD9" w:rsidRPr="006F5CAD" w:rsidRDefault="008B2AD9" w:rsidP="00BE0C89">
            <w:pPr>
              <w:pStyle w:val="TAC"/>
              <w:rPr>
                <w:szCs w:val="18"/>
                <w:lang w:eastAsia="zh-CN"/>
              </w:rPr>
            </w:pPr>
            <w:r w:rsidRPr="006F5CAD">
              <w:rPr>
                <w:szCs w:val="18"/>
                <w:lang w:eastAsia="zh-CN"/>
              </w:rPr>
              <w:t>CA_n41C-n77A</w:t>
            </w:r>
          </w:p>
          <w:p w14:paraId="79A6D89F" w14:textId="77777777" w:rsidR="008B2AD9" w:rsidRPr="006F5CAD" w:rsidRDefault="008B2AD9" w:rsidP="00BE0C89">
            <w:pPr>
              <w:pStyle w:val="TAC"/>
              <w:rPr>
                <w:szCs w:val="18"/>
                <w:lang w:eastAsia="zh-CN"/>
              </w:rPr>
            </w:pPr>
            <w:r w:rsidRPr="006F5CAD">
              <w:rPr>
                <w:szCs w:val="18"/>
                <w:lang w:eastAsia="zh-CN"/>
              </w:rPr>
              <w:t>CA_n41C</w:t>
            </w:r>
            <w:r w:rsidRPr="006F5CAD">
              <w:rPr>
                <w:szCs w:val="18"/>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0D14FDD"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8F18DC1"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75D7EEFD" w14:textId="77777777" w:rsidR="008B2AD9" w:rsidRPr="006F5CAD" w:rsidRDefault="008B2AD9" w:rsidP="00BE0C89">
            <w:pPr>
              <w:pStyle w:val="TAC"/>
              <w:rPr>
                <w:lang w:eastAsia="zh-CN"/>
              </w:rPr>
            </w:pPr>
            <w:r w:rsidRPr="006F5CAD">
              <w:rPr>
                <w:lang w:eastAsia="zh-CN"/>
              </w:rPr>
              <w:t>4 and 5</w:t>
            </w:r>
          </w:p>
        </w:tc>
      </w:tr>
      <w:tr w:rsidR="008B2AD9" w:rsidRPr="006F5CAD" w14:paraId="15519D14" w14:textId="77777777" w:rsidTr="00BE0C89">
        <w:trPr>
          <w:jc w:val="center"/>
        </w:trPr>
        <w:tc>
          <w:tcPr>
            <w:tcW w:w="1002" w:type="pct"/>
            <w:tcBorders>
              <w:top w:val="nil"/>
              <w:left w:val="single" w:sz="4" w:space="0" w:color="auto"/>
              <w:bottom w:val="nil"/>
              <w:right w:val="single" w:sz="4" w:space="0" w:color="auto"/>
            </w:tcBorders>
            <w:vAlign w:val="center"/>
          </w:tcPr>
          <w:p w14:paraId="0F1BC3D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733FB1F"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35B81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7E33BEC"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337E74BF" w14:textId="77777777" w:rsidR="008B2AD9" w:rsidRPr="006F5CAD" w:rsidRDefault="008B2AD9" w:rsidP="00BE0C89">
            <w:pPr>
              <w:pStyle w:val="TAC"/>
              <w:rPr>
                <w:lang w:eastAsia="zh-CN"/>
              </w:rPr>
            </w:pPr>
          </w:p>
        </w:tc>
      </w:tr>
      <w:tr w:rsidR="008B2AD9" w:rsidRPr="006F5CAD" w14:paraId="04CF52C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703CBF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7B5FDA1"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CFFD67"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5393230"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E46FFC6" w14:textId="77777777" w:rsidR="008B2AD9" w:rsidRPr="006F5CAD" w:rsidRDefault="008B2AD9" w:rsidP="00BE0C89">
            <w:pPr>
              <w:pStyle w:val="TAC"/>
              <w:rPr>
                <w:lang w:eastAsia="zh-CN"/>
              </w:rPr>
            </w:pPr>
          </w:p>
        </w:tc>
      </w:tr>
      <w:tr w:rsidR="008B2AD9" w:rsidRPr="006F5CAD" w14:paraId="427B26B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0A876B0" w14:textId="77777777" w:rsidR="008B2AD9" w:rsidRPr="006F5CAD" w:rsidRDefault="008B2AD9" w:rsidP="00BE0C89">
            <w:pPr>
              <w:pStyle w:val="TAC"/>
              <w:rPr>
                <w:lang w:eastAsia="zh-CN"/>
              </w:rPr>
            </w:pPr>
            <w:r w:rsidRPr="006F5CAD">
              <w:rPr>
                <w:lang w:eastAsia="zh-CN"/>
              </w:rPr>
              <w:t>CA_n25A-n41C-n77(2A)</w:t>
            </w:r>
          </w:p>
        </w:tc>
        <w:tc>
          <w:tcPr>
            <w:tcW w:w="871" w:type="pct"/>
            <w:tcBorders>
              <w:top w:val="single" w:sz="4" w:space="0" w:color="auto"/>
              <w:left w:val="single" w:sz="4" w:space="0" w:color="auto"/>
              <w:bottom w:val="nil"/>
              <w:right w:val="single" w:sz="4" w:space="0" w:color="auto"/>
            </w:tcBorders>
            <w:vAlign w:val="center"/>
          </w:tcPr>
          <w:p w14:paraId="79DE0D35" w14:textId="77777777" w:rsidR="008B2AD9" w:rsidRPr="006F5CAD" w:rsidRDefault="008B2AD9" w:rsidP="00BE0C89">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56ADB133" w14:textId="77777777" w:rsidR="008B2AD9" w:rsidRPr="006F5CAD" w:rsidRDefault="008B2AD9" w:rsidP="00BE0C89">
            <w:pPr>
              <w:pStyle w:val="TAC"/>
              <w:rPr>
                <w:szCs w:val="18"/>
                <w:vertAlign w:val="superscript"/>
                <w:lang w:eastAsia="zh-CN"/>
              </w:rPr>
            </w:pPr>
            <w:r w:rsidRPr="006F5CAD">
              <w:rPr>
                <w:szCs w:val="18"/>
                <w:lang w:eastAsia="zh-CN"/>
              </w:rPr>
              <w:t>n77</w:t>
            </w:r>
            <w:r w:rsidRPr="006F5CAD">
              <w:rPr>
                <w:szCs w:val="18"/>
                <w:vertAlign w:val="superscript"/>
                <w:lang w:eastAsia="zh-CN"/>
              </w:rPr>
              <w:t>7.9</w:t>
            </w:r>
          </w:p>
          <w:p w14:paraId="6073D09C" w14:textId="77777777" w:rsidR="008B2AD9" w:rsidRPr="006F5CAD" w:rsidRDefault="008B2AD9" w:rsidP="00BE0C89">
            <w:pPr>
              <w:pStyle w:val="TAC"/>
              <w:rPr>
                <w:szCs w:val="18"/>
                <w:lang w:eastAsia="zh-CN"/>
              </w:rPr>
            </w:pPr>
            <w:r w:rsidRPr="006F5CAD">
              <w:rPr>
                <w:szCs w:val="18"/>
                <w:lang w:eastAsia="zh-CN"/>
              </w:rPr>
              <w:t>CA_n25A-n41A</w:t>
            </w:r>
            <w:r w:rsidRPr="006F5CAD">
              <w:rPr>
                <w:szCs w:val="18"/>
                <w:vertAlign w:val="superscript"/>
                <w:lang w:eastAsia="zh-CN"/>
              </w:rPr>
              <w:t>7</w:t>
            </w:r>
          </w:p>
          <w:p w14:paraId="5616DDC4" w14:textId="77777777" w:rsidR="008B2AD9" w:rsidRPr="006F5CAD" w:rsidRDefault="008B2AD9" w:rsidP="00BE0C89">
            <w:pPr>
              <w:pStyle w:val="TAC"/>
              <w:rPr>
                <w:szCs w:val="18"/>
                <w:vertAlign w:val="superscript"/>
                <w:lang w:eastAsia="zh-CN"/>
              </w:rPr>
            </w:pPr>
            <w:r w:rsidRPr="006F5CAD">
              <w:rPr>
                <w:szCs w:val="18"/>
                <w:lang w:eastAsia="zh-CN"/>
              </w:rPr>
              <w:t>CA_n25A-n77A</w:t>
            </w:r>
            <w:r w:rsidRPr="006F5CAD">
              <w:rPr>
                <w:szCs w:val="18"/>
                <w:vertAlign w:val="superscript"/>
                <w:lang w:eastAsia="zh-CN"/>
              </w:rPr>
              <w:t>7</w:t>
            </w:r>
          </w:p>
          <w:p w14:paraId="46469406" w14:textId="77777777" w:rsidR="008B2AD9" w:rsidRPr="006F5CAD" w:rsidRDefault="008B2AD9" w:rsidP="00BE0C89">
            <w:pPr>
              <w:pStyle w:val="TAC"/>
              <w:rPr>
                <w:szCs w:val="18"/>
                <w:lang w:eastAsia="zh-CN"/>
              </w:rPr>
            </w:pPr>
            <w:r w:rsidRPr="006F5CAD">
              <w:rPr>
                <w:szCs w:val="18"/>
                <w:lang w:eastAsia="zh-CN"/>
              </w:rPr>
              <w:t>CA_n41A-n77A</w:t>
            </w:r>
            <w:r w:rsidRPr="006F5CAD">
              <w:rPr>
                <w:szCs w:val="18"/>
                <w:vertAlign w:val="superscript"/>
                <w:lang w:eastAsia="zh-CN"/>
              </w:rPr>
              <w:t>7</w:t>
            </w:r>
          </w:p>
          <w:p w14:paraId="1CA992A2" w14:textId="77777777" w:rsidR="008B2AD9" w:rsidRPr="006F5CAD" w:rsidRDefault="008B2AD9" w:rsidP="00BE0C89">
            <w:pPr>
              <w:pStyle w:val="TAC"/>
              <w:rPr>
                <w:szCs w:val="18"/>
                <w:lang w:eastAsia="zh-CN"/>
              </w:rPr>
            </w:pPr>
            <w:r w:rsidRPr="006F5CAD">
              <w:rPr>
                <w:szCs w:val="18"/>
                <w:lang w:eastAsia="zh-CN"/>
              </w:rPr>
              <w:t>CA_n41C</w:t>
            </w:r>
            <w:r w:rsidRPr="006F5CAD">
              <w:rPr>
                <w:szCs w:val="18"/>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06B0C45"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5C28E7B"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3E0CF3C" w14:textId="77777777" w:rsidR="008B2AD9" w:rsidRPr="006F5CAD" w:rsidRDefault="008B2AD9" w:rsidP="00BE0C89">
            <w:pPr>
              <w:pStyle w:val="TAC"/>
              <w:rPr>
                <w:lang w:eastAsia="zh-CN"/>
              </w:rPr>
            </w:pPr>
            <w:r w:rsidRPr="006F5CAD">
              <w:rPr>
                <w:lang w:eastAsia="zh-CN"/>
              </w:rPr>
              <w:t>4 and 5</w:t>
            </w:r>
          </w:p>
        </w:tc>
      </w:tr>
      <w:tr w:rsidR="008B2AD9" w:rsidRPr="006F5CAD" w14:paraId="589009BD" w14:textId="77777777" w:rsidTr="00BE0C89">
        <w:trPr>
          <w:jc w:val="center"/>
        </w:trPr>
        <w:tc>
          <w:tcPr>
            <w:tcW w:w="1002" w:type="pct"/>
            <w:tcBorders>
              <w:top w:val="nil"/>
              <w:left w:val="single" w:sz="4" w:space="0" w:color="auto"/>
              <w:bottom w:val="nil"/>
              <w:right w:val="single" w:sz="4" w:space="0" w:color="auto"/>
            </w:tcBorders>
            <w:vAlign w:val="center"/>
          </w:tcPr>
          <w:p w14:paraId="0989D06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70C5ADB"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0644D3"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B8B0E26"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70AA83D2" w14:textId="77777777" w:rsidR="008B2AD9" w:rsidRPr="006F5CAD" w:rsidRDefault="008B2AD9" w:rsidP="00BE0C89">
            <w:pPr>
              <w:pStyle w:val="TAC"/>
              <w:rPr>
                <w:lang w:eastAsia="zh-CN"/>
              </w:rPr>
            </w:pPr>
          </w:p>
        </w:tc>
      </w:tr>
      <w:tr w:rsidR="008B2AD9" w:rsidRPr="006F5CAD" w14:paraId="62C501E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8D2886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C8A599"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85BCEB"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8AD5126"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C0EE71B" w14:textId="77777777" w:rsidR="008B2AD9" w:rsidRPr="006F5CAD" w:rsidRDefault="008B2AD9" w:rsidP="00BE0C89">
            <w:pPr>
              <w:pStyle w:val="TAC"/>
              <w:rPr>
                <w:lang w:eastAsia="zh-CN"/>
              </w:rPr>
            </w:pPr>
          </w:p>
        </w:tc>
      </w:tr>
      <w:tr w:rsidR="008B2AD9" w:rsidRPr="006F5CAD" w14:paraId="3820DA4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AE5CD03" w14:textId="77777777" w:rsidR="008B2AD9" w:rsidRPr="006F5CAD" w:rsidRDefault="008B2AD9" w:rsidP="00BE0C89">
            <w:pPr>
              <w:pStyle w:val="TAC"/>
              <w:rPr>
                <w:lang w:eastAsia="zh-CN"/>
              </w:rPr>
            </w:pPr>
            <w:r w:rsidRPr="006F5CAD">
              <w:rPr>
                <w:lang w:eastAsia="zh-CN"/>
              </w:rPr>
              <w:lastRenderedPageBreak/>
              <w:t>CA_n25(2A)-n41C-n77(2A)</w:t>
            </w:r>
          </w:p>
        </w:tc>
        <w:tc>
          <w:tcPr>
            <w:tcW w:w="871" w:type="pct"/>
            <w:tcBorders>
              <w:top w:val="single" w:sz="4" w:space="0" w:color="auto"/>
              <w:left w:val="single" w:sz="4" w:space="0" w:color="auto"/>
              <w:bottom w:val="nil"/>
              <w:right w:val="single" w:sz="4" w:space="0" w:color="auto"/>
            </w:tcBorders>
            <w:vAlign w:val="center"/>
          </w:tcPr>
          <w:p w14:paraId="1CF6AF61" w14:textId="77777777" w:rsidR="008B2AD9" w:rsidRPr="006F5CAD" w:rsidRDefault="008B2AD9" w:rsidP="00BE0C89">
            <w:pPr>
              <w:pStyle w:val="TAC"/>
              <w:rPr>
                <w:szCs w:val="18"/>
                <w:lang w:eastAsia="zh-CN"/>
              </w:rPr>
            </w:pPr>
            <w:r w:rsidRPr="006F5CAD">
              <w:rPr>
                <w:szCs w:val="18"/>
                <w:lang w:eastAsia="zh-CN"/>
              </w:rPr>
              <w:t xml:space="preserve">CA_n25A-n41A </w:t>
            </w:r>
          </w:p>
          <w:p w14:paraId="3EB2D40F" w14:textId="77777777" w:rsidR="008B2AD9" w:rsidRPr="006F5CAD" w:rsidRDefault="008B2AD9" w:rsidP="00BE0C89">
            <w:pPr>
              <w:pStyle w:val="TAC"/>
              <w:rPr>
                <w:szCs w:val="18"/>
                <w:lang w:eastAsia="zh-CN"/>
              </w:rPr>
            </w:pPr>
            <w:r w:rsidRPr="006F5CAD">
              <w:rPr>
                <w:szCs w:val="18"/>
                <w:lang w:eastAsia="zh-CN"/>
              </w:rPr>
              <w:t>CA_n25A-n77A</w:t>
            </w:r>
          </w:p>
          <w:p w14:paraId="6D7E29A6" w14:textId="77777777" w:rsidR="008B2AD9" w:rsidRPr="006F5CAD" w:rsidRDefault="008B2AD9" w:rsidP="00BE0C89">
            <w:pPr>
              <w:pStyle w:val="TAC"/>
              <w:rPr>
                <w:szCs w:val="18"/>
                <w:lang w:eastAsia="zh-CN"/>
              </w:rPr>
            </w:pPr>
            <w:r w:rsidRPr="006F5CAD">
              <w:rPr>
                <w:szCs w:val="18"/>
                <w:lang w:eastAsia="zh-CN"/>
              </w:rPr>
              <w:t xml:space="preserve">CA_n41A-n77A </w:t>
            </w:r>
          </w:p>
          <w:p w14:paraId="1C10BC38" w14:textId="77777777" w:rsidR="008B2AD9" w:rsidRPr="006F5CAD" w:rsidRDefault="008B2AD9" w:rsidP="00BE0C89">
            <w:pPr>
              <w:pStyle w:val="TAC"/>
              <w:rPr>
                <w:szCs w:val="18"/>
                <w:lang w:eastAsia="zh-CN"/>
              </w:rPr>
            </w:pPr>
            <w:r w:rsidRPr="006F5CAD">
              <w:rPr>
                <w:szCs w:val="18"/>
                <w:lang w:eastAsia="zh-CN"/>
              </w:rPr>
              <w:t>CA_n41C</w:t>
            </w:r>
          </w:p>
        </w:tc>
        <w:tc>
          <w:tcPr>
            <w:tcW w:w="383" w:type="pct"/>
            <w:tcBorders>
              <w:top w:val="single" w:sz="4" w:space="0" w:color="auto"/>
              <w:left w:val="single" w:sz="4" w:space="0" w:color="auto"/>
              <w:bottom w:val="single" w:sz="4" w:space="0" w:color="auto"/>
              <w:right w:val="single" w:sz="4" w:space="0" w:color="auto"/>
            </w:tcBorders>
            <w:vAlign w:val="center"/>
          </w:tcPr>
          <w:p w14:paraId="49116E02"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CB62F60"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44437E3" w14:textId="77777777" w:rsidR="008B2AD9" w:rsidRPr="006F5CAD" w:rsidRDefault="008B2AD9" w:rsidP="00BE0C89">
            <w:pPr>
              <w:pStyle w:val="TAC"/>
              <w:rPr>
                <w:lang w:eastAsia="zh-CN"/>
              </w:rPr>
            </w:pPr>
            <w:r w:rsidRPr="006F5CAD">
              <w:rPr>
                <w:lang w:eastAsia="zh-CN"/>
              </w:rPr>
              <w:t>4 and 5</w:t>
            </w:r>
          </w:p>
        </w:tc>
      </w:tr>
      <w:tr w:rsidR="008B2AD9" w:rsidRPr="006F5CAD" w14:paraId="252B62DF" w14:textId="77777777" w:rsidTr="00BE0C89">
        <w:trPr>
          <w:jc w:val="center"/>
        </w:trPr>
        <w:tc>
          <w:tcPr>
            <w:tcW w:w="1002" w:type="pct"/>
            <w:tcBorders>
              <w:top w:val="nil"/>
              <w:left w:val="single" w:sz="4" w:space="0" w:color="auto"/>
              <w:bottom w:val="nil"/>
              <w:right w:val="single" w:sz="4" w:space="0" w:color="auto"/>
            </w:tcBorders>
            <w:vAlign w:val="center"/>
          </w:tcPr>
          <w:p w14:paraId="5F62B55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8D321B1"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C07CC3"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17F092D"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218FD000" w14:textId="77777777" w:rsidR="008B2AD9" w:rsidRPr="006F5CAD" w:rsidRDefault="008B2AD9" w:rsidP="00BE0C89">
            <w:pPr>
              <w:pStyle w:val="TAC"/>
              <w:rPr>
                <w:lang w:eastAsia="zh-CN"/>
              </w:rPr>
            </w:pPr>
          </w:p>
        </w:tc>
      </w:tr>
      <w:tr w:rsidR="008B2AD9" w:rsidRPr="006F5CAD" w14:paraId="2D383FE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C7CDAC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CE2E9DA"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3221F2"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64CFAE8"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24286BF" w14:textId="77777777" w:rsidR="008B2AD9" w:rsidRPr="006F5CAD" w:rsidRDefault="008B2AD9" w:rsidP="00BE0C89">
            <w:pPr>
              <w:pStyle w:val="TAC"/>
              <w:rPr>
                <w:lang w:eastAsia="zh-CN"/>
              </w:rPr>
            </w:pPr>
          </w:p>
        </w:tc>
      </w:tr>
      <w:tr w:rsidR="008B2AD9" w:rsidRPr="006F5CAD" w14:paraId="3801B37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1F76331" w14:textId="77777777" w:rsidR="008B2AD9" w:rsidRPr="006F5CAD" w:rsidRDefault="008B2AD9" w:rsidP="00BE0C89">
            <w:pPr>
              <w:pStyle w:val="TAC"/>
              <w:rPr>
                <w:lang w:eastAsia="zh-CN"/>
              </w:rPr>
            </w:pPr>
            <w:r w:rsidRPr="006F5CAD">
              <w:rPr>
                <w:lang w:eastAsia="zh-CN"/>
              </w:rPr>
              <w:t>CA_n25(2A)-n41(2A)-n77(2A)</w:t>
            </w:r>
          </w:p>
        </w:tc>
        <w:tc>
          <w:tcPr>
            <w:tcW w:w="871" w:type="pct"/>
            <w:tcBorders>
              <w:top w:val="single" w:sz="4" w:space="0" w:color="auto"/>
              <w:left w:val="single" w:sz="4" w:space="0" w:color="auto"/>
              <w:bottom w:val="nil"/>
              <w:right w:val="single" w:sz="4" w:space="0" w:color="auto"/>
            </w:tcBorders>
            <w:vAlign w:val="center"/>
          </w:tcPr>
          <w:p w14:paraId="6AA54170" w14:textId="77777777" w:rsidR="008B2AD9" w:rsidRPr="006F5CAD" w:rsidRDefault="008B2AD9" w:rsidP="00BE0C89">
            <w:pPr>
              <w:pStyle w:val="TAC"/>
              <w:rPr>
                <w:szCs w:val="18"/>
                <w:lang w:eastAsia="zh-CN"/>
              </w:rPr>
            </w:pPr>
            <w:r w:rsidRPr="006F5CAD">
              <w:rPr>
                <w:szCs w:val="18"/>
                <w:lang w:eastAsia="zh-CN"/>
              </w:rPr>
              <w:t xml:space="preserve">CA_n25A-n41A </w:t>
            </w:r>
          </w:p>
          <w:p w14:paraId="60CC6271" w14:textId="77777777" w:rsidR="008B2AD9" w:rsidRPr="006F5CAD" w:rsidRDefault="008B2AD9" w:rsidP="00BE0C89">
            <w:pPr>
              <w:pStyle w:val="TAC"/>
              <w:rPr>
                <w:szCs w:val="18"/>
                <w:lang w:eastAsia="zh-CN"/>
              </w:rPr>
            </w:pPr>
            <w:r w:rsidRPr="006F5CAD">
              <w:rPr>
                <w:szCs w:val="18"/>
                <w:lang w:eastAsia="zh-CN"/>
              </w:rPr>
              <w:t xml:space="preserve">CA_n25A-n77A </w:t>
            </w:r>
          </w:p>
          <w:p w14:paraId="1BE97374" w14:textId="77777777" w:rsidR="008B2AD9" w:rsidRPr="006F5CAD" w:rsidRDefault="008B2AD9" w:rsidP="00BE0C89">
            <w:pPr>
              <w:pStyle w:val="TAC"/>
              <w:rPr>
                <w:szCs w:val="18"/>
                <w:lang w:eastAsia="zh-CN"/>
              </w:rPr>
            </w:pPr>
            <w:r w:rsidRPr="006F5CAD">
              <w:rPr>
                <w:szCs w:val="18"/>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65FED9EB"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CFAEFB9"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41CB86DD" w14:textId="77777777" w:rsidR="008B2AD9" w:rsidRPr="006F5CAD" w:rsidRDefault="008B2AD9" w:rsidP="00BE0C89">
            <w:pPr>
              <w:pStyle w:val="TAC"/>
              <w:rPr>
                <w:lang w:eastAsia="zh-CN"/>
              </w:rPr>
            </w:pPr>
            <w:r w:rsidRPr="006F5CAD">
              <w:rPr>
                <w:lang w:eastAsia="zh-CN"/>
              </w:rPr>
              <w:t>4 and 5</w:t>
            </w:r>
          </w:p>
        </w:tc>
      </w:tr>
      <w:tr w:rsidR="008B2AD9" w:rsidRPr="006F5CAD" w14:paraId="5E06BCCF" w14:textId="77777777" w:rsidTr="00BE0C89">
        <w:trPr>
          <w:jc w:val="center"/>
        </w:trPr>
        <w:tc>
          <w:tcPr>
            <w:tcW w:w="1002" w:type="pct"/>
            <w:tcBorders>
              <w:top w:val="nil"/>
              <w:left w:val="single" w:sz="4" w:space="0" w:color="auto"/>
              <w:bottom w:val="nil"/>
              <w:right w:val="single" w:sz="4" w:space="0" w:color="auto"/>
            </w:tcBorders>
            <w:vAlign w:val="center"/>
          </w:tcPr>
          <w:p w14:paraId="344E944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59B3C89"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6E3E5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3598E80"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4DBCC60D" w14:textId="77777777" w:rsidR="008B2AD9" w:rsidRPr="006F5CAD" w:rsidRDefault="008B2AD9" w:rsidP="00BE0C89">
            <w:pPr>
              <w:pStyle w:val="TAC"/>
              <w:rPr>
                <w:lang w:eastAsia="zh-CN"/>
              </w:rPr>
            </w:pPr>
          </w:p>
        </w:tc>
      </w:tr>
      <w:tr w:rsidR="008B2AD9" w:rsidRPr="006F5CAD" w14:paraId="6B4EC4F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386341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89C0A9"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B0C67F"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9BBCB54"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4744383" w14:textId="77777777" w:rsidR="008B2AD9" w:rsidRPr="006F5CAD" w:rsidRDefault="008B2AD9" w:rsidP="00BE0C89">
            <w:pPr>
              <w:pStyle w:val="TAC"/>
              <w:rPr>
                <w:lang w:eastAsia="zh-CN"/>
              </w:rPr>
            </w:pPr>
          </w:p>
        </w:tc>
      </w:tr>
      <w:tr w:rsidR="008B2AD9" w:rsidRPr="006F5CAD" w14:paraId="65A53A7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7E62EE9" w14:textId="77777777" w:rsidR="008B2AD9" w:rsidRPr="006F5CAD" w:rsidRDefault="008B2AD9" w:rsidP="00BE0C89">
            <w:pPr>
              <w:pStyle w:val="TAC"/>
              <w:rPr>
                <w:lang w:eastAsia="zh-CN"/>
              </w:rPr>
            </w:pPr>
            <w:r w:rsidRPr="006F5CAD">
              <w:rPr>
                <w:lang w:eastAsia="zh-CN"/>
              </w:rPr>
              <w:t>CA_n25(2A)-n41(3A)-n77A</w:t>
            </w:r>
          </w:p>
        </w:tc>
        <w:tc>
          <w:tcPr>
            <w:tcW w:w="871" w:type="pct"/>
            <w:tcBorders>
              <w:top w:val="single" w:sz="4" w:space="0" w:color="auto"/>
              <w:left w:val="single" w:sz="4" w:space="0" w:color="auto"/>
              <w:bottom w:val="nil"/>
              <w:right w:val="single" w:sz="4" w:space="0" w:color="auto"/>
            </w:tcBorders>
            <w:vAlign w:val="center"/>
          </w:tcPr>
          <w:p w14:paraId="64A28712" w14:textId="77777777" w:rsidR="008B2AD9" w:rsidRPr="006F5CAD" w:rsidRDefault="008B2AD9" w:rsidP="00BE0C89">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4A24A2FE" w14:textId="77777777" w:rsidR="008B2AD9" w:rsidRPr="006F5CAD" w:rsidRDefault="008B2AD9" w:rsidP="00BE0C89">
            <w:pPr>
              <w:pStyle w:val="TAC"/>
              <w:rPr>
                <w:szCs w:val="18"/>
                <w:lang w:eastAsia="zh-CN"/>
              </w:rPr>
            </w:pPr>
            <w:r w:rsidRPr="006F5CAD">
              <w:rPr>
                <w:szCs w:val="18"/>
                <w:lang w:eastAsia="zh-CN"/>
              </w:rPr>
              <w:t>n77</w:t>
            </w:r>
            <w:r w:rsidRPr="006F5CAD">
              <w:rPr>
                <w:szCs w:val="18"/>
                <w:vertAlign w:val="superscript"/>
                <w:lang w:eastAsia="zh-CN"/>
              </w:rPr>
              <w:t>7,9</w:t>
            </w:r>
          </w:p>
          <w:p w14:paraId="7A8DC1DD" w14:textId="77777777" w:rsidR="008B2AD9" w:rsidRPr="006F5CAD" w:rsidRDefault="008B2AD9" w:rsidP="00BE0C89">
            <w:pPr>
              <w:pStyle w:val="TAC"/>
              <w:rPr>
                <w:szCs w:val="18"/>
                <w:lang w:eastAsia="zh-CN"/>
              </w:rPr>
            </w:pPr>
            <w:r w:rsidRPr="006F5CAD">
              <w:rPr>
                <w:szCs w:val="18"/>
                <w:lang w:eastAsia="zh-CN"/>
              </w:rPr>
              <w:t>CA_n25A-n41A</w:t>
            </w:r>
            <w:r w:rsidRPr="006F5CAD">
              <w:rPr>
                <w:szCs w:val="18"/>
                <w:vertAlign w:val="superscript"/>
                <w:lang w:eastAsia="zh-CN"/>
              </w:rPr>
              <w:t>7</w:t>
            </w:r>
          </w:p>
          <w:p w14:paraId="2B532217" w14:textId="77777777" w:rsidR="008B2AD9" w:rsidRPr="006F5CAD" w:rsidRDefault="008B2AD9" w:rsidP="00BE0C89">
            <w:pPr>
              <w:pStyle w:val="TAC"/>
              <w:rPr>
                <w:szCs w:val="18"/>
                <w:lang w:eastAsia="zh-CN"/>
              </w:rPr>
            </w:pPr>
            <w:r w:rsidRPr="006F5CAD">
              <w:rPr>
                <w:szCs w:val="18"/>
                <w:lang w:eastAsia="zh-CN"/>
              </w:rPr>
              <w:t>CA_n25A-n77A</w:t>
            </w:r>
            <w:r w:rsidRPr="006F5CAD">
              <w:rPr>
                <w:szCs w:val="18"/>
                <w:vertAlign w:val="superscript"/>
                <w:lang w:eastAsia="zh-CN"/>
              </w:rPr>
              <w:t>7</w:t>
            </w:r>
          </w:p>
          <w:p w14:paraId="2F4F87ED" w14:textId="77777777" w:rsidR="008B2AD9" w:rsidRPr="006F5CAD" w:rsidRDefault="008B2AD9" w:rsidP="00BE0C89">
            <w:pPr>
              <w:pStyle w:val="TAC"/>
              <w:rPr>
                <w:szCs w:val="18"/>
                <w:vertAlign w:val="superscript"/>
                <w:lang w:eastAsia="zh-CN"/>
              </w:rPr>
            </w:pPr>
            <w:r w:rsidRPr="006F5CAD">
              <w:rPr>
                <w:szCs w:val="18"/>
                <w:lang w:eastAsia="zh-CN"/>
              </w:rPr>
              <w:t>CA_n41A-n77A</w:t>
            </w:r>
            <w:r w:rsidRPr="006F5CAD">
              <w:rPr>
                <w:szCs w:val="18"/>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91E521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B3FD84E"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B59F8A9" w14:textId="77777777" w:rsidR="008B2AD9" w:rsidRPr="006F5CAD" w:rsidRDefault="008B2AD9" w:rsidP="00BE0C89">
            <w:pPr>
              <w:pStyle w:val="TAC"/>
              <w:rPr>
                <w:lang w:eastAsia="zh-CN"/>
              </w:rPr>
            </w:pPr>
            <w:r w:rsidRPr="006F5CAD">
              <w:rPr>
                <w:lang w:eastAsia="zh-CN"/>
              </w:rPr>
              <w:t>4 and 5</w:t>
            </w:r>
          </w:p>
        </w:tc>
      </w:tr>
      <w:tr w:rsidR="008B2AD9" w:rsidRPr="006F5CAD" w14:paraId="6DBA54BB" w14:textId="77777777" w:rsidTr="00BE0C89">
        <w:trPr>
          <w:jc w:val="center"/>
        </w:trPr>
        <w:tc>
          <w:tcPr>
            <w:tcW w:w="1002" w:type="pct"/>
            <w:tcBorders>
              <w:top w:val="nil"/>
              <w:left w:val="single" w:sz="4" w:space="0" w:color="auto"/>
              <w:bottom w:val="nil"/>
              <w:right w:val="single" w:sz="4" w:space="0" w:color="auto"/>
            </w:tcBorders>
            <w:vAlign w:val="center"/>
          </w:tcPr>
          <w:p w14:paraId="0EBFF31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4DDA4BA"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05589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623D38C"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nil"/>
              <w:left w:val="single" w:sz="4" w:space="0" w:color="auto"/>
              <w:bottom w:val="nil"/>
              <w:right w:val="single" w:sz="4" w:space="0" w:color="auto"/>
            </w:tcBorders>
            <w:vAlign w:val="center"/>
          </w:tcPr>
          <w:p w14:paraId="67777B19" w14:textId="77777777" w:rsidR="008B2AD9" w:rsidRPr="006F5CAD" w:rsidRDefault="008B2AD9" w:rsidP="00BE0C89">
            <w:pPr>
              <w:pStyle w:val="TAC"/>
              <w:rPr>
                <w:lang w:eastAsia="zh-CN"/>
              </w:rPr>
            </w:pPr>
          </w:p>
        </w:tc>
      </w:tr>
      <w:tr w:rsidR="008B2AD9" w:rsidRPr="006F5CAD" w14:paraId="688D001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051844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24CFC8C"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8175C2"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78F405D"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DA4DBB1" w14:textId="77777777" w:rsidR="008B2AD9" w:rsidRPr="006F5CAD" w:rsidRDefault="008B2AD9" w:rsidP="00BE0C89">
            <w:pPr>
              <w:pStyle w:val="TAC"/>
              <w:rPr>
                <w:lang w:eastAsia="zh-CN"/>
              </w:rPr>
            </w:pPr>
          </w:p>
        </w:tc>
      </w:tr>
      <w:tr w:rsidR="008B2AD9" w:rsidRPr="006F5CAD" w14:paraId="77E0CA2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448AC9A" w14:textId="77777777" w:rsidR="008B2AD9" w:rsidRPr="006F5CAD" w:rsidRDefault="008B2AD9" w:rsidP="00BE0C89">
            <w:pPr>
              <w:pStyle w:val="TAC"/>
              <w:rPr>
                <w:lang w:eastAsia="zh-CN"/>
              </w:rPr>
            </w:pPr>
            <w:r w:rsidRPr="006F5CAD">
              <w:rPr>
                <w:lang w:eastAsia="zh-CN"/>
              </w:rPr>
              <w:t>CA_n25(2A)-n41(A-C)-n77A</w:t>
            </w:r>
          </w:p>
        </w:tc>
        <w:tc>
          <w:tcPr>
            <w:tcW w:w="871" w:type="pct"/>
            <w:tcBorders>
              <w:top w:val="single" w:sz="4" w:space="0" w:color="auto"/>
              <w:left w:val="single" w:sz="4" w:space="0" w:color="auto"/>
              <w:bottom w:val="nil"/>
              <w:right w:val="single" w:sz="4" w:space="0" w:color="auto"/>
            </w:tcBorders>
            <w:vAlign w:val="center"/>
          </w:tcPr>
          <w:p w14:paraId="73123F4C" w14:textId="77777777" w:rsidR="008B2AD9" w:rsidRPr="006F5CAD" w:rsidRDefault="008B2AD9" w:rsidP="00BE0C89">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1E133F06" w14:textId="77777777" w:rsidR="008B2AD9" w:rsidRPr="006F5CAD" w:rsidRDefault="008B2AD9" w:rsidP="00BE0C89">
            <w:pPr>
              <w:pStyle w:val="TAC"/>
              <w:rPr>
                <w:szCs w:val="18"/>
                <w:lang w:eastAsia="zh-CN"/>
              </w:rPr>
            </w:pPr>
            <w:r w:rsidRPr="006F5CAD">
              <w:rPr>
                <w:szCs w:val="18"/>
                <w:lang w:eastAsia="zh-CN"/>
              </w:rPr>
              <w:t>n77</w:t>
            </w:r>
            <w:r w:rsidRPr="006F5CAD">
              <w:rPr>
                <w:szCs w:val="18"/>
                <w:vertAlign w:val="superscript"/>
                <w:lang w:eastAsia="zh-CN"/>
              </w:rPr>
              <w:t>7,9</w:t>
            </w:r>
          </w:p>
          <w:p w14:paraId="636578C2" w14:textId="77777777" w:rsidR="008B2AD9" w:rsidRPr="006F5CAD" w:rsidRDefault="008B2AD9" w:rsidP="00BE0C89">
            <w:pPr>
              <w:pStyle w:val="TAC"/>
              <w:rPr>
                <w:szCs w:val="18"/>
                <w:lang w:eastAsia="zh-CN"/>
              </w:rPr>
            </w:pPr>
            <w:r w:rsidRPr="006F5CAD">
              <w:rPr>
                <w:szCs w:val="18"/>
                <w:lang w:eastAsia="zh-CN"/>
              </w:rPr>
              <w:t>CA_n25A-n41A</w:t>
            </w:r>
            <w:r w:rsidRPr="006F5CAD">
              <w:rPr>
                <w:szCs w:val="18"/>
                <w:vertAlign w:val="superscript"/>
                <w:lang w:eastAsia="zh-CN"/>
              </w:rPr>
              <w:t>7</w:t>
            </w:r>
          </w:p>
          <w:p w14:paraId="46D6916E" w14:textId="77777777" w:rsidR="008B2AD9" w:rsidRPr="006F5CAD" w:rsidRDefault="008B2AD9" w:rsidP="00BE0C89">
            <w:pPr>
              <w:pStyle w:val="TAC"/>
              <w:rPr>
                <w:szCs w:val="18"/>
                <w:lang w:eastAsia="zh-CN"/>
              </w:rPr>
            </w:pPr>
            <w:r w:rsidRPr="006F5CAD">
              <w:rPr>
                <w:szCs w:val="18"/>
                <w:lang w:eastAsia="zh-CN"/>
              </w:rPr>
              <w:t>CA_n25A-n41C</w:t>
            </w:r>
          </w:p>
          <w:p w14:paraId="3095F278" w14:textId="77777777" w:rsidR="008B2AD9" w:rsidRPr="006F5CAD" w:rsidRDefault="008B2AD9" w:rsidP="00BE0C89">
            <w:pPr>
              <w:pStyle w:val="TAC"/>
              <w:rPr>
                <w:szCs w:val="18"/>
                <w:lang w:eastAsia="zh-CN"/>
              </w:rPr>
            </w:pPr>
            <w:r w:rsidRPr="006F5CAD">
              <w:rPr>
                <w:szCs w:val="18"/>
                <w:lang w:eastAsia="zh-CN"/>
              </w:rPr>
              <w:t>CA_n25A-n77A</w:t>
            </w:r>
            <w:r w:rsidRPr="006F5CAD">
              <w:rPr>
                <w:szCs w:val="18"/>
                <w:vertAlign w:val="superscript"/>
                <w:lang w:eastAsia="zh-CN"/>
              </w:rPr>
              <w:t>7</w:t>
            </w:r>
          </w:p>
          <w:p w14:paraId="0383A057" w14:textId="77777777" w:rsidR="008B2AD9" w:rsidRPr="006F5CAD" w:rsidRDefault="008B2AD9" w:rsidP="00BE0C89">
            <w:pPr>
              <w:pStyle w:val="TAC"/>
              <w:rPr>
                <w:szCs w:val="18"/>
                <w:lang w:eastAsia="zh-CN"/>
              </w:rPr>
            </w:pPr>
            <w:r w:rsidRPr="006F5CAD">
              <w:rPr>
                <w:szCs w:val="18"/>
                <w:lang w:eastAsia="zh-CN"/>
              </w:rPr>
              <w:t>CA_n41A-n77A</w:t>
            </w:r>
            <w:r w:rsidRPr="006F5CAD">
              <w:rPr>
                <w:szCs w:val="18"/>
                <w:vertAlign w:val="superscript"/>
                <w:lang w:eastAsia="zh-CN"/>
              </w:rPr>
              <w:t>7</w:t>
            </w:r>
          </w:p>
          <w:p w14:paraId="6BAAECAA" w14:textId="77777777" w:rsidR="008B2AD9" w:rsidRPr="006F5CAD" w:rsidRDefault="008B2AD9" w:rsidP="00BE0C89">
            <w:pPr>
              <w:pStyle w:val="TAC"/>
              <w:rPr>
                <w:szCs w:val="18"/>
                <w:lang w:eastAsia="zh-CN"/>
              </w:rPr>
            </w:pPr>
            <w:r w:rsidRPr="006F5CAD">
              <w:rPr>
                <w:szCs w:val="18"/>
                <w:lang w:eastAsia="zh-CN"/>
              </w:rPr>
              <w:t>CA_n41C</w:t>
            </w:r>
            <w:r w:rsidRPr="006F5CAD">
              <w:rPr>
                <w:szCs w:val="18"/>
                <w:vertAlign w:val="superscript"/>
                <w:lang w:eastAsia="zh-CN"/>
              </w:rPr>
              <w:t>7</w:t>
            </w:r>
          </w:p>
          <w:p w14:paraId="17462567" w14:textId="77777777" w:rsidR="008B2AD9" w:rsidRPr="006F5CAD" w:rsidRDefault="008B2AD9" w:rsidP="00BE0C89">
            <w:pPr>
              <w:pStyle w:val="TAC"/>
              <w:rPr>
                <w:szCs w:val="18"/>
                <w:lang w:eastAsia="zh-CN"/>
              </w:rPr>
            </w:pPr>
            <w:r w:rsidRPr="006F5CAD">
              <w:rPr>
                <w:szCs w:val="18"/>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7915ACC4"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F91DEED"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2A221087" w14:textId="77777777" w:rsidR="008B2AD9" w:rsidRPr="006F5CAD" w:rsidRDefault="008B2AD9" w:rsidP="00BE0C89">
            <w:pPr>
              <w:pStyle w:val="TAC"/>
              <w:rPr>
                <w:lang w:eastAsia="zh-CN"/>
              </w:rPr>
            </w:pPr>
            <w:r w:rsidRPr="006F5CAD">
              <w:rPr>
                <w:lang w:eastAsia="zh-CN"/>
              </w:rPr>
              <w:t>4 and 5</w:t>
            </w:r>
          </w:p>
        </w:tc>
      </w:tr>
      <w:tr w:rsidR="008B2AD9" w:rsidRPr="006F5CAD" w14:paraId="7EDBE28A" w14:textId="77777777" w:rsidTr="00BE0C89">
        <w:trPr>
          <w:jc w:val="center"/>
        </w:trPr>
        <w:tc>
          <w:tcPr>
            <w:tcW w:w="1002" w:type="pct"/>
            <w:tcBorders>
              <w:top w:val="nil"/>
              <w:left w:val="single" w:sz="4" w:space="0" w:color="auto"/>
              <w:bottom w:val="nil"/>
              <w:right w:val="single" w:sz="4" w:space="0" w:color="auto"/>
            </w:tcBorders>
            <w:vAlign w:val="center"/>
          </w:tcPr>
          <w:p w14:paraId="05B751F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4CF716D"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3F4B80"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8402C5D"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nil"/>
              <w:left w:val="single" w:sz="4" w:space="0" w:color="auto"/>
              <w:bottom w:val="nil"/>
              <w:right w:val="single" w:sz="4" w:space="0" w:color="auto"/>
            </w:tcBorders>
            <w:vAlign w:val="center"/>
          </w:tcPr>
          <w:p w14:paraId="00F2D4D7" w14:textId="77777777" w:rsidR="008B2AD9" w:rsidRPr="006F5CAD" w:rsidRDefault="008B2AD9" w:rsidP="00BE0C89">
            <w:pPr>
              <w:pStyle w:val="TAC"/>
              <w:rPr>
                <w:lang w:eastAsia="zh-CN"/>
              </w:rPr>
            </w:pPr>
          </w:p>
        </w:tc>
      </w:tr>
      <w:tr w:rsidR="008B2AD9" w:rsidRPr="006F5CAD" w14:paraId="4B0671B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48ECF4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5B3BC6E"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507A50"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9712B4D"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596F374" w14:textId="77777777" w:rsidR="008B2AD9" w:rsidRPr="006F5CAD" w:rsidRDefault="008B2AD9" w:rsidP="00BE0C89">
            <w:pPr>
              <w:pStyle w:val="TAC"/>
              <w:rPr>
                <w:lang w:eastAsia="zh-CN"/>
              </w:rPr>
            </w:pPr>
          </w:p>
        </w:tc>
      </w:tr>
      <w:tr w:rsidR="008B2AD9" w:rsidRPr="006F5CAD" w14:paraId="267376C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146869A" w14:textId="77777777" w:rsidR="008B2AD9" w:rsidRPr="006F5CAD" w:rsidRDefault="008B2AD9" w:rsidP="00BE0C89">
            <w:pPr>
              <w:pStyle w:val="TAC"/>
              <w:rPr>
                <w:lang w:eastAsia="zh-CN"/>
              </w:rPr>
            </w:pPr>
            <w:r w:rsidRPr="006F5CAD">
              <w:rPr>
                <w:lang w:eastAsia="zh-CN"/>
              </w:rPr>
              <w:t>CA_n25A-n41A-n78A</w:t>
            </w:r>
          </w:p>
        </w:tc>
        <w:tc>
          <w:tcPr>
            <w:tcW w:w="871" w:type="pct"/>
            <w:tcBorders>
              <w:top w:val="single" w:sz="4" w:space="0" w:color="auto"/>
              <w:left w:val="single" w:sz="4" w:space="0" w:color="auto"/>
              <w:bottom w:val="nil"/>
              <w:right w:val="single" w:sz="4" w:space="0" w:color="auto"/>
            </w:tcBorders>
            <w:vAlign w:val="center"/>
          </w:tcPr>
          <w:p w14:paraId="19A69019" w14:textId="77777777" w:rsidR="008B2AD9" w:rsidRPr="006F5CAD" w:rsidRDefault="008B2AD9" w:rsidP="00BE0C89">
            <w:pPr>
              <w:pStyle w:val="TAC"/>
              <w:rPr>
                <w:szCs w:val="18"/>
                <w:lang w:eastAsia="zh-CN"/>
              </w:rPr>
            </w:pPr>
            <w:r w:rsidRPr="006F5CAD">
              <w:rPr>
                <w:szCs w:val="18"/>
                <w:lang w:eastAsia="zh-CN"/>
              </w:rPr>
              <w:t>CA_n25A-n41A</w:t>
            </w:r>
          </w:p>
          <w:p w14:paraId="25F2D3DE" w14:textId="77777777" w:rsidR="008B2AD9" w:rsidRPr="006F5CAD" w:rsidRDefault="008B2AD9" w:rsidP="00BE0C89">
            <w:pPr>
              <w:pStyle w:val="TAC"/>
              <w:rPr>
                <w:szCs w:val="18"/>
                <w:lang w:eastAsia="zh-CN"/>
              </w:rPr>
            </w:pPr>
            <w:r w:rsidRPr="006F5CAD">
              <w:rPr>
                <w:szCs w:val="18"/>
                <w:lang w:eastAsia="zh-CN"/>
              </w:rPr>
              <w:t>CA_n25A-n78A</w:t>
            </w:r>
          </w:p>
          <w:p w14:paraId="6FB6BBBF" w14:textId="77777777" w:rsidR="008B2AD9" w:rsidRPr="006F5CAD" w:rsidRDefault="008B2AD9" w:rsidP="00BE0C89">
            <w:pPr>
              <w:pStyle w:val="TAC"/>
              <w:rPr>
                <w:lang w:eastAsia="zh-CN"/>
              </w:rPr>
            </w:pPr>
            <w:r w:rsidRPr="006F5CAD">
              <w:rPr>
                <w:szCs w:val="18"/>
                <w:lang w:eastAsia="zh-CN"/>
              </w:rPr>
              <w:t>CA_n41A-n78A</w:t>
            </w:r>
          </w:p>
        </w:tc>
        <w:tc>
          <w:tcPr>
            <w:tcW w:w="383" w:type="pct"/>
            <w:tcBorders>
              <w:top w:val="single" w:sz="4" w:space="0" w:color="auto"/>
              <w:left w:val="single" w:sz="4" w:space="0" w:color="auto"/>
              <w:bottom w:val="single" w:sz="4" w:space="0" w:color="auto"/>
              <w:right w:val="single" w:sz="4" w:space="0" w:color="auto"/>
            </w:tcBorders>
            <w:vAlign w:val="center"/>
          </w:tcPr>
          <w:p w14:paraId="504D6EE5"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5A41F3B"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44F04AF" w14:textId="77777777" w:rsidR="008B2AD9" w:rsidRPr="006F5CAD" w:rsidRDefault="008B2AD9" w:rsidP="00BE0C89">
            <w:pPr>
              <w:pStyle w:val="TAC"/>
              <w:rPr>
                <w:lang w:eastAsia="zh-CN"/>
              </w:rPr>
            </w:pPr>
            <w:r w:rsidRPr="006F5CAD">
              <w:rPr>
                <w:lang w:eastAsia="zh-CN"/>
              </w:rPr>
              <w:t>0</w:t>
            </w:r>
          </w:p>
        </w:tc>
      </w:tr>
      <w:tr w:rsidR="008B2AD9" w:rsidRPr="006F5CAD" w14:paraId="6134BF4E" w14:textId="77777777" w:rsidTr="00BE0C89">
        <w:trPr>
          <w:jc w:val="center"/>
        </w:trPr>
        <w:tc>
          <w:tcPr>
            <w:tcW w:w="1002" w:type="pct"/>
            <w:tcBorders>
              <w:top w:val="nil"/>
              <w:left w:val="single" w:sz="4" w:space="0" w:color="auto"/>
              <w:bottom w:val="nil"/>
              <w:right w:val="single" w:sz="4" w:space="0" w:color="auto"/>
            </w:tcBorders>
            <w:vAlign w:val="center"/>
          </w:tcPr>
          <w:p w14:paraId="36A09BE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A894D5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6A23A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2E6BE52" w14:textId="77777777" w:rsidR="008B2AD9" w:rsidRPr="006F5CAD" w:rsidRDefault="008B2AD9" w:rsidP="00BE0C89">
            <w:pPr>
              <w:pStyle w:val="TAC"/>
              <w:rPr>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792024E8" w14:textId="77777777" w:rsidR="008B2AD9" w:rsidRPr="006F5CAD" w:rsidRDefault="008B2AD9" w:rsidP="00BE0C89">
            <w:pPr>
              <w:pStyle w:val="TAC"/>
              <w:rPr>
                <w:lang w:eastAsia="zh-CN"/>
              </w:rPr>
            </w:pPr>
          </w:p>
        </w:tc>
      </w:tr>
      <w:tr w:rsidR="008B2AD9" w:rsidRPr="006F5CAD" w14:paraId="1F76FB7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F9C0A3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041F6D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A77BC8"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D449426"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AF4769B" w14:textId="77777777" w:rsidR="008B2AD9" w:rsidRPr="006F5CAD" w:rsidRDefault="008B2AD9" w:rsidP="00BE0C89">
            <w:pPr>
              <w:pStyle w:val="TAC"/>
              <w:rPr>
                <w:lang w:eastAsia="zh-CN"/>
              </w:rPr>
            </w:pPr>
          </w:p>
        </w:tc>
      </w:tr>
      <w:tr w:rsidR="008B2AD9" w:rsidRPr="006F5CAD" w14:paraId="2A5E6D4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298DD71" w14:textId="77777777" w:rsidR="008B2AD9" w:rsidRPr="006F5CAD" w:rsidRDefault="008B2AD9" w:rsidP="00BE0C89">
            <w:pPr>
              <w:pStyle w:val="TAC"/>
              <w:rPr>
                <w:lang w:eastAsia="zh-CN"/>
              </w:rPr>
            </w:pPr>
            <w:r w:rsidRPr="006F5CAD">
              <w:rPr>
                <w:lang w:eastAsia="zh-CN"/>
              </w:rPr>
              <w:t>CA_n25A-n41A-n78(2A)</w:t>
            </w:r>
          </w:p>
        </w:tc>
        <w:tc>
          <w:tcPr>
            <w:tcW w:w="871" w:type="pct"/>
            <w:tcBorders>
              <w:top w:val="single" w:sz="4" w:space="0" w:color="auto"/>
              <w:left w:val="single" w:sz="4" w:space="0" w:color="auto"/>
              <w:bottom w:val="nil"/>
              <w:right w:val="single" w:sz="4" w:space="0" w:color="auto"/>
            </w:tcBorders>
            <w:vAlign w:val="center"/>
          </w:tcPr>
          <w:p w14:paraId="2D740527" w14:textId="77777777" w:rsidR="008B2AD9" w:rsidRPr="006F5CAD" w:rsidRDefault="008B2AD9" w:rsidP="00BE0C89">
            <w:pPr>
              <w:pStyle w:val="TAC"/>
              <w:rPr>
                <w:szCs w:val="18"/>
                <w:lang w:eastAsia="zh-CN"/>
              </w:rPr>
            </w:pPr>
            <w:r w:rsidRPr="006F5CAD">
              <w:rPr>
                <w:szCs w:val="18"/>
                <w:lang w:eastAsia="zh-CN"/>
              </w:rPr>
              <w:t>CA_n25A-n41A</w:t>
            </w:r>
          </w:p>
          <w:p w14:paraId="56F67F7C" w14:textId="77777777" w:rsidR="008B2AD9" w:rsidRPr="006F5CAD" w:rsidRDefault="008B2AD9" w:rsidP="00BE0C89">
            <w:pPr>
              <w:pStyle w:val="TAC"/>
              <w:rPr>
                <w:szCs w:val="18"/>
                <w:lang w:eastAsia="zh-CN"/>
              </w:rPr>
            </w:pPr>
            <w:r w:rsidRPr="006F5CAD">
              <w:rPr>
                <w:szCs w:val="18"/>
                <w:lang w:eastAsia="zh-CN"/>
              </w:rPr>
              <w:t>CA_n25A-n78A</w:t>
            </w:r>
          </w:p>
          <w:p w14:paraId="49859B7A" w14:textId="77777777" w:rsidR="008B2AD9" w:rsidRPr="006F5CAD" w:rsidRDefault="008B2AD9" w:rsidP="00BE0C89">
            <w:pPr>
              <w:pStyle w:val="TAC"/>
              <w:rPr>
                <w:lang w:eastAsia="zh-CN"/>
              </w:rPr>
            </w:pPr>
            <w:r w:rsidRPr="006F5CAD">
              <w:rPr>
                <w:szCs w:val="18"/>
                <w:lang w:eastAsia="zh-CN"/>
              </w:rPr>
              <w:t>CA_n41A-n78A</w:t>
            </w:r>
          </w:p>
        </w:tc>
        <w:tc>
          <w:tcPr>
            <w:tcW w:w="383" w:type="pct"/>
            <w:tcBorders>
              <w:top w:val="single" w:sz="4" w:space="0" w:color="auto"/>
              <w:left w:val="single" w:sz="4" w:space="0" w:color="auto"/>
              <w:bottom w:val="single" w:sz="4" w:space="0" w:color="auto"/>
              <w:right w:val="single" w:sz="4" w:space="0" w:color="auto"/>
            </w:tcBorders>
            <w:vAlign w:val="center"/>
          </w:tcPr>
          <w:p w14:paraId="25AA729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6FAA11D"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80386FD" w14:textId="77777777" w:rsidR="008B2AD9" w:rsidRPr="006F5CAD" w:rsidRDefault="008B2AD9" w:rsidP="00BE0C89">
            <w:pPr>
              <w:pStyle w:val="TAC"/>
              <w:rPr>
                <w:rFonts w:cs="Arial"/>
                <w:szCs w:val="18"/>
                <w:lang w:eastAsia="zh-CN"/>
              </w:rPr>
            </w:pPr>
            <w:r w:rsidRPr="006F5CAD">
              <w:rPr>
                <w:szCs w:val="18"/>
                <w:lang w:eastAsia="zh-CN"/>
              </w:rPr>
              <w:t>0</w:t>
            </w:r>
          </w:p>
        </w:tc>
      </w:tr>
      <w:tr w:rsidR="008B2AD9" w:rsidRPr="006F5CAD" w14:paraId="4B5DFA99" w14:textId="77777777" w:rsidTr="00BE0C89">
        <w:trPr>
          <w:jc w:val="center"/>
        </w:trPr>
        <w:tc>
          <w:tcPr>
            <w:tcW w:w="1002" w:type="pct"/>
            <w:tcBorders>
              <w:top w:val="nil"/>
              <w:left w:val="single" w:sz="4" w:space="0" w:color="auto"/>
              <w:bottom w:val="nil"/>
              <w:right w:val="single" w:sz="4" w:space="0" w:color="auto"/>
            </w:tcBorders>
            <w:vAlign w:val="center"/>
          </w:tcPr>
          <w:p w14:paraId="03922C2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9B5CB3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40A82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180F24F"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0ADC9572" w14:textId="77777777" w:rsidR="008B2AD9" w:rsidRPr="006F5CAD" w:rsidRDefault="008B2AD9" w:rsidP="00BE0C89">
            <w:pPr>
              <w:pStyle w:val="TAC"/>
              <w:rPr>
                <w:rFonts w:cs="Arial"/>
                <w:szCs w:val="18"/>
                <w:lang w:eastAsia="zh-CN"/>
              </w:rPr>
            </w:pPr>
          </w:p>
        </w:tc>
      </w:tr>
      <w:tr w:rsidR="008B2AD9" w:rsidRPr="006F5CAD" w14:paraId="408F81F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F63A4A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CB0C28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22CA46" w14:textId="77777777" w:rsidR="008B2AD9" w:rsidRPr="006F5CAD" w:rsidRDefault="008B2AD9" w:rsidP="00BE0C89">
            <w:pPr>
              <w:pStyle w:val="TAC"/>
              <w:rPr>
                <w:lang w:eastAsia="zh-CN"/>
              </w:rPr>
            </w:pPr>
            <w:r w:rsidRPr="006F5CAD">
              <w:rPr>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5B69920" w14:textId="77777777" w:rsidR="008B2AD9" w:rsidRPr="006F5CAD" w:rsidRDefault="008B2AD9" w:rsidP="00BE0C89">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91D3539" w14:textId="77777777" w:rsidR="008B2AD9" w:rsidRPr="006F5CAD" w:rsidRDefault="008B2AD9" w:rsidP="00BE0C89">
            <w:pPr>
              <w:pStyle w:val="TAC"/>
              <w:rPr>
                <w:rFonts w:cs="Arial"/>
                <w:szCs w:val="18"/>
                <w:lang w:eastAsia="zh-CN"/>
              </w:rPr>
            </w:pPr>
          </w:p>
        </w:tc>
      </w:tr>
      <w:tr w:rsidR="008B2AD9" w:rsidRPr="006F5CAD" w14:paraId="77A4096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C795AF6" w14:textId="77777777" w:rsidR="008B2AD9" w:rsidRPr="006F5CAD" w:rsidRDefault="008B2AD9" w:rsidP="00BE0C89">
            <w:pPr>
              <w:pStyle w:val="TAC"/>
              <w:rPr>
                <w:lang w:eastAsia="zh-CN"/>
              </w:rPr>
            </w:pPr>
            <w:r w:rsidRPr="006F5CAD">
              <w:rPr>
                <w:lang w:eastAsia="zh-CN"/>
              </w:rPr>
              <w:t>CA_n25A-n41A-n85A</w:t>
            </w:r>
          </w:p>
        </w:tc>
        <w:tc>
          <w:tcPr>
            <w:tcW w:w="871" w:type="pct"/>
            <w:tcBorders>
              <w:top w:val="single" w:sz="4" w:space="0" w:color="auto"/>
              <w:left w:val="single" w:sz="4" w:space="0" w:color="auto"/>
              <w:bottom w:val="nil"/>
              <w:right w:val="single" w:sz="4" w:space="0" w:color="auto"/>
            </w:tcBorders>
            <w:vAlign w:val="center"/>
          </w:tcPr>
          <w:p w14:paraId="36A369BB"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n41</w:t>
            </w:r>
            <w:r w:rsidRPr="006F5CAD">
              <w:t>A</w:t>
            </w:r>
          </w:p>
          <w:p w14:paraId="361C0705"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6C462DB8"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n41</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5B54E30E" w14:textId="77777777" w:rsidR="008B2AD9" w:rsidRPr="006F5CAD" w:rsidRDefault="008B2AD9" w:rsidP="00BE0C89">
            <w:pPr>
              <w:pStyle w:val="TAC"/>
              <w:rPr>
                <w:szCs w:val="18"/>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29769A0" w14:textId="77777777" w:rsidR="008B2AD9" w:rsidRPr="006F5CAD" w:rsidRDefault="008B2AD9" w:rsidP="00BE0C89">
            <w:pPr>
              <w:pStyle w:val="TAC"/>
              <w:rPr>
                <w:lang w:eastAsia="zh-CN" w:bidi="ar"/>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5BBFB49"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58E2137C" w14:textId="77777777" w:rsidTr="00BE0C89">
        <w:trPr>
          <w:jc w:val="center"/>
        </w:trPr>
        <w:tc>
          <w:tcPr>
            <w:tcW w:w="1002" w:type="pct"/>
            <w:tcBorders>
              <w:top w:val="nil"/>
              <w:left w:val="single" w:sz="4" w:space="0" w:color="auto"/>
              <w:bottom w:val="nil"/>
              <w:right w:val="single" w:sz="4" w:space="0" w:color="auto"/>
            </w:tcBorders>
            <w:vAlign w:val="center"/>
          </w:tcPr>
          <w:p w14:paraId="6B09346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B2CC6B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D005DD" w14:textId="77777777" w:rsidR="008B2AD9" w:rsidRPr="006F5CAD" w:rsidRDefault="008B2AD9" w:rsidP="00BE0C89">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A7DCFA5" w14:textId="77777777" w:rsidR="008B2AD9" w:rsidRPr="006F5CAD" w:rsidRDefault="008B2AD9" w:rsidP="00BE0C89">
            <w:pPr>
              <w:pStyle w:val="TAC"/>
              <w:rPr>
                <w:lang w:eastAsia="zh-CN" w:bidi="ar"/>
              </w:rPr>
            </w:pPr>
            <w:r w:rsidRPr="006F5CAD">
              <w:rPr>
                <w:rFonts w:cs="Arial"/>
                <w:color w:val="000000"/>
                <w:szCs w:val="18"/>
              </w:rPr>
              <w:t xml:space="preserve">n41 channel bandwidths in Table 5.3.5-1 </w:t>
            </w:r>
          </w:p>
        </w:tc>
        <w:tc>
          <w:tcPr>
            <w:tcW w:w="750" w:type="pct"/>
            <w:tcBorders>
              <w:top w:val="nil"/>
              <w:left w:val="single" w:sz="4" w:space="0" w:color="auto"/>
              <w:bottom w:val="nil"/>
              <w:right w:val="single" w:sz="4" w:space="0" w:color="auto"/>
            </w:tcBorders>
            <w:vAlign w:val="center"/>
          </w:tcPr>
          <w:p w14:paraId="5793B70B" w14:textId="77777777" w:rsidR="008B2AD9" w:rsidRPr="006F5CAD" w:rsidRDefault="008B2AD9" w:rsidP="00BE0C89">
            <w:pPr>
              <w:pStyle w:val="TAC"/>
              <w:rPr>
                <w:rFonts w:cs="Arial"/>
                <w:szCs w:val="18"/>
                <w:lang w:eastAsia="zh-CN"/>
              </w:rPr>
            </w:pPr>
          </w:p>
        </w:tc>
      </w:tr>
      <w:tr w:rsidR="008B2AD9" w:rsidRPr="006F5CAD" w14:paraId="04DD36A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4126AD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19A92E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0364A4" w14:textId="77777777" w:rsidR="008B2AD9" w:rsidRPr="006F5CAD" w:rsidRDefault="008B2AD9" w:rsidP="00BE0C89">
            <w:pPr>
              <w:pStyle w:val="TAC"/>
              <w:rPr>
                <w:szCs w:val="18"/>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738B98C" w14:textId="77777777" w:rsidR="008B2AD9" w:rsidRPr="006F5CAD" w:rsidRDefault="008B2AD9" w:rsidP="00BE0C89">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5633309F" w14:textId="77777777" w:rsidR="008B2AD9" w:rsidRPr="006F5CAD" w:rsidRDefault="008B2AD9" w:rsidP="00BE0C89">
            <w:pPr>
              <w:pStyle w:val="TAC"/>
              <w:rPr>
                <w:rFonts w:cs="Arial"/>
                <w:szCs w:val="18"/>
                <w:lang w:eastAsia="zh-CN"/>
              </w:rPr>
            </w:pPr>
          </w:p>
        </w:tc>
      </w:tr>
      <w:tr w:rsidR="008B2AD9" w:rsidRPr="006F5CAD" w14:paraId="51D5496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585836C" w14:textId="77777777" w:rsidR="008B2AD9" w:rsidRPr="006F5CAD" w:rsidRDefault="008B2AD9" w:rsidP="00BE0C89">
            <w:pPr>
              <w:pStyle w:val="TAC"/>
              <w:rPr>
                <w:lang w:eastAsia="zh-CN"/>
              </w:rPr>
            </w:pPr>
            <w:r w:rsidRPr="006F5CAD">
              <w:rPr>
                <w:lang w:eastAsia="zh-CN"/>
              </w:rPr>
              <w:lastRenderedPageBreak/>
              <w:t>CA_n25A-n41C-n85A</w:t>
            </w:r>
          </w:p>
        </w:tc>
        <w:tc>
          <w:tcPr>
            <w:tcW w:w="871" w:type="pct"/>
            <w:tcBorders>
              <w:top w:val="single" w:sz="4" w:space="0" w:color="auto"/>
              <w:left w:val="single" w:sz="4" w:space="0" w:color="auto"/>
              <w:bottom w:val="nil"/>
              <w:right w:val="single" w:sz="4" w:space="0" w:color="auto"/>
            </w:tcBorders>
            <w:vAlign w:val="center"/>
          </w:tcPr>
          <w:p w14:paraId="5E0FA445"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n41</w:t>
            </w:r>
            <w:r w:rsidRPr="006F5CAD">
              <w:t>A</w:t>
            </w:r>
          </w:p>
          <w:p w14:paraId="191DC356"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25DB6CAC" w14:textId="77777777" w:rsidR="008B2AD9" w:rsidRPr="006F5CAD" w:rsidRDefault="008B2AD9" w:rsidP="00BE0C89">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6DE4BF53" w14:textId="77777777" w:rsidR="008B2AD9" w:rsidRPr="006F5CAD" w:rsidRDefault="008B2AD9" w:rsidP="00BE0C89">
            <w:pPr>
              <w:pStyle w:val="TAC"/>
              <w:rPr>
                <w:lang w:eastAsia="zh-CN"/>
              </w:rPr>
            </w:pPr>
            <w:r w:rsidRPr="006F5CAD">
              <w:rPr>
                <w:lang w:eastAsia="zh-CN"/>
              </w:rPr>
              <w:t>CA_n41C</w:t>
            </w:r>
          </w:p>
        </w:tc>
        <w:tc>
          <w:tcPr>
            <w:tcW w:w="383" w:type="pct"/>
            <w:tcBorders>
              <w:top w:val="single" w:sz="4" w:space="0" w:color="auto"/>
              <w:left w:val="single" w:sz="4" w:space="0" w:color="auto"/>
              <w:bottom w:val="single" w:sz="4" w:space="0" w:color="auto"/>
              <w:right w:val="single" w:sz="4" w:space="0" w:color="auto"/>
            </w:tcBorders>
            <w:vAlign w:val="center"/>
          </w:tcPr>
          <w:p w14:paraId="7B8CBFDF"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1A9BD6E" w14:textId="77777777" w:rsidR="008B2AD9" w:rsidRPr="006F5CAD" w:rsidRDefault="008B2AD9" w:rsidP="00BE0C89">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47D502B2"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61FFE11D" w14:textId="77777777" w:rsidTr="00BE0C89">
        <w:trPr>
          <w:jc w:val="center"/>
        </w:trPr>
        <w:tc>
          <w:tcPr>
            <w:tcW w:w="1002" w:type="pct"/>
            <w:tcBorders>
              <w:top w:val="nil"/>
              <w:left w:val="single" w:sz="4" w:space="0" w:color="auto"/>
              <w:bottom w:val="nil"/>
              <w:right w:val="single" w:sz="4" w:space="0" w:color="auto"/>
            </w:tcBorders>
            <w:vAlign w:val="center"/>
          </w:tcPr>
          <w:p w14:paraId="7E6E772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EDDA82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888E40"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C5FC00" w14:textId="77777777" w:rsidR="008B2AD9" w:rsidRPr="006F5CAD" w:rsidRDefault="008B2AD9" w:rsidP="00BE0C89">
            <w:pPr>
              <w:pStyle w:val="TAC"/>
              <w:rPr>
                <w:rFonts w:cs="Arial"/>
                <w:color w:val="000000"/>
                <w:szCs w:val="18"/>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7B61622A" w14:textId="77777777" w:rsidR="008B2AD9" w:rsidRPr="006F5CAD" w:rsidRDefault="008B2AD9" w:rsidP="00BE0C89">
            <w:pPr>
              <w:pStyle w:val="TAC"/>
              <w:rPr>
                <w:rFonts w:cs="Arial"/>
                <w:szCs w:val="18"/>
                <w:lang w:eastAsia="zh-CN"/>
              </w:rPr>
            </w:pPr>
          </w:p>
        </w:tc>
      </w:tr>
      <w:tr w:rsidR="008B2AD9" w:rsidRPr="006F5CAD" w14:paraId="4C4121B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06BF91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940B6B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AF250A"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42CA2D6" w14:textId="77777777" w:rsidR="008B2AD9" w:rsidRPr="006F5CAD" w:rsidRDefault="008B2AD9" w:rsidP="00BE0C89">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0F6FBA0C" w14:textId="77777777" w:rsidR="008B2AD9" w:rsidRPr="006F5CAD" w:rsidRDefault="008B2AD9" w:rsidP="00BE0C89">
            <w:pPr>
              <w:pStyle w:val="TAC"/>
              <w:rPr>
                <w:rFonts w:cs="Arial"/>
                <w:szCs w:val="18"/>
                <w:lang w:eastAsia="zh-CN"/>
              </w:rPr>
            </w:pPr>
          </w:p>
        </w:tc>
      </w:tr>
      <w:tr w:rsidR="008B2AD9" w:rsidRPr="006F5CAD" w14:paraId="5CBE1C0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9B774FE" w14:textId="77777777" w:rsidR="008B2AD9" w:rsidRPr="006F5CAD" w:rsidRDefault="008B2AD9" w:rsidP="00BE0C89">
            <w:pPr>
              <w:pStyle w:val="TAC"/>
              <w:rPr>
                <w:lang w:eastAsia="zh-CN"/>
              </w:rPr>
            </w:pPr>
            <w:r w:rsidRPr="006F5CAD">
              <w:rPr>
                <w:lang w:eastAsia="zh-CN"/>
              </w:rPr>
              <w:t>CA_n25A-n41(2A)-n85A</w:t>
            </w:r>
          </w:p>
        </w:tc>
        <w:tc>
          <w:tcPr>
            <w:tcW w:w="871" w:type="pct"/>
            <w:tcBorders>
              <w:top w:val="single" w:sz="4" w:space="0" w:color="auto"/>
              <w:left w:val="single" w:sz="4" w:space="0" w:color="auto"/>
              <w:bottom w:val="nil"/>
              <w:right w:val="single" w:sz="4" w:space="0" w:color="auto"/>
            </w:tcBorders>
            <w:vAlign w:val="center"/>
          </w:tcPr>
          <w:p w14:paraId="0E103CB9"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n41</w:t>
            </w:r>
            <w:r w:rsidRPr="006F5CAD">
              <w:t>A</w:t>
            </w:r>
          </w:p>
          <w:p w14:paraId="1FF62FD8"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42963282"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n41</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171C722E"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9551718" w14:textId="77777777" w:rsidR="008B2AD9" w:rsidRPr="006F5CAD" w:rsidRDefault="008B2AD9" w:rsidP="00BE0C89">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1063B908"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56481634" w14:textId="77777777" w:rsidTr="00BE0C89">
        <w:trPr>
          <w:jc w:val="center"/>
        </w:trPr>
        <w:tc>
          <w:tcPr>
            <w:tcW w:w="1002" w:type="pct"/>
            <w:tcBorders>
              <w:top w:val="nil"/>
              <w:left w:val="single" w:sz="4" w:space="0" w:color="auto"/>
              <w:bottom w:val="nil"/>
              <w:right w:val="single" w:sz="4" w:space="0" w:color="auto"/>
            </w:tcBorders>
            <w:vAlign w:val="center"/>
          </w:tcPr>
          <w:p w14:paraId="04472F1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9E71FD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BD265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D74AA06" w14:textId="77777777" w:rsidR="008B2AD9" w:rsidRPr="006F5CAD" w:rsidRDefault="008B2AD9" w:rsidP="00BE0C89">
            <w:pPr>
              <w:pStyle w:val="TAC"/>
              <w:rPr>
                <w:rFonts w:cs="Arial"/>
                <w:color w:val="000000"/>
                <w:szCs w:val="18"/>
              </w:rPr>
            </w:pPr>
            <w:r w:rsidRPr="006F5CAD">
              <w:rPr>
                <w:lang w:eastAsia="zh-CN" w:bidi="ar"/>
              </w:rPr>
              <w:t>CA_n41(2A)_BCS 4 and 5</w:t>
            </w:r>
          </w:p>
        </w:tc>
        <w:tc>
          <w:tcPr>
            <w:tcW w:w="750" w:type="pct"/>
            <w:tcBorders>
              <w:top w:val="nil"/>
              <w:left w:val="single" w:sz="4" w:space="0" w:color="auto"/>
              <w:bottom w:val="nil"/>
              <w:right w:val="single" w:sz="4" w:space="0" w:color="auto"/>
            </w:tcBorders>
            <w:vAlign w:val="center"/>
          </w:tcPr>
          <w:p w14:paraId="5FABA0E3" w14:textId="77777777" w:rsidR="008B2AD9" w:rsidRPr="006F5CAD" w:rsidRDefault="008B2AD9" w:rsidP="00BE0C89">
            <w:pPr>
              <w:pStyle w:val="TAC"/>
              <w:rPr>
                <w:rFonts w:cs="Arial"/>
                <w:szCs w:val="18"/>
                <w:lang w:eastAsia="zh-CN"/>
              </w:rPr>
            </w:pPr>
          </w:p>
        </w:tc>
      </w:tr>
      <w:tr w:rsidR="008B2AD9" w:rsidRPr="006F5CAD" w14:paraId="3CDBAF2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688BEC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70AC13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A413CF"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0B98AD17" w14:textId="77777777" w:rsidR="008B2AD9" w:rsidRPr="006F5CAD" w:rsidRDefault="008B2AD9" w:rsidP="00BE0C89">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7B350A5E" w14:textId="77777777" w:rsidR="008B2AD9" w:rsidRPr="006F5CAD" w:rsidRDefault="008B2AD9" w:rsidP="00BE0C89">
            <w:pPr>
              <w:pStyle w:val="TAC"/>
              <w:rPr>
                <w:rFonts w:cs="Arial"/>
                <w:szCs w:val="18"/>
                <w:lang w:eastAsia="zh-CN"/>
              </w:rPr>
            </w:pPr>
          </w:p>
        </w:tc>
      </w:tr>
      <w:tr w:rsidR="008B2AD9" w:rsidRPr="006F5CAD" w14:paraId="6072FBB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2DA9646" w14:textId="77777777" w:rsidR="008B2AD9" w:rsidRPr="006F5CAD" w:rsidRDefault="008B2AD9" w:rsidP="00BE0C89">
            <w:pPr>
              <w:pStyle w:val="TAC"/>
              <w:rPr>
                <w:lang w:eastAsia="zh-CN"/>
              </w:rPr>
            </w:pPr>
            <w:r w:rsidRPr="006F5CAD">
              <w:rPr>
                <w:lang w:eastAsia="zh-CN"/>
              </w:rPr>
              <w:t>CA_n25(2A)-n41A-n85A</w:t>
            </w:r>
          </w:p>
        </w:tc>
        <w:tc>
          <w:tcPr>
            <w:tcW w:w="871" w:type="pct"/>
            <w:tcBorders>
              <w:top w:val="single" w:sz="4" w:space="0" w:color="auto"/>
              <w:left w:val="single" w:sz="4" w:space="0" w:color="auto"/>
              <w:bottom w:val="nil"/>
              <w:right w:val="single" w:sz="4" w:space="0" w:color="auto"/>
            </w:tcBorders>
            <w:vAlign w:val="center"/>
          </w:tcPr>
          <w:p w14:paraId="26C3DCFD" w14:textId="77777777" w:rsidR="008B2AD9" w:rsidRPr="006F5CAD" w:rsidRDefault="008B2AD9" w:rsidP="00BE0C89">
            <w:pPr>
              <w:pStyle w:val="TAC"/>
              <w:rPr>
                <w:lang w:eastAsia="zh-CN"/>
              </w:rPr>
            </w:pPr>
            <w:r w:rsidRPr="006F5CAD">
              <w:rPr>
                <w:lang w:eastAsia="zh-CN"/>
              </w:rPr>
              <w:t>CA_n25A-n41A</w:t>
            </w:r>
          </w:p>
          <w:p w14:paraId="43019C6B" w14:textId="77777777" w:rsidR="008B2AD9" w:rsidRPr="006F5CAD" w:rsidRDefault="008B2AD9" w:rsidP="00BE0C89">
            <w:pPr>
              <w:pStyle w:val="TAC"/>
              <w:rPr>
                <w:lang w:eastAsia="zh-CN"/>
              </w:rPr>
            </w:pPr>
            <w:r w:rsidRPr="006F5CAD">
              <w:rPr>
                <w:lang w:eastAsia="zh-CN"/>
              </w:rPr>
              <w:t>CA_n25A-n85A</w:t>
            </w:r>
          </w:p>
          <w:p w14:paraId="2FDA8BCA" w14:textId="77777777" w:rsidR="008B2AD9" w:rsidRPr="006F5CAD" w:rsidRDefault="008B2AD9" w:rsidP="00BE0C89">
            <w:pPr>
              <w:pStyle w:val="TAC"/>
              <w:rPr>
                <w:lang w:eastAsia="zh-CN"/>
              </w:rPr>
            </w:pPr>
            <w:r w:rsidRPr="006F5CAD">
              <w:rPr>
                <w:lang w:eastAsia="zh-CN"/>
              </w:rPr>
              <w:t>CA_n41A-n85A</w:t>
            </w:r>
          </w:p>
        </w:tc>
        <w:tc>
          <w:tcPr>
            <w:tcW w:w="383" w:type="pct"/>
            <w:tcBorders>
              <w:top w:val="single" w:sz="4" w:space="0" w:color="auto"/>
              <w:left w:val="single" w:sz="4" w:space="0" w:color="auto"/>
              <w:bottom w:val="single" w:sz="4" w:space="0" w:color="auto"/>
              <w:right w:val="single" w:sz="4" w:space="0" w:color="auto"/>
            </w:tcBorders>
            <w:vAlign w:val="center"/>
          </w:tcPr>
          <w:p w14:paraId="6E3192D5"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EDAD608" w14:textId="77777777" w:rsidR="008B2AD9" w:rsidRPr="006F5CAD" w:rsidRDefault="008B2AD9" w:rsidP="00BE0C89">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2C51FD66"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61302065" w14:textId="77777777" w:rsidTr="00BE0C89">
        <w:trPr>
          <w:jc w:val="center"/>
        </w:trPr>
        <w:tc>
          <w:tcPr>
            <w:tcW w:w="1002" w:type="pct"/>
            <w:tcBorders>
              <w:top w:val="nil"/>
              <w:left w:val="single" w:sz="4" w:space="0" w:color="auto"/>
              <w:bottom w:val="nil"/>
              <w:right w:val="single" w:sz="4" w:space="0" w:color="auto"/>
            </w:tcBorders>
            <w:vAlign w:val="center"/>
          </w:tcPr>
          <w:p w14:paraId="362F3DC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D629C4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12B34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7746FF3" w14:textId="77777777" w:rsidR="008B2AD9" w:rsidRPr="006F5CAD" w:rsidRDefault="008B2AD9" w:rsidP="00BE0C89">
            <w:pPr>
              <w:pStyle w:val="TAC"/>
              <w:rPr>
                <w:rFonts w:cs="Arial"/>
                <w:color w:val="000000"/>
                <w:szCs w:val="18"/>
              </w:rPr>
            </w:pPr>
            <w:r w:rsidRPr="006F5CAD">
              <w:rPr>
                <w:rFonts w:cs="Arial"/>
                <w:color w:val="000000"/>
                <w:szCs w:val="18"/>
              </w:rPr>
              <w:t>n41 channel bandwidths in Table 5.3.5-1</w:t>
            </w:r>
          </w:p>
        </w:tc>
        <w:tc>
          <w:tcPr>
            <w:tcW w:w="750" w:type="pct"/>
            <w:tcBorders>
              <w:top w:val="nil"/>
              <w:left w:val="single" w:sz="4" w:space="0" w:color="auto"/>
              <w:bottom w:val="nil"/>
              <w:right w:val="single" w:sz="4" w:space="0" w:color="auto"/>
            </w:tcBorders>
            <w:vAlign w:val="center"/>
          </w:tcPr>
          <w:p w14:paraId="48F7B038" w14:textId="77777777" w:rsidR="008B2AD9" w:rsidRPr="006F5CAD" w:rsidRDefault="008B2AD9" w:rsidP="00BE0C89">
            <w:pPr>
              <w:pStyle w:val="TAC"/>
              <w:rPr>
                <w:rFonts w:cs="Arial"/>
                <w:szCs w:val="18"/>
                <w:lang w:eastAsia="zh-CN"/>
              </w:rPr>
            </w:pPr>
          </w:p>
        </w:tc>
      </w:tr>
      <w:tr w:rsidR="008B2AD9" w:rsidRPr="006F5CAD" w14:paraId="4A8E9E6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E57AA8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43666E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163536"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5D04202C"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025323BC" w14:textId="77777777" w:rsidR="008B2AD9" w:rsidRPr="006F5CAD" w:rsidRDefault="008B2AD9" w:rsidP="00BE0C89">
            <w:pPr>
              <w:pStyle w:val="TAC"/>
              <w:rPr>
                <w:rFonts w:cs="Arial"/>
                <w:szCs w:val="18"/>
                <w:lang w:eastAsia="zh-CN"/>
              </w:rPr>
            </w:pPr>
          </w:p>
        </w:tc>
      </w:tr>
      <w:tr w:rsidR="008B2AD9" w:rsidRPr="006F5CAD" w14:paraId="5B4B7D1D" w14:textId="77777777" w:rsidTr="00BE0C89">
        <w:trPr>
          <w:jc w:val="center"/>
        </w:trPr>
        <w:tc>
          <w:tcPr>
            <w:tcW w:w="1002" w:type="pct"/>
            <w:tcBorders>
              <w:top w:val="nil"/>
              <w:left w:val="single" w:sz="4" w:space="0" w:color="auto"/>
              <w:bottom w:val="nil"/>
              <w:right w:val="single" w:sz="4" w:space="0" w:color="auto"/>
            </w:tcBorders>
            <w:vAlign w:val="center"/>
          </w:tcPr>
          <w:p w14:paraId="5C602E69" w14:textId="77777777" w:rsidR="008B2AD9" w:rsidRPr="006F5CAD" w:rsidRDefault="008B2AD9" w:rsidP="00BE0C89">
            <w:pPr>
              <w:pStyle w:val="TAC"/>
              <w:rPr>
                <w:lang w:eastAsia="zh-CN"/>
              </w:rPr>
            </w:pPr>
            <w:r w:rsidRPr="006F5CAD">
              <w:rPr>
                <w:lang w:eastAsia="zh-CN"/>
              </w:rPr>
              <w:t>CA_n25A-n48A-n66A</w:t>
            </w:r>
          </w:p>
        </w:tc>
        <w:tc>
          <w:tcPr>
            <w:tcW w:w="871" w:type="pct"/>
            <w:tcBorders>
              <w:top w:val="nil"/>
              <w:left w:val="single" w:sz="4" w:space="0" w:color="auto"/>
              <w:bottom w:val="nil"/>
              <w:right w:val="single" w:sz="4" w:space="0" w:color="auto"/>
            </w:tcBorders>
            <w:vAlign w:val="center"/>
          </w:tcPr>
          <w:p w14:paraId="70E1642F" w14:textId="77777777" w:rsidR="008B2AD9" w:rsidRPr="006F5CAD" w:rsidRDefault="008B2AD9" w:rsidP="00BE0C89">
            <w:pPr>
              <w:pStyle w:val="TAC"/>
              <w:rPr>
                <w:lang w:eastAsia="zh-CN"/>
              </w:rPr>
            </w:pPr>
            <w:r w:rsidRPr="006F5CAD">
              <w:rPr>
                <w:lang w:eastAsia="zh-CN"/>
              </w:rPr>
              <w:t>CA_n25A-n48A</w:t>
            </w:r>
          </w:p>
          <w:p w14:paraId="11CD4A73" w14:textId="77777777" w:rsidR="008B2AD9" w:rsidRPr="006F5CAD" w:rsidRDefault="008B2AD9" w:rsidP="00BE0C89">
            <w:pPr>
              <w:pStyle w:val="TAC"/>
              <w:rPr>
                <w:lang w:eastAsia="zh-CN"/>
              </w:rPr>
            </w:pPr>
            <w:r w:rsidRPr="006F5CAD">
              <w:rPr>
                <w:lang w:eastAsia="zh-CN"/>
              </w:rPr>
              <w:t>CA_n25A-n66A</w:t>
            </w:r>
          </w:p>
          <w:p w14:paraId="0BADDC7F" w14:textId="77777777" w:rsidR="008B2AD9" w:rsidRPr="006F5CAD" w:rsidRDefault="008B2AD9" w:rsidP="00BE0C89">
            <w:pPr>
              <w:pStyle w:val="TAC"/>
              <w:rPr>
                <w:lang w:eastAsia="zh-CN"/>
              </w:rPr>
            </w:pPr>
            <w:r w:rsidRPr="006F5CAD">
              <w:rPr>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27F0A8E3"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68BE182"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F571849"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558F085C" w14:textId="77777777" w:rsidTr="00BE0C89">
        <w:trPr>
          <w:jc w:val="center"/>
        </w:trPr>
        <w:tc>
          <w:tcPr>
            <w:tcW w:w="1002" w:type="pct"/>
            <w:tcBorders>
              <w:top w:val="nil"/>
              <w:left w:val="single" w:sz="4" w:space="0" w:color="auto"/>
              <w:bottom w:val="nil"/>
              <w:right w:val="single" w:sz="4" w:space="0" w:color="auto"/>
            </w:tcBorders>
            <w:vAlign w:val="center"/>
          </w:tcPr>
          <w:p w14:paraId="7A0B9E2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ABEDEC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74B946" w14:textId="77777777" w:rsidR="008B2AD9" w:rsidRPr="006F5CAD" w:rsidRDefault="008B2AD9" w:rsidP="00BE0C89">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3F4BBD9" w14:textId="77777777" w:rsidR="008B2AD9" w:rsidRPr="006F5CAD" w:rsidRDefault="008B2AD9" w:rsidP="00BE0C89">
            <w:pPr>
              <w:pStyle w:val="TAC"/>
              <w:rPr>
                <w:lang w:eastAsia="zh-CN"/>
              </w:rPr>
            </w:pPr>
            <w:r w:rsidRPr="006F5CAD">
              <w:rPr>
                <w:lang w:eastAsia="zh-CN" w:bidi="ar"/>
              </w:rPr>
              <w:t>5, 10, 15, 20, 40, 50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6ED752C3" w14:textId="77777777" w:rsidR="008B2AD9" w:rsidRPr="006F5CAD" w:rsidRDefault="008B2AD9" w:rsidP="00BE0C89">
            <w:pPr>
              <w:pStyle w:val="TAC"/>
              <w:rPr>
                <w:lang w:eastAsia="zh-CN"/>
              </w:rPr>
            </w:pPr>
          </w:p>
        </w:tc>
      </w:tr>
      <w:tr w:rsidR="008B2AD9" w:rsidRPr="006F5CAD" w14:paraId="4C20B581" w14:textId="77777777" w:rsidTr="00BE0C89">
        <w:trPr>
          <w:jc w:val="center"/>
        </w:trPr>
        <w:tc>
          <w:tcPr>
            <w:tcW w:w="1002" w:type="pct"/>
            <w:tcBorders>
              <w:top w:val="nil"/>
              <w:left w:val="single" w:sz="4" w:space="0" w:color="auto"/>
              <w:bottom w:val="nil"/>
              <w:right w:val="single" w:sz="4" w:space="0" w:color="auto"/>
            </w:tcBorders>
            <w:vAlign w:val="center"/>
          </w:tcPr>
          <w:p w14:paraId="6B40A5A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A1F2D7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20F525"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0695306"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73A2EB10" w14:textId="77777777" w:rsidR="008B2AD9" w:rsidRPr="006F5CAD" w:rsidRDefault="008B2AD9" w:rsidP="00BE0C89">
            <w:pPr>
              <w:pStyle w:val="TAC"/>
              <w:rPr>
                <w:lang w:eastAsia="zh-CN"/>
              </w:rPr>
            </w:pPr>
          </w:p>
        </w:tc>
      </w:tr>
      <w:tr w:rsidR="008B2AD9" w:rsidRPr="006F5CAD" w14:paraId="406625AA" w14:textId="77777777" w:rsidTr="00BE0C89">
        <w:trPr>
          <w:jc w:val="center"/>
        </w:trPr>
        <w:tc>
          <w:tcPr>
            <w:tcW w:w="1002" w:type="pct"/>
            <w:tcBorders>
              <w:top w:val="nil"/>
              <w:left w:val="single" w:sz="4" w:space="0" w:color="auto"/>
              <w:bottom w:val="nil"/>
              <w:right w:val="single" w:sz="4" w:space="0" w:color="auto"/>
            </w:tcBorders>
            <w:vAlign w:val="center"/>
          </w:tcPr>
          <w:p w14:paraId="1DDFF6E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40F91A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535AB4"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CCB9D95"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A693013" w14:textId="77777777" w:rsidR="008B2AD9" w:rsidRPr="006F5CAD" w:rsidRDefault="008B2AD9" w:rsidP="00BE0C89">
            <w:pPr>
              <w:pStyle w:val="TAC"/>
              <w:rPr>
                <w:lang w:eastAsia="zh-CN"/>
              </w:rPr>
            </w:pPr>
            <w:r w:rsidRPr="006F5CAD">
              <w:rPr>
                <w:lang w:eastAsia="zh-CN"/>
              </w:rPr>
              <w:t>1</w:t>
            </w:r>
          </w:p>
        </w:tc>
      </w:tr>
      <w:tr w:rsidR="008B2AD9" w:rsidRPr="006F5CAD" w14:paraId="26EBD291" w14:textId="77777777" w:rsidTr="00BE0C89">
        <w:trPr>
          <w:jc w:val="center"/>
        </w:trPr>
        <w:tc>
          <w:tcPr>
            <w:tcW w:w="1002" w:type="pct"/>
            <w:tcBorders>
              <w:top w:val="nil"/>
              <w:left w:val="single" w:sz="4" w:space="0" w:color="auto"/>
              <w:bottom w:val="nil"/>
              <w:right w:val="single" w:sz="4" w:space="0" w:color="auto"/>
            </w:tcBorders>
            <w:vAlign w:val="center"/>
          </w:tcPr>
          <w:p w14:paraId="29BFBFA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C283BC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8A9137" w14:textId="77777777" w:rsidR="008B2AD9" w:rsidRPr="006F5CAD" w:rsidRDefault="008B2AD9" w:rsidP="00BE0C89">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4F1ED34" w14:textId="77777777" w:rsidR="008B2AD9" w:rsidRPr="006F5CAD" w:rsidRDefault="008B2AD9" w:rsidP="00BE0C89">
            <w:pPr>
              <w:pStyle w:val="TAC"/>
              <w:rPr>
                <w:lang w:eastAsia="zh-CN"/>
              </w:rPr>
            </w:pPr>
            <w:r w:rsidRPr="006F5CAD">
              <w:rPr>
                <w:lang w:eastAsia="zh-CN" w:bidi="ar"/>
              </w:rPr>
              <w:t>5, 10, 15, 20, 40, 50</w:t>
            </w:r>
            <w:r w:rsidRPr="006F5CAD">
              <w:rPr>
                <w:vertAlign w:val="superscript"/>
                <w:lang w:eastAsia="zh-CN" w:bidi="ar"/>
              </w:rPr>
              <w:t>12</w:t>
            </w:r>
            <w:r w:rsidRPr="006F5CAD">
              <w:rPr>
                <w:lang w:eastAsia="zh-CN" w:bidi="ar"/>
              </w:rPr>
              <w:t>, 60</w:t>
            </w:r>
            <w:r w:rsidRPr="006F5CAD">
              <w:rPr>
                <w:vertAlign w:val="superscript"/>
                <w:lang w:eastAsia="zh-CN" w:bidi="ar"/>
              </w:rPr>
              <w:t>12</w:t>
            </w:r>
            <w:r w:rsidRPr="006F5CAD">
              <w:rPr>
                <w:lang w:eastAsia="zh-CN" w:bidi="ar"/>
              </w:rPr>
              <w:t>, 80</w:t>
            </w:r>
            <w:r w:rsidRPr="006F5CAD">
              <w:rPr>
                <w:vertAlign w:val="superscript"/>
                <w:lang w:eastAsia="zh-CN" w:bidi="ar"/>
              </w:rPr>
              <w:t>12</w:t>
            </w:r>
            <w:r w:rsidRPr="006F5CAD">
              <w:rPr>
                <w:lang w:eastAsia="zh-CN" w:bidi="ar"/>
              </w:rPr>
              <w:t>, 90</w:t>
            </w:r>
            <w:r w:rsidRPr="006F5CAD">
              <w:rPr>
                <w:vertAlign w:val="superscript"/>
                <w:lang w:eastAsia="zh-CN" w:bidi="ar"/>
              </w:rPr>
              <w:t>12</w:t>
            </w:r>
            <w:r w:rsidRPr="006F5CAD">
              <w:rPr>
                <w:lang w:eastAsia="zh-CN" w:bidi="ar"/>
              </w:rPr>
              <w:t>, 100</w:t>
            </w:r>
            <w:r w:rsidRPr="006F5CAD">
              <w:rPr>
                <w:vertAlign w:val="superscript"/>
                <w:lang w:eastAsia="zh-CN" w:bidi="ar"/>
              </w:rPr>
              <w:t>12</w:t>
            </w:r>
          </w:p>
        </w:tc>
        <w:tc>
          <w:tcPr>
            <w:tcW w:w="750" w:type="pct"/>
            <w:tcBorders>
              <w:top w:val="nil"/>
              <w:left w:val="single" w:sz="4" w:space="0" w:color="auto"/>
              <w:bottom w:val="nil"/>
              <w:right w:val="single" w:sz="4" w:space="0" w:color="auto"/>
            </w:tcBorders>
            <w:vAlign w:val="center"/>
          </w:tcPr>
          <w:p w14:paraId="6025D867" w14:textId="77777777" w:rsidR="008B2AD9" w:rsidRPr="006F5CAD" w:rsidRDefault="008B2AD9" w:rsidP="00BE0C89">
            <w:pPr>
              <w:pStyle w:val="TAC"/>
              <w:rPr>
                <w:lang w:eastAsia="zh-CN"/>
              </w:rPr>
            </w:pPr>
          </w:p>
        </w:tc>
      </w:tr>
      <w:tr w:rsidR="008B2AD9" w:rsidRPr="006F5CAD" w14:paraId="0328554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FF9D4C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E64906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05F0B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F0F9E5"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78AF965D" w14:textId="77777777" w:rsidR="008B2AD9" w:rsidRPr="006F5CAD" w:rsidRDefault="008B2AD9" w:rsidP="00BE0C89">
            <w:pPr>
              <w:pStyle w:val="TAC"/>
              <w:rPr>
                <w:lang w:eastAsia="zh-CN"/>
              </w:rPr>
            </w:pPr>
          </w:p>
        </w:tc>
      </w:tr>
      <w:tr w:rsidR="008B2AD9" w:rsidRPr="006F5CAD" w14:paraId="1D2EF854" w14:textId="77777777" w:rsidTr="00BE0C89">
        <w:trPr>
          <w:jc w:val="center"/>
        </w:trPr>
        <w:tc>
          <w:tcPr>
            <w:tcW w:w="1002" w:type="pct"/>
            <w:tcBorders>
              <w:top w:val="nil"/>
              <w:left w:val="single" w:sz="4" w:space="0" w:color="auto"/>
              <w:bottom w:val="nil"/>
              <w:right w:val="single" w:sz="4" w:space="0" w:color="auto"/>
            </w:tcBorders>
            <w:vAlign w:val="center"/>
          </w:tcPr>
          <w:p w14:paraId="3D5BBF56" w14:textId="77777777" w:rsidR="008B2AD9" w:rsidRPr="006F5CAD" w:rsidRDefault="008B2AD9" w:rsidP="00BE0C89">
            <w:pPr>
              <w:pStyle w:val="TAC"/>
              <w:rPr>
                <w:lang w:eastAsia="zh-CN"/>
              </w:rPr>
            </w:pPr>
            <w:r w:rsidRPr="006F5CAD">
              <w:rPr>
                <w:lang w:eastAsia="zh-CN"/>
              </w:rPr>
              <w:t>CA_n25A-n48(2A)-n66A</w:t>
            </w:r>
          </w:p>
        </w:tc>
        <w:tc>
          <w:tcPr>
            <w:tcW w:w="871" w:type="pct"/>
            <w:tcBorders>
              <w:top w:val="nil"/>
              <w:left w:val="single" w:sz="4" w:space="0" w:color="auto"/>
              <w:bottom w:val="nil"/>
              <w:right w:val="single" w:sz="4" w:space="0" w:color="auto"/>
            </w:tcBorders>
            <w:vAlign w:val="center"/>
          </w:tcPr>
          <w:p w14:paraId="03C8117A" w14:textId="77777777" w:rsidR="008B2AD9" w:rsidRPr="006F5CAD" w:rsidRDefault="008B2AD9" w:rsidP="00BE0C89">
            <w:pPr>
              <w:pStyle w:val="TAC"/>
              <w:rPr>
                <w:lang w:eastAsia="zh-CN"/>
              </w:rPr>
            </w:pPr>
            <w:r w:rsidRPr="006F5CAD">
              <w:rPr>
                <w:lang w:eastAsia="zh-CN"/>
              </w:rPr>
              <w:t>CA_n25A-n48A</w:t>
            </w:r>
          </w:p>
          <w:p w14:paraId="2D532786" w14:textId="77777777" w:rsidR="008B2AD9" w:rsidRPr="006F5CAD" w:rsidRDefault="008B2AD9" w:rsidP="00BE0C89">
            <w:pPr>
              <w:pStyle w:val="TAC"/>
              <w:rPr>
                <w:lang w:eastAsia="zh-CN"/>
              </w:rPr>
            </w:pPr>
            <w:r w:rsidRPr="006F5CAD">
              <w:rPr>
                <w:lang w:eastAsia="zh-CN"/>
              </w:rPr>
              <w:t>CA_n25A-n66A</w:t>
            </w:r>
          </w:p>
          <w:p w14:paraId="6A200DFA" w14:textId="77777777" w:rsidR="008B2AD9" w:rsidRPr="006F5CAD" w:rsidRDefault="008B2AD9" w:rsidP="00BE0C89">
            <w:pPr>
              <w:pStyle w:val="TAC"/>
              <w:rPr>
                <w:lang w:eastAsia="zh-CN"/>
              </w:rPr>
            </w:pPr>
            <w:r w:rsidRPr="006F5CAD">
              <w:rPr>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6AC528E7"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8BF1424"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574640C"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4C2B235D" w14:textId="77777777" w:rsidTr="00BE0C89">
        <w:trPr>
          <w:jc w:val="center"/>
        </w:trPr>
        <w:tc>
          <w:tcPr>
            <w:tcW w:w="1002" w:type="pct"/>
            <w:tcBorders>
              <w:top w:val="nil"/>
              <w:left w:val="single" w:sz="4" w:space="0" w:color="auto"/>
              <w:bottom w:val="nil"/>
              <w:right w:val="single" w:sz="4" w:space="0" w:color="auto"/>
            </w:tcBorders>
            <w:vAlign w:val="center"/>
          </w:tcPr>
          <w:p w14:paraId="2DF96B6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49B4EA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252186" w14:textId="77777777" w:rsidR="008B2AD9" w:rsidRPr="006F5CAD" w:rsidRDefault="008B2AD9" w:rsidP="00BE0C89">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5C840F1C" w14:textId="77777777" w:rsidR="008B2AD9" w:rsidRPr="006F5CAD" w:rsidRDefault="008B2AD9" w:rsidP="00BE0C89">
            <w:pPr>
              <w:pStyle w:val="TAC"/>
              <w:rPr>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5144818F" w14:textId="77777777" w:rsidR="008B2AD9" w:rsidRPr="006F5CAD" w:rsidRDefault="008B2AD9" w:rsidP="00BE0C89">
            <w:pPr>
              <w:pStyle w:val="TAC"/>
              <w:rPr>
                <w:lang w:eastAsia="zh-CN"/>
              </w:rPr>
            </w:pPr>
          </w:p>
        </w:tc>
      </w:tr>
      <w:tr w:rsidR="008B2AD9" w:rsidRPr="006F5CAD" w14:paraId="1C557D0A" w14:textId="77777777" w:rsidTr="00BE0C89">
        <w:trPr>
          <w:jc w:val="center"/>
        </w:trPr>
        <w:tc>
          <w:tcPr>
            <w:tcW w:w="1002" w:type="pct"/>
            <w:tcBorders>
              <w:top w:val="nil"/>
              <w:left w:val="single" w:sz="4" w:space="0" w:color="auto"/>
              <w:bottom w:val="nil"/>
              <w:right w:val="single" w:sz="4" w:space="0" w:color="auto"/>
            </w:tcBorders>
            <w:vAlign w:val="center"/>
          </w:tcPr>
          <w:p w14:paraId="2DF88D8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359B58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96CFB2"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BAAA19A"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7C0664C9" w14:textId="77777777" w:rsidR="008B2AD9" w:rsidRPr="006F5CAD" w:rsidRDefault="008B2AD9" w:rsidP="00BE0C89">
            <w:pPr>
              <w:pStyle w:val="TAC"/>
              <w:rPr>
                <w:lang w:eastAsia="zh-CN"/>
              </w:rPr>
            </w:pPr>
          </w:p>
        </w:tc>
      </w:tr>
      <w:tr w:rsidR="008B2AD9" w:rsidRPr="006F5CAD" w14:paraId="32D172DC" w14:textId="77777777" w:rsidTr="00BE0C89">
        <w:trPr>
          <w:jc w:val="center"/>
        </w:trPr>
        <w:tc>
          <w:tcPr>
            <w:tcW w:w="1002" w:type="pct"/>
            <w:tcBorders>
              <w:top w:val="nil"/>
              <w:left w:val="single" w:sz="4" w:space="0" w:color="auto"/>
              <w:bottom w:val="nil"/>
              <w:right w:val="single" w:sz="4" w:space="0" w:color="auto"/>
            </w:tcBorders>
            <w:vAlign w:val="center"/>
          </w:tcPr>
          <w:p w14:paraId="16AAB29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9209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71E20E"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9FA24FA"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C696842" w14:textId="77777777" w:rsidR="008B2AD9" w:rsidRPr="006F5CAD" w:rsidRDefault="008B2AD9" w:rsidP="00BE0C89">
            <w:pPr>
              <w:pStyle w:val="TAC"/>
              <w:rPr>
                <w:lang w:eastAsia="zh-CN"/>
              </w:rPr>
            </w:pPr>
            <w:r w:rsidRPr="006F5CAD">
              <w:rPr>
                <w:lang w:eastAsia="zh-CN"/>
              </w:rPr>
              <w:t>1</w:t>
            </w:r>
          </w:p>
        </w:tc>
      </w:tr>
      <w:tr w:rsidR="008B2AD9" w:rsidRPr="006F5CAD" w14:paraId="4D160294" w14:textId="77777777" w:rsidTr="00BE0C89">
        <w:trPr>
          <w:jc w:val="center"/>
        </w:trPr>
        <w:tc>
          <w:tcPr>
            <w:tcW w:w="1002" w:type="pct"/>
            <w:tcBorders>
              <w:top w:val="nil"/>
              <w:left w:val="single" w:sz="4" w:space="0" w:color="auto"/>
              <w:bottom w:val="nil"/>
              <w:right w:val="single" w:sz="4" w:space="0" w:color="auto"/>
            </w:tcBorders>
            <w:vAlign w:val="center"/>
          </w:tcPr>
          <w:p w14:paraId="2830355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C7A44A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A7DD62" w14:textId="77777777" w:rsidR="008B2AD9" w:rsidRPr="006F5CAD" w:rsidRDefault="008B2AD9" w:rsidP="00BE0C89">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17E4CCF9" w14:textId="77777777" w:rsidR="008B2AD9" w:rsidRPr="006F5CAD" w:rsidRDefault="008B2AD9" w:rsidP="00BE0C89">
            <w:pPr>
              <w:pStyle w:val="TAC"/>
              <w:rPr>
                <w:lang w:eastAsia="zh-CN"/>
              </w:rPr>
            </w:pPr>
            <w:r w:rsidRPr="006F5CAD">
              <w:rPr>
                <w:lang w:eastAsia="zh-CN" w:bidi="ar"/>
              </w:rPr>
              <w:t>CA_n48(2A)_BCS0</w:t>
            </w:r>
          </w:p>
        </w:tc>
        <w:tc>
          <w:tcPr>
            <w:tcW w:w="750" w:type="pct"/>
            <w:tcBorders>
              <w:top w:val="nil"/>
              <w:left w:val="single" w:sz="4" w:space="0" w:color="auto"/>
              <w:bottom w:val="nil"/>
              <w:right w:val="single" w:sz="4" w:space="0" w:color="auto"/>
            </w:tcBorders>
            <w:vAlign w:val="center"/>
          </w:tcPr>
          <w:p w14:paraId="3F98342A" w14:textId="77777777" w:rsidR="008B2AD9" w:rsidRPr="006F5CAD" w:rsidRDefault="008B2AD9" w:rsidP="00BE0C89">
            <w:pPr>
              <w:pStyle w:val="TAC"/>
              <w:rPr>
                <w:lang w:eastAsia="zh-CN"/>
              </w:rPr>
            </w:pPr>
          </w:p>
        </w:tc>
      </w:tr>
      <w:tr w:rsidR="008B2AD9" w:rsidRPr="006F5CAD" w14:paraId="5A94582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6DC10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D922A0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62AF73"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3F19A15"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56B0E029" w14:textId="77777777" w:rsidR="008B2AD9" w:rsidRPr="006F5CAD" w:rsidRDefault="008B2AD9" w:rsidP="00BE0C89">
            <w:pPr>
              <w:pStyle w:val="TAC"/>
              <w:rPr>
                <w:lang w:eastAsia="zh-CN"/>
              </w:rPr>
            </w:pPr>
          </w:p>
        </w:tc>
      </w:tr>
      <w:tr w:rsidR="008B2AD9" w:rsidRPr="006F5CAD" w14:paraId="68B8DA51" w14:textId="77777777" w:rsidTr="00BE0C89">
        <w:trPr>
          <w:jc w:val="center"/>
        </w:trPr>
        <w:tc>
          <w:tcPr>
            <w:tcW w:w="1002" w:type="pct"/>
            <w:tcBorders>
              <w:top w:val="nil"/>
              <w:left w:val="single" w:sz="4" w:space="0" w:color="auto"/>
              <w:bottom w:val="nil"/>
              <w:right w:val="single" w:sz="4" w:space="0" w:color="auto"/>
            </w:tcBorders>
            <w:vAlign w:val="center"/>
          </w:tcPr>
          <w:p w14:paraId="08062F5A" w14:textId="77777777" w:rsidR="008B2AD9" w:rsidRPr="006F5CAD" w:rsidRDefault="008B2AD9" w:rsidP="00BE0C89">
            <w:pPr>
              <w:pStyle w:val="TAC"/>
              <w:rPr>
                <w:lang w:eastAsia="zh-CN"/>
              </w:rPr>
            </w:pPr>
            <w:r w:rsidRPr="006F5CAD">
              <w:rPr>
                <w:lang w:eastAsia="zh-CN"/>
              </w:rPr>
              <w:t>CA_n25A-n48C-n66A</w:t>
            </w:r>
          </w:p>
        </w:tc>
        <w:tc>
          <w:tcPr>
            <w:tcW w:w="871" w:type="pct"/>
            <w:tcBorders>
              <w:top w:val="nil"/>
              <w:left w:val="single" w:sz="4" w:space="0" w:color="auto"/>
              <w:bottom w:val="nil"/>
              <w:right w:val="single" w:sz="4" w:space="0" w:color="auto"/>
            </w:tcBorders>
            <w:vAlign w:val="center"/>
          </w:tcPr>
          <w:p w14:paraId="7053541A" w14:textId="77777777" w:rsidR="008B2AD9" w:rsidRPr="006F5CAD" w:rsidRDefault="008B2AD9" w:rsidP="00BE0C89">
            <w:pPr>
              <w:pStyle w:val="TAC"/>
              <w:rPr>
                <w:lang w:eastAsia="zh-CN"/>
              </w:rPr>
            </w:pPr>
            <w:r w:rsidRPr="006F5CAD">
              <w:rPr>
                <w:lang w:eastAsia="zh-CN"/>
              </w:rPr>
              <w:t>CA_n25A-n48A</w:t>
            </w:r>
          </w:p>
          <w:p w14:paraId="47CE636E" w14:textId="77777777" w:rsidR="008B2AD9" w:rsidRPr="006F5CAD" w:rsidRDefault="008B2AD9" w:rsidP="00BE0C89">
            <w:pPr>
              <w:pStyle w:val="TAC"/>
              <w:rPr>
                <w:lang w:eastAsia="zh-CN"/>
              </w:rPr>
            </w:pPr>
            <w:r w:rsidRPr="006F5CAD">
              <w:rPr>
                <w:lang w:eastAsia="zh-CN"/>
              </w:rPr>
              <w:t>CA_n25A-n66A</w:t>
            </w:r>
          </w:p>
          <w:p w14:paraId="53C941B6" w14:textId="77777777" w:rsidR="008B2AD9" w:rsidRPr="006F5CAD" w:rsidRDefault="008B2AD9" w:rsidP="00BE0C89">
            <w:pPr>
              <w:pStyle w:val="TAC"/>
              <w:rPr>
                <w:lang w:eastAsia="zh-CN"/>
              </w:rPr>
            </w:pPr>
            <w:r w:rsidRPr="006F5CAD">
              <w:rPr>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6AEAB948"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9D2FB03"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3DF485AC"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143299F0" w14:textId="77777777" w:rsidTr="00BE0C89">
        <w:trPr>
          <w:jc w:val="center"/>
        </w:trPr>
        <w:tc>
          <w:tcPr>
            <w:tcW w:w="1002" w:type="pct"/>
            <w:tcBorders>
              <w:top w:val="nil"/>
              <w:left w:val="single" w:sz="4" w:space="0" w:color="auto"/>
              <w:bottom w:val="nil"/>
              <w:right w:val="single" w:sz="4" w:space="0" w:color="auto"/>
            </w:tcBorders>
            <w:vAlign w:val="center"/>
          </w:tcPr>
          <w:p w14:paraId="169C568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6B0519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379BF9" w14:textId="77777777" w:rsidR="008B2AD9" w:rsidRPr="006F5CAD" w:rsidRDefault="008B2AD9" w:rsidP="00BE0C89">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3167722E" w14:textId="77777777" w:rsidR="008B2AD9" w:rsidRPr="006F5CAD" w:rsidRDefault="008B2AD9" w:rsidP="00BE0C89">
            <w:pPr>
              <w:pStyle w:val="TAC"/>
              <w:rPr>
                <w:lang w:eastAsia="zh-CN"/>
              </w:rPr>
            </w:pPr>
            <w:r w:rsidRPr="006F5CAD">
              <w:rPr>
                <w:lang w:eastAsia="zh-CN" w:bidi="ar"/>
              </w:rPr>
              <w:t>CA_n48C_BCS0</w:t>
            </w:r>
          </w:p>
        </w:tc>
        <w:tc>
          <w:tcPr>
            <w:tcW w:w="750" w:type="pct"/>
            <w:tcBorders>
              <w:top w:val="nil"/>
              <w:left w:val="single" w:sz="4" w:space="0" w:color="auto"/>
              <w:bottom w:val="nil"/>
              <w:right w:val="single" w:sz="4" w:space="0" w:color="auto"/>
            </w:tcBorders>
            <w:vAlign w:val="center"/>
          </w:tcPr>
          <w:p w14:paraId="68941691" w14:textId="77777777" w:rsidR="008B2AD9" w:rsidRPr="006F5CAD" w:rsidRDefault="008B2AD9" w:rsidP="00BE0C89">
            <w:pPr>
              <w:pStyle w:val="TAC"/>
              <w:rPr>
                <w:lang w:eastAsia="zh-CN"/>
              </w:rPr>
            </w:pPr>
          </w:p>
        </w:tc>
      </w:tr>
      <w:tr w:rsidR="008B2AD9" w:rsidRPr="006F5CAD" w14:paraId="236EA63F" w14:textId="77777777" w:rsidTr="00BE0C89">
        <w:trPr>
          <w:jc w:val="center"/>
        </w:trPr>
        <w:tc>
          <w:tcPr>
            <w:tcW w:w="1002" w:type="pct"/>
            <w:tcBorders>
              <w:top w:val="nil"/>
              <w:left w:val="single" w:sz="4" w:space="0" w:color="auto"/>
              <w:bottom w:val="nil"/>
              <w:right w:val="single" w:sz="4" w:space="0" w:color="auto"/>
            </w:tcBorders>
            <w:vAlign w:val="center"/>
          </w:tcPr>
          <w:p w14:paraId="744836D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16BFDB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F03C4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94451FE"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single" w:sz="4" w:space="0" w:color="auto"/>
              <w:right w:val="single" w:sz="4" w:space="0" w:color="auto"/>
            </w:tcBorders>
            <w:vAlign w:val="center"/>
          </w:tcPr>
          <w:p w14:paraId="4D0A6918" w14:textId="77777777" w:rsidR="008B2AD9" w:rsidRPr="006F5CAD" w:rsidRDefault="008B2AD9" w:rsidP="00BE0C89">
            <w:pPr>
              <w:pStyle w:val="TAC"/>
              <w:rPr>
                <w:lang w:eastAsia="zh-CN"/>
              </w:rPr>
            </w:pPr>
          </w:p>
        </w:tc>
      </w:tr>
      <w:tr w:rsidR="008B2AD9" w:rsidRPr="006F5CAD" w14:paraId="69F2237B" w14:textId="77777777" w:rsidTr="00BE0C89">
        <w:trPr>
          <w:jc w:val="center"/>
        </w:trPr>
        <w:tc>
          <w:tcPr>
            <w:tcW w:w="1002" w:type="pct"/>
            <w:tcBorders>
              <w:top w:val="nil"/>
              <w:left w:val="single" w:sz="4" w:space="0" w:color="auto"/>
              <w:bottom w:val="nil"/>
              <w:right w:val="single" w:sz="4" w:space="0" w:color="auto"/>
            </w:tcBorders>
            <w:vAlign w:val="center"/>
          </w:tcPr>
          <w:p w14:paraId="66EC814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A2831B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085123"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11D77C4"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288820E" w14:textId="77777777" w:rsidR="008B2AD9" w:rsidRPr="006F5CAD" w:rsidRDefault="008B2AD9" w:rsidP="00BE0C89">
            <w:pPr>
              <w:pStyle w:val="TAC"/>
              <w:rPr>
                <w:lang w:eastAsia="zh-CN"/>
              </w:rPr>
            </w:pPr>
            <w:r w:rsidRPr="006F5CAD">
              <w:rPr>
                <w:lang w:eastAsia="zh-CN"/>
              </w:rPr>
              <w:t>1</w:t>
            </w:r>
          </w:p>
        </w:tc>
      </w:tr>
      <w:tr w:rsidR="008B2AD9" w:rsidRPr="006F5CAD" w14:paraId="67E467ED" w14:textId="77777777" w:rsidTr="00BE0C89">
        <w:trPr>
          <w:jc w:val="center"/>
        </w:trPr>
        <w:tc>
          <w:tcPr>
            <w:tcW w:w="1002" w:type="pct"/>
            <w:tcBorders>
              <w:top w:val="nil"/>
              <w:left w:val="single" w:sz="4" w:space="0" w:color="auto"/>
              <w:bottom w:val="nil"/>
              <w:right w:val="single" w:sz="4" w:space="0" w:color="auto"/>
            </w:tcBorders>
            <w:vAlign w:val="center"/>
          </w:tcPr>
          <w:p w14:paraId="0948221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F4FADB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C8CAAF" w14:textId="77777777" w:rsidR="008B2AD9" w:rsidRPr="006F5CAD" w:rsidRDefault="008B2AD9" w:rsidP="00BE0C89">
            <w:pPr>
              <w:pStyle w:val="TAC"/>
              <w:rPr>
                <w:lang w:eastAsia="zh-CN"/>
              </w:rPr>
            </w:pPr>
            <w:r w:rsidRPr="006F5CAD">
              <w:rPr>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181456B2" w14:textId="77777777" w:rsidR="008B2AD9" w:rsidRPr="006F5CAD" w:rsidRDefault="008B2AD9" w:rsidP="00BE0C89">
            <w:pPr>
              <w:pStyle w:val="TAC"/>
              <w:rPr>
                <w:lang w:eastAsia="zh-CN"/>
              </w:rPr>
            </w:pPr>
            <w:r w:rsidRPr="006F5CAD">
              <w:rPr>
                <w:lang w:eastAsia="zh-CN" w:bidi="ar"/>
              </w:rPr>
              <w:t>CA_n48C_BCS0</w:t>
            </w:r>
          </w:p>
        </w:tc>
        <w:tc>
          <w:tcPr>
            <w:tcW w:w="750" w:type="pct"/>
            <w:tcBorders>
              <w:top w:val="nil"/>
              <w:left w:val="single" w:sz="4" w:space="0" w:color="auto"/>
              <w:bottom w:val="nil"/>
              <w:right w:val="single" w:sz="4" w:space="0" w:color="auto"/>
            </w:tcBorders>
            <w:vAlign w:val="center"/>
          </w:tcPr>
          <w:p w14:paraId="5F4EAA34" w14:textId="77777777" w:rsidR="008B2AD9" w:rsidRPr="006F5CAD" w:rsidRDefault="008B2AD9" w:rsidP="00BE0C89">
            <w:pPr>
              <w:pStyle w:val="TAC"/>
              <w:rPr>
                <w:lang w:eastAsia="zh-CN"/>
              </w:rPr>
            </w:pPr>
          </w:p>
        </w:tc>
      </w:tr>
      <w:tr w:rsidR="008B2AD9" w:rsidRPr="006F5CAD" w14:paraId="790EE2E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73E38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8ECE2F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CB587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E0EE044"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1BBE92B5" w14:textId="77777777" w:rsidR="008B2AD9" w:rsidRPr="006F5CAD" w:rsidRDefault="008B2AD9" w:rsidP="00BE0C89">
            <w:pPr>
              <w:pStyle w:val="TAC"/>
              <w:rPr>
                <w:lang w:eastAsia="zh-CN"/>
              </w:rPr>
            </w:pPr>
          </w:p>
        </w:tc>
      </w:tr>
      <w:tr w:rsidR="008B2AD9" w:rsidRPr="006F5CAD" w14:paraId="1D184D7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B246847" w14:textId="77777777" w:rsidR="008B2AD9" w:rsidRPr="006F5CAD" w:rsidRDefault="008B2AD9" w:rsidP="00BE0C89">
            <w:pPr>
              <w:pStyle w:val="TAC"/>
              <w:rPr>
                <w:lang w:eastAsia="zh-CN"/>
              </w:rPr>
            </w:pPr>
            <w:r w:rsidRPr="006F5CAD">
              <w:rPr>
                <w:rFonts w:eastAsia="Yu Mincho"/>
              </w:rPr>
              <w:t>CA_n25A-n66A-n71A</w:t>
            </w:r>
          </w:p>
        </w:tc>
        <w:tc>
          <w:tcPr>
            <w:tcW w:w="871" w:type="pct"/>
            <w:tcBorders>
              <w:top w:val="single" w:sz="4" w:space="0" w:color="auto"/>
              <w:left w:val="single" w:sz="4" w:space="0" w:color="auto"/>
              <w:bottom w:val="nil"/>
              <w:right w:val="single" w:sz="4" w:space="0" w:color="auto"/>
            </w:tcBorders>
            <w:vAlign w:val="center"/>
          </w:tcPr>
          <w:p w14:paraId="4EC13F0A" w14:textId="77777777" w:rsidR="008B2AD9" w:rsidRPr="006F5CAD" w:rsidRDefault="008B2AD9" w:rsidP="00BE0C89">
            <w:pPr>
              <w:pStyle w:val="TAC"/>
              <w:rPr>
                <w:lang w:eastAsia="zh-CN"/>
              </w:rPr>
            </w:pPr>
            <w:r w:rsidRPr="006F5CAD">
              <w:t>-</w:t>
            </w:r>
          </w:p>
        </w:tc>
        <w:tc>
          <w:tcPr>
            <w:tcW w:w="383" w:type="pct"/>
            <w:tcBorders>
              <w:top w:val="single" w:sz="4" w:space="0" w:color="auto"/>
              <w:left w:val="single" w:sz="4" w:space="0" w:color="auto"/>
              <w:bottom w:val="single" w:sz="4" w:space="0" w:color="auto"/>
              <w:right w:val="single" w:sz="4" w:space="0" w:color="auto"/>
            </w:tcBorders>
            <w:vAlign w:val="center"/>
          </w:tcPr>
          <w:p w14:paraId="669C34E7" w14:textId="77777777" w:rsidR="008B2AD9" w:rsidRPr="006F5CAD" w:rsidRDefault="008B2AD9" w:rsidP="00BE0C89">
            <w:pPr>
              <w:pStyle w:val="TAC"/>
              <w:rPr>
                <w:lang w:eastAsia="zh-CN"/>
              </w:rPr>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1A66CB2"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38A495EC" w14:textId="77777777" w:rsidR="008B2AD9" w:rsidRPr="006F5CAD" w:rsidRDefault="008B2AD9" w:rsidP="00BE0C89">
            <w:pPr>
              <w:pStyle w:val="TAC"/>
              <w:rPr>
                <w:lang w:eastAsia="zh-CN"/>
              </w:rPr>
            </w:pPr>
            <w:r w:rsidRPr="006F5CAD">
              <w:rPr>
                <w:lang w:eastAsia="zh-CN"/>
              </w:rPr>
              <w:t>0</w:t>
            </w:r>
          </w:p>
        </w:tc>
      </w:tr>
      <w:tr w:rsidR="008B2AD9" w:rsidRPr="006F5CAD" w14:paraId="4B8B07E4" w14:textId="77777777" w:rsidTr="00BE0C89">
        <w:trPr>
          <w:jc w:val="center"/>
        </w:trPr>
        <w:tc>
          <w:tcPr>
            <w:tcW w:w="1002" w:type="pct"/>
            <w:tcBorders>
              <w:top w:val="nil"/>
              <w:left w:val="single" w:sz="4" w:space="0" w:color="auto"/>
              <w:bottom w:val="nil"/>
              <w:right w:val="single" w:sz="4" w:space="0" w:color="auto"/>
            </w:tcBorders>
            <w:vAlign w:val="center"/>
          </w:tcPr>
          <w:p w14:paraId="4861643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B4E677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E47076" w14:textId="77777777" w:rsidR="008B2AD9" w:rsidRPr="006F5CAD" w:rsidRDefault="008B2AD9" w:rsidP="00BE0C89">
            <w:pPr>
              <w:pStyle w:val="TAC"/>
              <w:rPr>
                <w:lang w:eastAsia="zh-CN"/>
              </w:rPr>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BBB4118"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59BD3AF1" w14:textId="77777777" w:rsidR="008B2AD9" w:rsidRPr="006F5CAD" w:rsidRDefault="008B2AD9" w:rsidP="00BE0C89">
            <w:pPr>
              <w:pStyle w:val="TAC"/>
              <w:rPr>
                <w:lang w:eastAsia="zh-CN"/>
              </w:rPr>
            </w:pPr>
          </w:p>
        </w:tc>
      </w:tr>
      <w:tr w:rsidR="008B2AD9" w:rsidRPr="006F5CAD" w14:paraId="775D3012" w14:textId="77777777" w:rsidTr="00BE0C89">
        <w:trPr>
          <w:jc w:val="center"/>
        </w:trPr>
        <w:tc>
          <w:tcPr>
            <w:tcW w:w="1002" w:type="pct"/>
            <w:tcBorders>
              <w:top w:val="nil"/>
              <w:left w:val="single" w:sz="4" w:space="0" w:color="auto"/>
              <w:bottom w:val="nil"/>
              <w:right w:val="single" w:sz="4" w:space="0" w:color="auto"/>
            </w:tcBorders>
            <w:vAlign w:val="center"/>
          </w:tcPr>
          <w:p w14:paraId="2FBA959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4097A9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B04680" w14:textId="77777777" w:rsidR="008B2AD9" w:rsidRPr="006F5CAD" w:rsidRDefault="008B2AD9" w:rsidP="00BE0C89">
            <w:pPr>
              <w:pStyle w:val="TAC"/>
              <w:rPr>
                <w:lang w:eastAsia="zh-CN"/>
              </w:rPr>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78D61F5"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05F3DC75" w14:textId="77777777" w:rsidR="008B2AD9" w:rsidRPr="006F5CAD" w:rsidRDefault="008B2AD9" w:rsidP="00BE0C89">
            <w:pPr>
              <w:pStyle w:val="TAC"/>
              <w:rPr>
                <w:lang w:eastAsia="zh-CN"/>
              </w:rPr>
            </w:pPr>
          </w:p>
        </w:tc>
      </w:tr>
      <w:tr w:rsidR="008B2AD9" w:rsidRPr="006F5CAD" w14:paraId="1B2072D9" w14:textId="77777777" w:rsidTr="00BE0C89">
        <w:trPr>
          <w:jc w:val="center"/>
        </w:trPr>
        <w:tc>
          <w:tcPr>
            <w:tcW w:w="1002" w:type="pct"/>
            <w:tcBorders>
              <w:top w:val="nil"/>
              <w:left w:val="single" w:sz="4" w:space="0" w:color="auto"/>
              <w:bottom w:val="nil"/>
              <w:right w:val="single" w:sz="4" w:space="0" w:color="auto"/>
            </w:tcBorders>
            <w:vAlign w:val="center"/>
          </w:tcPr>
          <w:p w14:paraId="4D0A0BE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576EC4B" w14:textId="77777777" w:rsidR="008B2AD9" w:rsidRPr="006F5CAD" w:rsidRDefault="008B2AD9" w:rsidP="00BE0C89">
            <w:pPr>
              <w:pStyle w:val="TAC"/>
            </w:pPr>
            <w:r w:rsidRPr="006F5CAD">
              <w:t>n25</w:t>
            </w:r>
            <w:r w:rsidRPr="006F5CAD">
              <w:rPr>
                <w:vertAlign w:val="superscript"/>
              </w:rPr>
              <w:t>7</w:t>
            </w:r>
          </w:p>
          <w:p w14:paraId="0E53B125" w14:textId="77777777" w:rsidR="008B2AD9" w:rsidRPr="006F5CAD" w:rsidRDefault="008B2AD9" w:rsidP="00BE0C89">
            <w:pPr>
              <w:pStyle w:val="TAC"/>
            </w:pPr>
            <w:r w:rsidRPr="006F5CAD">
              <w:t>n66</w:t>
            </w:r>
            <w:r w:rsidRPr="006F5CAD">
              <w:rPr>
                <w:vertAlign w:val="superscript"/>
              </w:rPr>
              <w:t>7</w:t>
            </w:r>
          </w:p>
          <w:p w14:paraId="3BBF9F40" w14:textId="77777777" w:rsidR="008B2AD9" w:rsidRPr="006F5CAD" w:rsidRDefault="008B2AD9" w:rsidP="00BE0C89">
            <w:pPr>
              <w:pStyle w:val="TAC"/>
            </w:pPr>
            <w:r w:rsidRPr="006F5CAD">
              <w:t>n71</w:t>
            </w:r>
            <w:r w:rsidRPr="006F5CAD">
              <w:rPr>
                <w:vertAlign w:val="superscript"/>
              </w:rPr>
              <w:t>7</w:t>
            </w:r>
          </w:p>
          <w:p w14:paraId="414D26AD" w14:textId="77777777" w:rsidR="008B2AD9" w:rsidRPr="006F5CAD" w:rsidRDefault="008B2AD9" w:rsidP="00BE0C89">
            <w:pPr>
              <w:pStyle w:val="TAC"/>
            </w:pPr>
            <w:r w:rsidRPr="006F5CAD">
              <w:t>CA_n25A-n66A</w:t>
            </w:r>
            <w:r w:rsidRPr="006F5CAD">
              <w:rPr>
                <w:vertAlign w:val="superscript"/>
              </w:rPr>
              <w:t>7</w:t>
            </w:r>
          </w:p>
          <w:p w14:paraId="47D19F2D" w14:textId="77777777" w:rsidR="008B2AD9" w:rsidRPr="006F5CAD" w:rsidRDefault="008B2AD9" w:rsidP="00BE0C89">
            <w:pPr>
              <w:pStyle w:val="TAC"/>
            </w:pPr>
            <w:r w:rsidRPr="006F5CAD">
              <w:t>CA_n25A-n71A</w:t>
            </w:r>
            <w:r w:rsidRPr="006F5CAD">
              <w:rPr>
                <w:vertAlign w:val="superscript"/>
              </w:rPr>
              <w:t>7</w:t>
            </w:r>
          </w:p>
          <w:p w14:paraId="4FD46381" w14:textId="77777777" w:rsidR="008B2AD9" w:rsidRPr="006F5CAD" w:rsidRDefault="008B2AD9" w:rsidP="00BE0C89">
            <w:pPr>
              <w:pStyle w:val="TAC"/>
              <w:rPr>
                <w:szCs w:val="18"/>
              </w:rPr>
            </w:pPr>
            <w:r w:rsidRPr="006F5CAD">
              <w:t>CA_n66A-n71A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1FA23C2"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43A7F6E"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3374A0C" w14:textId="77777777" w:rsidR="008B2AD9" w:rsidRPr="006F5CAD" w:rsidRDefault="008B2AD9" w:rsidP="00BE0C89">
            <w:pPr>
              <w:pStyle w:val="TAC"/>
              <w:rPr>
                <w:rFonts w:cs="Arial"/>
                <w:szCs w:val="18"/>
                <w:lang w:eastAsia="zh-CN"/>
              </w:rPr>
            </w:pPr>
            <w:r w:rsidRPr="006F5CAD">
              <w:rPr>
                <w:rFonts w:cs="Arial"/>
                <w:szCs w:val="18"/>
                <w:lang w:eastAsia="zh-CN"/>
              </w:rPr>
              <w:t>1</w:t>
            </w:r>
          </w:p>
        </w:tc>
      </w:tr>
      <w:tr w:rsidR="008B2AD9" w:rsidRPr="006F5CAD" w14:paraId="0F55431A" w14:textId="77777777" w:rsidTr="00BE0C89">
        <w:trPr>
          <w:jc w:val="center"/>
        </w:trPr>
        <w:tc>
          <w:tcPr>
            <w:tcW w:w="1002" w:type="pct"/>
            <w:tcBorders>
              <w:top w:val="nil"/>
              <w:left w:val="single" w:sz="4" w:space="0" w:color="auto"/>
              <w:bottom w:val="nil"/>
              <w:right w:val="single" w:sz="4" w:space="0" w:color="auto"/>
            </w:tcBorders>
            <w:vAlign w:val="center"/>
          </w:tcPr>
          <w:p w14:paraId="46E2A30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F964113"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4B72C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80413E"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A53E3C1" w14:textId="77777777" w:rsidR="008B2AD9" w:rsidRPr="006F5CAD" w:rsidRDefault="008B2AD9" w:rsidP="00BE0C89">
            <w:pPr>
              <w:pStyle w:val="TAC"/>
              <w:rPr>
                <w:rFonts w:cs="Arial"/>
                <w:szCs w:val="18"/>
                <w:lang w:eastAsia="zh-CN"/>
              </w:rPr>
            </w:pPr>
          </w:p>
        </w:tc>
      </w:tr>
      <w:tr w:rsidR="008B2AD9" w:rsidRPr="006F5CAD" w14:paraId="7418A89B" w14:textId="77777777" w:rsidTr="00BE0C89">
        <w:trPr>
          <w:jc w:val="center"/>
        </w:trPr>
        <w:tc>
          <w:tcPr>
            <w:tcW w:w="1002" w:type="pct"/>
            <w:tcBorders>
              <w:top w:val="nil"/>
              <w:left w:val="single" w:sz="4" w:space="0" w:color="auto"/>
              <w:bottom w:val="nil"/>
              <w:right w:val="single" w:sz="4" w:space="0" w:color="auto"/>
            </w:tcBorders>
            <w:vAlign w:val="center"/>
          </w:tcPr>
          <w:p w14:paraId="54FBE3B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E5B777C"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03BCFD"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8763A2A"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3AA2014D" w14:textId="77777777" w:rsidR="008B2AD9" w:rsidRPr="006F5CAD" w:rsidRDefault="008B2AD9" w:rsidP="00BE0C89">
            <w:pPr>
              <w:pStyle w:val="TAC"/>
              <w:rPr>
                <w:rFonts w:cs="Arial"/>
                <w:szCs w:val="18"/>
                <w:lang w:eastAsia="zh-CN"/>
              </w:rPr>
            </w:pPr>
          </w:p>
        </w:tc>
      </w:tr>
      <w:tr w:rsidR="008B2AD9" w:rsidRPr="006F5CAD" w14:paraId="07C283C5" w14:textId="77777777" w:rsidTr="00BE0C89">
        <w:trPr>
          <w:jc w:val="center"/>
        </w:trPr>
        <w:tc>
          <w:tcPr>
            <w:tcW w:w="1002" w:type="pct"/>
            <w:tcBorders>
              <w:top w:val="nil"/>
              <w:left w:val="single" w:sz="4" w:space="0" w:color="auto"/>
              <w:bottom w:val="nil"/>
              <w:right w:val="single" w:sz="4" w:space="0" w:color="auto"/>
            </w:tcBorders>
            <w:vAlign w:val="center"/>
          </w:tcPr>
          <w:p w14:paraId="71094701"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0BF5E595" w14:textId="77777777" w:rsidR="008B2AD9" w:rsidRPr="006F5CAD" w:rsidRDefault="008B2AD9" w:rsidP="00BE0C89">
            <w:pPr>
              <w:pStyle w:val="TAC"/>
            </w:pPr>
            <w:r w:rsidRPr="006F5CAD">
              <w:t>CA_n25A-n66A</w:t>
            </w:r>
            <w:r w:rsidRPr="006F5CAD">
              <w:rPr>
                <w:vertAlign w:val="superscript"/>
              </w:rPr>
              <w:t>7</w:t>
            </w:r>
          </w:p>
          <w:p w14:paraId="73752E1D" w14:textId="77777777" w:rsidR="008B2AD9" w:rsidRPr="006F5CAD" w:rsidRDefault="008B2AD9" w:rsidP="00BE0C89">
            <w:pPr>
              <w:pStyle w:val="TAC"/>
            </w:pPr>
            <w:r w:rsidRPr="006F5CAD">
              <w:t>CA_n25A-n71A</w:t>
            </w:r>
            <w:r w:rsidRPr="006F5CAD">
              <w:rPr>
                <w:vertAlign w:val="superscript"/>
              </w:rPr>
              <w:t>7</w:t>
            </w:r>
          </w:p>
          <w:p w14:paraId="7176F615" w14:textId="77777777" w:rsidR="008B2AD9" w:rsidRPr="006F5CAD" w:rsidRDefault="008B2AD9" w:rsidP="00BE0C89">
            <w:pPr>
              <w:pStyle w:val="TAC"/>
              <w:rPr>
                <w:szCs w:val="18"/>
                <w:lang w:eastAsia="zh-CN"/>
              </w:rPr>
            </w:pPr>
            <w:r w:rsidRPr="006F5CAD">
              <w:t>CA_n66A-n71A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BCB8507"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9BB520E"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3247CE4F"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0ED48603" w14:textId="77777777" w:rsidTr="00BE0C89">
        <w:trPr>
          <w:jc w:val="center"/>
        </w:trPr>
        <w:tc>
          <w:tcPr>
            <w:tcW w:w="1002" w:type="pct"/>
            <w:tcBorders>
              <w:top w:val="nil"/>
              <w:left w:val="single" w:sz="4" w:space="0" w:color="auto"/>
              <w:bottom w:val="nil"/>
              <w:right w:val="single" w:sz="4" w:space="0" w:color="auto"/>
            </w:tcBorders>
            <w:vAlign w:val="center"/>
          </w:tcPr>
          <w:p w14:paraId="4C45D29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ACC346"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CC14C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B468AB5"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6C442F39" w14:textId="77777777" w:rsidR="008B2AD9" w:rsidRPr="006F5CAD" w:rsidRDefault="008B2AD9" w:rsidP="00BE0C89">
            <w:pPr>
              <w:pStyle w:val="TAC"/>
              <w:rPr>
                <w:rFonts w:cs="Arial"/>
                <w:szCs w:val="18"/>
                <w:lang w:eastAsia="zh-CN"/>
              </w:rPr>
            </w:pPr>
          </w:p>
        </w:tc>
      </w:tr>
      <w:tr w:rsidR="008B2AD9" w:rsidRPr="006F5CAD" w14:paraId="361552B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A25CE9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7729AB1"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A5687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EA59A37"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0219E290" w14:textId="77777777" w:rsidR="008B2AD9" w:rsidRPr="006F5CAD" w:rsidRDefault="008B2AD9" w:rsidP="00BE0C89">
            <w:pPr>
              <w:pStyle w:val="TAC"/>
              <w:rPr>
                <w:rFonts w:cs="Arial"/>
                <w:szCs w:val="18"/>
                <w:lang w:eastAsia="zh-CN"/>
              </w:rPr>
            </w:pPr>
          </w:p>
        </w:tc>
      </w:tr>
      <w:tr w:rsidR="008B2AD9" w:rsidRPr="006F5CAD" w14:paraId="0C7AC10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B138E0D" w14:textId="77777777" w:rsidR="008B2AD9" w:rsidRPr="006F5CAD" w:rsidRDefault="008B2AD9" w:rsidP="00BE0C89">
            <w:pPr>
              <w:pStyle w:val="TAC"/>
              <w:rPr>
                <w:rFonts w:eastAsia="Yu Mincho"/>
              </w:rPr>
            </w:pPr>
            <w:r w:rsidRPr="006F5CAD">
              <w:rPr>
                <w:rFonts w:eastAsia="Yu Mincho"/>
              </w:rPr>
              <w:t>CA_n25A-n66A-n71B</w:t>
            </w:r>
          </w:p>
        </w:tc>
        <w:tc>
          <w:tcPr>
            <w:tcW w:w="871" w:type="pct"/>
            <w:tcBorders>
              <w:top w:val="single" w:sz="4" w:space="0" w:color="auto"/>
              <w:left w:val="single" w:sz="4" w:space="0" w:color="auto"/>
              <w:bottom w:val="nil"/>
              <w:right w:val="single" w:sz="4" w:space="0" w:color="auto"/>
            </w:tcBorders>
            <w:vAlign w:val="center"/>
          </w:tcPr>
          <w:p w14:paraId="683D6974" w14:textId="77777777" w:rsidR="008B2AD9" w:rsidRPr="006F5CAD" w:rsidRDefault="008B2AD9" w:rsidP="00BE0C89">
            <w:pPr>
              <w:pStyle w:val="TAC"/>
            </w:pPr>
            <w:r w:rsidRPr="006F5CAD">
              <w:t>n25</w:t>
            </w:r>
            <w:r w:rsidRPr="006F5CAD">
              <w:rPr>
                <w:vertAlign w:val="superscript"/>
                <w:lang w:eastAsia="zh-CN"/>
              </w:rPr>
              <w:t>7</w:t>
            </w:r>
          </w:p>
          <w:p w14:paraId="1703742A" w14:textId="77777777" w:rsidR="008B2AD9" w:rsidRPr="006F5CAD" w:rsidRDefault="008B2AD9" w:rsidP="00BE0C89">
            <w:pPr>
              <w:pStyle w:val="TAC"/>
            </w:pPr>
            <w:r w:rsidRPr="006F5CAD">
              <w:t>n66</w:t>
            </w:r>
            <w:r w:rsidRPr="006F5CAD">
              <w:rPr>
                <w:vertAlign w:val="superscript"/>
                <w:lang w:eastAsia="zh-CN"/>
              </w:rPr>
              <w:t>7</w:t>
            </w:r>
          </w:p>
          <w:p w14:paraId="7A8C2DBF" w14:textId="77777777" w:rsidR="008B2AD9" w:rsidRPr="006F5CAD" w:rsidRDefault="008B2AD9" w:rsidP="00BE0C89">
            <w:pPr>
              <w:pStyle w:val="TAC"/>
              <w:rPr>
                <w:vertAlign w:val="superscript"/>
                <w:lang w:eastAsia="zh-CN"/>
              </w:rPr>
            </w:pPr>
            <w:r w:rsidRPr="006F5CAD">
              <w:t>n71</w:t>
            </w:r>
            <w:r w:rsidRPr="006F5CAD">
              <w:rPr>
                <w:vertAlign w:val="superscript"/>
                <w:lang w:eastAsia="zh-CN"/>
              </w:rPr>
              <w:t>7</w:t>
            </w:r>
          </w:p>
          <w:p w14:paraId="6EC3E4F5" w14:textId="77777777" w:rsidR="008B2AD9" w:rsidRPr="006F5CAD" w:rsidRDefault="008B2AD9" w:rsidP="00BE0C89">
            <w:pPr>
              <w:pStyle w:val="TAC"/>
            </w:pPr>
            <w:r w:rsidRPr="006F5CAD">
              <w:t>CA_n25A-n66A</w:t>
            </w:r>
            <w:r w:rsidRPr="006F5CAD">
              <w:rPr>
                <w:vertAlign w:val="superscript"/>
                <w:lang w:eastAsia="zh-CN"/>
              </w:rPr>
              <w:t>7</w:t>
            </w:r>
          </w:p>
          <w:p w14:paraId="6C336C7C" w14:textId="77777777" w:rsidR="008B2AD9" w:rsidRPr="006F5CAD" w:rsidRDefault="008B2AD9" w:rsidP="00BE0C89">
            <w:pPr>
              <w:pStyle w:val="TAC"/>
            </w:pPr>
            <w:r w:rsidRPr="006F5CAD">
              <w:t>CA_n25A-n71A</w:t>
            </w:r>
            <w:r w:rsidRPr="006F5CAD">
              <w:rPr>
                <w:vertAlign w:val="superscript"/>
                <w:lang w:eastAsia="zh-CN"/>
              </w:rPr>
              <w:t>7</w:t>
            </w:r>
          </w:p>
          <w:p w14:paraId="0BD5B707" w14:textId="77777777" w:rsidR="008B2AD9" w:rsidRPr="006F5CAD" w:rsidRDefault="008B2AD9" w:rsidP="00BE0C89">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0DB4343" w14:textId="77777777" w:rsidR="008B2AD9" w:rsidRPr="006F5CAD" w:rsidRDefault="008B2AD9" w:rsidP="00BE0C89">
            <w:pPr>
              <w:pStyle w:val="TAC"/>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6B03244"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08514C7" w14:textId="77777777" w:rsidR="008B2AD9" w:rsidRPr="006F5CAD" w:rsidRDefault="008B2AD9" w:rsidP="00BE0C89">
            <w:pPr>
              <w:pStyle w:val="TAC"/>
              <w:rPr>
                <w:rFonts w:cs="Arial"/>
                <w:szCs w:val="18"/>
                <w:lang w:eastAsia="zh-CN"/>
              </w:rPr>
            </w:pPr>
            <w:r w:rsidRPr="006F5CAD">
              <w:rPr>
                <w:lang w:eastAsia="zh-CN"/>
              </w:rPr>
              <w:t>0</w:t>
            </w:r>
          </w:p>
        </w:tc>
      </w:tr>
      <w:tr w:rsidR="008B2AD9" w:rsidRPr="006F5CAD" w14:paraId="6E68F573" w14:textId="77777777" w:rsidTr="00BE0C89">
        <w:trPr>
          <w:jc w:val="center"/>
        </w:trPr>
        <w:tc>
          <w:tcPr>
            <w:tcW w:w="1002" w:type="pct"/>
            <w:tcBorders>
              <w:top w:val="nil"/>
              <w:left w:val="single" w:sz="4" w:space="0" w:color="auto"/>
              <w:bottom w:val="nil"/>
              <w:right w:val="single" w:sz="4" w:space="0" w:color="auto"/>
            </w:tcBorders>
            <w:vAlign w:val="center"/>
          </w:tcPr>
          <w:p w14:paraId="5C4B0B5F" w14:textId="77777777" w:rsidR="008B2AD9" w:rsidRPr="006F5CAD" w:rsidRDefault="008B2AD9" w:rsidP="00BE0C89">
            <w:pPr>
              <w:pStyle w:val="TAC"/>
              <w:rPr>
                <w:rFonts w:eastAsia="Yu Mincho"/>
              </w:rPr>
            </w:pPr>
          </w:p>
        </w:tc>
        <w:tc>
          <w:tcPr>
            <w:tcW w:w="871" w:type="pct"/>
            <w:tcBorders>
              <w:top w:val="nil"/>
              <w:left w:val="single" w:sz="4" w:space="0" w:color="auto"/>
              <w:bottom w:val="nil"/>
              <w:right w:val="single" w:sz="4" w:space="0" w:color="auto"/>
            </w:tcBorders>
            <w:vAlign w:val="center"/>
          </w:tcPr>
          <w:p w14:paraId="46000FD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B6CA8D7" w14:textId="77777777" w:rsidR="008B2AD9" w:rsidRPr="006F5CAD" w:rsidRDefault="008B2AD9" w:rsidP="00BE0C89">
            <w:pPr>
              <w:pStyle w:val="TAC"/>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295EBA3"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C7DBA83" w14:textId="77777777" w:rsidR="008B2AD9" w:rsidRPr="006F5CAD" w:rsidRDefault="008B2AD9" w:rsidP="00BE0C89">
            <w:pPr>
              <w:pStyle w:val="TAC"/>
              <w:rPr>
                <w:rFonts w:cs="Arial"/>
                <w:szCs w:val="18"/>
                <w:lang w:eastAsia="zh-CN"/>
              </w:rPr>
            </w:pPr>
          </w:p>
        </w:tc>
      </w:tr>
      <w:tr w:rsidR="008B2AD9" w:rsidRPr="006F5CAD" w14:paraId="2476354D" w14:textId="77777777" w:rsidTr="00BE0C89">
        <w:trPr>
          <w:jc w:val="center"/>
        </w:trPr>
        <w:tc>
          <w:tcPr>
            <w:tcW w:w="1002" w:type="pct"/>
            <w:tcBorders>
              <w:top w:val="nil"/>
              <w:left w:val="single" w:sz="4" w:space="0" w:color="auto"/>
              <w:bottom w:val="nil"/>
              <w:right w:val="single" w:sz="4" w:space="0" w:color="auto"/>
            </w:tcBorders>
            <w:vAlign w:val="center"/>
          </w:tcPr>
          <w:p w14:paraId="4B9D3004" w14:textId="77777777" w:rsidR="008B2AD9" w:rsidRPr="006F5CAD" w:rsidRDefault="008B2AD9" w:rsidP="00BE0C89">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6847F16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B03ED9B" w14:textId="77777777" w:rsidR="008B2AD9" w:rsidRPr="006F5CAD" w:rsidRDefault="008B2AD9" w:rsidP="00BE0C89">
            <w:pPr>
              <w:pStyle w:val="TAC"/>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0BF2534" w14:textId="77777777" w:rsidR="008B2AD9" w:rsidRPr="006F5CAD" w:rsidRDefault="008B2AD9" w:rsidP="00BE0C89">
            <w:pPr>
              <w:pStyle w:val="TAC"/>
              <w:rPr>
                <w:rFonts w:ascii="Calibri" w:eastAsia="Yu Mincho" w:hAnsi="Calibri"/>
                <w:sz w:val="21"/>
                <w:lang w:eastAsia="zh-CN"/>
              </w:rPr>
            </w:pPr>
            <w:r w:rsidRPr="006F5CAD">
              <w:rPr>
                <w:lang w:eastAsia="zh-CN" w:bidi="ar"/>
              </w:rPr>
              <w:t>CA_n71B_BCS2</w:t>
            </w:r>
          </w:p>
        </w:tc>
        <w:tc>
          <w:tcPr>
            <w:tcW w:w="750" w:type="pct"/>
            <w:tcBorders>
              <w:top w:val="nil"/>
              <w:left w:val="single" w:sz="4" w:space="0" w:color="auto"/>
              <w:bottom w:val="single" w:sz="4" w:space="0" w:color="auto"/>
              <w:right w:val="single" w:sz="4" w:space="0" w:color="auto"/>
            </w:tcBorders>
            <w:vAlign w:val="center"/>
          </w:tcPr>
          <w:p w14:paraId="50032A2F" w14:textId="77777777" w:rsidR="008B2AD9" w:rsidRPr="006F5CAD" w:rsidRDefault="008B2AD9" w:rsidP="00BE0C89">
            <w:pPr>
              <w:pStyle w:val="TAC"/>
              <w:rPr>
                <w:rFonts w:cs="Arial"/>
                <w:szCs w:val="18"/>
                <w:lang w:eastAsia="zh-CN"/>
              </w:rPr>
            </w:pPr>
          </w:p>
        </w:tc>
      </w:tr>
      <w:tr w:rsidR="008B2AD9" w:rsidRPr="006F5CAD" w14:paraId="274B05DF" w14:textId="77777777" w:rsidTr="00BE0C89">
        <w:trPr>
          <w:jc w:val="center"/>
        </w:trPr>
        <w:tc>
          <w:tcPr>
            <w:tcW w:w="1002" w:type="pct"/>
            <w:tcBorders>
              <w:top w:val="nil"/>
              <w:left w:val="single" w:sz="4" w:space="0" w:color="auto"/>
              <w:bottom w:val="nil"/>
              <w:right w:val="single" w:sz="4" w:space="0" w:color="auto"/>
            </w:tcBorders>
            <w:vAlign w:val="center"/>
          </w:tcPr>
          <w:p w14:paraId="65E797D9" w14:textId="77777777" w:rsidR="008B2AD9" w:rsidRPr="006F5CAD" w:rsidRDefault="008B2AD9" w:rsidP="00BE0C89">
            <w:pPr>
              <w:pStyle w:val="TAC"/>
              <w:rPr>
                <w:rFonts w:eastAsia="Yu Mincho"/>
              </w:rPr>
            </w:pPr>
          </w:p>
        </w:tc>
        <w:tc>
          <w:tcPr>
            <w:tcW w:w="871" w:type="pct"/>
            <w:tcBorders>
              <w:top w:val="single" w:sz="4" w:space="0" w:color="auto"/>
              <w:left w:val="single" w:sz="4" w:space="0" w:color="auto"/>
              <w:bottom w:val="nil"/>
              <w:right w:val="single" w:sz="4" w:space="0" w:color="auto"/>
            </w:tcBorders>
            <w:vAlign w:val="center"/>
          </w:tcPr>
          <w:p w14:paraId="00B9479D" w14:textId="77777777" w:rsidR="008B2AD9" w:rsidRPr="006F5CAD" w:rsidRDefault="008B2AD9" w:rsidP="00BE0C89">
            <w:pPr>
              <w:pStyle w:val="TAC"/>
            </w:pPr>
            <w:r w:rsidRPr="006F5CAD">
              <w:t>n25</w:t>
            </w:r>
            <w:r w:rsidRPr="006F5CAD">
              <w:rPr>
                <w:vertAlign w:val="superscript"/>
                <w:lang w:eastAsia="zh-CN"/>
              </w:rPr>
              <w:t>7</w:t>
            </w:r>
          </w:p>
          <w:p w14:paraId="5EFCF51A" w14:textId="77777777" w:rsidR="008B2AD9" w:rsidRPr="006F5CAD" w:rsidRDefault="008B2AD9" w:rsidP="00BE0C89">
            <w:pPr>
              <w:pStyle w:val="TAC"/>
            </w:pPr>
            <w:r w:rsidRPr="006F5CAD">
              <w:t>n66</w:t>
            </w:r>
            <w:r w:rsidRPr="006F5CAD">
              <w:rPr>
                <w:vertAlign w:val="superscript"/>
                <w:lang w:eastAsia="zh-CN"/>
              </w:rPr>
              <w:t>7</w:t>
            </w:r>
          </w:p>
          <w:p w14:paraId="2953C096" w14:textId="77777777" w:rsidR="008B2AD9" w:rsidRPr="006F5CAD" w:rsidRDefault="008B2AD9" w:rsidP="00BE0C89">
            <w:pPr>
              <w:pStyle w:val="TAC"/>
              <w:rPr>
                <w:vertAlign w:val="superscript"/>
                <w:lang w:eastAsia="zh-CN"/>
              </w:rPr>
            </w:pPr>
            <w:r w:rsidRPr="006F5CAD">
              <w:t>n71</w:t>
            </w:r>
            <w:r w:rsidRPr="006F5CAD">
              <w:rPr>
                <w:vertAlign w:val="superscript"/>
                <w:lang w:eastAsia="zh-CN"/>
              </w:rPr>
              <w:t>7</w:t>
            </w:r>
          </w:p>
          <w:p w14:paraId="0D100D24" w14:textId="77777777" w:rsidR="008B2AD9" w:rsidRPr="006F5CAD" w:rsidRDefault="008B2AD9" w:rsidP="00BE0C89">
            <w:pPr>
              <w:pStyle w:val="TAC"/>
            </w:pPr>
            <w:r w:rsidRPr="006F5CAD">
              <w:t>CA_n25A-n66A</w:t>
            </w:r>
            <w:r w:rsidRPr="006F5CAD">
              <w:rPr>
                <w:vertAlign w:val="superscript"/>
                <w:lang w:eastAsia="zh-CN"/>
              </w:rPr>
              <w:t>7</w:t>
            </w:r>
          </w:p>
          <w:p w14:paraId="3BD4DEF7" w14:textId="77777777" w:rsidR="008B2AD9" w:rsidRPr="006F5CAD" w:rsidRDefault="008B2AD9" w:rsidP="00BE0C89">
            <w:pPr>
              <w:pStyle w:val="TAC"/>
            </w:pPr>
            <w:r w:rsidRPr="006F5CAD">
              <w:t>CA_n25A-n71A</w:t>
            </w:r>
            <w:r w:rsidRPr="006F5CAD">
              <w:rPr>
                <w:vertAlign w:val="superscript"/>
                <w:lang w:eastAsia="zh-CN"/>
              </w:rPr>
              <w:t>7</w:t>
            </w:r>
          </w:p>
          <w:p w14:paraId="707A8F1B" w14:textId="77777777" w:rsidR="008B2AD9" w:rsidRPr="006F5CAD" w:rsidRDefault="008B2AD9" w:rsidP="00BE0C89">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D0F5CC" w14:textId="77777777" w:rsidR="008B2AD9" w:rsidRPr="006F5CAD" w:rsidRDefault="008B2AD9" w:rsidP="00BE0C89">
            <w:pPr>
              <w:pStyle w:val="TAC"/>
              <w:rPr>
                <w:rFonts w:eastAsia="Yu Mincho"/>
              </w:rPr>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37257AA"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049A1CAF"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183E2F9" w14:textId="77777777" w:rsidTr="00BE0C89">
        <w:trPr>
          <w:jc w:val="center"/>
        </w:trPr>
        <w:tc>
          <w:tcPr>
            <w:tcW w:w="1002" w:type="pct"/>
            <w:tcBorders>
              <w:top w:val="nil"/>
              <w:left w:val="single" w:sz="4" w:space="0" w:color="auto"/>
              <w:bottom w:val="nil"/>
              <w:right w:val="single" w:sz="4" w:space="0" w:color="auto"/>
            </w:tcBorders>
            <w:vAlign w:val="center"/>
          </w:tcPr>
          <w:p w14:paraId="042CFA82" w14:textId="77777777" w:rsidR="008B2AD9" w:rsidRPr="006F5CAD" w:rsidRDefault="008B2AD9" w:rsidP="00BE0C89">
            <w:pPr>
              <w:pStyle w:val="TAC"/>
              <w:rPr>
                <w:rFonts w:eastAsia="Yu Mincho"/>
              </w:rPr>
            </w:pPr>
          </w:p>
        </w:tc>
        <w:tc>
          <w:tcPr>
            <w:tcW w:w="871" w:type="pct"/>
            <w:tcBorders>
              <w:top w:val="nil"/>
              <w:left w:val="single" w:sz="4" w:space="0" w:color="auto"/>
              <w:bottom w:val="nil"/>
              <w:right w:val="single" w:sz="4" w:space="0" w:color="auto"/>
            </w:tcBorders>
            <w:vAlign w:val="center"/>
          </w:tcPr>
          <w:p w14:paraId="4C92ED1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B9DACF2" w14:textId="77777777" w:rsidR="008B2AD9" w:rsidRPr="006F5CAD" w:rsidRDefault="008B2AD9" w:rsidP="00BE0C89">
            <w:pPr>
              <w:pStyle w:val="TAC"/>
              <w:rPr>
                <w:rFonts w:eastAsia="Yu Mincho"/>
              </w:rPr>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B009EDA"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51DAC9FD" w14:textId="77777777" w:rsidR="008B2AD9" w:rsidRPr="006F5CAD" w:rsidRDefault="008B2AD9" w:rsidP="00BE0C89">
            <w:pPr>
              <w:pStyle w:val="TAC"/>
              <w:rPr>
                <w:rFonts w:cs="Arial"/>
                <w:szCs w:val="18"/>
                <w:lang w:eastAsia="zh-CN"/>
              </w:rPr>
            </w:pPr>
          </w:p>
        </w:tc>
      </w:tr>
      <w:tr w:rsidR="008B2AD9" w:rsidRPr="006F5CAD" w14:paraId="23792CD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BA75228" w14:textId="77777777" w:rsidR="008B2AD9" w:rsidRPr="006F5CAD" w:rsidRDefault="008B2AD9" w:rsidP="00BE0C89">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6D07B15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B2BCE51" w14:textId="77777777" w:rsidR="008B2AD9" w:rsidRPr="006F5CAD" w:rsidRDefault="008B2AD9" w:rsidP="00BE0C89">
            <w:pPr>
              <w:pStyle w:val="TAC"/>
              <w:rPr>
                <w:rFonts w:eastAsia="Yu Mincho"/>
              </w:rPr>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A96E6BF"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4A1F07C0" w14:textId="77777777" w:rsidR="008B2AD9" w:rsidRPr="006F5CAD" w:rsidRDefault="008B2AD9" w:rsidP="00BE0C89">
            <w:pPr>
              <w:pStyle w:val="TAC"/>
              <w:rPr>
                <w:rFonts w:cs="Arial"/>
                <w:szCs w:val="18"/>
                <w:lang w:eastAsia="zh-CN"/>
              </w:rPr>
            </w:pPr>
          </w:p>
        </w:tc>
      </w:tr>
      <w:tr w:rsidR="008B2AD9" w:rsidRPr="006F5CAD" w14:paraId="3E62679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AB9F0A5" w14:textId="77777777" w:rsidR="008B2AD9" w:rsidRPr="006F5CAD" w:rsidRDefault="008B2AD9" w:rsidP="00BE0C89">
            <w:pPr>
              <w:pStyle w:val="TAC"/>
              <w:rPr>
                <w:rFonts w:eastAsia="Yu Mincho"/>
              </w:rPr>
            </w:pPr>
            <w:r w:rsidRPr="006F5CAD">
              <w:rPr>
                <w:rFonts w:eastAsia="Yu Mincho"/>
              </w:rPr>
              <w:t>CA_n25A-n66A-n71(2A)</w:t>
            </w:r>
          </w:p>
        </w:tc>
        <w:tc>
          <w:tcPr>
            <w:tcW w:w="871" w:type="pct"/>
            <w:tcBorders>
              <w:top w:val="single" w:sz="4" w:space="0" w:color="auto"/>
              <w:left w:val="single" w:sz="4" w:space="0" w:color="auto"/>
              <w:bottom w:val="nil"/>
              <w:right w:val="single" w:sz="4" w:space="0" w:color="auto"/>
            </w:tcBorders>
            <w:vAlign w:val="center"/>
          </w:tcPr>
          <w:p w14:paraId="4A51E127" w14:textId="77777777" w:rsidR="008B2AD9" w:rsidRPr="006F5CAD" w:rsidRDefault="008B2AD9" w:rsidP="00BE0C89">
            <w:pPr>
              <w:pStyle w:val="TAC"/>
            </w:pPr>
            <w:r w:rsidRPr="006F5CAD">
              <w:t>n25</w:t>
            </w:r>
            <w:r w:rsidRPr="006F5CAD">
              <w:rPr>
                <w:vertAlign w:val="superscript"/>
                <w:lang w:eastAsia="zh-CN"/>
              </w:rPr>
              <w:t>7</w:t>
            </w:r>
          </w:p>
          <w:p w14:paraId="42376EB5" w14:textId="77777777" w:rsidR="008B2AD9" w:rsidRPr="006F5CAD" w:rsidRDefault="008B2AD9" w:rsidP="00BE0C89">
            <w:pPr>
              <w:pStyle w:val="TAC"/>
            </w:pPr>
            <w:r w:rsidRPr="006F5CAD">
              <w:t>n66</w:t>
            </w:r>
            <w:r w:rsidRPr="006F5CAD">
              <w:rPr>
                <w:vertAlign w:val="superscript"/>
                <w:lang w:eastAsia="zh-CN"/>
              </w:rPr>
              <w:t>7</w:t>
            </w:r>
          </w:p>
          <w:p w14:paraId="639EF1EA" w14:textId="77777777" w:rsidR="008B2AD9" w:rsidRPr="006F5CAD" w:rsidRDefault="008B2AD9" w:rsidP="00BE0C89">
            <w:pPr>
              <w:pStyle w:val="TAC"/>
              <w:rPr>
                <w:vertAlign w:val="superscript"/>
                <w:lang w:eastAsia="zh-CN"/>
              </w:rPr>
            </w:pPr>
            <w:r w:rsidRPr="006F5CAD">
              <w:t>n71</w:t>
            </w:r>
            <w:r w:rsidRPr="006F5CAD">
              <w:rPr>
                <w:vertAlign w:val="superscript"/>
                <w:lang w:eastAsia="zh-CN"/>
              </w:rPr>
              <w:t>7</w:t>
            </w:r>
          </w:p>
          <w:p w14:paraId="63B387E1" w14:textId="77777777" w:rsidR="008B2AD9" w:rsidRPr="006F5CAD" w:rsidRDefault="008B2AD9" w:rsidP="00BE0C89">
            <w:pPr>
              <w:pStyle w:val="TAC"/>
            </w:pPr>
            <w:r w:rsidRPr="006F5CAD">
              <w:t>CA_n25A-n66A</w:t>
            </w:r>
            <w:r w:rsidRPr="006F5CAD">
              <w:rPr>
                <w:vertAlign w:val="superscript"/>
                <w:lang w:eastAsia="zh-CN"/>
              </w:rPr>
              <w:t>7</w:t>
            </w:r>
          </w:p>
          <w:p w14:paraId="7970B5D3" w14:textId="77777777" w:rsidR="008B2AD9" w:rsidRPr="006F5CAD" w:rsidRDefault="008B2AD9" w:rsidP="00BE0C89">
            <w:pPr>
              <w:pStyle w:val="TAC"/>
            </w:pPr>
            <w:r w:rsidRPr="006F5CAD">
              <w:t>CA_n25A-n71A</w:t>
            </w:r>
            <w:r w:rsidRPr="006F5CAD">
              <w:rPr>
                <w:vertAlign w:val="superscript"/>
                <w:lang w:eastAsia="zh-CN"/>
              </w:rPr>
              <w:t>7</w:t>
            </w:r>
          </w:p>
          <w:p w14:paraId="73FC5FDA" w14:textId="77777777" w:rsidR="008B2AD9" w:rsidRPr="006F5CAD" w:rsidRDefault="008B2AD9" w:rsidP="00BE0C89">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3F6264E" w14:textId="77777777" w:rsidR="008B2AD9" w:rsidRPr="006F5CAD" w:rsidRDefault="008B2AD9" w:rsidP="00BE0C89">
            <w:pPr>
              <w:pStyle w:val="TAC"/>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285EC6"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8C87CA3" w14:textId="77777777" w:rsidR="008B2AD9" w:rsidRPr="006F5CAD" w:rsidRDefault="008B2AD9" w:rsidP="00BE0C89">
            <w:pPr>
              <w:pStyle w:val="TAC"/>
              <w:rPr>
                <w:rFonts w:cs="Arial"/>
                <w:szCs w:val="18"/>
                <w:lang w:eastAsia="zh-CN"/>
              </w:rPr>
            </w:pPr>
            <w:r w:rsidRPr="006F5CAD">
              <w:rPr>
                <w:lang w:eastAsia="zh-CN"/>
              </w:rPr>
              <w:t>0</w:t>
            </w:r>
          </w:p>
        </w:tc>
      </w:tr>
      <w:tr w:rsidR="008B2AD9" w:rsidRPr="006F5CAD" w14:paraId="79D031A7" w14:textId="77777777" w:rsidTr="00BE0C89">
        <w:trPr>
          <w:jc w:val="center"/>
        </w:trPr>
        <w:tc>
          <w:tcPr>
            <w:tcW w:w="1002" w:type="pct"/>
            <w:tcBorders>
              <w:top w:val="nil"/>
              <w:left w:val="single" w:sz="4" w:space="0" w:color="auto"/>
              <w:bottom w:val="nil"/>
              <w:right w:val="single" w:sz="4" w:space="0" w:color="auto"/>
            </w:tcBorders>
            <w:vAlign w:val="center"/>
          </w:tcPr>
          <w:p w14:paraId="602CAE65" w14:textId="77777777" w:rsidR="008B2AD9" w:rsidRPr="006F5CAD" w:rsidRDefault="008B2AD9" w:rsidP="00BE0C89">
            <w:pPr>
              <w:pStyle w:val="TAC"/>
              <w:rPr>
                <w:rFonts w:eastAsia="Yu Mincho"/>
              </w:rPr>
            </w:pPr>
          </w:p>
        </w:tc>
        <w:tc>
          <w:tcPr>
            <w:tcW w:w="871" w:type="pct"/>
            <w:tcBorders>
              <w:top w:val="nil"/>
              <w:left w:val="single" w:sz="4" w:space="0" w:color="auto"/>
              <w:bottom w:val="nil"/>
              <w:right w:val="single" w:sz="4" w:space="0" w:color="auto"/>
            </w:tcBorders>
            <w:vAlign w:val="center"/>
          </w:tcPr>
          <w:p w14:paraId="2D2B4EC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17A0C52" w14:textId="77777777" w:rsidR="008B2AD9" w:rsidRPr="006F5CAD" w:rsidRDefault="008B2AD9" w:rsidP="00BE0C89">
            <w:pPr>
              <w:pStyle w:val="TAC"/>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237926F"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8F994D9" w14:textId="77777777" w:rsidR="008B2AD9" w:rsidRPr="006F5CAD" w:rsidRDefault="008B2AD9" w:rsidP="00BE0C89">
            <w:pPr>
              <w:pStyle w:val="TAC"/>
              <w:rPr>
                <w:rFonts w:cs="Arial"/>
                <w:szCs w:val="18"/>
                <w:lang w:eastAsia="zh-CN"/>
              </w:rPr>
            </w:pPr>
          </w:p>
        </w:tc>
      </w:tr>
      <w:tr w:rsidR="008B2AD9" w:rsidRPr="006F5CAD" w14:paraId="7625F8AB" w14:textId="77777777" w:rsidTr="00BE0C89">
        <w:trPr>
          <w:jc w:val="center"/>
        </w:trPr>
        <w:tc>
          <w:tcPr>
            <w:tcW w:w="1002" w:type="pct"/>
            <w:tcBorders>
              <w:top w:val="nil"/>
              <w:left w:val="single" w:sz="4" w:space="0" w:color="auto"/>
              <w:bottom w:val="nil"/>
              <w:right w:val="single" w:sz="4" w:space="0" w:color="auto"/>
            </w:tcBorders>
            <w:vAlign w:val="center"/>
          </w:tcPr>
          <w:p w14:paraId="430DD84B" w14:textId="77777777" w:rsidR="008B2AD9" w:rsidRPr="006F5CAD" w:rsidRDefault="008B2AD9" w:rsidP="00BE0C89">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052F7C3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9BCB142" w14:textId="77777777" w:rsidR="008B2AD9" w:rsidRPr="006F5CAD" w:rsidRDefault="008B2AD9" w:rsidP="00BE0C89">
            <w:pPr>
              <w:pStyle w:val="TAC"/>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6E8E6B4" w14:textId="77777777" w:rsidR="008B2AD9" w:rsidRPr="006F5CAD" w:rsidRDefault="008B2AD9" w:rsidP="00BE0C89">
            <w:pPr>
              <w:pStyle w:val="TAC"/>
              <w:rPr>
                <w:rFonts w:ascii="Calibri" w:eastAsia="Yu Mincho" w:hAnsi="Calibri"/>
                <w:sz w:val="21"/>
                <w:lang w:eastAsia="zh-CN"/>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4FE743EF" w14:textId="77777777" w:rsidR="008B2AD9" w:rsidRPr="006F5CAD" w:rsidRDefault="008B2AD9" w:rsidP="00BE0C89">
            <w:pPr>
              <w:pStyle w:val="TAC"/>
              <w:rPr>
                <w:rFonts w:cs="Arial"/>
                <w:szCs w:val="18"/>
                <w:lang w:eastAsia="zh-CN"/>
              </w:rPr>
            </w:pPr>
          </w:p>
        </w:tc>
      </w:tr>
      <w:tr w:rsidR="008B2AD9" w:rsidRPr="006F5CAD" w14:paraId="290DA0CE" w14:textId="77777777" w:rsidTr="00BE0C89">
        <w:trPr>
          <w:jc w:val="center"/>
        </w:trPr>
        <w:tc>
          <w:tcPr>
            <w:tcW w:w="1002" w:type="pct"/>
            <w:tcBorders>
              <w:top w:val="nil"/>
              <w:left w:val="single" w:sz="4" w:space="0" w:color="auto"/>
              <w:bottom w:val="nil"/>
              <w:right w:val="single" w:sz="4" w:space="0" w:color="auto"/>
            </w:tcBorders>
            <w:vAlign w:val="center"/>
          </w:tcPr>
          <w:p w14:paraId="29C1B7F3" w14:textId="77777777" w:rsidR="008B2AD9" w:rsidRPr="006F5CAD" w:rsidRDefault="008B2AD9" w:rsidP="00BE0C89">
            <w:pPr>
              <w:pStyle w:val="TAC"/>
              <w:rPr>
                <w:rFonts w:eastAsia="Yu Mincho"/>
              </w:rPr>
            </w:pPr>
          </w:p>
        </w:tc>
        <w:tc>
          <w:tcPr>
            <w:tcW w:w="871" w:type="pct"/>
            <w:tcBorders>
              <w:top w:val="single" w:sz="4" w:space="0" w:color="auto"/>
              <w:left w:val="single" w:sz="4" w:space="0" w:color="auto"/>
              <w:bottom w:val="nil"/>
              <w:right w:val="single" w:sz="4" w:space="0" w:color="auto"/>
            </w:tcBorders>
            <w:vAlign w:val="center"/>
          </w:tcPr>
          <w:p w14:paraId="07BABAA0" w14:textId="77777777" w:rsidR="008B2AD9" w:rsidRPr="006F5CAD" w:rsidRDefault="008B2AD9" w:rsidP="00BE0C89">
            <w:pPr>
              <w:pStyle w:val="TAC"/>
            </w:pPr>
            <w:r w:rsidRPr="006F5CAD">
              <w:t>n25</w:t>
            </w:r>
            <w:r w:rsidRPr="006F5CAD">
              <w:rPr>
                <w:vertAlign w:val="superscript"/>
                <w:lang w:eastAsia="zh-CN"/>
              </w:rPr>
              <w:t>7</w:t>
            </w:r>
          </w:p>
          <w:p w14:paraId="21963B55" w14:textId="77777777" w:rsidR="008B2AD9" w:rsidRPr="006F5CAD" w:rsidRDefault="008B2AD9" w:rsidP="00BE0C89">
            <w:pPr>
              <w:pStyle w:val="TAC"/>
            </w:pPr>
            <w:r w:rsidRPr="006F5CAD">
              <w:t>n66</w:t>
            </w:r>
            <w:r w:rsidRPr="006F5CAD">
              <w:rPr>
                <w:vertAlign w:val="superscript"/>
                <w:lang w:eastAsia="zh-CN"/>
              </w:rPr>
              <w:t>7</w:t>
            </w:r>
          </w:p>
          <w:p w14:paraId="1B6EEFFE" w14:textId="77777777" w:rsidR="008B2AD9" w:rsidRPr="006F5CAD" w:rsidRDefault="008B2AD9" w:rsidP="00BE0C89">
            <w:pPr>
              <w:pStyle w:val="TAC"/>
              <w:rPr>
                <w:vertAlign w:val="superscript"/>
                <w:lang w:eastAsia="zh-CN"/>
              </w:rPr>
            </w:pPr>
            <w:r w:rsidRPr="006F5CAD">
              <w:t>n71</w:t>
            </w:r>
            <w:r w:rsidRPr="006F5CAD">
              <w:rPr>
                <w:vertAlign w:val="superscript"/>
                <w:lang w:eastAsia="zh-CN"/>
              </w:rPr>
              <w:t>7</w:t>
            </w:r>
          </w:p>
          <w:p w14:paraId="09F99B06" w14:textId="77777777" w:rsidR="008B2AD9" w:rsidRPr="006F5CAD" w:rsidRDefault="008B2AD9" w:rsidP="00BE0C89">
            <w:pPr>
              <w:pStyle w:val="TAC"/>
            </w:pPr>
            <w:r w:rsidRPr="006F5CAD">
              <w:t>CA_n25A-n66A</w:t>
            </w:r>
            <w:r w:rsidRPr="006F5CAD">
              <w:rPr>
                <w:vertAlign w:val="superscript"/>
                <w:lang w:eastAsia="zh-CN"/>
              </w:rPr>
              <w:t>7</w:t>
            </w:r>
          </w:p>
          <w:p w14:paraId="47BCEE0D" w14:textId="77777777" w:rsidR="008B2AD9" w:rsidRPr="006F5CAD" w:rsidRDefault="008B2AD9" w:rsidP="00BE0C89">
            <w:pPr>
              <w:pStyle w:val="TAC"/>
            </w:pPr>
            <w:r w:rsidRPr="006F5CAD">
              <w:t>CA_n25A-n71A</w:t>
            </w:r>
            <w:r w:rsidRPr="006F5CAD">
              <w:rPr>
                <w:vertAlign w:val="superscript"/>
                <w:lang w:eastAsia="zh-CN"/>
              </w:rPr>
              <w:t>7</w:t>
            </w:r>
          </w:p>
          <w:p w14:paraId="36053D64" w14:textId="77777777" w:rsidR="008B2AD9" w:rsidRPr="006F5CAD" w:rsidRDefault="008B2AD9" w:rsidP="00BE0C89">
            <w:pPr>
              <w:pStyle w:val="TAC"/>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21108E9" w14:textId="77777777" w:rsidR="008B2AD9" w:rsidRPr="006F5CAD" w:rsidRDefault="008B2AD9" w:rsidP="00BE0C89">
            <w:pPr>
              <w:pStyle w:val="TAC"/>
              <w:rPr>
                <w:rFonts w:eastAsia="Yu Mincho"/>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28F957B"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39666A6D"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018899C5" w14:textId="77777777" w:rsidTr="00BE0C89">
        <w:trPr>
          <w:jc w:val="center"/>
        </w:trPr>
        <w:tc>
          <w:tcPr>
            <w:tcW w:w="1002" w:type="pct"/>
            <w:tcBorders>
              <w:top w:val="nil"/>
              <w:left w:val="single" w:sz="4" w:space="0" w:color="auto"/>
              <w:bottom w:val="nil"/>
              <w:right w:val="single" w:sz="4" w:space="0" w:color="auto"/>
            </w:tcBorders>
            <w:vAlign w:val="center"/>
          </w:tcPr>
          <w:p w14:paraId="0ADEC413" w14:textId="77777777" w:rsidR="008B2AD9" w:rsidRPr="006F5CAD" w:rsidRDefault="008B2AD9" w:rsidP="00BE0C89">
            <w:pPr>
              <w:pStyle w:val="TAC"/>
              <w:rPr>
                <w:rFonts w:eastAsia="Yu Mincho"/>
              </w:rPr>
            </w:pPr>
          </w:p>
        </w:tc>
        <w:tc>
          <w:tcPr>
            <w:tcW w:w="871" w:type="pct"/>
            <w:tcBorders>
              <w:top w:val="nil"/>
              <w:left w:val="single" w:sz="4" w:space="0" w:color="auto"/>
              <w:bottom w:val="nil"/>
              <w:right w:val="single" w:sz="4" w:space="0" w:color="auto"/>
            </w:tcBorders>
            <w:vAlign w:val="center"/>
          </w:tcPr>
          <w:p w14:paraId="1F14BA1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933A5C5" w14:textId="77777777" w:rsidR="008B2AD9" w:rsidRPr="006F5CAD" w:rsidRDefault="008B2AD9" w:rsidP="00BE0C89">
            <w:pPr>
              <w:pStyle w:val="TAC"/>
              <w:rPr>
                <w:rFonts w:eastAsia="Yu Mincho"/>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6B7738"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2EC9748A" w14:textId="77777777" w:rsidR="008B2AD9" w:rsidRPr="006F5CAD" w:rsidRDefault="008B2AD9" w:rsidP="00BE0C89">
            <w:pPr>
              <w:pStyle w:val="TAC"/>
              <w:rPr>
                <w:rFonts w:cs="Arial"/>
                <w:szCs w:val="18"/>
                <w:lang w:eastAsia="zh-CN"/>
              </w:rPr>
            </w:pPr>
          </w:p>
        </w:tc>
      </w:tr>
      <w:tr w:rsidR="008B2AD9" w:rsidRPr="006F5CAD" w14:paraId="37C2470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07FC08D" w14:textId="77777777" w:rsidR="008B2AD9" w:rsidRPr="006F5CAD" w:rsidRDefault="008B2AD9" w:rsidP="00BE0C89">
            <w:pPr>
              <w:pStyle w:val="TAC"/>
              <w:rPr>
                <w:rFonts w:eastAsia="Yu Mincho"/>
              </w:rPr>
            </w:pPr>
          </w:p>
        </w:tc>
        <w:tc>
          <w:tcPr>
            <w:tcW w:w="871" w:type="pct"/>
            <w:tcBorders>
              <w:top w:val="nil"/>
              <w:left w:val="single" w:sz="4" w:space="0" w:color="auto"/>
              <w:bottom w:val="single" w:sz="4" w:space="0" w:color="auto"/>
              <w:right w:val="single" w:sz="4" w:space="0" w:color="auto"/>
            </w:tcBorders>
            <w:vAlign w:val="center"/>
          </w:tcPr>
          <w:p w14:paraId="700AE4F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FE09BA" w14:textId="77777777" w:rsidR="008B2AD9" w:rsidRPr="006F5CAD" w:rsidRDefault="008B2AD9" w:rsidP="00BE0C89">
            <w:pPr>
              <w:pStyle w:val="TAC"/>
              <w:rPr>
                <w:rFonts w:eastAsia="Yu Mincho"/>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8C82179"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60B9175D" w14:textId="77777777" w:rsidR="008B2AD9" w:rsidRPr="006F5CAD" w:rsidRDefault="008B2AD9" w:rsidP="00BE0C89">
            <w:pPr>
              <w:pStyle w:val="TAC"/>
              <w:rPr>
                <w:rFonts w:cs="Arial"/>
                <w:szCs w:val="18"/>
                <w:lang w:eastAsia="zh-CN"/>
              </w:rPr>
            </w:pPr>
          </w:p>
        </w:tc>
      </w:tr>
      <w:tr w:rsidR="008B2AD9" w:rsidRPr="006F5CAD" w14:paraId="0D7B8B1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32B4470" w14:textId="77777777" w:rsidR="008B2AD9" w:rsidRPr="006F5CAD" w:rsidRDefault="008B2AD9" w:rsidP="00BE0C89">
            <w:pPr>
              <w:pStyle w:val="TAC"/>
            </w:pPr>
            <w:r w:rsidRPr="006F5CAD">
              <w:rPr>
                <w:rFonts w:eastAsia="Yu Mincho"/>
              </w:rPr>
              <w:t>CA_n25A-n66(2A)-n71A</w:t>
            </w:r>
          </w:p>
        </w:tc>
        <w:tc>
          <w:tcPr>
            <w:tcW w:w="871" w:type="pct"/>
            <w:tcBorders>
              <w:top w:val="single" w:sz="4" w:space="0" w:color="auto"/>
              <w:left w:val="single" w:sz="4" w:space="0" w:color="auto"/>
              <w:bottom w:val="nil"/>
              <w:right w:val="single" w:sz="4" w:space="0" w:color="auto"/>
            </w:tcBorders>
            <w:vAlign w:val="center"/>
          </w:tcPr>
          <w:p w14:paraId="1DED4A51" w14:textId="77777777" w:rsidR="008B2AD9" w:rsidRPr="006F5CAD" w:rsidRDefault="008B2AD9" w:rsidP="00BE0C89">
            <w:pPr>
              <w:pStyle w:val="TAC"/>
            </w:pPr>
            <w:r w:rsidRPr="006F5CAD">
              <w:t>n25</w:t>
            </w:r>
            <w:r w:rsidRPr="006F5CAD">
              <w:rPr>
                <w:vertAlign w:val="superscript"/>
                <w:lang w:eastAsia="zh-CN"/>
              </w:rPr>
              <w:t>7</w:t>
            </w:r>
          </w:p>
          <w:p w14:paraId="3348BFCC" w14:textId="77777777" w:rsidR="008B2AD9" w:rsidRPr="006F5CAD" w:rsidRDefault="008B2AD9" w:rsidP="00BE0C89">
            <w:pPr>
              <w:pStyle w:val="TAC"/>
            </w:pPr>
            <w:r w:rsidRPr="006F5CAD">
              <w:t>n66</w:t>
            </w:r>
            <w:r w:rsidRPr="006F5CAD">
              <w:rPr>
                <w:vertAlign w:val="superscript"/>
                <w:lang w:eastAsia="zh-CN"/>
              </w:rPr>
              <w:t>7</w:t>
            </w:r>
          </w:p>
          <w:p w14:paraId="08F2BBB2" w14:textId="77777777" w:rsidR="008B2AD9" w:rsidRPr="006F5CAD" w:rsidRDefault="008B2AD9" w:rsidP="00BE0C89">
            <w:pPr>
              <w:pStyle w:val="TAC"/>
              <w:rPr>
                <w:vertAlign w:val="superscript"/>
                <w:lang w:eastAsia="zh-CN"/>
              </w:rPr>
            </w:pPr>
            <w:r w:rsidRPr="006F5CAD">
              <w:t>n71</w:t>
            </w:r>
            <w:r w:rsidRPr="006F5CAD">
              <w:rPr>
                <w:vertAlign w:val="superscript"/>
                <w:lang w:eastAsia="zh-CN"/>
              </w:rPr>
              <w:t>7</w:t>
            </w:r>
          </w:p>
          <w:p w14:paraId="6317532F" w14:textId="77777777" w:rsidR="008B2AD9" w:rsidRPr="006F5CAD" w:rsidRDefault="008B2AD9" w:rsidP="00BE0C89">
            <w:pPr>
              <w:pStyle w:val="TAC"/>
            </w:pPr>
            <w:r w:rsidRPr="006F5CAD">
              <w:t>CA_n25A-n66A</w:t>
            </w:r>
            <w:r w:rsidRPr="006F5CAD">
              <w:rPr>
                <w:vertAlign w:val="superscript"/>
                <w:lang w:eastAsia="zh-CN"/>
              </w:rPr>
              <w:t>7</w:t>
            </w:r>
          </w:p>
          <w:p w14:paraId="10DF22C5" w14:textId="77777777" w:rsidR="008B2AD9" w:rsidRPr="006F5CAD" w:rsidRDefault="008B2AD9" w:rsidP="00BE0C89">
            <w:pPr>
              <w:pStyle w:val="TAC"/>
            </w:pPr>
            <w:r w:rsidRPr="006F5CAD">
              <w:t>CA_n25A-n71A</w:t>
            </w:r>
            <w:r w:rsidRPr="006F5CAD">
              <w:rPr>
                <w:vertAlign w:val="superscript"/>
                <w:lang w:eastAsia="zh-CN"/>
              </w:rPr>
              <w:t>7</w:t>
            </w:r>
          </w:p>
          <w:p w14:paraId="5B459A3C" w14:textId="77777777" w:rsidR="008B2AD9" w:rsidRPr="006F5CAD" w:rsidRDefault="008B2AD9" w:rsidP="00BE0C89">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83AD241"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3A0D504"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C18C647" w14:textId="77777777" w:rsidR="008B2AD9" w:rsidRPr="006F5CAD" w:rsidRDefault="008B2AD9" w:rsidP="00BE0C89">
            <w:pPr>
              <w:pStyle w:val="TAC"/>
              <w:rPr>
                <w:rFonts w:cs="Arial"/>
                <w:szCs w:val="18"/>
                <w:lang w:eastAsia="zh-CN"/>
              </w:rPr>
            </w:pPr>
            <w:r w:rsidRPr="006F5CAD">
              <w:rPr>
                <w:rFonts w:cs="Arial"/>
                <w:szCs w:val="18"/>
                <w:lang w:eastAsia="zh-CN"/>
              </w:rPr>
              <w:t>0</w:t>
            </w:r>
          </w:p>
        </w:tc>
      </w:tr>
      <w:tr w:rsidR="008B2AD9" w:rsidRPr="006F5CAD" w14:paraId="6C3618BC" w14:textId="77777777" w:rsidTr="00BE0C89">
        <w:trPr>
          <w:jc w:val="center"/>
        </w:trPr>
        <w:tc>
          <w:tcPr>
            <w:tcW w:w="1002" w:type="pct"/>
            <w:tcBorders>
              <w:top w:val="nil"/>
              <w:left w:val="single" w:sz="4" w:space="0" w:color="auto"/>
              <w:bottom w:val="nil"/>
              <w:right w:val="single" w:sz="4" w:space="0" w:color="auto"/>
            </w:tcBorders>
            <w:vAlign w:val="center"/>
          </w:tcPr>
          <w:p w14:paraId="5794414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D994304"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BACE4D1"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2D30337"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42F0DEE" w14:textId="77777777" w:rsidR="008B2AD9" w:rsidRPr="006F5CAD" w:rsidRDefault="008B2AD9" w:rsidP="00BE0C89">
            <w:pPr>
              <w:pStyle w:val="TAC"/>
              <w:rPr>
                <w:rFonts w:cs="Arial"/>
                <w:szCs w:val="18"/>
                <w:lang w:eastAsia="zh-CN"/>
              </w:rPr>
            </w:pPr>
          </w:p>
        </w:tc>
      </w:tr>
      <w:tr w:rsidR="008B2AD9" w:rsidRPr="006F5CAD" w14:paraId="74EE4854" w14:textId="77777777" w:rsidTr="00BE0C89">
        <w:trPr>
          <w:jc w:val="center"/>
        </w:trPr>
        <w:tc>
          <w:tcPr>
            <w:tcW w:w="1002" w:type="pct"/>
            <w:tcBorders>
              <w:top w:val="nil"/>
              <w:left w:val="single" w:sz="4" w:space="0" w:color="auto"/>
              <w:bottom w:val="nil"/>
              <w:right w:val="single" w:sz="4" w:space="0" w:color="auto"/>
            </w:tcBorders>
            <w:vAlign w:val="center"/>
          </w:tcPr>
          <w:p w14:paraId="725FC3C1"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EE5ACD6"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C2472F9"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D5B7D26"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09DCC13F" w14:textId="77777777" w:rsidR="008B2AD9" w:rsidRPr="006F5CAD" w:rsidRDefault="008B2AD9" w:rsidP="00BE0C89">
            <w:pPr>
              <w:pStyle w:val="TAC"/>
              <w:rPr>
                <w:rFonts w:cs="Arial"/>
                <w:szCs w:val="18"/>
                <w:lang w:eastAsia="zh-CN"/>
              </w:rPr>
            </w:pPr>
          </w:p>
        </w:tc>
      </w:tr>
      <w:tr w:rsidR="008B2AD9" w:rsidRPr="006F5CAD" w14:paraId="2D5B29C7" w14:textId="77777777" w:rsidTr="00BE0C89">
        <w:trPr>
          <w:jc w:val="center"/>
        </w:trPr>
        <w:tc>
          <w:tcPr>
            <w:tcW w:w="1002" w:type="pct"/>
            <w:tcBorders>
              <w:top w:val="nil"/>
              <w:left w:val="single" w:sz="4" w:space="0" w:color="auto"/>
              <w:bottom w:val="nil"/>
              <w:right w:val="single" w:sz="4" w:space="0" w:color="auto"/>
            </w:tcBorders>
            <w:vAlign w:val="center"/>
          </w:tcPr>
          <w:p w14:paraId="7459B26D" w14:textId="77777777" w:rsidR="008B2AD9" w:rsidRPr="006F5CAD" w:rsidRDefault="008B2AD9" w:rsidP="00BE0C89">
            <w:pPr>
              <w:pStyle w:val="TAC"/>
            </w:pPr>
          </w:p>
        </w:tc>
        <w:tc>
          <w:tcPr>
            <w:tcW w:w="871" w:type="pct"/>
            <w:tcBorders>
              <w:top w:val="single" w:sz="4" w:space="0" w:color="auto"/>
              <w:left w:val="single" w:sz="4" w:space="0" w:color="auto"/>
              <w:bottom w:val="nil"/>
              <w:right w:val="single" w:sz="4" w:space="0" w:color="auto"/>
            </w:tcBorders>
            <w:vAlign w:val="center"/>
          </w:tcPr>
          <w:p w14:paraId="301EFFCD" w14:textId="77777777" w:rsidR="008B2AD9" w:rsidRPr="006F5CAD" w:rsidRDefault="008B2AD9" w:rsidP="00BE0C89">
            <w:pPr>
              <w:pStyle w:val="TAC"/>
            </w:pPr>
            <w:r w:rsidRPr="006F5CAD">
              <w:t>n25</w:t>
            </w:r>
            <w:r w:rsidRPr="006F5CAD">
              <w:rPr>
                <w:vertAlign w:val="superscript"/>
                <w:lang w:eastAsia="zh-CN"/>
              </w:rPr>
              <w:t>7</w:t>
            </w:r>
          </w:p>
          <w:p w14:paraId="30482D39" w14:textId="77777777" w:rsidR="008B2AD9" w:rsidRPr="006F5CAD" w:rsidRDefault="008B2AD9" w:rsidP="00BE0C89">
            <w:pPr>
              <w:pStyle w:val="TAC"/>
            </w:pPr>
            <w:r w:rsidRPr="006F5CAD">
              <w:t>n66</w:t>
            </w:r>
            <w:r w:rsidRPr="006F5CAD">
              <w:rPr>
                <w:vertAlign w:val="superscript"/>
                <w:lang w:eastAsia="zh-CN"/>
              </w:rPr>
              <w:t>7</w:t>
            </w:r>
          </w:p>
          <w:p w14:paraId="5BFB9DB3" w14:textId="77777777" w:rsidR="008B2AD9" w:rsidRPr="006F5CAD" w:rsidRDefault="008B2AD9" w:rsidP="00BE0C89">
            <w:pPr>
              <w:pStyle w:val="TAC"/>
              <w:rPr>
                <w:vertAlign w:val="superscript"/>
                <w:lang w:eastAsia="zh-CN"/>
              </w:rPr>
            </w:pPr>
            <w:r w:rsidRPr="006F5CAD">
              <w:t>n71</w:t>
            </w:r>
            <w:r w:rsidRPr="006F5CAD">
              <w:rPr>
                <w:vertAlign w:val="superscript"/>
                <w:lang w:eastAsia="zh-CN"/>
              </w:rPr>
              <w:t>7</w:t>
            </w:r>
          </w:p>
          <w:p w14:paraId="5EDDCC7E" w14:textId="77777777" w:rsidR="008B2AD9" w:rsidRPr="006F5CAD" w:rsidRDefault="008B2AD9" w:rsidP="00BE0C89">
            <w:pPr>
              <w:pStyle w:val="TAC"/>
            </w:pPr>
            <w:r w:rsidRPr="006F5CAD">
              <w:t>CA_n25A-n66A</w:t>
            </w:r>
            <w:r w:rsidRPr="006F5CAD">
              <w:rPr>
                <w:vertAlign w:val="superscript"/>
                <w:lang w:eastAsia="zh-CN"/>
              </w:rPr>
              <w:t>7</w:t>
            </w:r>
          </w:p>
          <w:p w14:paraId="7DFAF043" w14:textId="77777777" w:rsidR="008B2AD9" w:rsidRPr="006F5CAD" w:rsidRDefault="008B2AD9" w:rsidP="00BE0C89">
            <w:pPr>
              <w:pStyle w:val="TAC"/>
            </w:pPr>
            <w:r w:rsidRPr="006F5CAD">
              <w:t>CA_n25A-n71A</w:t>
            </w:r>
            <w:r w:rsidRPr="006F5CAD">
              <w:rPr>
                <w:vertAlign w:val="superscript"/>
                <w:lang w:eastAsia="zh-CN"/>
              </w:rPr>
              <w:t>7</w:t>
            </w:r>
          </w:p>
          <w:p w14:paraId="1EE02929" w14:textId="77777777" w:rsidR="008B2AD9" w:rsidRPr="006F5CAD" w:rsidRDefault="008B2AD9" w:rsidP="00BE0C89">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897D640"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4030C40"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53F9B32A"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1B0861FA" w14:textId="77777777" w:rsidTr="00BE0C89">
        <w:trPr>
          <w:jc w:val="center"/>
        </w:trPr>
        <w:tc>
          <w:tcPr>
            <w:tcW w:w="1002" w:type="pct"/>
            <w:tcBorders>
              <w:top w:val="nil"/>
              <w:left w:val="single" w:sz="4" w:space="0" w:color="auto"/>
              <w:bottom w:val="nil"/>
              <w:right w:val="single" w:sz="4" w:space="0" w:color="auto"/>
            </w:tcBorders>
            <w:vAlign w:val="center"/>
          </w:tcPr>
          <w:p w14:paraId="1D5E70C4"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B18CEE4"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1C5E9CE"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0A749AB"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5CC20A0C" w14:textId="77777777" w:rsidR="008B2AD9" w:rsidRPr="006F5CAD" w:rsidRDefault="008B2AD9" w:rsidP="00BE0C89">
            <w:pPr>
              <w:pStyle w:val="TAC"/>
              <w:rPr>
                <w:rFonts w:cs="Arial"/>
                <w:szCs w:val="18"/>
                <w:lang w:eastAsia="zh-CN"/>
              </w:rPr>
            </w:pPr>
          </w:p>
        </w:tc>
      </w:tr>
      <w:tr w:rsidR="008B2AD9" w:rsidRPr="006F5CAD" w14:paraId="14ACBA5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BA371B6"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84E2E4E"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A534259"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7252C45"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48202809" w14:textId="77777777" w:rsidR="008B2AD9" w:rsidRPr="006F5CAD" w:rsidRDefault="008B2AD9" w:rsidP="00BE0C89">
            <w:pPr>
              <w:pStyle w:val="TAC"/>
              <w:rPr>
                <w:rFonts w:cs="Arial"/>
                <w:szCs w:val="18"/>
                <w:lang w:eastAsia="zh-CN"/>
              </w:rPr>
            </w:pPr>
          </w:p>
        </w:tc>
      </w:tr>
      <w:tr w:rsidR="008B2AD9" w:rsidRPr="006F5CAD" w14:paraId="36E8C5C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1763423" w14:textId="77777777" w:rsidR="008B2AD9" w:rsidRPr="006F5CAD" w:rsidRDefault="008B2AD9" w:rsidP="00BE0C89">
            <w:pPr>
              <w:pStyle w:val="TAC"/>
            </w:pPr>
            <w:r w:rsidRPr="006F5CAD">
              <w:t>CA_n25A-n66(2A)-n71B</w:t>
            </w:r>
          </w:p>
        </w:tc>
        <w:tc>
          <w:tcPr>
            <w:tcW w:w="871" w:type="pct"/>
            <w:tcBorders>
              <w:top w:val="single" w:sz="4" w:space="0" w:color="auto"/>
              <w:left w:val="single" w:sz="4" w:space="0" w:color="auto"/>
              <w:bottom w:val="nil"/>
              <w:right w:val="single" w:sz="4" w:space="0" w:color="auto"/>
            </w:tcBorders>
            <w:vAlign w:val="center"/>
          </w:tcPr>
          <w:p w14:paraId="6EBAFEF3" w14:textId="77777777" w:rsidR="008B2AD9" w:rsidRPr="006F5CAD" w:rsidRDefault="008B2AD9" w:rsidP="00BE0C89">
            <w:pPr>
              <w:pStyle w:val="TAC"/>
            </w:pPr>
            <w:r w:rsidRPr="006F5CAD">
              <w:t>CA_n25A-n66A</w:t>
            </w:r>
          </w:p>
          <w:p w14:paraId="16D3A11F" w14:textId="77777777" w:rsidR="008B2AD9" w:rsidRPr="006F5CAD" w:rsidRDefault="008B2AD9" w:rsidP="00BE0C89">
            <w:pPr>
              <w:pStyle w:val="TAC"/>
            </w:pPr>
            <w:r w:rsidRPr="006F5CAD">
              <w:t>CA_n25A-n71A</w:t>
            </w:r>
          </w:p>
          <w:p w14:paraId="4FD8EB04" w14:textId="77777777" w:rsidR="008B2AD9" w:rsidRPr="006F5CAD" w:rsidRDefault="008B2AD9" w:rsidP="00BE0C89">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4FBCE09A"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C016038"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BD509E0"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380A5D02" w14:textId="77777777" w:rsidTr="00BE0C89">
        <w:trPr>
          <w:jc w:val="center"/>
        </w:trPr>
        <w:tc>
          <w:tcPr>
            <w:tcW w:w="1002" w:type="pct"/>
            <w:tcBorders>
              <w:top w:val="nil"/>
              <w:left w:val="single" w:sz="4" w:space="0" w:color="auto"/>
              <w:bottom w:val="nil"/>
              <w:right w:val="single" w:sz="4" w:space="0" w:color="auto"/>
            </w:tcBorders>
            <w:vAlign w:val="center"/>
          </w:tcPr>
          <w:p w14:paraId="1AF8DA7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7E28370"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7D948F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5D0E713"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A3D9859" w14:textId="77777777" w:rsidR="008B2AD9" w:rsidRPr="006F5CAD" w:rsidRDefault="008B2AD9" w:rsidP="00BE0C89">
            <w:pPr>
              <w:pStyle w:val="TAC"/>
              <w:rPr>
                <w:rFonts w:cs="Arial"/>
                <w:szCs w:val="18"/>
                <w:lang w:eastAsia="zh-CN"/>
              </w:rPr>
            </w:pPr>
          </w:p>
        </w:tc>
      </w:tr>
      <w:tr w:rsidR="008B2AD9" w:rsidRPr="006F5CAD" w14:paraId="0D5866F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09EE4EE"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6AC131B6"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09CF640"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09FC01A"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3B9990E5" w14:textId="77777777" w:rsidR="008B2AD9" w:rsidRPr="006F5CAD" w:rsidRDefault="008B2AD9" w:rsidP="00BE0C89">
            <w:pPr>
              <w:pStyle w:val="TAC"/>
              <w:rPr>
                <w:rFonts w:cs="Arial"/>
                <w:szCs w:val="18"/>
                <w:lang w:eastAsia="zh-CN"/>
              </w:rPr>
            </w:pPr>
          </w:p>
        </w:tc>
      </w:tr>
      <w:tr w:rsidR="008B2AD9" w:rsidRPr="006F5CAD" w14:paraId="370652A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372563E" w14:textId="77777777" w:rsidR="008B2AD9" w:rsidRPr="006F5CAD" w:rsidRDefault="008B2AD9" w:rsidP="00BE0C89">
            <w:pPr>
              <w:pStyle w:val="TAC"/>
            </w:pPr>
            <w:r w:rsidRPr="006F5CAD">
              <w:t>CA_n25A-n66(2A)-n71(2A)</w:t>
            </w:r>
          </w:p>
        </w:tc>
        <w:tc>
          <w:tcPr>
            <w:tcW w:w="871" w:type="pct"/>
            <w:tcBorders>
              <w:top w:val="single" w:sz="4" w:space="0" w:color="auto"/>
              <w:left w:val="single" w:sz="4" w:space="0" w:color="auto"/>
              <w:bottom w:val="nil"/>
              <w:right w:val="single" w:sz="4" w:space="0" w:color="auto"/>
            </w:tcBorders>
            <w:vAlign w:val="center"/>
          </w:tcPr>
          <w:p w14:paraId="24633376" w14:textId="77777777" w:rsidR="008B2AD9" w:rsidRPr="006F5CAD" w:rsidRDefault="008B2AD9" w:rsidP="00BE0C89">
            <w:pPr>
              <w:pStyle w:val="TAC"/>
            </w:pPr>
            <w:r w:rsidRPr="006F5CAD">
              <w:t>CA_n25A-n66A</w:t>
            </w:r>
          </w:p>
          <w:p w14:paraId="0CB9EC6B" w14:textId="77777777" w:rsidR="008B2AD9" w:rsidRPr="006F5CAD" w:rsidRDefault="008B2AD9" w:rsidP="00BE0C89">
            <w:pPr>
              <w:pStyle w:val="TAC"/>
            </w:pPr>
            <w:r w:rsidRPr="006F5CAD">
              <w:t>CA_n25A-n71A</w:t>
            </w:r>
          </w:p>
          <w:p w14:paraId="53AF8156" w14:textId="77777777" w:rsidR="008B2AD9" w:rsidRPr="006F5CAD" w:rsidRDefault="008B2AD9" w:rsidP="00BE0C89">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F01B07D"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EDC62A2"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7C0B5AB"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7B281DFB" w14:textId="77777777" w:rsidTr="00BE0C89">
        <w:trPr>
          <w:jc w:val="center"/>
        </w:trPr>
        <w:tc>
          <w:tcPr>
            <w:tcW w:w="1002" w:type="pct"/>
            <w:tcBorders>
              <w:top w:val="nil"/>
              <w:left w:val="single" w:sz="4" w:space="0" w:color="auto"/>
              <w:bottom w:val="nil"/>
              <w:right w:val="single" w:sz="4" w:space="0" w:color="auto"/>
            </w:tcBorders>
            <w:vAlign w:val="center"/>
          </w:tcPr>
          <w:p w14:paraId="089D184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DB80B59"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897FC5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9B99457"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F7CA08D" w14:textId="77777777" w:rsidR="008B2AD9" w:rsidRPr="006F5CAD" w:rsidRDefault="008B2AD9" w:rsidP="00BE0C89">
            <w:pPr>
              <w:pStyle w:val="TAC"/>
              <w:rPr>
                <w:rFonts w:cs="Arial"/>
                <w:szCs w:val="18"/>
                <w:lang w:eastAsia="zh-CN"/>
              </w:rPr>
            </w:pPr>
          </w:p>
        </w:tc>
      </w:tr>
      <w:tr w:rsidR="008B2AD9" w:rsidRPr="006F5CAD" w14:paraId="5ED4CA3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D132171"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1F6BE3F"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1ED5AB2"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9BD100B"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551D445F" w14:textId="77777777" w:rsidR="008B2AD9" w:rsidRPr="006F5CAD" w:rsidRDefault="008B2AD9" w:rsidP="00BE0C89">
            <w:pPr>
              <w:pStyle w:val="TAC"/>
              <w:rPr>
                <w:rFonts w:cs="Arial"/>
                <w:szCs w:val="18"/>
                <w:lang w:eastAsia="zh-CN"/>
              </w:rPr>
            </w:pPr>
          </w:p>
        </w:tc>
      </w:tr>
      <w:tr w:rsidR="008B2AD9" w:rsidRPr="006F5CAD" w14:paraId="0773FDB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45DF0A1" w14:textId="77777777" w:rsidR="008B2AD9" w:rsidRPr="006F5CAD" w:rsidRDefault="008B2AD9" w:rsidP="00BE0C89">
            <w:pPr>
              <w:pStyle w:val="TAC"/>
            </w:pPr>
            <w:r w:rsidRPr="006F5CAD">
              <w:rPr>
                <w:rFonts w:eastAsia="Yu Mincho"/>
              </w:rPr>
              <w:t>CA_n25(2A)-n66A-n71A</w:t>
            </w:r>
          </w:p>
        </w:tc>
        <w:tc>
          <w:tcPr>
            <w:tcW w:w="871" w:type="pct"/>
            <w:tcBorders>
              <w:top w:val="single" w:sz="4" w:space="0" w:color="auto"/>
              <w:left w:val="single" w:sz="4" w:space="0" w:color="auto"/>
              <w:bottom w:val="nil"/>
              <w:right w:val="single" w:sz="4" w:space="0" w:color="auto"/>
            </w:tcBorders>
            <w:vAlign w:val="center"/>
          </w:tcPr>
          <w:p w14:paraId="42E50BC2" w14:textId="77777777" w:rsidR="008B2AD9" w:rsidRPr="006F5CAD" w:rsidRDefault="008B2AD9" w:rsidP="00BE0C89">
            <w:pPr>
              <w:pStyle w:val="TAC"/>
            </w:pPr>
            <w:r w:rsidRPr="006F5CAD">
              <w:t>n25</w:t>
            </w:r>
            <w:r w:rsidRPr="006F5CAD">
              <w:rPr>
                <w:vertAlign w:val="superscript"/>
                <w:lang w:eastAsia="zh-CN"/>
              </w:rPr>
              <w:t>7</w:t>
            </w:r>
          </w:p>
          <w:p w14:paraId="6800DEF3" w14:textId="77777777" w:rsidR="008B2AD9" w:rsidRPr="006F5CAD" w:rsidRDefault="008B2AD9" w:rsidP="00BE0C89">
            <w:pPr>
              <w:pStyle w:val="TAC"/>
            </w:pPr>
            <w:r w:rsidRPr="006F5CAD">
              <w:t>n66</w:t>
            </w:r>
            <w:r w:rsidRPr="006F5CAD">
              <w:rPr>
                <w:vertAlign w:val="superscript"/>
                <w:lang w:eastAsia="zh-CN"/>
              </w:rPr>
              <w:t>7</w:t>
            </w:r>
          </w:p>
          <w:p w14:paraId="04760971" w14:textId="77777777" w:rsidR="008B2AD9" w:rsidRPr="006F5CAD" w:rsidRDefault="008B2AD9" w:rsidP="00BE0C89">
            <w:pPr>
              <w:pStyle w:val="TAC"/>
            </w:pPr>
            <w:r w:rsidRPr="006F5CAD">
              <w:t>n71</w:t>
            </w:r>
            <w:r w:rsidRPr="006F5CAD">
              <w:rPr>
                <w:vertAlign w:val="superscript"/>
                <w:lang w:eastAsia="zh-CN"/>
              </w:rPr>
              <w:t>7</w:t>
            </w:r>
          </w:p>
          <w:p w14:paraId="3F54DC83" w14:textId="77777777" w:rsidR="008B2AD9" w:rsidRPr="006F5CAD" w:rsidRDefault="008B2AD9" w:rsidP="00BE0C89">
            <w:pPr>
              <w:pStyle w:val="TAC"/>
            </w:pPr>
            <w:r w:rsidRPr="006F5CAD">
              <w:t>CA_n25A-n66A</w:t>
            </w:r>
            <w:r w:rsidRPr="006F5CAD">
              <w:rPr>
                <w:vertAlign w:val="superscript"/>
                <w:lang w:eastAsia="zh-CN"/>
              </w:rPr>
              <w:t>7</w:t>
            </w:r>
          </w:p>
          <w:p w14:paraId="359C6ABA" w14:textId="77777777" w:rsidR="008B2AD9" w:rsidRPr="006F5CAD" w:rsidRDefault="008B2AD9" w:rsidP="00BE0C89">
            <w:pPr>
              <w:pStyle w:val="TAC"/>
            </w:pPr>
            <w:r w:rsidRPr="006F5CAD">
              <w:t>CA_n25A-n71A</w:t>
            </w:r>
            <w:r w:rsidRPr="006F5CAD">
              <w:rPr>
                <w:vertAlign w:val="superscript"/>
                <w:lang w:eastAsia="zh-CN"/>
              </w:rPr>
              <w:t>7</w:t>
            </w:r>
          </w:p>
          <w:p w14:paraId="4CB732F1" w14:textId="77777777" w:rsidR="008B2AD9" w:rsidRPr="006F5CAD" w:rsidRDefault="008B2AD9" w:rsidP="00BE0C89">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B2A2B6F" w14:textId="77777777" w:rsidR="008B2AD9" w:rsidRPr="006F5CAD" w:rsidRDefault="008B2AD9" w:rsidP="00BE0C89">
            <w:pPr>
              <w:pStyle w:val="TAC"/>
            </w:pPr>
            <w:r w:rsidRPr="006F5CAD">
              <w:rPr>
                <w:rFonts w:eastAsia="Yu Mincho"/>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BD0F9AC" w14:textId="77777777" w:rsidR="008B2AD9" w:rsidRPr="006F5CAD" w:rsidRDefault="008B2AD9" w:rsidP="00BE0C89">
            <w:pPr>
              <w:pStyle w:val="TAC"/>
              <w:rPr>
                <w:rFonts w:ascii="Calibri" w:eastAsia="Yu Mincho"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6B0705BC" w14:textId="77777777" w:rsidR="008B2AD9" w:rsidRPr="006F5CAD" w:rsidRDefault="008B2AD9" w:rsidP="00BE0C89">
            <w:pPr>
              <w:pStyle w:val="TAC"/>
              <w:rPr>
                <w:rFonts w:cs="Arial"/>
                <w:szCs w:val="18"/>
                <w:lang w:eastAsia="zh-CN"/>
              </w:rPr>
            </w:pPr>
            <w:r w:rsidRPr="006F5CAD">
              <w:rPr>
                <w:lang w:eastAsia="zh-CN"/>
              </w:rPr>
              <w:t>0</w:t>
            </w:r>
          </w:p>
        </w:tc>
      </w:tr>
      <w:tr w:rsidR="008B2AD9" w:rsidRPr="006F5CAD" w14:paraId="59A99018" w14:textId="77777777" w:rsidTr="00BE0C89">
        <w:trPr>
          <w:jc w:val="center"/>
        </w:trPr>
        <w:tc>
          <w:tcPr>
            <w:tcW w:w="1002" w:type="pct"/>
            <w:tcBorders>
              <w:top w:val="nil"/>
              <w:left w:val="single" w:sz="4" w:space="0" w:color="auto"/>
              <w:bottom w:val="nil"/>
              <w:right w:val="single" w:sz="4" w:space="0" w:color="auto"/>
            </w:tcBorders>
            <w:vAlign w:val="center"/>
          </w:tcPr>
          <w:p w14:paraId="07D988F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F6713CA"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06EF37D" w14:textId="77777777" w:rsidR="008B2AD9" w:rsidRPr="006F5CAD" w:rsidRDefault="008B2AD9" w:rsidP="00BE0C89">
            <w:pPr>
              <w:pStyle w:val="TAC"/>
            </w:pPr>
            <w:r w:rsidRPr="006F5CAD">
              <w:rPr>
                <w:rFonts w:eastAsia="Yu Mincho"/>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B7FEAB5"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55C1BF7" w14:textId="77777777" w:rsidR="008B2AD9" w:rsidRPr="006F5CAD" w:rsidRDefault="008B2AD9" w:rsidP="00BE0C89">
            <w:pPr>
              <w:pStyle w:val="TAC"/>
              <w:rPr>
                <w:rFonts w:cs="Arial"/>
                <w:szCs w:val="18"/>
                <w:lang w:eastAsia="zh-CN"/>
              </w:rPr>
            </w:pPr>
          </w:p>
        </w:tc>
      </w:tr>
      <w:tr w:rsidR="008B2AD9" w:rsidRPr="006F5CAD" w14:paraId="16A847D0" w14:textId="77777777" w:rsidTr="00BE0C89">
        <w:trPr>
          <w:jc w:val="center"/>
        </w:trPr>
        <w:tc>
          <w:tcPr>
            <w:tcW w:w="1002" w:type="pct"/>
            <w:tcBorders>
              <w:top w:val="nil"/>
              <w:left w:val="single" w:sz="4" w:space="0" w:color="auto"/>
              <w:bottom w:val="nil"/>
              <w:right w:val="single" w:sz="4" w:space="0" w:color="auto"/>
            </w:tcBorders>
            <w:vAlign w:val="center"/>
          </w:tcPr>
          <w:p w14:paraId="5909DFD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6ADDA70D"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45E9D66" w14:textId="77777777" w:rsidR="008B2AD9" w:rsidRPr="006F5CAD" w:rsidRDefault="008B2AD9" w:rsidP="00BE0C89">
            <w:pPr>
              <w:pStyle w:val="TAC"/>
            </w:pPr>
            <w:r w:rsidRPr="006F5CAD">
              <w:rPr>
                <w:rFonts w:eastAsia="Yu Mincho"/>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CC93FAD" w14:textId="77777777" w:rsidR="008B2AD9" w:rsidRPr="006F5CAD" w:rsidRDefault="008B2AD9" w:rsidP="00BE0C89">
            <w:pPr>
              <w:pStyle w:val="TAC"/>
              <w:rPr>
                <w:rFonts w:ascii="Calibri" w:eastAsia="Yu Mincho" w:hAnsi="Calibri"/>
                <w:sz w:val="21"/>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5F9C9FB8" w14:textId="77777777" w:rsidR="008B2AD9" w:rsidRPr="006F5CAD" w:rsidRDefault="008B2AD9" w:rsidP="00BE0C89">
            <w:pPr>
              <w:pStyle w:val="TAC"/>
              <w:rPr>
                <w:rFonts w:cs="Arial"/>
                <w:szCs w:val="18"/>
                <w:lang w:eastAsia="zh-CN"/>
              </w:rPr>
            </w:pPr>
          </w:p>
        </w:tc>
      </w:tr>
      <w:tr w:rsidR="008B2AD9" w:rsidRPr="006F5CAD" w14:paraId="0CFE2320" w14:textId="77777777" w:rsidTr="00BE0C89">
        <w:trPr>
          <w:jc w:val="center"/>
        </w:trPr>
        <w:tc>
          <w:tcPr>
            <w:tcW w:w="1002" w:type="pct"/>
            <w:tcBorders>
              <w:top w:val="nil"/>
              <w:left w:val="single" w:sz="4" w:space="0" w:color="auto"/>
              <w:bottom w:val="nil"/>
              <w:right w:val="single" w:sz="4" w:space="0" w:color="auto"/>
            </w:tcBorders>
            <w:vAlign w:val="center"/>
          </w:tcPr>
          <w:p w14:paraId="50D7B49A" w14:textId="77777777" w:rsidR="008B2AD9" w:rsidRPr="006F5CAD" w:rsidRDefault="008B2AD9" w:rsidP="00BE0C89">
            <w:pPr>
              <w:pStyle w:val="TAC"/>
            </w:pPr>
          </w:p>
        </w:tc>
        <w:tc>
          <w:tcPr>
            <w:tcW w:w="871" w:type="pct"/>
            <w:tcBorders>
              <w:top w:val="single" w:sz="4" w:space="0" w:color="auto"/>
              <w:left w:val="single" w:sz="4" w:space="0" w:color="auto"/>
              <w:bottom w:val="nil"/>
              <w:right w:val="single" w:sz="4" w:space="0" w:color="auto"/>
            </w:tcBorders>
            <w:vAlign w:val="center"/>
          </w:tcPr>
          <w:p w14:paraId="7E386111" w14:textId="77777777" w:rsidR="008B2AD9" w:rsidRPr="006F5CAD" w:rsidRDefault="008B2AD9" w:rsidP="00BE0C89">
            <w:pPr>
              <w:pStyle w:val="TAC"/>
            </w:pPr>
            <w:r w:rsidRPr="006F5CAD">
              <w:t>CA_n25A-n66A</w:t>
            </w:r>
            <w:r w:rsidRPr="006F5CAD">
              <w:rPr>
                <w:vertAlign w:val="superscript"/>
                <w:lang w:eastAsia="zh-CN"/>
              </w:rPr>
              <w:t>7</w:t>
            </w:r>
          </w:p>
          <w:p w14:paraId="53F0C34F" w14:textId="77777777" w:rsidR="008B2AD9" w:rsidRPr="006F5CAD" w:rsidRDefault="008B2AD9" w:rsidP="00BE0C89">
            <w:pPr>
              <w:pStyle w:val="TAC"/>
            </w:pPr>
            <w:r w:rsidRPr="006F5CAD">
              <w:t>CA_n25A-n71A</w:t>
            </w:r>
            <w:r w:rsidRPr="006F5CAD">
              <w:rPr>
                <w:vertAlign w:val="superscript"/>
                <w:lang w:eastAsia="zh-CN"/>
              </w:rPr>
              <w:t>7</w:t>
            </w:r>
          </w:p>
          <w:p w14:paraId="56818A89" w14:textId="77777777" w:rsidR="008B2AD9" w:rsidRPr="006F5CAD" w:rsidRDefault="008B2AD9" w:rsidP="00BE0C89">
            <w:pPr>
              <w:pStyle w:val="TAC"/>
              <w:rPr>
                <w:szCs w:val="18"/>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2AC85A2" w14:textId="77777777" w:rsidR="008B2AD9" w:rsidRPr="006F5CAD" w:rsidRDefault="008B2AD9" w:rsidP="00BE0C89">
            <w:pPr>
              <w:pStyle w:val="TAC"/>
              <w:rPr>
                <w:rFonts w:eastAsia="Yu Mincho"/>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F8F65D9"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6B433967"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4211555A" w14:textId="77777777" w:rsidTr="00BE0C89">
        <w:trPr>
          <w:jc w:val="center"/>
        </w:trPr>
        <w:tc>
          <w:tcPr>
            <w:tcW w:w="1002" w:type="pct"/>
            <w:tcBorders>
              <w:top w:val="nil"/>
              <w:left w:val="single" w:sz="4" w:space="0" w:color="auto"/>
              <w:bottom w:val="nil"/>
              <w:right w:val="single" w:sz="4" w:space="0" w:color="auto"/>
            </w:tcBorders>
            <w:vAlign w:val="center"/>
          </w:tcPr>
          <w:p w14:paraId="0C963C1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A8C4AC5"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31D508A" w14:textId="77777777" w:rsidR="008B2AD9" w:rsidRPr="006F5CAD" w:rsidRDefault="008B2AD9" w:rsidP="00BE0C89">
            <w:pPr>
              <w:pStyle w:val="TAC"/>
              <w:rPr>
                <w:rFonts w:eastAsia="Yu Mincho"/>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6A7AA67"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29411D64" w14:textId="77777777" w:rsidR="008B2AD9" w:rsidRPr="006F5CAD" w:rsidRDefault="008B2AD9" w:rsidP="00BE0C89">
            <w:pPr>
              <w:pStyle w:val="TAC"/>
              <w:rPr>
                <w:rFonts w:cs="Arial"/>
                <w:szCs w:val="18"/>
                <w:lang w:eastAsia="zh-CN"/>
              </w:rPr>
            </w:pPr>
          </w:p>
        </w:tc>
      </w:tr>
      <w:tr w:rsidR="008B2AD9" w:rsidRPr="006F5CAD" w14:paraId="64DA38F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04373C"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2C7D4F5"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741A4E0" w14:textId="77777777" w:rsidR="008B2AD9" w:rsidRPr="006F5CAD" w:rsidRDefault="008B2AD9" w:rsidP="00BE0C89">
            <w:pPr>
              <w:pStyle w:val="TAC"/>
              <w:rPr>
                <w:rFonts w:eastAsia="Yu Mincho"/>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C5F188B"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573D4704" w14:textId="77777777" w:rsidR="008B2AD9" w:rsidRPr="006F5CAD" w:rsidRDefault="008B2AD9" w:rsidP="00BE0C89">
            <w:pPr>
              <w:pStyle w:val="TAC"/>
              <w:rPr>
                <w:rFonts w:cs="Arial"/>
                <w:szCs w:val="18"/>
                <w:lang w:eastAsia="zh-CN"/>
              </w:rPr>
            </w:pPr>
          </w:p>
        </w:tc>
      </w:tr>
      <w:tr w:rsidR="008B2AD9" w:rsidRPr="006F5CAD" w14:paraId="73C66CF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2C87E1A" w14:textId="77777777" w:rsidR="008B2AD9" w:rsidRPr="006F5CAD" w:rsidRDefault="008B2AD9" w:rsidP="00BE0C89">
            <w:pPr>
              <w:pStyle w:val="TAC"/>
            </w:pPr>
            <w:r w:rsidRPr="006F5CAD">
              <w:lastRenderedPageBreak/>
              <w:t>CA_n25(2A)-n66(2A)-n71A</w:t>
            </w:r>
          </w:p>
        </w:tc>
        <w:tc>
          <w:tcPr>
            <w:tcW w:w="871" w:type="pct"/>
            <w:tcBorders>
              <w:top w:val="single" w:sz="4" w:space="0" w:color="auto"/>
              <w:left w:val="single" w:sz="4" w:space="0" w:color="auto"/>
              <w:bottom w:val="nil"/>
              <w:right w:val="single" w:sz="4" w:space="0" w:color="auto"/>
            </w:tcBorders>
            <w:vAlign w:val="center"/>
          </w:tcPr>
          <w:p w14:paraId="009A7687" w14:textId="77777777" w:rsidR="008B2AD9" w:rsidRPr="006F5CAD" w:rsidRDefault="008B2AD9" w:rsidP="00BE0C89">
            <w:pPr>
              <w:pStyle w:val="TAC"/>
            </w:pPr>
            <w:r w:rsidRPr="006F5CAD">
              <w:t>CA_n25A-n66A</w:t>
            </w:r>
          </w:p>
          <w:p w14:paraId="40C1CCAB" w14:textId="77777777" w:rsidR="008B2AD9" w:rsidRPr="006F5CAD" w:rsidRDefault="008B2AD9" w:rsidP="00BE0C89">
            <w:pPr>
              <w:pStyle w:val="TAC"/>
            </w:pPr>
            <w:r w:rsidRPr="006F5CAD">
              <w:t>CA_n25A-n71A</w:t>
            </w:r>
          </w:p>
          <w:p w14:paraId="65D59BBB" w14:textId="77777777" w:rsidR="008B2AD9" w:rsidRPr="006F5CAD" w:rsidRDefault="008B2AD9" w:rsidP="00BE0C89">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4EC4318B"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7AD8ED1"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84CC24A"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7B7548F1" w14:textId="77777777" w:rsidTr="00BE0C89">
        <w:trPr>
          <w:jc w:val="center"/>
        </w:trPr>
        <w:tc>
          <w:tcPr>
            <w:tcW w:w="1002" w:type="pct"/>
            <w:tcBorders>
              <w:top w:val="nil"/>
              <w:left w:val="single" w:sz="4" w:space="0" w:color="auto"/>
              <w:bottom w:val="nil"/>
              <w:right w:val="single" w:sz="4" w:space="0" w:color="auto"/>
            </w:tcBorders>
            <w:vAlign w:val="center"/>
          </w:tcPr>
          <w:p w14:paraId="1E4F490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2B055D9"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1DA3F4C"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BB1BCD"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1267578" w14:textId="77777777" w:rsidR="008B2AD9" w:rsidRPr="006F5CAD" w:rsidRDefault="008B2AD9" w:rsidP="00BE0C89">
            <w:pPr>
              <w:pStyle w:val="TAC"/>
              <w:rPr>
                <w:rFonts w:cs="Arial"/>
                <w:szCs w:val="18"/>
                <w:lang w:eastAsia="zh-CN"/>
              </w:rPr>
            </w:pPr>
          </w:p>
        </w:tc>
      </w:tr>
      <w:tr w:rsidR="008B2AD9" w:rsidRPr="006F5CAD" w14:paraId="6ED83C0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D7C4946"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413E8DC"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AD8FF04"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1BBEDAE"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619A1303" w14:textId="77777777" w:rsidR="008B2AD9" w:rsidRPr="006F5CAD" w:rsidRDefault="008B2AD9" w:rsidP="00BE0C89">
            <w:pPr>
              <w:pStyle w:val="TAC"/>
              <w:rPr>
                <w:rFonts w:cs="Arial"/>
                <w:szCs w:val="18"/>
                <w:lang w:eastAsia="zh-CN"/>
              </w:rPr>
            </w:pPr>
          </w:p>
        </w:tc>
      </w:tr>
      <w:tr w:rsidR="008B2AD9" w:rsidRPr="006F5CAD" w14:paraId="7552F27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883752A" w14:textId="77777777" w:rsidR="008B2AD9" w:rsidRPr="006F5CAD" w:rsidRDefault="008B2AD9" w:rsidP="00BE0C89">
            <w:pPr>
              <w:pStyle w:val="TAC"/>
            </w:pPr>
            <w:r w:rsidRPr="006F5CAD">
              <w:t>CA_n25(2A)-n66A-n71B</w:t>
            </w:r>
          </w:p>
        </w:tc>
        <w:tc>
          <w:tcPr>
            <w:tcW w:w="871" w:type="pct"/>
            <w:tcBorders>
              <w:top w:val="single" w:sz="4" w:space="0" w:color="auto"/>
              <w:left w:val="single" w:sz="4" w:space="0" w:color="auto"/>
              <w:bottom w:val="nil"/>
              <w:right w:val="single" w:sz="4" w:space="0" w:color="auto"/>
            </w:tcBorders>
            <w:vAlign w:val="center"/>
          </w:tcPr>
          <w:p w14:paraId="6632B515" w14:textId="77777777" w:rsidR="008B2AD9" w:rsidRPr="006F5CAD" w:rsidRDefault="008B2AD9" w:rsidP="00BE0C89">
            <w:pPr>
              <w:pStyle w:val="TAC"/>
            </w:pPr>
            <w:r w:rsidRPr="006F5CAD">
              <w:t>CA_n25A-n66A</w:t>
            </w:r>
          </w:p>
          <w:p w14:paraId="4259C4F7" w14:textId="77777777" w:rsidR="008B2AD9" w:rsidRPr="006F5CAD" w:rsidRDefault="008B2AD9" w:rsidP="00BE0C89">
            <w:pPr>
              <w:pStyle w:val="TAC"/>
            </w:pPr>
            <w:r w:rsidRPr="006F5CAD">
              <w:t>CA_n25A-n71A</w:t>
            </w:r>
          </w:p>
          <w:p w14:paraId="08E60582" w14:textId="77777777" w:rsidR="008B2AD9" w:rsidRPr="006F5CAD" w:rsidRDefault="008B2AD9" w:rsidP="00BE0C89">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7B6E1487"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9168A1C"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0BD32CF"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0E7581EE" w14:textId="77777777" w:rsidTr="00BE0C89">
        <w:trPr>
          <w:jc w:val="center"/>
        </w:trPr>
        <w:tc>
          <w:tcPr>
            <w:tcW w:w="1002" w:type="pct"/>
            <w:tcBorders>
              <w:top w:val="nil"/>
              <w:left w:val="single" w:sz="4" w:space="0" w:color="auto"/>
              <w:bottom w:val="nil"/>
              <w:right w:val="single" w:sz="4" w:space="0" w:color="auto"/>
            </w:tcBorders>
            <w:vAlign w:val="center"/>
          </w:tcPr>
          <w:p w14:paraId="0A2D5D3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95E9241"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C1D77B9"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18698D8"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03A28FDB" w14:textId="77777777" w:rsidR="008B2AD9" w:rsidRPr="006F5CAD" w:rsidRDefault="008B2AD9" w:rsidP="00BE0C89">
            <w:pPr>
              <w:pStyle w:val="TAC"/>
              <w:rPr>
                <w:rFonts w:cs="Arial"/>
                <w:szCs w:val="18"/>
                <w:lang w:eastAsia="zh-CN"/>
              </w:rPr>
            </w:pPr>
          </w:p>
        </w:tc>
      </w:tr>
      <w:tr w:rsidR="008B2AD9" w:rsidRPr="006F5CAD" w14:paraId="09A59DE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D0631DF"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1B40A83"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303F68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A15F9C1"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381B47FE" w14:textId="77777777" w:rsidR="008B2AD9" w:rsidRPr="006F5CAD" w:rsidRDefault="008B2AD9" w:rsidP="00BE0C89">
            <w:pPr>
              <w:pStyle w:val="TAC"/>
              <w:rPr>
                <w:rFonts w:cs="Arial"/>
                <w:szCs w:val="18"/>
                <w:lang w:eastAsia="zh-CN"/>
              </w:rPr>
            </w:pPr>
          </w:p>
        </w:tc>
      </w:tr>
      <w:tr w:rsidR="008B2AD9" w:rsidRPr="006F5CAD" w14:paraId="6919983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1A6D34D" w14:textId="77777777" w:rsidR="008B2AD9" w:rsidRPr="006F5CAD" w:rsidRDefault="008B2AD9" w:rsidP="00BE0C89">
            <w:pPr>
              <w:pStyle w:val="TAC"/>
            </w:pPr>
            <w:r w:rsidRPr="006F5CAD">
              <w:rPr>
                <w:rFonts w:cs="Arial"/>
                <w:color w:val="000000"/>
                <w:szCs w:val="18"/>
              </w:rPr>
              <w:t>CA_n25(2A)-n66(2A)-n71B</w:t>
            </w:r>
          </w:p>
        </w:tc>
        <w:tc>
          <w:tcPr>
            <w:tcW w:w="871" w:type="pct"/>
            <w:tcBorders>
              <w:top w:val="single" w:sz="4" w:space="0" w:color="auto"/>
              <w:left w:val="single" w:sz="4" w:space="0" w:color="auto"/>
              <w:bottom w:val="nil"/>
              <w:right w:val="single" w:sz="4" w:space="0" w:color="auto"/>
            </w:tcBorders>
            <w:vAlign w:val="center"/>
          </w:tcPr>
          <w:p w14:paraId="6804EF89" w14:textId="77777777" w:rsidR="008B2AD9" w:rsidRPr="006F5CAD" w:rsidRDefault="008B2AD9" w:rsidP="00BE0C89">
            <w:pPr>
              <w:pStyle w:val="TAC"/>
              <w:rPr>
                <w:szCs w:val="18"/>
              </w:rPr>
            </w:pPr>
            <w:r w:rsidRPr="006F5CAD">
              <w:rPr>
                <w:rFonts w:cs="Arial"/>
                <w:color w:val="000000"/>
                <w:szCs w:val="18"/>
              </w:rPr>
              <w:t>CA_n25A-n66A</w:t>
            </w:r>
            <w:r w:rsidRPr="006F5CAD">
              <w:rPr>
                <w:rFonts w:cs="Arial"/>
                <w:color w:val="000000"/>
                <w:szCs w:val="18"/>
              </w:rPr>
              <w:br/>
              <w:t>CA_n25A-n71A</w:t>
            </w:r>
            <w:r w:rsidRPr="006F5CAD">
              <w:rPr>
                <w:rFonts w:cs="Arial"/>
                <w:color w:val="000000"/>
                <w:szCs w:val="18"/>
              </w:rPr>
              <w:b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20664E50"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FD709FD" w14:textId="77777777" w:rsidR="008B2AD9" w:rsidRPr="006F5CAD" w:rsidRDefault="008B2AD9" w:rsidP="00BE0C89">
            <w:pPr>
              <w:pStyle w:val="TAC"/>
              <w:rPr>
                <w:lang w:eastAsia="zh-CN" w:bidi="ar"/>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47A6E7DB" w14:textId="77777777" w:rsidR="008B2AD9" w:rsidRPr="006F5CAD" w:rsidRDefault="008B2AD9" w:rsidP="00BE0C89">
            <w:pPr>
              <w:pStyle w:val="TAC"/>
              <w:rPr>
                <w:rFonts w:cs="Arial"/>
                <w:szCs w:val="18"/>
                <w:lang w:eastAsia="zh-CN"/>
              </w:rPr>
            </w:pPr>
            <w:r w:rsidRPr="006F5CAD">
              <w:rPr>
                <w:rFonts w:cs="Arial"/>
                <w:color w:val="000000"/>
                <w:szCs w:val="18"/>
              </w:rPr>
              <w:t>4 and 5</w:t>
            </w:r>
          </w:p>
        </w:tc>
      </w:tr>
      <w:tr w:rsidR="008B2AD9" w:rsidRPr="006F5CAD" w14:paraId="2E787BC9" w14:textId="77777777" w:rsidTr="00BE0C89">
        <w:trPr>
          <w:jc w:val="center"/>
        </w:trPr>
        <w:tc>
          <w:tcPr>
            <w:tcW w:w="1002" w:type="pct"/>
            <w:tcBorders>
              <w:top w:val="nil"/>
              <w:left w:val="single" w:sz="4" w:space="0" w:color="auto"/>
              <w:bottom w:val="nil"/>
              <w:right w:val="single" w:sz="4" w:space="0" w:color="auto"/>
            </w:tcBorders>
            <w:vAlign w:val="center"/>
          </w:tcPr>
          <w:p w14:paraId="15F095A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9A8DE56"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E666075" w14:textId="77777777" w:rsidR="008B2AD9" w:rsidRPr="006F5CAD" w:rsidRDefault="008B2AD9" w:rsidP="00BE0C89">
            <w:pPr>
              <w:pStyle w:val="TAC"/>
              <w:rPr>
                <w:lang w:eastAsia="zh-CN"/>
              </w:rPr>
            </w:pPr>
            <w:r w:rsidRPr="006F5CAD">
              <w:rPr>
                <w:rFonts w:cs="Arial"/>
                <w:color w:val="000000"/>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88F52D3" w14:textId="77777777" w:rsidR="008B2AD9" w:rsidRPr="006F5CAD" w:rsidRDefault="008B2AD9" w:rsidP="00BE0C89">
            <w:pPr>
              <w:pStyle w:val="TAC"/>
              <w:rPr>
                <w:lang w:eastAsia="zh-CN" w:bidi="ar"/>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5D695F43" w14:textId="77777777" w:rsidR="008B2AD9" w:rsidRPr="006F5CAD" w:rsidRDefault="008B2AD9" w:rsidP="00BE0C89">
            <w:pPr>
              <w:pStyle w:val="TAC"/>
              <w:rPr>
                <w:rFonts w:cs="Arial"/>
                <w:szCs w:val="18"/>
                <w:lang w:eastAsia="zh-CN"/>
              </w:rPr>
            </w:pPr>
          </w:p>
        </w:tc>
      </w:tr>
      <w:tr w:rsidR="008B2AD9" w:rsidRPr="006F5CAD" w14:paraId="039AE64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F319DD1"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D8045ED"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D075743" w14:textId="77777777" w:rsidR="008B2AD9" w:rsidRPr="006F5CAD" w:rsidRDefault="008B2AD9" w:rsidP="00BE0C89">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DAB67B9" w14:textId="77777777" w:rsidR="008B2AD9" w:rsidRPr="006F5CAD" w:rsidRDefault="008B2AD9" w:rsidP="00BE0C89">
            <w:pPr>
              <w:pStyle w:val="TAC"/>
              <w:rPr>
                <w:lang w:eastAsia="zh-CN" w:bidi="ar"/>
              </w:rPr>
            </w:pPr>
            <w:r w:rsidRPr="006F5CAD">
              <w:rPr>
                <w:rFonts w:cs="Arial"/>
                <w:color w:val="000000"/>
                <w:szCs w:val="18"/>
              </w:rPr>
              <w:t>CA_n71B_BCS 4 and 5</w:t>
            </w:r>
          </w:p>
        </w:tc>
        <w:tc>
          <w:tcPr>
            <w:tcW w:w="750" w:type="pct"/>
            <w:tcBorders>
              <w:top w:val="nil"/>
              <w:left w:val="single" w:sz="4" w:space="0" w:color="auto"/>
              <w:bottom w:val="single" w:sz="4" w:space="0" w:color="auto"/>
              <w:right w:val="single" w:sz="4" w:space="0" w:color="auto"/>
            </w:tcBorders>
            <w:vAlign w:val="center"/>
          </w:tcPr>
          <w:p w14:paraId="63B721DC" w14:textId="77777777" w:rsidR="008B2AD9" w:rsidRPr="006F5CAD" w:rsidRDefault="008B2AD9" w:rsidP="00BE0C89">
            <w:pPr>
              <w:pStyle w:val="TAC"/>
              <w:rPr>
                <w:rFonts w:cs="Arial"/>
                <w:szCs w:val="18"/>
                <w:lang w:eastAsia="zh-CN"/>
              </w:rPr>
            </w:pPr>
          </w:p>
        </w:tc>
      </w:tr>
      <w:tr w:rsidR="008B2AD9" w:rsidRPr="006F5CAD" w14:paraId="232AEBA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88177E7" w14:textId="77777777" w:rsidR="008B2AD9" w:rsidRPr="006F5CAD" w:rsidRDefault="008B2AD9" w:rsidP="00BE0C89">
            <w:pPr>
              <w:pStyle w:val="TAC"/>
            </w:pPr>
            <w:r w:rsidRPr="006F5CAD">
              <w:t>CA_n25(2A)-n66A-n71(2A)</w:t>
            </w:r>
          </w:p>
        </w:tc>
        <w:tc>
          <w:tcPr>
            <w:tcW w:w="871" w:type="pct"/>
            <w:tcBorders>
              <w:top w:val="single" w:sz="4" w:space="0" w:color="auto"/>
              <w:left w:val="single" w:sz="4" w:space="0" w:color="auto"/>
              <w:bottom w:val="nil"/>
              <w:right w:val="single" w:sz="4" w:space="0" w:color="auto"/>
            </w:tcBorders>
            <w:vAlign w:val="center"/>
          </w:tcPr>
          <w:p w14:paraId="49E1BCA6" w14:textId="77777777" w:rsidR="008B2AD9" w:rsidRPr="006F5CAD" w:rsidRDefault="008B2AD9" w:rsidP="00BE0C89">
            <w:pPr>
              <w:pStyle w:val="TAC"/>
            </w:pPr>
            <w:r w:rsidRPr="006F5CAD">
              <w:t>CA_n25A-n66A</w:t>
            </w:r>
          </w:p>
          <w:p w14:paraId="740EFD13" w14:textId="77777777" w:rsidR="008B2AD9" w:rsidRPr="006F5CAD" w:rsidRDefault="008B2AD9" w:rsidP="00BE0C89">
            <w:pPr>
              <w:pStyle w:val="TAC"/>
            </w:pPr>
            <w:r w:rsidRPr="006F5CAD">
              <w:t>CA_n25A-n71A</w:t>
            </w:r>
          </w:p>
          <w:p w14:paraId="7E0FBAC2" w14:textId="77777777" w:rsidR="008B2AD9" w:rsidRPr="006F5CAD" w:rsidRDefault="008B2AD9" w:rsidP="00BE0C89">
            <w:pPr>
              <w:pStyle w:val="TAC"/>
              <w:rPr>
                <w:szCs w:val="18"/>
              </w:rPr>
            </w:pPr>
            <w:r w:rsidRPr="006F5CAD">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3C7CA43B"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4B539BD"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774B406"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4DF50874" w14:textId="77777777" w:rsidTr="00BE0C89">
        <w:trPr>
          <w:jc w:val="center"/>
        </w:trPr>
        <w:tc>
          <w:tcPr>
            <w:tcW w:w="1002" w:type="pct"/>
            <w:tcBorders>
              <w:top w:val="nil"/>
              <w:left w:val="single" w:sz="4" w:space="0" w:color="auto"/>
              <w:bottom w:val="nil"/>
              <w:right w:val="single" w:sz="4" w:space="0" w:color="auto"/>
            </w:tcBorders>
            <w:vAlign w:val="center"/>
          </w:tcPr>
          <w:p w14:paraId="40A006BE"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62F7805"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61C3F3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4B2144C"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2EC17011" w14:textId="77777777" w:rsidR="008B2AD9" w:rsidRPr="006F5CAD" w:rsidRDefault="008B2AD9" w:rsidP="00BE0C89">
            <w:pPr>
              <w:pStyle w:val="TAC"/>
              <w:rPr>
                <w:rFonts w:cs="Arial"/>
                <w:szCs w:val="18"/>
                <w:lang w:eastAsia="zh-CN"/>
              </w:rPr>
            </w:pPr>
          </w:p>
        </w:tc>
      </w:tr>
      <w:tr w:rsidR="008B2AD9" w:rsidRPr="006F5CAD" w14:paraId="050D92A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C522088"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5B6EBCF"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58114F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40E9E2D"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4FD6F8A4" w14:textId="77777777" w:rsidR="008B2AD9" w:rsidRPr="006F5CAD" w:rsidRDefault="008B2AD9" w:rsidP="00BE0C89">
            <w:pPr>
              <w:pStyle w:val="TAC"/>
              <w:rPr>
                <w:rFonts w:cs="Arial"/>
                <w:szCs w:val="18"/>
                <w:lang w:eastAsia="zh-CN"/>
              </w:rPr>
            </w:pPr>
          </w:p>
        </w:tc>
      </w:tr>
      <w:tr w:rsidR="008B2AD9" w:rsidRPr="006F5CAD" w14:paraId="5B147B7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4C0F4A6" w14:textId="77777777" w:rsidR="008B2AD9" w:rsidRPr="006F5CAD" w:rsidRDefault="008B2AD9" w:rsidP="00BE0C89">
            <w:pPr>
              <w:pStyle w:val="TAC"/>
            </w:pPr>
            <w:r w:rsidRPr="006F5CAD">
              <w:t>CA_n25(2A)-n66(2A)-n71(2A)</w:t>
            </w:r>
          </w:p>
        </w:tc>
        <w:tc>
          <w:tcPr>
            <w:tcW w:w="871" w:type="pct"/>
            <w:tcBorders>
              <w:top w:val="single" w:sz="4" w:space="0" w:color="auto"/>
              <w:left w:val="single" w:sz="4" w:space="0" w:color="auto"/>
              <w:bottom w:val="nil"/>
              <w:right w:val="single" w:sz="4" w:space="0" w:color="auto"/>
            </w:tcBorders>
            <w:vAlign w:val="center"/>
          </w:tcPr>
          <w:p w14:paraId="29768389" w14:textId="77777777" w:rsidR="008B2AD9" w:rsidRPr="006F5CAD" w:rsidRDefault="008B2AD9" w:rsidP="00BE0C89">
            <w:pPr>
              <w:pStyle w:val="TAC"/>
              <w:rPr>
                <w:szCs w:val="18"/>
              </w:rPr>
            </w:pPr>
            <w:r w:rsidRPr="006F5CAD">
              <w:rPr>
                <w:rFonts w:cs="Arial"/>
                <w:color w:val="000000"/>
                <w:szCs w:val="18"/>
              </w:rPr>
              <w:t>CA_n25A-n66A</w:t>
            </w:r>
            <w:r w:rsidRPr="006F5CAD">
              <w:rPr>
                <w:rFonts w:cs="Arial"/>
                <w:color w:val="000000"/>
                <w:szCs w:val="18"/>
              </w:rPr>
              <w:br/>
              <w:t>CA_n25A-n71A</w:t>
            </w:r>
            <w:r w:rsidRPr="006F5CAD">
              <w:rPr>
                <w:rFonts w:cs="Arial"/>
                <w:color w:val="000000"/>
                <w:szCs w:val="18"/>
              </w:rPr>
              <w:b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42A0E2BB"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126F01C"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DD62349"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43531E07" w14:textId="77777777" w:rsidTr="00BE0C89">
        <w:trPr>
          <w:jc w:val="center"/>
        </w:trPr>
        <w:tc>
          <w:tcPr>
            <w:tcW w:w="1002" w:type="pct"/>
            <w:tcBorders>
              <w:top w:val="nil"/>
              <w:left w:val="single" w:sz="4" w:space="0" w:color="auto"/>
              <w:bottom w:val="nil"/>
              <w:right w:val="single" w:sz="4" w:space="0" w:color="auto"/>
            </w:tcBorders>
            <w:vAlign w:val="center"/>
          </w:tcPr>
          <w:p w14:paraId="3BD0625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4585CBF"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CEAE262"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9FB78A9" w14:textId="77777777" w:rsidR="008B2AD9" w:rsidRPr="006F5CAD" w:rsidRDefault="008B2AD9" w:rsidP="00BE0C89">
            <w:pPr>
              <w:pStyle w:val="TAC"/>
              <w:rPr>
                <w:lang w:eastAsia="zh-CN" w:bidi="ar"/>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2F50A192" w14:textId="77777777" w:rsidR="008B2AD9" w:rsidRPr="006F5CAD" w:rsidRDefault="008B2AD9" w:rsidP="00BE0C89">
            <w:pPr>
              <w:pStyle w:val="TAC"/>
              <w:rPr>
                <w:rFonts w:cs="Arial"/>
                <w:szCs w:val="18"/>
                <w:lang w:eastAsia="zh-CN"/>
              </w:rPr>
            </w:pPr>
          </w:p>
        </w:tc>
      </w:tr>
      <w:tr w:rsidR="008B2AD9" w:rsidRPr="006F5CAD" w14:paraId="514857E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6B3D107"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B66D542"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310050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89E3616"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588DC195" w14:textId="77777777" w:rsidR="008B2AD9" w:rsidRPr="006F5CAD" w:rsidRDefault="008B2AD9" w:rsidP="00BE0C89">
            <w:pPr>
              <w:pStyle w:val="TAC"/>
              <w:rPr>
                <w:rFonts w:cs="Arial"/>
                <w:szCs w:val="18"/>
                <w:lang w:eastAsia="zh-CN"/>
              </w:rPr>
            </w:pPr>
          </w:p>
        </w:tc>
      </w:tr>
      <w:tr w:rsidR="008B2AD9" w:rsidRPr="006F5CAD" w14:paraId="18A9B53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F622764" w14:textId="77777777" w:rsidR="008B2AD9" w:rsidRPr="006F5CAD" w:rsidRDefault="008B2AD9" w:rsidP="00BE0C89">
            <w:pPr>
              <w:pStyle w:val="TAC"/>
            </w:pPr>
            <w:r w:rsidRPr="006F5CAD">
              <w:rPr>
                <w:rFonts w:cs="Arial"/>
                <w:color w:val="000000"/>
                <w:szCs w:val="18"/>
              </w:rPr>
              <w:t>CA_n25(3A)-n66A-n71A</w:t>
            </w:r>
          </w:p>
        </w:tc>
        <w:tc>
          <w:tcPr>
            <w:tcW w:w="871" w:type="pct"/>
            <w:tcBorders>
              <w:top w:val="single" w:sz="4" w:space="0" w:color="auto"/>
              <w:left w:val="single" w:sz="4" w:space="0" w:color="auto"/>
              <w:bottom w:val="nil"/>
              <w:right w:val="single" w:sz="4" w:space="0" w:color="auto"/>
            </w:tcBorders>
            <w:vAlign w:val="center"/>
          </w:tcPr>
          <w:p w14:paraId="538E10AD" w14:textId="77777777" w:rsidR="008B2AD9" w:rsidRPr="006F5CAD" w:rsidRDefault="008B2AD9" w:rsidP="00BE0C89">
            <w:pPr>
              <w:pStyle w:val="TAC"/>
              <w:rPr>
                <w:szCs w:val="18"/>
              </w:rPr>
            </w:pPr>
            <w:r w:rsidRPr="006F5CAD">
              <w:rPr>
                <w:rFonts w:cs="Arial"/>
                <w:color w:val="000000"/>
                <w:szCs w:val="18"/>
              </w:rPr>
              <w:t>CA_n25A-n66A</w:t>
            </w:r>
            <w:r w:rsidRPr="006F5CAD">
              <w:rPr>
                <w:rFonts w:cs="Arial"/>
                <w:color w:val="000000"/>
                <w:szCs w:val="18"/>
              </w:rPr>
              <w:br/>
              <w:t>CA_n25A-n71A</w:t>
            </w:r>
            <w:r w:rsidRPr="006F5CAD">
              <w:rPr>
                <w:rFonts w:cs="Arial"/>
                <w:color w:val="000000"/>
                <w:szCs w:val="18"/>
              </w:rPr>
              <w:b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C22A587"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834D601" w14:textId="77777777" w:rsidR="008B2AD9" w:rsidRPr="006F5CAD" w:rsidRDefault="008B2AD9" w:rsidP="00BE0C89">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0E02B36A"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0E0A8EBF" w14:textId="77777777" w:rsidTr="00BE0C89">
        <w:trPr>
          <w:jc w:val="center"/>
        </w:trPr>
        <w:tc>
          <w:tcPr>
            <w:tcW w:w="1002" w:type="pct"/>
            <w:tcBorders>
              <w:top w:val="nil"/>
              <w:left w:val="single" w:sz="4" w:space="0" w:color="auto"/>
              <w:bottom w:val="nil"/>
              <w:right w:val="single" w:sz="4" w:space="0" w:color="auto"/>
            </w:tcBorders>
            <w:vAlign w:val="center"/>
          </w:tcPr>
          <w:p w14:paraId="4198B77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AC2756C"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11F5E04"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B66989F"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49F9C515" w14:textId="77777777" w:rsidR="008B2AD9" w:rsidRPr="006F5CAD" w:rsidRDefault="008B2AD9" w:rsidP="00BE0C89">
            <w:pPr>
              <w:pStyle w:val="TAC"/>
              <w:rPr>
                <w:rFonts w:cs="Arial"/>
                <w:szCs w:val="18"/>
                <w:lang w:eastAsia="zh-CN"/>
              </w:rPr>
            </w:pPr>
          </w:p>
        </w:tc>
      </w:tr>
      <w:tr w:rsidR="008B2AD9" w:rsidRPr="006F5CAD" w14:paraId="3FB7606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613003D"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61FD0F9B"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44C994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9A12F2E"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479BD140" w14:textId="77777777" w:rsidR="008B2AD9" w:rsidRPr="006F5CAD" w:rsidRDefault="008B2AD9" w:rsidP="00BE0C89">
            <w:pPr>
              <w:pStyle w:val="TAC"/>
              <w:rPr>
                <w:rFonts w:cs="Arial"/>
                <w:szCs w:val="18"/>
                <w:lang w:eastAsia="zh-CN"/>
              </w:rPr>
            </w:pPr>
          </w:p>
        </w:tc>
      </w:tr>
      <w:tr w:rsidR="008B2AD9" w:rsidRPr="006F5CAD" w14:paraId="29FF2CB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8FA8604" w14:textId="77777777" w:rsidR="008B2AD9" w:rsidRPr="006F5CAD" w:rsidRDefault="008B2AD9" w:rsidP="00BE0C89">
            <w:pPr>
              <w:pStyle w:val="TAC"/>
            </w:pPr>
            <w:r w:rsidRPr="006F5CAD">
              <w:t>CA_n25(3A)-n66(2A)-n71A</w:t>
            </w:r>
          </w:p>
        </w:tc>
        <w:tc>
          <w:tcPr>
            <w:tcW w:w="871" w:type="pct"/>
            <w:tcBorders>
              <w:top w:val="single" w:sz="4" w:space="0" w:color="auto"/>
              <w:left w:val="single" w:sz="4" w:space="0" w:color="auto"/>
              <w:bottom w:val="nil"/>
              <w:right w:val="single" w:sz="4" w:space="0" w:color="auto"/>
            </w:tcBorders>
            <w:vAlign w:val="center"/>
          </w:tcPr>
          <w:p w14:paraId="3DF43A8B" w14:textId="77777777" w:rsidR="008B2AD9" w:rsidRPr="006F5CAD" w:rsidRDefault="008B2AD9" w:rsidP="00BE0C89">
            <w:pPr>
              <w:pStyle w:val="TAC"/>
              <w:rPr>
                <w:szCs w:val="18"/>
              </w:rPr>
            </w:pPr>
            <w:r w:rsidRPr="006F5CAD">
              <w:rPr>
                <w:szCs w:val="18"/>
              </w:rPr>
              <w:t>CA_n25A-n66A</w:t>
            </w:r>
          </w:p>
          <w:p w14:paraId="5D76C055" w14:textId="77777777" w:rsidR="008B2AD9" w:rsidRPr="006F5CAD" w:rsidRDefault="008B2AD9" w:rsidP="00BE0C89">
            <w:pPr>
              <w:pStyle w:val="TAC"/>
              <w:rPr>
                <w:szCs w:val="18"/>
              </w:rPr>
            </w:pPr>
            <w:r w:rsidRPr="006F5CAD">
              <w:rPr>
                <w:szCs w:val="18"/>
              </w:rPr>
              <w:t>CA_n25A-n71A</w:t>
            </w:r>
          </w:p>
          <w:p w14:paraId="2FBD74EA" w14:textId="77777777" w:rsidR="008B2AD9" w:rsidRPr="006F5CAD" w:rsidRDefault="008B2AD9" w:rsidP="00BE0C89">
            <w:pPr>
              <w:pStyle w:val="TAC"/>
              <w:rPr>
                <w:szCs w:val="18"/>
              </w:rPr>
            </w:pPr>
            <w:r w:rsidRPr="006F5CAD">
              <w:rPr>
                <w:szCs w:val="18"/>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123B0E66"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EA42D47" w14:textId="77777777" w:rsidR="008B2AD9" w:rsidRPr="006F5CAD" w:rsidRDefault="008B2AD9" w:rsidP="00BE0C89">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7B69EEE8"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292CA4D8" w14:textId="77777777" w:rsidTr="00BE0C89">
        <w:trPr>
          <w:jc w:val="center"/>
        </w:trPr>
        <w:tc>
          <w:tcPr>
            <w:tcW w:w="1002" w:type="pct"/>
            <w:tcBorders>
              <w:top w:val="nil"/>
              <w:left w:val="single" w:sz="4" w:space="0" w:color="auto"/>
              <w:bottom w:val="nil"/>
              <w:right w:val="single" w:sz="4" w:space="0" w:color="auto"/>
            </w:tcBorders>
            <w:vAlign w:val="center"/>
          </w:tcPr>
          <w:p w14:paraId="3D62909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951C83A"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17B049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76C763E" w14:textId="77777777" w:rsidR="008B2AD9" w:rsidRPr="006F5CAD" w:rsidRDefault="008B2AD9" w:rsidP="00BE0C89">
            <w:pPr>
              <w:pStyle w:val="TAC"/>
              <w:rPr>
                <w:lang w:eastAsia="zh-CN" w:bidi="ar"/>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6700EA62" w14:textId="77777777" w:rsidR="008B2AD9" w:rsidRPr="006F5CAD" w:rsidRDefault="008B2AD9" w:rsidP="00BE0C89">
            <w:pPr>
              <w:pStyle w:val="TAC"/>
              <w:rPr>
                <w:rFonts w:cs="Arial"/>
                <w:szCs w:val="18"/>
                <w:lang w:eastAsia="zh-CN"/>
              </w:rPr>
            </w:pPr>
          </w:p>
        </w:tc>
      </w:tr>
      <w:tr w:rsidR="008B2AD9" w:rsidRPr="006F5CAD" w14:paraId="5CA7EAA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0BCB3E2"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24DAE88"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92D718C"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F69CF0B"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0938A1E8" w14:textId="77777777" w:rsidR="008B2AD9" w:rsidRPr="006F5CAD" w:rsidRDefault="008B2AD9" w:rsidP="00BE0C89">
            <w:pPr>
              <w:pStyle w:val="TAC"/>
              <w:rPr>
                <w:rFonts w:cs="Arial"/>
                <w:szCs w:val="18"/>
                <w:lang w:eastAsia="zh-CN"/>
              </w:rPr>
            </w:pPr>
          </w:p>
        </w:tc>
      </w:tr>
      <w:tr w:rsidR="008B2AD9" w:rsidRPr="006F5CAD" w14:paraId="26A9F37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0E1799C" w14:textId="77777777" w:rsidR="008B2AD9" w:rsidRPr="006F5CAD" w:rsidRDefault="008B2AD9" w:rsidP="00BE0C89">
            <w:pPr>
              <w:pStyle w:val="TAC"/>
            </w:pPr>
            <w:r w:rsidRPr="006F5CAD">
              <w:t>CA_n25(3A)-n66A-n71B</w:t>
            </w:r>
          </w:p>
        </w:tc>
        <w:tc>
          <w:tcPr>
            <w:tcW w:w="871" w:type="pct"/>
            <w:tcBorders>
              <w:top w:val="single" w:sz="4" w:space="0" w:color="auto"/>
              <w:left w:val="single" w:sz="4" w:space="0" w:color="auto"/>
              <w:bottom w:val="nil"/>
              <w:right w:val="single" w:sz="4" w:space="0" w:color="auto"/>
            </w:tcBorders>
            <w:vAlign w:val="center"/>
          </w:tcPr>
          <w:p w14:paraId="55031BF4" w14:textId="77777777" w:rsidR="008B2AD9" w:rsidRPr="006F5CAD" w:rsidRDefault="008B2AD9" w:rsidP="00BE0C89">
            <w:pPr>
              <w:pStyle w:val="TAC"/>
              <w:rPr>
                <w:szCs w:val="18"/>
              </w:rPr>
            </w:pPr>
            <w:r w:rsidRPr="006F5CAD">
              <w:rPr>
                <w:szCs w:val="18"/>
              </w:rPr>
              <w:t>CA_n25A-n66A</w:t>
            </w:r>
          </w:p>
          <w:p w14:paraId="73544803" w14:textId="77777777" w:rsidR="008B2AD9" w:rsidRPr="006F5CAD" w:rsidRDefault="008B2AD9" w:rsidP="00BE0C89">
            <w:pPr>
              <w:pStyle w:val="TAC"/>
              <w:rPr>
                <w:szCs w:val="18"/>
              </w:rPr>
            </w:pPr>
            <w:r w:rsidRPr="006F5CAD">
              <w:rPr>
                <w:szCs w:val="18"/>
              </w:rPr>
              <w:t>CA_n25A-n71A</w:t>
            </w:r>
          </w:p>
          <w:p w14:paraId="035B9C45" w14:textId="77777777" w:rsidR="008B2AD9" w:rsidRPr="006F5CAD" w:rsidRDefault="008B2AD9" w:rsidP="00BE0C89">
            <w:pPr>
              <w:pStyle w:val="TAC"/>
              <w:rPr>
                <w:szCs w:val="18"/>
              </w:rPr>
            </w:pPr>
            <w:r w:rsidRPr="006F5CAD">
              <w:rPr>
                <w:szCs w:val="18"/>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6C86BC3C"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7F03A58" w14:textId="77777777" w:rsidR="008B2AD9" w:rsidRPr="006F5CAD" w:rsidRDefault="008B2AD9" w:rsidP="00BE0C89">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25FAEEDA"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16E6CC45" w14:textId="77777777" w:rsidTr="00BE0C89">
        <w:trPr>
          <w:jc w:val="center"/>
        </w:trPr>
        <w:tc>
          <w:tcPr>
            <w:tcW w:w="1002" w:type="pct"/>
            <w:tcBorders>
              <w:top w:val="nil"/>
              <w:left w:val="single" w:sz="4" w:space="0" w:color="auto"/>
              <w:bottom w:val="nil"/>
              <w:right w:val="single" w:sz="4" w:space="0" w:color="auto"/>
            </w:tcBorders>
            <w:vAlign w:val="center"/>
          </w:tcPr>
          <w:p w14:paraId="60EE070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68F84FC"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AED864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45E7C7"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55D992EF" w14:textId="77777777" w:rsidR="008B2AD9" w:rsidRPr="006F5CAD" w:rsidRDefault="008B2AD9" w:rsidP="00BE0C89">
            <w:pPr>
              <w:pStyle w:val="TAC"/>
              <w:rPr>
                <w:rFonts w:cs="Arial"/>
                <w:szCs w:val="18"/>
                <w:lang w:eastAsia="zh-CN"/>
              </w:rPr>
            </w:pPr>
          </w:p>
        </w:tc>
      </w:tr>
      <w:tr w:rsidR="008B2AD9" w:rsidRPr="006F5CAD" w14:paraId="1048874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F3726B1"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1D433E8"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4D842C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78734CC" w14:textId="77777777" w:rsidR="008B2AD9" w:rsidRPr="006F5CAD" w:rsidRDefault="008B2AD9" w:rsidP="00BE0C89">
            <w:pPr>
              <w:pStyle w:val="TAC"/>
              <w:rPr>
                <w:lang w:eastAsia="zh-CN" w:bidi="ar"/>
              </w:rPr>
            </w:pPr>
            <w:r w:rsidRPr="006F5CAD">
              <w:rPr>
                <w:rFonts w:cs="Arial"/>
                <w:color w:val="000000"/>
                <w:szCs w:val="18"/>
              </w:rPr>
              <w:t>CA_n71B_BCS 4 and 5</w:t>
            </w:r>
          </w:p>
        </w:tc>
        <w:tc>
          <w:tcPr>
            <w:tcW w:w="750" w:type="pct"/>
            <w:tcBorders>
              <w:top w:val="nil"/>
              <w:left w:val="single" w:sz="4" w:space="0" w:color="auto"/>
              <w:bottom w:val="single" w:sz="4" w:space="0" w:color="auto"/>
              <w:right w:val="single" w:sz="4" w:space="0" w:color="auto"/>
            </w:tcBorders>
            <w:vAlign w:val="center"/>
          </w:tcPr>
          <w:p w14:paraId="090141DE" w14:textId="77777777" w:rsidR="008B2AD9" w:rsidRPr="006F5CAD" w:rsidRDefault="008B2AD9" w:rsidP="00BE0C89">
            <w:pPr>
              <w:pStyle w:val="TAC"/>
              <w:rPr>
                <w:rFonts w:cs="Arial"/>
                <w:szCs w:val="18"/>
                <w:lang w:eastAsia="zh-CN"/>
              </w:rPr>
            </w:pPr>
          </w:p>
        </w:tc>
      </w:tr>
      <w:tr w:rsidR="008B2AD9" w:rsidRPr="006F5CAD" w14:paraId="06817CF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979F639" w14:textId="77777777" w:rsidR="008B2AD9" w:rsidRPr="006F5CAD" w:rsidRDefault="008B2AD9" w:rsidP="00BE0C89">
            <w:pPr>
              <w:pStyle w:val="TAC"/>
            </w:pPr>
            <w:r w:rsidRPr="006F5CAD">
              <w:t>CA_n25(3A)-n66A-n71(2A)</w:t>
            </w:r>
          </w:p>
        </w:tc>
        <w:tc>
          <w:tcPr>
            <w:tcW w:w="871" w:type="pct"/>
            <w:tcBorders>
              <w:top w:val="single" w:sz="4" w:space="0" w:color="auto"/>
              <w:left w:val="single" w:sz="4" w:space="0" w:color="auto"/>
              <w:bottom w:val="nil"/>
              <w:right w:val="single" w:sz="4" w:space="0" w:color="auto"/>
            </w:tcBorders>
            <w:vAlign w:val="center"/>
          </w:tcPr>
          <w:p w14:paraId="66E7BD39" w14:textId="77777777" w:rsidR="008B2AD9" w:rsidRPr="006F5CAD" w:rsidRDefault="008B2AD9" w:rsidP="00BE0C89">
            <w:pPr>
              <w:pStyle w:val="TAC"/>
              <w:rPr>
                <w:szCs w:val="18"/>
              </w:rPr>
            </w:pPr>
            <w:r w:rsidRPr="006F5CAD">
              <w:rPr>
                <w:szCs w:val="18"/>
              </w:rPr>
              <w:t>CA_n25A-n66A</w:t>
            </w:r>
          </w:p>
          <w:p w14:paraId="63532FB6" w14:textId="77777777" w:rsidR="008B2AD9" w:rsidRPr="006F5CAD" w:rsidRDefault="008B2AD9" w:rsidP="00BE0C89">
            <w:pPr>
              <w:pStyle w:val="TAC"/>
              <w:rPr>
                <w:szCs w:val="18"/>
              </w:rPr>
            </w:pPr>
            <w:r w:rsidRPr="006F5CAD">
              <w:rPr>
                <w:szCs w:val="18"/>
              </w:rPr>
              <w:t>CA_n25A-n71A</w:t>
            </w:r>
          </w:p>
          <w:p w14:paraId="095A4A90" w14:textId="77777777" w:rsidR="008B2AD9" w:rsidRPr="006F5CAD" w:rsidRDefault="008B2AD9" w:rsidP="00BE0C89">
            <w:pPr>
              <w:pStyle w:val="TAC"/>
              <w:rPr>
                <w:szCs w:val="18"/>
              </w:rPr>
            </w:pPr>
            <w:r w:rsidRPr="006F5CAD">
              <w:rPr>
                <w:szCs w:val="18"/>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67EB29F0"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3B4BBCC" w14:textId="77777777" w:rsidR="008B2AD9" w:rsidRPr="006F5CAD" w:rsidRDefault="008B2AD9" w:rsidP="00BE0C89">
            <w:pPr>
              <w:pStyle w:val="TAC"/>
              <w:rPr>
                <w:lang w:eastAsia="zh-CN" w:bidi="ar"/>
              </w:rPr>
            </w:pPr>
            <w:r w:rsidRPr="006F5CAD">
              <w:rPr>
                <w:lang w:eastAsia="zh-CN" w:bidi="ar"/>
              </w:rPr>
              <w:t>CA_n25(3A)_BCS 4 and 5</w:t>
            </w:r>
          </w:p>
        </w:tc>
        <w:tc>
          <w:tcPr>
            <w:tcW w:w="750" w:type="pct"/>
            <w:tcBorders>
              <w:top w:val="single" w:sz="4" w:space="0" w:color="auto"/>
              <w:left w:val="single" w:sz="4" w:space="0" w:color="auto"/>
              <w:bottom w:val="nil"/>
              <w:right w:val="single" w:sz="4" w:space="0" w:color="auto"/>
            </w:tcBorders>
            <w:vAlign w:val="center"/>
          </w:tcPr>
          <w:p w14:paraId="07955243"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71A74542" w14:textId="77777777" w:rsidTr="00BE0C89">
        <w:trPr>
          <w:jc w:val="center"/>
        </w:trPr>
        <w:tc>
          <w:tcPr>
            <w:tcW w:w="1002" w:type="pct"/>
            <w:tcBorders>
              <w:top w:val="nil"/>
              <w:left w:val="single" w:sz="4" w:space="0" w:color="auto"/>
              <w:bottom w:val="nil"/>
              <w:right w:val="single" w:sz="4" w:space="0" w:color="auto"/>
            </w:tcBorders>
            <w:vAlign w:val="center"/>
          </w:tcPr>
          <w:p w14:paraId="30A3615A"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6DA82D4"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7D9BD49"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73F4AD2"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226480F" w14:textId="77777777" w:rsidR="008B2AD9" w:rsidRPr="006F5CAD" w:rsidRDefault="008B2AD9" w:rsidP="00BE0C89">
            <w:pPr>
              <w:pStyle w:val="TAC"/>
              <w:rPr>
                <w:rFonts w:cs="Arial"/>
                <w:szCs w:val="18"/>
                <w:lang w:eastAsia="zh-CN"/>
              </w:rPr>
            </w:pPr>
          </w:p>
        </w:tc>
      </w:tr>
      <w:tr w:rsidR="008B2AD9" w:rsidRPr="006F5CAD" w14:paraId="0F93280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918DEB3"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A245E42"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040CCA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0F8628F"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13E9E8C2" w14:textId="77777777" w:rsidR="008B2AD9" w:rsidRPr="006F5CAD" w:rsidRDefault="008B2AD9" w:rsidP="00BE0C89">
            <w:pPr>
              <w:pStyle w:val="TAC"/>
              <w:rPr>
                <w:rFonts w:cs="Arial"/>
                <w:szCs w:val="18"/>
                <w:lang w:eastAsia="zh-CN"/>
              </w:rPr>
            </w:pPr>
          </w:p>
        </w:tc>
      </w:tr>
      <w:tr w:rsidR="008B2AD9" w:rsidRPr="006F5CAD" w14:paraId="1CD3FE2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B736E4F" w14:textId="77777777" w:rsidR="008B2AD9" w:rsidRPr="006F5CAD" w:rsidRDefault="008B2AD9" w:rsidP="00BE0C89">
            <w:pPr>
              <w:pStyle w:val="TAC"/>
              <w:rPr>
                <w:lang w:eastAsia="zh-CN"/>
              </w:rPr>
            </w:pPr>
            <w:r w:rsidRPr="006F5CAD">
              <w:rPr>
                <w:lang w:eastAsia="zh-CN"/>
              </w:rPr>
              <w:t>CA_n25A-n66A-n77A</w:t>
            </w:r>
          </w:p>
        </w:tc>
        <w:tc>
          <w:tcPr>
            <w:tcW w:w="871" w:type="pct"/>
            <w:tcBorders>
              <w:top w:val="single" w:sz="4" w:space="0" w:color="auto"/>
              <w:left w:val="single" w:sz="4" w:space="0" w:color="auto"/>
              <w:bottom w:val="nil"/>
              <w:right w:val="single" w:sz="4" w:space="0" w:color="auto"/>
            </w:tcBorders>
            <w:vAlign w:val="center"/>
          </w:tcPr>
          <w:p w14:paraId="365B9767" w14:textId="77777777" w:rsidR="008B2AD9" w:rsidRPr="006F5CAD" w:rsidRDefault="008B2AD9" w:rsidP="00BE0C89">
            <w:pPr>
              <w:pStyle w:val="TAC"/>
            </w:pPr>
            <w:r w:rsidRPr="006F5CAD">
              <w:t>n25</w:t>
            </w:r>
            <w:r w:rsidRPr="006F5CAD">
              <w:rPr>
                <w:vertAlign w:val="superscript"/>
              </w:rPr>
              <w:t>7</w:t>
            </w:r>
          </w:p>
          <w:p w14:paraId="72CC27ED" w14:textId="77777777" w:rsidR="008B2AD9" w:rsidRPr="006F5CAD" w:rsidRDefault="008B2AD9" w:rsidP="00BE0C89">
            <w:pPr>
              <w:pStyle w:val="TAC"/>
            </w:pPr>
            <w:r w:rsidRPr="006F5CAD">
              <w:t>n66</w:t>
            </w:r>
            <w:r w:rsidRPr="006F5CAD">
              <w:rPr>
                <w:vertAlign w:val="superscript"/>
              </w:rPr>
              <w:t>7</w:t>
            </w:r>
          </w:p>
          <w:p w14:paraId="1D24A350" w14:textId="77777777" w:rsidR="008B2AD9" w:rsidRPr="006F5CAD" w:rsidRDefault="008B2AD9" w:rsidP="00BE0C89">
            <w:pPr>
              <w:pStyle w:val="TAC"/>
              <w:rPr>
                <w:szCs w:val="18"/>
                <w:vertAlign w:val="superscript"/>
                <w:lang w:eastAsia="zh-CN"/>
              </w:rPr>
            </w:pPr>
            <w:r w:rsidRPr="006F5CAD">
              <w:rPr>
                <w:szCs w:val="18"/>
                <w:lang w:eastAsia="zh-CN"/>
              </w:rPr>
              <w:t>n77</w:t>
            </w:r>
            <w:r w:rsidRPr="006F5CAD">
              <w:rPr>
                <w:szCs w:val="18"/>
                <w:vertAlign w:val="superscript"/>
                <w:lang w:eastAsia="zh-CN"/>
              </w:rPr>
              <w:t>7,9</w:t>
            </w:r>
          </w:p>
          <w:p w14:paraId="219A036A" w14:textId="77777777" w:rsidR="008B2AD9" w:rsidRPr="006F5CAD" w:rsidRDefault="008B2AD9" w:rsidP="00BE0C89">
            <w:pPr>
              <w:pStyle w:val="TAC"/>
              <w:rPr>
                <w:szCs w:val="18"/>
                <w:lang w:eastAsia="zh-CN"/>
              </w:rPr>
            </w:pPr>
            <w:r w:rsidRPr="006F5CAD">
              <w:rPr>
                <w:szCs w:val="18"/>
                <w:lang w:eastAsia="zh-CN"/>
              </w:rPr>
              <w:t>CA_n25A-n66A</w:t>
            </w:r>
            <w:r w:rsidRPr="006F5CAD">
              <w:rPr>
                <w:szCs w:val="18"/>
                <w:vertAlign w:val="superscript"/>
                <w:lang w:eastAsia="zh-CN"/>
              </w:rPr>
              <w:t>7,13</w:t>
            </w:r>
          </w:p>
          <w:p w14:paraId="2C81BAB2" w14:textId="77777777" w:rsidR="008B2AD9" w:rsidRPr="006F5CAD" w:rsidRDefault="008B2AD9" w:rsidP="00BE0C89">
            <w:pPr>
              <w:pStyle w:val="TAC"/>
              <w:rPr>
                <w:szCs w:val="18"/>
                <w:vertAlign w:val="superscript"/>
                <w:lang w:eastAsia="zh-CN"/>
              </w:rPr>
            </w:pPr>
            <w:r w:rsidRPr="006F5CAD">
              <w:rPr>
                <w:szCs w:val="18"/>
                <w:lang w:eastAsia="zh-CN"/>
              </w:rPr>
              <w:t>CA_n25A-n77A</w:t>
            </w:r>
            <w:r w:rsidRPr="006F5CAD">
              <w:rPr>
                <w:szCs w:val="18"/>
                <w:vertAlign w:val="superscript"/>
                <w:lang w:eastAsia="zh-CN"/>
              </w:rPr>
              <w:t>7,13,14</w:t>
            </w:r>
          </w:p>
          <w:p w14:paraId="07E4198E" w14:textId="77777777" w:rsidR="008B2AD9" w:rsidRPr="006F5CAD" w:rsidRDefault="008B2AD9" w:rsidP="00BE0C89">
            <w:pPr>
              <w:pStyle w:val="TAC"/>
              <w:rPr>
                <w:lang w:eastAsia="zh-CN"/>
              </w:rPr>
            </w:pPr>
            <w:r w:rsidRPr="006F5CAD">
              <w:rPr>
                <w:szCs w:val="18"/>
                <w:lang w:eastAsia="zh-CN"/>
              </w:rPr>
              <w:t>CA_n66A-n77A</w:t>
            </w:r>
            <w:r w:rsidRPr="006F5CAD">
              <w:rPr>
                <w:szCs w:val="18"/>
                <w:vertAlign w:val="superscript"/>
                <w:lang w:eastAsia="zh-CN"/>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54B51CB9"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31BD1A1"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D45E0F6"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04DAA8D6" w14:textId="77777777" w:rsidTr="00BE0C89">
        <w:trPr>
          <w:jc w:val="center"/>
        </w:trPr>
        <w:tc>
          <w:tcPr>
            <w:tcW w:w="1002" w:type="pct"/>
            <w:tcBorders>
              <w:top w:val="nil"/>
              <w:left w:val="single" w:sz="4" w:space="0" w:color="auto"/>
              <w:bottom w:val="nil"/>
              <w:right w:val="single" w:sz="4" w:space="0" w:color="auto"/>
            </w:tcBorders>
            <w:vAlign w:val="center"/>
          </w:tcPr>
          <w:p w14:paraId="0BCB092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729BF0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9173E9" w14:textId="77777777" w:rsidR="008B2AD9" w:rsidRPr="006F5CAD" w:rsidRDefault="008B2AD9" w:rsidP="00BE0C89">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21896B9"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45B1253" w14:textId="77777777" w:rsidR="008B2AD9" w:rsidRPr="006F5CAD" w:rsidRDefault="008B2AD9" w:rsidP="00BE0C89">
            <w:pPr>
              <w:pStyle w:val="TAC"/>
              <w:rPr>
                <w:lang w:eastAsia="zh-CN"/>
              </w:rPr>
            </w:pPr>
          </w:p>
        </w:tc>
      </w:tr>
      <w:tr w:rsidR="008B2AD9" w:rsidRPr="006F5CAD" w14:paraId="0DB5C316" w14:textId="77777777" w:rsidTr="00BE0C89">
        <w:trPr>
          <w:jc w:val="center"/>
        </w:trPr>
        <w:tc>
          <w:tcPr>
            <w:tcW w:w="1002" w:type="pct"/>
            <w:tcBorders>
              <w:top w:val="nil"/>
              <w:left w:val="single" w:sz="4" w:space="0" w:color="auto"/>
              <w:bottom w:val="nil"/>
              <w:right w:val="single" w:sz="4" w:space="0" w:color="auto"/>
            </w:tcBorders>
            <w:vAlign w:val="center"/>
          </w:tcPr>
          <w:p w14:paraId="538BD37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63B444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B75AC5"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721FE87"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E2E350B" w14:textId="77777777" w:rsidR="008B2AD9" w:rsidRPr="006F5CAD" w:rsidRDefault="008B2AD9" w:rsidP="00BE0C89">
            <w:pPr>
              <w:pStyle w:val="TAC"/>
              <w:rPr>
                <w:lang w:eastAsia="zh-CN"/>
              </w:rPr>
            </w:pPr>
          </w:p>
        </w:tc>
      </w:tr>
      <w:tr w:rsidR="008B2AD9" w:rsidRPr="006F5CAD" w14:paraId="52E021A6" w14:textId="77777777" w:rsidTr="00BE0C89">
        <w:trPr>
          <w:jc w:val="center"/>
        </w:trPr>
        <w:tc>
          <w:tcPr>
            <w:tcW w:w="1002" w:type="pct"/>
            <w:tcBorders>
              <w:top w:val="nil"/>
              <w:left w:val="single" w:sz="4" w:space="0" w:color="auto"/>
              <w:bottom w:val="nil"/>
              <w:right w:val="single" w:sz="4" w:space="0" w:color="auto"/>
            </w:tcBorders>
            <w:vAlign w:val="center"/>
          </w:tcPr>
          <w:p w14:paraId="1109DF8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2D15B9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B495DC"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EE6147A"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BAC7A63"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393C376A" w14:textId="77777777" w:rsidTr="00BE0C89">
        <w:trPr>
          <w:jc w:val="center"/>
        </w:trPr>
        <w:tc>
          <w:tcPr>
            <w:tcW w:w="1002" w:type="pct"/>
            <w:tcBorders>
              <w:top w:val="nil"/>
              <w:left w:val="single" w:sz="4" w:space="0" w:color="auto"/>
              <w:bottom w:val="nil"/>
              <w:right w:val="single" w:sz="4" w:space="0" w:color="auto"/>
            </w:tcBorders>
            <w:vAlign w:val="center"/>
          </w:tcPr>
          <w:p w14:paraId="7B77B68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AA2D92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715AF4"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BBAF571"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2E66CFBC" w14:textId="77777777" w:rsidR="008B2AD9" w:rsidRPr="006F5CAD" w:rsidRDefault="008B2AD9" w:rsidP="00BE0C89">
            <w:pPr>
              <w:pStyle w:val="TAC"/>
              <w:rPr>
                <w:lang w:eastAsia="zh-CN"/>
              </w:rPr>
            </w:pPr>
          </w:p>
        </w:tc>
      </w:tr>
      <w:tr w:rsidR="008B2AD9" w:rsidRPr="006F5CAD" w14:paraId="3572C93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626A85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415BCD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FB7C9E"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AE8AFC8"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4BAC8B8F" w14:textId="77777777" w:rsidR="008B2AD9" w:rsidRPr="006F5CAD" w:rsidRDefault="008B2AD9" w:rsidP="00BE0C89">
            <w:pPr>
              <w:pStyle w:val="TAC"/>
              <w:rPr>
                <w:lang w:eastAsia="zh-CN"/>
              </w:rPr>
            </w:pPr>
          </w:p>
        </w:tc>
      </w:tr>
      <w:tr w:rsidR="008B2AD9" w:rsidRPr="006F5CAD" w14:paraId="72589C8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F9D00EB" w14:textId="77777777" w:rsidR="008B2AD9" w:rsidRPr="006F5CAD" w:rsidRDefault="008B2AD9" w:rsidP="00BE0C89">
            <w:pPr>
              <w:pStyle w:val="TAC"/>
              <w:rPr>
                <w:lang w:eastAsia="zh-CN"/>
              </w:rPr>
            </w:pPr>
            <w:r w:rsidRPr="006F5CAD">
              <w:rPr>
                <w:lang w:eastAsia="zh-CN"/>
              </w:rPr>
              <w:t>CA_n25A-n66(2A)-n77A</w:t>
            </w:r>
          </w:p>
        </w:tc>
        <w:tc>
          <w:tcPr>
            <w:tcW w:w="871" w:type="pct"/>
            <w:tcBorders>
              <w:top w:val="single" w:sz="4" w:space="0" w:color="auto"/>
              <w:left w:val="single" w:sz="4" w:space="0" w:color="auto"/>
              <w:bottom w:val="nil"/>
              <w:right w:val="single" w:sz="4" w:space="0" w:color="auto"/>
            </w:tcBorders>
            <w:vAlign w:val="center"/>
          </w:tcPr>
          <w:p w14:paraId="1538FFFB"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46C0F409"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735ECB6B"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16AEB305" w14:textId="77777777" w:rsidR="008B2AD9" w:rsidRPr="006F5CAD" w:rsidRDefault="008B2AD9" w:rsidP="00BE0C89">
            <w:pPr>
              <w:pStyle w:val="TAC"/>
              <w:rPr>
                <w:lang w:eastAsia="zh-CN"/>
              </w:rPr>
            </w:pPr>
            <w:r w:rsidRPr="006F5CAD">
              <w:rPr>
                <w:szCs w:val="18"/>
                <w:lang w:eastAsia="zh-CN"/>
              </w:rPr>
              <w:t>CA_n25A-n66A</w:t>
            </w:r>
            <w:r w:rsidRPr="006F5CAD">
              <w:rPr>
                <w:vertAlign w:val="superscript"/>
                <w:lang w:eastAsia="zh-CN"/>
              </w:rPr>
              <w:t>7</w:t>
            </w:r>
          </w:p>
          <w:p w14:paraId="47169711" w14:textId="77777777" w:rsidR="008B2AD9" w:rsidRPr="006F5CAD" w:rsidRDefault="008B2AD9" w:rsidP="00BE0C89">
            <w:pPr>
              <w:pStyle w:val="TAC"/>
              <w:rPr>
                <w:szCs w:val="18"/>
                <w:lang w:eastAsia="zh-CN"/>
              </w:rPr>
            </w:pPr>
            <w:r w:rsidRPr="006F5CAD">
              <w:rPr>
                <w:szCs w:val="18"/>
                <w:lang w:eastAsia="zh-CN"/>
              </w:rPr>
              <w:t>CA_n25A-n77A</w:t>
            </w:r>
            <w:r w:rsidRPr="006F5CAD">
              <w:rPr>
                <w:vertAlign w:val="superscript"/>
                <w:lang w:eastAsia="zh-CN"/>
              </w:rPr>
              <w:t>7</w:t>
            </w:r>
          </w:p>
          <w:p w14:paraId="48AE2F42" w14:textId="77777777" w:rsidR="008B2AD9" w:rsidRPr="006F5CAD" w:rsidRDefault="008B2AD9" w:rsidP="00BE0C89">
            <w:pPr>
              <w:pStyle w:val="TAC"/>
              <w:rPr>
                <w:lang w:eastAsia="zh-CN"/>
              </w:rPr>
            </w:pPr>
            <w:r w:rsidRPr="006F5CAD">
              <w:rPr>
                <w:szCs w:val="18"/>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D57C6C6"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B7184EE"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1D0560A0"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464A3264" w14:textId="77777777" w:rsidTr="00BE0C89">
        <w:trPr>
          <w:jc w:val="center"/>
        </w:trPr>
        <w:tc>
          <w:tcPr>
            <w:tcW w:w="1002" w:type="pct"/>
            <w:tcBorders>
              <w:top w:val="nil"/>
              <w:left w:val="single" w:sz="4" w:space="0" w:color="auto"/>
              <w:bottom w:val="nil"/>
              <w:right w:val="single" w:sz="4" w:space="0" w:color="auto"/>
            </w:tcBorders>
            <w:vAlign w:val="center"/>
          </w:tcPr>
          <w:p w14:paraId="4C7924E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E88BD1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CB87D4" w14:textId="77777777" w:rsidR="008B2AD9" w:rsidRPr="006F5CAD" w:rsidRDefault="008B2AD9" w:rsidP="00BE0C89">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126B3BF"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64CA7728" w14:textId="77777777" w:rsidR="008B2AD9" w:rsidRPr="006F5CAD" w:rsidRDefault="008B2AD9" w:rsidP="00BE0C89">
            <w:pPr>
              <w:pStyle w:val="TAC"/>
              <w:rPr>
                <w:lang w:eastAsia="zh-CN"/>
              </w:rPr>
            </w:pPr>
          </w:p>
        </w:tc>
      </w:tr>
      <w:tr w:rsidR="008B2AD9" w:rsidRPr="006F5CAD" w14:paraId="08B5DC79" w14:textId="77777777" w:rsidTr="00BE0C89">
        <w:trPr>
          <w:jc w:val="center"/>
        </w:trPr>
        <w:tc>
          <w:tcPr>
            <w:tcW w:w="1002" w:type="pct"/>
            <w:tcBorders>
              <w:top w:val="nil"/>
              <w:left w:val="single" w:sz="4" w:space="0" w:color="auto"/>
              <w:bottom w:val="nil"/>
              <w:right w:val="single" w:sz="4" w:space="0" w:color="auto"/>
            </w:tcBorders>
            <w:vAlign w:val="center"/>
          </w:tcPr>
          <w:p w14:paraId="277BFFA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B0B243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788866"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C15A306"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51BDB39" w14:textId="77777777" w:rsidR="008B2AD9" w:rsidRPr="006F5CAD" w:rsidRDefault="008B2AD9" w:rsidP="00BE0C89">
            <w:pPr>
              <w:pStyle w:val="TAC"/>
              <w:rPr>
                <w:lang w:eastAsia="zh-CN"/>
              </w:rPr>
            </w:pPr>
          </w:p>
        </w:tc>
      </w:tr>
      <w:tr w:rsidR="008B2AD9" w:rsidRPr="006F5CAD" w14:paraId="5E414137" w14:textId="77777777" w:rsidTr="00BE0C89">
        <w:trPr>
          <w:jc w:val="center"/>
        </w:trPr>
        <w:tc>
          <w:tcPr>
            <w:tcW w:w="1002" w:type="pct"/>
            <w:tcBorders>
              <w:top w:val="nil"/>
              <w:left w:val="single" w:sz="4" w:space="0" w:color="auto"/>
              <w:bottom w:val="nil"/>
              <w:right w:val="single" w:sz="4" w:space="0" w:color="auto"/>
            </w:tcBorders>
            <w:vAlign w:val="center"/>
          </w:tcPr>
          <w:p w14:paraId="43D7BB5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63BBB7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93DEE1"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FDA5A58"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06C8BE82"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7710C7B1" w14:textId="77777777" w:rsidTr="00BE0C89">
        <w:trPr>
          <w:jc w:val="center"/>
        </w:trPr>
        <w:tc>
          <w:tcPr>
            <w:tcW w:w="1002" w:type="pct"/>
            <w:tcBorders>
              <w:top w:val="nil"/>
              <w:left w:val="single" w:sz="4" w:space="0" w:color="auto"/>
              <w:bottom w:val="nil"/>
              <w:right w:val="single" w:sz="4" w:space="0" w:color="auto"/>
            </w:tcBorders>
            <w:vAlign w:val="center"/>
          </w:tcPr>
          <w:p w14:paraId="086FB97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12AE5F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C434F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3314045"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37B9505" w14:textId="77777777" w:rsidR="008B2AD9" w:rsidRPr="006F5CAD" w:rsidRDefault="008B2AD9" w:rsidP="00BE0C89">
            <w:pPr>
              <w:pStyle w:val="TAC"/>
              <w:rPr>
                <w:lang w:eastAsia="zh-CN"/>
              </w:rPr>
            </w:pPr>
          </w:p>
        </w:tc>
      </w:tr>
      <w:tr w:rsidR="008B2AD9" w:rsidRPr="006F5CAD" w14:paraId="65805D8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9C9BA3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AF91BC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AAA42A"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A68AC0E"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1C9D9C42" w14:textId="77777777" w:rsidR="008B2AD9" w:rsidRPr="006F5CAD" w:rsidRDefault="008B2AD9" w:rsidP="00BE0C89">
            <w:pPr>
              <w:pStyle w:val="TAC"/>
              <w:rPr>
                <w:lang w:eastAsia="zh-CN"/>
              </w:rPr>
            </w:pPr>
          </w:p>
        </w:tc>
      </w:tr>
      <w:tr w:rsidR="008B2AD9" w:rsidRPr="006F5CAD" w14:paraId="654DD99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890DDD0" w14:textId="77777777" w:rsidR="008B2AD9" w:rsidRPr="006F5CAD" w:rsidRDefault="008B2AD9" w:rsidP="00BE0C89">
            <w:pPr>
              <w:pStyle w:val="TAC"/>
              <w:rPr>
                <w:lang w:eastAsia="zh-CN"/>
              </w:rPr>
            </w:pPr>
            <w:r w:rsidRPr="006F5CAD">
              <w:rPr>
                <w:lang w:eastAsia="zh-CN"/>
              </w:rPr>
              <w:t>CA_n25A-n66A-n77(2A)</w:t>
            </w:r>
          </w:p>
        </w:tc>
        <w:tc>
          <w:tcPr>
            <w:tcW w:w="871" w:type="pct"/>
            <w:tcBorders>
              <w:top w:val="single" w:sz="4" w:space="0" w:color="auto"/>
              <w:left w:val="single" w:sz="4" w:space="0" w:color="auto"/>
              <w:bottom w:val="nil"/>
              <w:right w:val="single" w:sz="4" w:space="0" w:color="auto"/>
            </w:tcBorders>
            <w:vAlign w:val="center"/>
          </w:tcPr>
          <w:p w14:paraId="389A18E7"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ABA336F"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2453D0D0"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3E7E8AD6" w14:textId="77777777" w:rsidR="008B2AD9" w:rsidRPr="006F5CAD" w:rsidRDefault="008B2AD9" w:rsidP="00BE0C89">
            <w:pPr>
              <w:pStyle w:val="TAC"/>
              <w:rPr>
                <w:lang w:eastAsia="zh-CN"/>
              </w:rPr>
            </w:pPr>
            <w:r w:rsidRPr="006F5CAD">
              <w:rPr>
                <w:lang w:eastAsia="zh-CN"/>
              </w:rPr>
              <w:t>CA_n77(2A)</w:t>
            </w:r>
            <w:r w:rsidRPr="006F5CAD">
              <w:rPr>
                <w:vertAlign w:val="superscript"/>
                <w:lang w:eastAsia="zh-CN"/>
              </w:rPr>
              <w:t>7</w:t>
            </w:r>
          </w:p>
          <w:p w14:paraId="17A11454"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1995932A" w14:textId="77777777" w:rsidR="008B2AD9" w:rsidRPr="006F5CAD" w:rsidRDefault="008B2AD9" w:rsidP="00BE0C89">
            <w:pPr>
              <w:pStyle w:val="TAC"/>
              <w:rPr>
                <w:lang w:eastAsia="zh-CN"/>
              </w:rPr>
            </w:pPr>
            <w:r w:rsidRPr="006F5CAD">
              <w:rPr>
                <w:lang w:eastAsia="zh-CN"/>
              </w:rPr>
              <w:t>CA_n25A-n77A</w:t>
            </w:r>
            <w:r w:rsidRPr="006F5CAD">
              <w:rPr>
                <w:vertAlign w:val="superscript"/>
                <w:lang w:eastAsia="zh-CN"/>
              </w:rPr>
              <w:t>7</w:t>
            </w:r>
          </w:p>
          <w:p w14:paraId="1A3B7206"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59219C2"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0F30F8E"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7A8799B"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2760551C" w14:textId="77777777" w:rsidTr="00BE0C89">
        <w:trPr>
          <w:jc w:val="center"/>
        </w:trPr>
        <w:tc>
          <w:tcPr>
            <w:tcW w:w="1002" w:type="pct"/>
            <w:tcBorders>
              <w:top w:val="nil"/>
              <w:left w:val="single" w:sz="4" w:space="0" w:color="auto"/>
              <w:bottom w:val="nil"/>
              <w:right w:val="single" w:sz="4" w:space="0" w:color="auto"/>
            </w:tcBorders>
            <w:vAlign w:val="center"/>
          </w:tcPr>
          <w:p w14:paraId="76A0861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7455D5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1A16E4" w14:textId="77777777" w:rsidR="008B2AD9" w:rsidRPr="006F5CAD" w:rsidRDefault="008B2AD9" w:rsidP="00BE0C89">
            <w:pPr>
              <w:pStyle w:val="TAC"/>
              <w:rPr>
                <w:rFonts w:eastAsia="Yu Mincho"/>
                <w:lang w:eastAsia="zh-CN"/>
              </w:rPr>
            </w:pPr>
            <w:r w:rsidRPr="006F5CAD">
              <w:rPr>
                <w:rFonts w:eastAsia="Yu Mincho"/>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2ECE539" w14:textId="77777777" w:rsidR="008B2AD9" w:rsidRPr="006F5CAD" w:rsidRDefault="008B2AD9" w:rsidP="00BE0C89">
            <w:pPr>
              <w:pStyle w:val="TAC"/>
              <w:rPr>
                <w:rFonts w:eastAsia="Yu Mincho"/>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5227E9E" w14:textId="77777777" w:rsidR="008B2AD9" w:rsidRPr="006F5CAD" w:rsidRDefault="008B2AD9" w:rsidP="00BE0C89">
            <w:pPr>
              <w:pStyle w:val="TAC"/>
              <w:rPr>
                <w:lang w:eastAsia="zh-CN"/>
              </w:rPr>
            </w:pPr>
          </w:p>
        </w:tc>
      </w:tr>
      <w:tr w:rsidR="008B2AD9" w:rsidRPr="006F5CAD" w14:paraId="4DD50F91" w14:textId="77777777" w:rsidTr="00BE0C89">
        <w:trPr>
          <w:jc w:val="center"/>
        </w:trPr>
        <w:tc>
          <w:tcPr>
            <w:tcW w:w="1002" w:type="pct"/>
            <w:tcBorders>
              <w:top w:val="nil"/>
              <w:left w:val="single" w:sz="4" w:space="0" w:color="auto"/>
              <w:bottom w:val="nil"/>
              <w:right w:val="single" w:sz="4" w:space="0" w:color="auto"/>
            </w:tcBorders>
            <w:vAlign w:val="center"/>
          </w:tcPr>
          <w:p w14:paraId="35ADD84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94E219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6B4783"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FA36C7E"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2B85FA03" w14:textId="77777777" w:rsidR="008B2AD9" w:rsidRPr="006F5CAD" w:rsidRDefault="008B2AD9" w:rsidP="00BE0C89">
            <w:pPr>
              <w:pStyle w:val="TAC"/>
              <w:rPr>
                <w:lang w:eastAsia="zh-CN"/>
              </w:rPr>
            </w:pPr>
          </w:p>
        </w:tc>
      </w:tr>
      <w:tr w:rsidR="008B2AD9" w:rsidRPr="006F5CAD" w14:paraId="573D8A42" w14:textId="77777777" w:rsidTr="00BE0C89">
        <w:trPr>
          <w:jc w:val="center"/>
        </w:trPr>
        <w:tc>
          <w:tcPr>
            <w:tcW w:w="1002" w:type="pct"/>
            <w:tcBorders>
              <w:top w:val="nil"/>
              <w:left w:val="single" w:sz="4" w:space="0" w:color="auto"/>
              <w:bottom w:val="nil"/>
              <w:right w:val="single" w:sz="4" w:space="0" w:color="auto"/>
            </w:tcBorders>
            <w:vAlign w:val="center"/>
          </w:tcPr>
          <w:p w14:paraId="01C31CA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52EC02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8E8CAF"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0B7F15D"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BB343D1"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2E020025" w14:textId="77777777" w:rsidTr="00BE0C89">
        <w:trPr>
          <w:jc w:val="center"/>
        </w:trPr>
        <w:tc>
          <w:tcPr>
            <w:tcW w:w="1002" w:type="pct"/>
            <w:tcBorders>
              <w:top w:val="nil"/>
              <w:left w:val="single" w:sz="4" w:space="0" w:color="auto"/>
              <w:bottom w:val="nil"/>
              <w:right w:val="single" w:sz="4" w:space="0" w:color="auto"/>
            </w:tcBorders>
            <w:vAlign w:val="center"/>
          </w:tcPr>
          <w:p w14:paraId="6EEDDE0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66B29B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2BA7B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CF1D8E"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1DADC241" w14:textId="77777777" w:rsidR="008B2AD9" w:rsidRPr="006F5CAD" w:rsidRDefault="008B2AD9" w:rsidP="00BE0C89">
            <w:pPr>
              <w:pStyle w:val="TAC"/>
              <w:rPr>
                <w:lang w:eastAsia="zh-CN"/>
              </w:rPr>
            </w:pPr>
          </w:p>
        </w:tc>
      </w:tr>
      <w:tr w:rsidR="008B2AD9" w:rsidRPr="006F5CAD" w14:paraId="49BF98E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DCC5EB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459583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99D407"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267E42A"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6A8EE01" w14:textId="77777777" w:rsidR="008B2AD9" w:rsidRPr="006F5CAD" w:rsidRDefault="008B2AD9" w:rsidP="00BE0C89">
            <w:pPr>
              <w:pStyle w:val="TAC"/>
              <w:rPr>
                <w:lang w:eastAsia="zh-CN"/>
              </w:rPr>
            </w:pPr>
          </w:p>
        </w:tc>
      </w:tr>
      <w:tr w:rsidR="008B2AD9" w:rsidRPr="006F5CAD" w14:paraId="501A1ED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6595ED5" w14:textId="77777777" w:rsidR="008B2AD9" w:rsidRPr="006F5CAD" w:rsidRDefault="008B2AD9" w:rsidP="00BE0C89">
            <w:pPr>
              <w:pStyle w:val="TAC"/>
              <w:rPr>
                <w:lang w:eastAsia="zh-CN"/>
              </w:rPr>
            </w:pPr>
            <w:r w:rsidRPr="006F5CAD">
              <w:rPr>
                <w:lang w:eastAsia="zh-CN"/>
              </w:rPr>
              <w:t>CA_n25A-n66A-n77(3A)</w:t>
            </w:r>
          </w:p>
        </w:tc>
        <w:tc>
          <w:tcPr>
            <w:tcW w:w="871" w:type="pct"/>
            <w:tcBorders>
              <w:top w:val="single" w:sz="4" w:space="0" w:color="auto"/>
              <w:left w:val="single" w:sz="4" w:space="0" w:color="auto"/>
              <w:bottom w:val="nil"/>
              <w:right w:val="single" w:sz="4" w:space="0" w:color="auto"/>
            </w:tcBorders>
            <w:vAlign w:val="center"/>
          </w:tcPr>
          <w:p w14:paraId="3D9802D2"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0BB10C48" w14:textId="77777777" w:rsidR="008B2AD9" w:rsidRPr="006F5CAD" w:rsidRDefault="008B2AD9" w:rsidP="00BE0C89">
            <w:pPr>
              <w:pStyle w:val="TAC"/>
              <w:rPr>
                <w:lang w:eastAsia="zh-CN"/>
              </w:rPr>
            </w:pPr>
            <w:r w:rsidRPr="006F5CAD">
              <w:rPr>
                <w:lang w:eastAsia="zh-CN"/>
              </w:rPr>
              <w:t>CA_n77(2A)</w:t>
            </w:r>
            <w:r w:rsidRPr="006F5CAD">
              <w:rPr>
                <w:vertAlign w:val="superscript"/>
                <w:lang w:eastAsia="zh-CN"/>
              </w:rPr>
              <w:t>7</w:t>
            </w:r>
          </w:p>
          <w:p w14:paraId="2230DF67" w14:textId="77777777" w:rsidR="008B2AD9" w:rsidRPr="006F5CAD" w:rsidRDefault="008B2AD9" w:rsidP="00BE0C89">
            <w:pPr>
              <w:pStyle w:val="TAC"/>
              <w:rPr>
                <w:lang w:eastAsia="zh-CN"/>
              </w:rPr>
            </w:pPr>
            <w:r w:rsidRPr="006F5CAD">
              <w:rPr>
                <w:lang w:eastAsia="zh-CN"/>
              </w:rPr>
              <w:t>CA_n25A-n66A</w:t>
            </w:r>
          </w:p>
          <w:p w14:paraId="47F74391" w14:textId="77777777" w:rsidR="008B2AD9" w:rsidRPr="006F5CAD" w:rsidRDefault="008B2AD9" w:rsidP="00BE0C89">
            <w:pPr>
              <w:pStyle w:val="TAC"/>
              <w:rPr>
                <w:lang w:eastAsia="zh-CN"/>
              </w:rPr>
            </w:pPr>
            <w:r w:rsidRPr="006F5CAD">
              <w:rPr>
                <w:lang w:eastAsia="zh-CN"/>
              </w:rPr>
              <w:t>CA_n25A-n77A</w:t>
            </w:r>
            <w:r w:rsidRPr="006F5CAD">
              <w:rPr>
                <w:vertAlign w:val="superscript"/>
                <w:lang w:eastAsia="zh-CN"/>
              </w:rPr>
              <w:t>7</w:t>
            </w:r>
          </w:p>
          <w:p w14:paraId="73E7E0A6"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1A22B61"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566F171"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394967A6" w14:textId="77777777" w:rsidR="008B2AD9" w:rsidRPr="006F5CAD" w:rsidRDefault="008B2AD9" w:rsidP="00BE0C89">
            <w:pPr>
              <w:pStyle w:val="TAC"/>
              <w:rPr>
                <w:lang w:eastAsia="zh-CN"/>
              </w:rPr>
            </w:pPr>
            <w:r w:rsidRPr="006F5CAD">
              <w:rPr>
                <w:lang w:eastAsia="zh-CN"/>
              </w:rPr>
              <w:t>0</w:t>
            </w:r>
          </w:p>
        </w:tc>
      </w:tr>
      <w:tr w:rsidR="008B2AD9" w:rsidRPr="006F5CAD" w14:paraId="21F8ABE3" w14:textId="77777777" w:rsidTr="00BE0C89">
        <w:trPr>
          <w:jc w:val="center"/>
        </w:trPr>
        <w:tc>
          <w:tcPr>
            <w:tcW w:w="1002" w:type="pct"/>
            <w:tcBorders>
              <w:top w:val="nil"/>
              <w:left w:val="single" w:sz="4" w:space="0" w:color="auto"/>
              <w:bottom w:val="nil"/>
              <w:right w:val="single" w:sz="4" w:space="0" w:color="auto"/>
            </w:tcBorders>
            <w:vAlign w:val="center"/>
          </w:tcPr>
          <w:p w14:paraId="151E58F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848491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298C4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CF7D9EA"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B6F901F" w14:textId="77777777" w:rsidR="008B2AD9" w:rsidRPr="006F5CAD" w:rsidRDefault="008B2AD9" w:rsidP="00BE0C89">
            <w:pPr>
              <w:pStyle w:val="TAC"/>
              <w:rPr>
                <w:lang w:eastAsia="zh-CN"/>
              </w:rPr>
            </w:pPr>
          </w:p>
        </w:tc>
      </w:tr>
      <w:tr w:rsidR="008B2AD9" w:rsidRPr="006F5CAD" w14:paraId="7DCD9930" w14:textId="77777777" w:rsidTr="00BE0C89">
        <w:trPr>
          <w:jc w:val="center"/>
        </w:trPr>
        <w:tc>
          <w:tcPr>
            <w:tcW w:w="1002" w:type="pct"/>
            <w:tcBorders>
              <w:top w:val="nil"/>
              <w:left w:val="single" w:sz="4" w:space="0" w:color="auto"/>
              <w:bottom w:val="nil"/>
              <w:right w:val="single" w:sz="4" w:space="0" w:color="auto"/>
            </w:tcBorders>
            <w:vAlign w:val="center"/>
          </w:tcPr>
          <w:p w14:paraId="5BE6E6E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434F1A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2857CF"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BD717F" w14:textId="77777777" w:rsidR="008B2AD9" w:rsidRPr="006F5CAD" w:rsidRDefault="008B2AD9" w:rsidP="00BE0C89">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7AB7F20B" w14:textId="77777777" w:rsidR="008B2AD9" w:rsidRPr="006F5CAD" w:rsidRDefault="008B2AD9" w:rsidP="00BE0C89">
            <w:pPr>
              <w:pStyle w:val="TAC"/>
              <w:rPr>
                <w:lang w:eastAsia="zh-CN"/>
              </w:rPr>
            </w:pPr>
          </w:p>
        </w:tc>
      </w:tr>
      <w:tr w:rsidR="008B2AD9" w:rsidRPr="006F5CAD" w14:paraId="094FBA0A" w14:textId="77777777" w:rsidTr="00BE0C89">
        <w:trPr>
          <w:jc w:val="center"/>
        </w:trPr>
        <w:tc>
          <w:tcPr>
            <w:tcW w:w="1002" w:type="pct"/>
            <w:tcBorders>
              <w:top w:val="nil"/>
              <w:left w:val="single" w:sz="4" w:space="0" w:color="auto"/>
              <w:bottom w:val="nil"/>
              <w:right w:val="single" w:sz="4" w:space="0" w:color="auto"/>
            </w:tcBorders>
            <w:vAlign w:val="center"/>
          </w:tcPr>
          <w:p w14:paraId="537AB6C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5C1EEB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F0C6B1"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F033BB4" w14:textId="77777777" w:rsidR="008B2AD9" w:rsidRPr="006F5CAD" w:rsidRDefault="008B2AD9" w:rsidP="00BE0C89">
            <w:pPr>
              <w:pStyle w:val="TAC"/>
              <w:rPr>
                <w:lang w:eastAsia="zh-CN" w:bidi="ar"/>
              </w:rPr>
            </w:pPr>
            <w:r w:rsidRPr="006F5CAD">
              <w:rPr>
                <w:lang w:eastAsia="zh-CN" w:bidi="ar"/>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3A166C91"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364C76CD" w14:textId="77777777" w:rsidTr="00BE0C89">
        <w:trPr>
          <w:jc w:val="center"/>
        </w:trPr>
        <w:tc>
          <w:tcPr>
            <w:tcW w:w="1002" w:type="pct"/>
            <w:tcBorders>
              <w:top w:val="nil"/>
              <w:left w:val="single" w:sz="4" w:space="0" w:color="auto"/>
              <w:bottom w:val="nil"/>
              <w:right w:val="single" w:sz="4" w:space="0" w:color="auto"/>
            </w:tcBorders>
            <w:vAlign w:val="center"/>
          </w:tcPr>
          <w:p w14:paraId="52A0D06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E68A15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01715A"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56643C4"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7F428746" w14:textId="77777777" w:rsidR="008B2AD9" w:rsidRPr="006F5CAD" w:rsidRDefault="008B2AD9" w:rsidP="00BE0C89">
            <w:pPr>
              <w:pStyle w:val="TAC"/>
              <w:rPr>
                <w:lang w:eastAsia="zh-CN"/>
              </w:rPr>
            </w:pPr>
          </w:p>
        </w:tc>
      </w:tr>
      <w:tr w:rsidR="008B2AD9" w:rsidRPr="006F5CAD" w14:paraId="17959E3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765F6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35DB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445066"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ECD1F57" w14:textId="77777777" w:rsidR="008B2AD9" w:rsidRPr="006F5CAD" w:rsidRDefault="008B2AD9" w:rsidP="00BE0C89">
            <w:pPr>
              <w:pStyle w:val="TAC"/>
              <w:rPr>
                <w:lang w:eastAsia="zh-CN" w:bidi="ar"/>
              </w:rPr>
            </w:pPr>
            <w:r w:rsidRPr="006F5CAD">
              <w:rPr>
                <w:lang w:eastAsia="zh-CN" w:bidi="ar"/>
              </w:rPr>
              <w:t>CA_n77(3A)_BCS 4 and 5</w:t>
            </w:r>
          </w:p>
        </w:tc>
        <w:tc>
          <w:tcPr>
            <w:tcW w:w="750" w:type="pct"/>
            <w:tcBorders>
              <w:top w:val="nil"/>
              <w:left w:val="single" w:sz="4" w:space="0" w:color="auto"/>
              <w:bottom w:val="single" w:sz="4" w:space="0" w:color="auto"/>
              <w:right w:val="single" w:sz="4" w:space="0" w:color="auto"/>
            </w:tcBorders>
            <w:vAlign w:val="center"/>
          </w:tcPr>
          <w:p w14:paraId="0E380E9F" w14:textId="77777777" w:rsidR="008B2AD9" w:rsidRPr="006F5CAD" w:rsidRDefault="008B2AD9" w:rsidP="00BE0C89">
            <w:pPr>
              <w:pStyle w:val="TAC"/>
              <w:rPr>
                <w:lang w:eastAsia="zh-CN"/>
              </w:rPr>
            </w:pPr>
          </w:p>
        </w:tc>
      </w:tr>
      <w:tr w:rsidR="008B2AD9" w:rsidRPr="006F5CAD" w14:paraId="1E10B5A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1E35D26" w14:textId="77777777" w:rsidR="008B2AD9" w:rsidRPr="006F5CAD" w:rsidRDefault="008B2AD9" w:rsidP="00BE0C89">
            <w:pPr>
              <w:pStyle w:val="TAC"/>
              <w:rPr>
                <w:lang w:eastAsia="zh-CN"/>
              </w:rPr>
            </w:pPr>
            <w:r w:rsidRPr="006F5CAD">
              <w:rPr>
                <w:lang w:eastAsia="zh-CN"/>
              </w:rPr>
              <w:t>CA_n25A-n66(2A)-n77(2A)</w:t>
            </w:r>
          </w:p>
        </w:tc>
        <w:tc>
          <w:tcPr>
            <w:tcW w:w="871" w:type="pct"/>
            <w:tcBorders>
              <w:top w:val="single" w:sz="4" w:space="0" w:color="auto"/>
              <w:left w:val="single" w:sz="4" w:space="0" w:color="auto"/>
              <w:bottom w:val="nil"/>
              <w:right w:val="single" w:sz="4" w:space="0" w:color="auto"/>
            </w:tcBorders>
            <w:vAlign w:val="center"/>
          </w:tcPr>
          <w:p w14:paraId="6A796B58"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4F18086D" w14:textId="77777777" w:rsidR="008B2AD9" w:rsidRPr="006F5CAD" w:rsidRDefault="008B2AD9" w:rsidP="00BE0C89">
            <w:pPr>
              <w:pStyle w:val="TAC"/>
              <w:rPr>
                <w:lang w:eastAsia="zh-CN"/>
              </w:rPr>
            </w:pPr>
            <w:r w:rsidRPr="006F5CAD">
              <w:rPr>
                <w:szCs w:val="18"/>
                <w:lang w:eastAsia="zh-CN"/>
              </w:rPr>
              <w:t>CA_n25A-n66A</w:t>
            </w:r>
          </w:p>
          <w:p w14:paraId="6808284B" w14:textId="77777777" w:rsidR="008B2AD9" w:rsidRPr="006F5CAD" w:rsidRDefault="008B2AD9" w:rsidP="00BE0C89">
            <w:pPr>
              <w:pStyle w:val="TAC"/>
              <w:rPr>
                <w:szCs w:val="18"/>
                <w:lang w:eastAsia="zh-CN"/>
              </w:rPr>
            </w:pPr>
            <w:r w:rsidRPr="006F5CAD">
              <w:rPr>
                <w:szCs w:val="18"/>
                <w:lang w:eastAsia="zh-CN"/>
              </w:rPr>
              <w:t>CA_n25A-n77A</w:t>
            </w:r>
            <w:r w:rsidRPr="006F5CAD">
              <w:rPr>
                <w:vertAlign w:val="superscript"/>
                <w:lang w:eastAsia="zh-CN"/>
              </w:rPr>
              <w:t>7</w:t>
            </w:r>
          </w:p>
          <w:p w14:paraId="1BFEB843" w14:textId="77777777" w:rsidR="008B2AD9" w:rsidRPr="006F5CAD" w:rsidRDefault="008B2AD9" w:rsidP="00BE0C89">
            <w:pPr>
              <w:pStyle w:val="TAC"/>
              <w:rPr>
                <w:lang w:eastAsia="zh-CN"/>
              </w:rPr>
            </w:pPr>
            <w:r w:rsidRPr="006F5CAD">
              <w:rPr>
                <w:szCs w:val="18"/>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5EFB537"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807AE69"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9BACB29"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63154AC3" w14:textId="77777777" w:rsidTr="00BE0C89">
        <w:trPr>
          <w:jc w:val="center"/>
        </w:trPr>
        <w:tc>
          <w:tcPr>
            <w:tcW w:w="1002" w:type="pct"/>
            <w:tcBorders>
              <w:top w:val="nil"/>
              <w:left w:val="single" w:sz="4" w:space="0" w:color="auto"/>
              <w:bottom w:val="nil"/>
              <w:right w:val="single" w:sz="4" w:space="0" w:color="auto"/>
            </w:tcBorders>
            <w:vAlign w:val="center"/>
          </w:tcPr>
          <w:p w14:paraId="021534F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29CA54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7DFA60" w14:textId="77777777" w:rsidR="008B2AD9" w:rsidRPr="006F5CAD" w:rsidRDefault="008B2AD9" w:rsidP="00BE0C89">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1FB1454"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847BC73" w14:textId="77777777" w:rsidR="008B2AD9" w:rsidRPr="006F5CAD" w:rsidRDefault="008B2AD9" w:rsidP="00BE0C89">
            <w:pPr>
              <w:pStyle w:val="TAC"/>
              <w:rPr>
                <w:lang w:eastAsia="zh-CN"/>
              </w:rPr>
            </w:pPr>
          </w:p>
        </w:tc>
      </w:tr>
      <w:tr w:rsidR="008B2AD9" w:rsidRPr="006F5CAD" w14:paraId="21DD6B75" w14:textId="77777777" w:rsidTr="00BE0C89">
        <w:trPr>
          <w:jc w:val="center"/>
        </w:trPr>
        <w:tc>
          <w:tcPr>
            <w:tcW w:w="1002" w:type="pct"/>
            <w:tcBorders>
              <w:top w:val="nil"/>
              <w:left w:val="single" w:sz="4" w:space="0" w:color="auto"/>
              <w:bottom w:val="nil"/>
              <w:right w:val="single" w:sz="4" w:space="0" w:color="auto"/>
            </w:tcBorders>
            <w:vAlign w:val="center"/>
          </w:tcPr>
          <w:p w14:paraId="42E2038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3ADAF4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2A05D7"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C2EFB3A"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016885B0" w14:textId="77777777" w:rsidR="008B2AD9" w:rsidRPr="006F5CAD" w:rsidRDefault="008B2AD9" w:rsidP="00BE0C89">
            <w:pPr>
              <w:pStyle w:val="TAC"/>
              <w:rPr>
                <w:lang w:eastAsia="zh-CN"/>
              </w:rPr>
            </w:pPr>
          </w:p>
        </w:tc>
      </w:tr>
      <w:tr w:rsidR="008B2AD9" w:rsidRPr="006F5CAD" w14:paraId="6BCFD05B" w14:textId="77777777" w:rsidTr="00BE0C89">
        <w:trPr>
          <w:jc w:val="center"/>
        </w:trPr>
        <w:tc>
          <w:tcPr>
            <w:tcW w:w="1002" w:type="pct"/>
            <w:tcBorders>
              <w:top w:val="nil"/>
              <w:left w:val="single" w:sz="4" w:space="0" w:color="auto"/>
              <w:bottom w:val="nil"/>
              <w:right w:val="single" w:sz="4" w:space="0" w:color="auto"/>
            </w:tcBorders>
            <w:vAlign w:val="center"/>
          </w:tcPr>
          <w:p w14:paraId="46703C0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ABB935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0FB0E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A02F214"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E0DA069" w14:textId="77777777" w:rsidR="008B2AD9" w:rsidRPr="006F5CAD" w:rsidRDefault="008B2AD9" w:rsidP="00BE0C89">
            <w:pPr>
              <w:pStyle w:val="TAC"/>
              <w:rPr>
                <w:lang w:eastAsia="zh-CN"/>
              </w:rPr>
            </w:pPr>
            <w:r w:rsidRPr="006F5CAD">
              <w:rPr>
                <w:lang w:eastAsia="zh-CN"/>
              </w:rPr>
              <w:t>4 and 5</w:t>
            </w:r>
          </w:p>
        </w:tc>
      </w:tr>
      <w:tr w:rsidR="008B2AD9" w:rsidRPr="006F5CAD" w14:paraId="5E76BE5E" w14:textId="77777777" w:rsidTr="00BE0C89">
        <w:trPr>
          <w:jc w:val="center"/>
        </w:trPr>
        <w:tc>
          <w:tcPr>
            <w:tcW w:w="1002" w:type="pct"/>
            <w:tcBorders>
              <w:top w:val="nil"/>
              <w:left w:val="single" w:sz="4" w:space="0" w:color="auto"/>
              <w:bottom w:val="nil"/>
              <w:right w:val="single" w:sz="4" w:space="0" w:color="auto"/>
            </w:tcBorders>
            <w:vAlign w:val="center"/>
          </w:tcPr>
          <w:p w14:paraId="1E7928C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91DF53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543AA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35B216A"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A1DA603" w14:textId="77777777" w:rsidR="008B2AD9" w:rsidRPr="006F5CAD" w:rsidRDefault="008B2AD9" w:rsidP="00BE0C89">
            <w:pPr>
              <w:pStyle w:val="TAC"/>
              <w:rPr>
                <w:lang w:eastAsia="zh-CN"/>
              </w:rPr>
            </w:pPr>
          </w:p>
        </w:tc>
      </w:tr>
      <w:tr w:rsidR="008B2AD9" w:rsidRPr="006F5CAD" w14:paraId="5246928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C7210F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F018E0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B26228"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B6C7A89"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BA5CA16" w14:textId="77777777" w:rsidR="008B2AD9" w:rsidRPr="006F5CAD" w:rsidRDefault="008B2AD9" w:rsidP="00BE0C89">
            <w:pPr>
              <w:pStyle w:val="TAC"/>
              <w:rPr>
                <w:lang w:eastAsia="zh-CN"/>
              </w:rPr>
            </w:pPr>
          </w:p>
        </w:tc>
      </w:tr>
      <w:tr w:rsidR="008B2AD9" w:rsidRPr="006F5CAD" w14:paraId="66457DF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870D5B4" w14:textId="77777777" w:rsidR="008B2AD9" w:rsidRPr="006F5CAD" w:rsidRDefault="008B2AD9" w:rsidP="00BE0C89">
            <w:pPr>
              <w:pStyle w:val="TAC"/>
              <w:rPr>
                <w:lang w:eastAsia="zh-CN"/>
              </w:rPr>
            </w:pPr>
            <w:r w:rsidRPr="006F5CAD">
              <w:rPr>
                <w:lang w:eastAsia="zh-CN"/>
              </w:rPr>
              <w:t>CA_n25(2A)-n66A-n77A</w:t>
            </w:r>
          </w:p>
        </w:tc>
        <w:tc>
          <w:tcPr>
            <w:tcW w:w="871" w:type="pct"/>
            <w:tcBorders>
              <w:top w:val="single" w:sz="4" w:space="0" w:color="auto"/>
              <w:left w:val="single" w:sz="4" w:space="0" w:color="auto"/>
              <w:bottom w:val="nil"/>
              <w:right w:val="single" w:sz="4" w:space="0" w:color="auto"/>
            </w:tcBorders>
            <w:vAlign w:val="center"/>
          </w:tcPr>
          <w:p w14:paraId="1BC35A39"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3068EBB0"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44269481"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171C0357" w14:textId="77777777" w:rsidR="008B2AD9" w:rsidRPr="006F5CAD" w:rsidRDefault="008B2AD9" w:rsidP="00BE0C89">
            <w:pPr>
              <w:pStyle w:val="TAC"/>
              <w:rPr>
                <w:lang w:eastAsia="zh-CN"/>
              </w:rPr>
            </w:pPr>
            <w:r w:rsidRPr="006F5CAD">
              <w:rPr>
                <w:lang w:eastAsia="zh-CN"/>
              </w:rPr>
              <w:t>CA_n25A-n66A</w:t>
            </w:r>
            <w:r w:rsidRPr="006F5CAD">
              <w:rPr>
                <w:vertAlign w:val="superscript"/>
                <w:lang w:eastAsia="zh-CN"/>
              </w:rPr>
              <w:t>7</w:t>
            </w:r>
          </w:p>
          <w:p w14:paraId="28B8D85B" w14:textId="77777777" w:rsidR="008B2AD9" w:rsidRPr="006F5CAD" w:rsidRDefault="008B2AD9" w:rsidP="00BE0C89">
            <w:pPr>
              <w:pStyle w:val="TAC"/>
              <w:rPr>
                <w:lang w:eastAsia="zh-CN"/>
              </w:rPr>
            </w:pPr>
            <w:r w:rsidRPr="006F5CAD">
              <w:rPr>
                <w:lang w:eastAsia="zh-CN"/>
              </w:rPr>
              <w:t>CA_n25A-n77A</w:t>
            </w:r>
            <w:r w:rsidRPr="006F5CAD">
              <w:rPr>
                <w:vertAlign w:val="superscript"/>
                <w:lang w:eastAsia="zh-CN"/>
              </w:rPr>
              <w:t>7</w:t>
            </w:r>
          </w:p>
          <w:p w14:paraId="5650D3EE"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5DF2620"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CC6A392"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3B7DDAF3"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59ACC178" w14:textId="77777777" w:rsidTr="00BE0C89">
        <w:trPr>
          <w:jc w:val="center"/>
        </w:trPr>
        <w:tc>
          <w:tcPr>
            <w:tcW w:w="1002" w:type="pct"/>
            <w:tcBorders>
              <w:top w:val="nil"/>
              <w:left w:val="single" w:sz="4" w:space="0" w:color="auto"/>
              <w:bottom w:val="nil"/>
              <w:right w:val="single" w:sz="4" w:space="0" w:color="auto"/>
            </w:tcBorders>
            <w:vAlign w:val="center"/>
          </w:tcPr>
          <w:p w14:paraId="12FF00F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BD5DEF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D6DF7A" w14:textId="77777777" w:rsidR="008B2AD9" w:rsidRPr="006F5CAD" w:rsidRDefault="008B2AD9" w:rsidP="00BE0C89">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4824EF"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6BDC7F5" w14:textId="77777777" w:rsidR="008B2AD9" w:rsidRPr="006F5CAD" w:rsidRDefault="008B2AD9" w:rsidP="00BE0C89">
            <w:pPr>
              <w:pStyle w:val="TAC"/>
              <w:rPr>
                <w:lang w:eastAsia="zh-CN"/>
              </w:rPr>
            </w:pPr>
          </w:p>
        </w:tc>
      </w:tr>
      <w:tr w:rsidR="008B2AD9" w:rsidRPr="006F5CAD" w14:paraId="7B06A9EA" w14:textId="77777777" w:rsidTr="00BE0C89">
        <w:trPr>
          <w:jc w:val="center"/>
        </w:trPr>
        <w:tc>
          <w:tcPr>
            <w:tcW w:w="1002" w:type="pct"/>
            <w:tcBorders>
              <w:top w:val="nil"/>
              <w:left w:val="single" w:sz="4" w:space="0" w:color="auto"/>
              <w:bottom w:val="nil"/>
              <w:right w:val="single" w:sz="4" w:space="0" w:color="auto"/>
            </w:tcBorders>
            <w:vAlign w:val="center"/>
          </w:tcPr>
          <w:p w14:paraId="5386ECA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A3207F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67FF71"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CBF9027"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C0A1CFC" w14:textId="77777777" w:rsidR="008B2AD9" w:rsidRPr="006F5CAD" w:rsidRDefault="008B2AD9" w:rsidP="00BE0C89">
            <w:pPr>
              <w:pStyle w:val="TAC"/>
              <w:rPr>
                <w:lang w:eastAsia="zh-CN"/>
              </w:rPr>
            </w:pPr>
          </w:p>
        </w:tc>
      </w:tr>
      <w:tr w:rsidR="008B2AD9" w:rsidRPr="006F5CAD" w14:paraId="56C290C7" w14:textId="77777777" w:rsidTr="00BE0C89">
        <w:trPr>
          <w:jc w:val="center"/>
        </w:trPr>
        <w:tc>
          <w:tcPr>
            <w:tcW w:w="1002" w:type="pct"/>
            <w:tcBorders>
              <w:top w:val="nil"/>
              <w:left w:val="single" w:sz="4" w:space="0" w:color="auto"/>
              <w:bottom w:val="nil"/>
              <w:right w:val="single" w:sz="4" w:space="0" w:color="auto"/>
            </w:tcBorders>
            <w:vAlign w:val="center"/>
          </w:tcPr>
          <w:p w14:paraId="49B162F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52E08A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0FAD1D"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E710A53"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1A5F55D"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127D0FA6" w14:textId="77777777" w:rsidTr="00BE0C89">
        <w:trPr>
          <w:jc w:val="center"/>
        </w:trPr>
        <w:tc>
          <w:tcPr>
            <w:tcW w:w="1002" w:type="pct"/>
            <w:tcBorders>
              <w:top w:val="nil"/>
              <w:left w:val="single" w:sz="4" w:space="0" w:color="auto"/>
              <w:bottom w:val="nil"/>
              <w:right w:val="single" w:sz="4" w:space="0" w:color="auto"/>
            </w:tcBorders>
            <w:vAlign w:val="center"/>
          </w:tcPr>
          <w:p w14:paraId="013911A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5667C6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BE2067"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EDF739"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3B324490" w14:textId="77777777" w:rsidR="008B2AD9" w:rsidRPr="006F5CAD" w:rsidRDefault="008B2AD9" w:rsidP="00BE0C89">
            <w:pPr>
              <w:pStyle w:val="TAC"/>
              <w:rPr>
                <w:lang w:eastAsia="zh-CN"/>
              </w:rPr>
            </w:pPr>
          </w:p>
        </w:tc>
      </w:tr>
      <w:tr w:rsidR="008B2AD9" w:rsidRPr="006F5CAD" w14:paraId="3708A7E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2CE03C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473FD8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D0FC47"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6B1566"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2320A939" w14:textId="77777777" w:rsidR="008B2AD9" w:rsidRPr="006F5CAD" w:rsidRDefault="008B2AD9" w:rsidP="00BE0C89">
            <w:pPr>
              <w:pStyle w:val="TAC"/>
              <w:rPr>
                <w:lang w:eastAsia="zh-CN"/>
              </w:rPr>
            </w:pPr>
          </w:p>
        </w:tc>
      </w:tr>
      <w:tr w:rsidR="008B2AD9" w:rsidRPr="006F5CAD" w14:paraId="18D8B92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21E2B99" w14:textId="77777777" w:rsidR="008B2AD9" w:rsidRPr="006F5CAD" w:rsidRDefault="008B2AD9" w:rsidP="00BE0C89">
            <w:pPr>
              <w:pStyle w:val="TAC"/>
              <w:rPr>
                <w:lang w:eastAsia="zh-CN"/>
              </w:rPr>
            </w:pPr>
            <w:r w:rsidRPr="006F5CAD">
              <w:rPr>
                <w:lang w:eastAsia="zh-CN"/>
              </w:rPr>
              <w:t>CA_n25(2A)-n66(2A)-n77A</w:t>
            </w:r>
          </w:p>
        </w:tc>
        <w:tc>
          <w:tcPr>
            <w:tcW w:w="871" w:type="pct"/>
            <w:tcBorders>
              <w:top w:val="single" w:sz="4" w:space="0" w:color="auto"/>
              <w:left w:val="single" w:sz="4" w:space="0" w:color="auto"/>
              <w:bottom w:val="nil"/>
              <w:right w:val="single" w:sz="4" w:space="0" w:color="auto"/>
            </w:tcBorders>
            <w:vAlign w:val="center"/>
          </w:tcPr>
          <w:p w14:paraId="3A7B6EE3"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2C59E04B"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0EFE7152" w14:textId="77777777" w:rsidR="008B2AD9" w:rsidRPr="006F5CAD" w:rsidRDefault="008B2AD9" w:rsidP="00BE0C89">
            <w:pPr>
              <w:pStyle w:val="TAC"/>
              <w:rPr>
                <w:vertAlign w:val="superscript"/>
              </w:rPr>
            </w:pPr>
            <w:r w:rsidRPr="006F5CAD">
              <w:t>n77</w:t>
            </w:r>
            <w:r w:rsidRPr="006F5CAD">
              <w:rPr>
                <w:vertAlign w:val="superscript"/>
              </w:rPr>
              <w:t>7,9</w:t>
            </w:r>
          </w:p>
          <w:p w14:paraId="524E029F" w14:textId="77777777" w:rsidR="008B2AD9" w:rsidRPr="006F5CAD" w:rsidRDefault="008B2AD9" w:rsidP="00BE0C89">
            <w:pPr>
              <w:pStyle w:val="TAC"/>
            </w:pPr>
            <w:r w:rsidRPr="006F5CAD">
              <w:t>CA_n25A-n66A</w:t>
            </w:r>
            <w:r w:rsidRPr="006F5CAD">
              <w:rPr>
                <w:vertAlign w:val="superscript"/>
              </w:rPr>
              <w:t>7</w:t>
            </w:r>
          </w:p>
          <w:p w14:paraId="15C77192" w14:textId="77777777" w:rsidR="008B2AD9" w:rsidRPr="006F5CAD" w:rsidRDefault="008B2AD9" w:rsidP="00BE0C89">
            <w:pPr>
              <w:pStyle w:val="TAC"/>
            </w:pPr>
            <w:r w:rsidRPr="006F5CAD">
              <w:t>CA_n25A-n77A</w:t>
            </w:r>
            <w:r w:rsidRPr="006F5CAD">
              <w:rPr>
                <w:vertAlign w:val="superscript"/>
              </w:rPr>
              <w:t>7</w:t>
            </w:r>
          </w:p>
          <w:p w14:paraId="1F5C9F6B" w14:textId="77777777" w:rsidR="008B2AD9" w:rsidRPr="006F5CAD" w:rsidRDefault="008B2AD9" w:rsidP="00BE0C89">
            <w:pPr>
              <w:pStyle w:val="TAC"/>
              <w:rPr>
                <w:lang w:eastAsia="zh-CN"/>
              </w:rPr>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F5C9A3F"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E963C93"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449EBD80"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1FB419CF" w14:textId="77777777" w:rsidTr="00BE0C89">
        <w:trPr>
          <w:jc w:val="center"/>
        </w:trPr>
        <w:tc>
          <w:tcPr>
            <w:tcW w:w="1002" w:type="pct"/>
            <w:tcBorders>
              <w:top w:val="nil"/>
              <w:left w:val="single" w:sz="4" w:space="0" w:color="auto"/>
              <w:bottom w:val="nil"/>
              <w:right w:val="single" w:sz="4" w:space="0" w:color="auto"/>
            </w:tcBorders>
            <w:vAlign w:val="center"/>
          </w:tcPr>
          <w:p w14:paraId="4D431AD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26909D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AA3F63" w14:textId="77777777" w:rsidR="008B2AD9" w:rsidRPr="006F5CAD" w:rsidRDefault="008B2AD9" w:rsidP="00BE0C89">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84E961A"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09E134D2" w14:textId="77777777" w:rsidR="008B2AD9" w:rsidRPr="006F5CAD" w:rsidRDefault="008B2AD9" w:rsidP="00BE0C89">
            <w:pPr>
              <w:pStyle w:val="TAC"/>
              <w:rPr>
                <w:lang w:eastAsia="zh-CN"/>
              </w:rPr>
            </w:pPr>
          </w:p>
        </w:tc>
      </w:tr>
      <w:tr w:rsidR="008B2AD9" w:rsidRPr="006F5CAD" w14:paraId="3B753ADE" w14:textId="77777777" w:rsidTr="00BE0C89">
        <w:trPr>
          <w:jc w:val="center"/>
        </w:trPr>
        <w:tc>
          <w:tcPr>
            <w:tcW w:w="1002" w:type="pct"/>
            <w:tcBorders>
              <w:top w:val="nil"/>
              <w:left w:val="single" w:sz="4" w:space="0" w:color="auto"/>
              <w:bottom w:val="nil"/>
              <w:right w:val="single" w:sz="4" w:space="0" w:color="auto"/>
            </w:tcBorders>
            <w:vAlign w:val="center"/>
          </w:tcPr>
          <w:p w14:paraId="5B4ED28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9F00F1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80A59A"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75DC550"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36742A9" w14:textId="77777777" w:rsidR="008B2AD9" w:rsidRPr="006F5CAD" w:rsidRDefault="008B2AD9" w:rsidP="00BE0C89">
            <w:pPr>
              <w:pStyle w:val="TAC"/>
              <w:rPr>
                <w:lang w:eastAsia="zh-CN"/>
              </w:rPr>
            </w:pPr>
          </w:p>
        </w:tc>
      </w:tr>
      <w:tr w:rsidR="008B2AD9" w:rsidRPr="006F5CAD" w14:paraId="538D4592" w14:textId="77777777" w:rsidTr="00BE0C89">
        <w:trPr>
          <w:jc w:val="center"/>
        </w:trPr>
        <w:tc>
          <w:tcPr>
            <w:tcW w:w="1002" w:type="pct"/>
            <w:tcBorders>
              <w:top w:val="nil"/>
              <w:left w:val="single" w:sz="4" w:space="0" w:color="auto"/>
              <w:bottom w:val="nil"/>
              <w:right w:val="single" w:sz="4" w:space="0" w:color="auto"/>
            </w:tcBorders>
            <w:vAlign w:val="center"/>
          </w:tcPr>
          <w:p w14:paraId="1B60189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09C065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ABF4E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3BDEE55C"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111D109"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343693D2" w14:textId="77777777" w:rsidTr="00BE0C89">
        <w:trPr>
          <w:jc w:val="center"/>
        </w:trPr>
        <w:tc>
          <w:tcPr>
            <w:tcW w:w="1002" w:type="pct"/>
            <w:tcBorders>
              <w:top w:val="nil"/>
              <w:left w:val="single" w:sz="4" w:space="0" w:color="auto"/>
              <w:bottom w:val="nil"/>
              <w:right w:val="single" w:sz="4" w:space="0" w:color="auto"/>
            </w:tcBorders>
            <w:vAlign w:val="center"/>
          </w:tcPr>
          <w:p w14:paraId="6DB2E34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2C5201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6BCB92"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56D7E00"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487AE4E" w14:textId="77777777" w:rsidR="008B2AD9" w:rsidRPr="006F5CAD" w:rsidRDefault="008B2AD9" w:rsidP="00BE0C89">
            <w:pPr>
              <w:pStyle w:val="TAC"/>
              <w:rPr>
                <w:lang w:eastAsia="zh-CN"/>
              </w:rPr>
            </w:pPr>
          </w:p>
        </w:tc>
      </w:tr>
      <w:tr w:rsidR="008B2AD9" w:rsidRPr="006F5CAD" w14:paraId="566E266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CD19C9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070C9F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FFAC72"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88743FE"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8483D8E" w14:textId="77777777" w:rsidR="008B2AD9" w:rsidRPr="006F5CAD" w:rsidRDefault="008B2AD9" w:rsidP="00BE0C89">
            <w:pPr>
              <w:pStyle w:val="TAC"/>
              <w:rPr>
                <w:lang w:eastAsia="zh-CN"/>
              </w:rPr>
            </w:pPr>
          </w:p>
        </w:tc>
      </w:tr>
      <w:tr w:rsidR="008B2AD9" w:rsidRPr="006F5CAD" w14:paraId="54E1C1E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AC36779" w14:textId="77777777" w:rsidR="008B2AD9" w:rsidRPr="006F5CAD" w:rsidRDefault="008B2AD9" w:rsidP="00BE0C89">
            <w:pPr>
              <w:pStyle w:val="TAC"/>
              <w:rPr>
                <w:lang w:eastAsia="zh-CN"/>
              </w:rPr>
            </w:pPr>
            <w:r w:rsidRPr="006F5CAD">
              <w:rPr>
                <w:lang w:eastAsia="zh-CN"/>
              </w:rPr>
              <w:t>CA_n25(2A)-n66A-n77(2A)</w:t>
            </w:r>
          </w:p>
        </w:tc>
        <w:tc>
          <w:tcPr>
            <w:tcW w:w="871" w:type="pct"/>
            <w:tcBorders>
              <w:top w:val="single" w:sz="4" w:space="0" w:color="auto"/>
              <w:left w:val="single" w:sz="4" w:space="0" w:color="auto"/>
              <w:bottom w:val="nil"/>
              <w:right w:val="single" w:sz="4" w:space="0" w:color="auto"/>
            </w:tcBorders>
            <w:vAlign w:val="center"/>
          </w:tcPr>
          <w:p w14:paraId="1565800D"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71EE2632" w14:textId="77777777" w:rsidR="008B2AD9" w:rsidRPr="006F5CAD" w:rsidRDefault="008B2AD9" w:rsidP="00BE0C89">
            <w:pPr>
              <w:pStyle w:val="TAC"/>
            </w:pPr>
            <w:r w:rsidRPr="006F5CAD">
              <w:t>CA_n25A-n66A</w:t>
            </w:r>
          </w:p>
          <w:p w14:paraId="583C4433" w14:textId="77777777" w:rsidR="008B2AD9" w:rsidRPr="006F5CAD" w:rsidRDefault="008B2AD9" w:rsidP="00BE0C89">
            <w:pPr>
              <w:pStyle w:val="TAC"/>
            </w:pPr>
            <w:r w:rsidRPr="006F5CAD">
              <w:t>CA_n25A-n77A</w:t>
            </w:r>
            <w:r w:rsidRPr="006F5CAD">
              <w:rPr>
                <w:vertAlign w:val="superscript"/>
                <w:lang w:eastAsia="zh-CN"/>
              </w:rPr>
              <w:t>7</w:t>
            </w:r>
          </w:p>
          <w:p w14:paraId="1B113212" w14:textId="77777777" w:rsidR="008B2AD9" w:rsidRPr="006F5CAD" w:rsidRDefault="008B2AD9" w:rsidP="00BE0C89">
            <w:pPr>
              <w:pStyle w:val="TAC"/>
              <w:rPr>
                <w:lang w:eastAsia="zh-CN"/>
              </w:rPr>
            </w:pPr>
            <w:r w:rsidRPr="006F5CAD">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DBA9256"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98CD71D"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2B2566B4"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0FF94664" w14:textId="77777777" w:rsidTr="00BE0C89">
        <w:trPr>
          <w:jc w:val="center"/>
        </w:trPr>
        <w:tc>
          <w:tcPr>
            <w:tcW w:w="1002" w:type="pct"/>
            <w:tcBorders>
              <w:top w:val="nil"/>
              <w:left w:val="single" w:sz="4" w:space="0" w:color="auto"/>
              <w:bottom w:val="nil"/>
              <w:right w:val="single" w:sz="4" w:space="0" w:color="auto"/>
            </w:tcBorders>
            <w:vAlign w:val="center"/>
          </w:tcPr>
          <w:p w14:paraId="73D8DC2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1830CE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92C511" w14:textId="77777777" w:rsidR="008B2AD9" w:rsidRPr="006F5CAD" w:rsidRDefault="008B2AD9" w:rsidP="00BE0C89">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89F247F"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1C47F7C7" w14:textId="77777777" w:rsidR="008B2AD9" w:rsidRPr="006F5CAD" w:rsidRDefault="008B2AD9" w:rsidP="00BE0C89">
            <w:pPr>
              <w:pStyle w:val="TAC"/>
              <w:rPr>
                <w:lang w:eastAsia="zh-CN"/>
              </w:rPr>
            </w:pPr>
          </w:p>
        </w:tc>
      </w:tr>
      <w:tr w:rsidR="008B2AD9" w:rsidRPr="006F5CAD" w14:paraId="713D76CF" w14:textId="77777777" w:rsidTr="00BE0C89">
        <w:trPr>
          <w:jc w:val="center"/>
        </w:trPr>
        <w:tc>
          <w:tcPr>
            <w:tcW w:w="1002" w:type="pct"/>
            <w:tcBorders>
              <w:top w:val="nil"/>
              <w:left w:val="single" w:sz="4" w:space="0" w:color="auto"/>
              <w:bottom w:val="nil"/>
              <w:right w:val="single" w:sz="4" w:space="0" w:color="auto"/>
            </w:tcBorders>
            <w:vAlign w:val="center"/>
          </w:tcPr>
          <w:p w14:paraId="690E2D8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F5DE5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5FE6A7"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8208B34"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73893183" w14:textId="77777777" w:rsidR="008B2AD9" w:rsidRPr="006F5CAD" w:rsidRDefault="008B2AD9" w:rsidP="00BE0C89">
            <w:pPr>
              <w:pStyle w:val="TAC"/>
              <w:rPr>
                <w:lang w:eastAsia="zh-CN"/>
              </w:rPr>
            </w:pPr>
          </w:p>
        </w:tc>
      </w:tr>
      <w:tr w:rsidR="008B2AD9" w:rsidRPr="006F5CAD" w14:paraId="016877C8" w14:textId="77777777" w:rsidTr="00BE0C89">
        <w:trPr>
          <w:jc w:val="center"/>
        </w:trPr>
        <w:tc>
          <w:tcPr>
            <w:tcW w:w="1002" w:type="pct"/>
            <w:tcBorders>
              <w:top w:val="nil"/>
              <w:left w:val="single" w:sz="4" w:space="0" w:color="auto"/>
              <w:bottom w:val="nil"/>
              <w:right w:val="single" w:sz="4" w:space="0" w:color="auto"/>
            </w:tcBorders>
            <w:vAlign w:val="center"/>
          </w:tcPr>
          <w:p w14:paraId="5E03C5B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1C56B6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B536EA"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4C087E35"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CDE90DD" w14:textId="77777777" w:rsidR="008B2AD9" w:rsidRPr="006F5CAD" w:rsidRDefault="008B2AD9" w:rsidP="00BE0C89">
            <w:pPr>
              <w:pStyle w:val="TAC"/>
              <w:rPr>
                <w:lang w:eastAsia="zh-CN"/>
              </w:rPr>
            </w:pPr>
            <w:r w:rsidRPr="006F5CAD">
              <w:rPr>
                <w:lang w:eastAsia="zh-CN"/>
              </w:rPr>
              <w:t>4 and 5</w:t>
            </w:r>
          </w:p>
        </w:tc>
      </w:tr>
      <w:tr w:rsidR="008B2AD9" w:rsidRPr="006F5CAD" w14:paraId="03950496" w14:textId="77777777" w:rsidTr="00BE0C89">
        <w:trPr>
          <w:jc w:val="center"/>
        </w:trPr>
        <w:tc>
          <w:tcPr>
            <w:tcW w:w="1002" w:type="pct"/>
            <w:tcBorders>
              <w:top w:val="nil"/>
              <w:left w:val="single" w:sz="4" w:space="0" w:color="auto"/>
              <w:bottom w:val="nil"/>
              <w:right w:val="single" w:sz="4" w:space="0" w:color="auto"/>
            </w:tcBorders>
            <w:vAlign w:val="center"/>
          </w:tcPr>
          <w:p w14:paraId="1FC7F31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4C6C05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CD5A93"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18ABE4"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98738A5" w14:textId="77777777" w:rsidR="008B2AD9" w:rsidRPr="006F5CAD" w:rsidRDefault="008B2AD9" w:rsidP="00BE0C89">
            <w:pPr>
              <w:pStyle w:val="TAC"/>
              <w:rPr>
                <w:lang w:eastAsia="zh-CN"/>
              </w:rPr>
            </w:pPr>
          </w:p>
        </w:tc>
      </w:tr>
      <w:tr w:rsidR="008B2AD9" w:rsidRPr="006F5CAD" w14:paraId="75F36BC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6DD9E8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F173EB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CDC99F"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6BCBC32"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18C7F11" w14:textId="77777777" w:rsidR="008B2AD9" w:rsidRPr="006F5CAD" w:rsidRDefault="008B2AD9" w:rsidP="00BE0C89">
            <w:pPr>
              <w:pStyle w:val="TAC"/>
              <w:rPr>
                <w:lang w:eastAsia="zh-CN"/>
              </w:rPr>
            </w:pPr>
          </w:p>
        </w:tc>
      </w:tr>
      <w:tr w:rsidR="008B2AD9" w:rsidRPr="006F5CAD" w14:paraId="4F58D17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67B2291" w14:textId="77777777" w:rsidR="008B2AD9" w:rsidRPr="006F5CAD" w:rsidRDefault="008B2AD9" w:rsidP="00BE0C89">
            <w:pPr>
              <w:pStyle w:val="TAC"/>
              <w:rPr>
                <w:lang w:eastAsia="zh-CN"/>
              </w:rPr>
            </w:pPr>
            <w:r w:rsidRPr="006F5CAD">
              <w:rPr>
                <w:lang w:eastAsia="zh-CN"/>
              </w:rPr>
              <w:lastRenderedPageBreak/>
              <w:t>CA_n25(2A)-n66(2A)-n77(2A)</w:t>
            </w:r>
          </w:p>
        </w:tc>
        <w:tc>
          <w:tcPr>
            <w:tcW w:w="871" w:type="pct"/>
            <w:tcBorders>
              <w:top w:val="single" w:sz="4" w:space="0" w:color="auto"/>
              <w:left w:val="single" w:sz="4" w:space="0" w:color="auto"/>
              <w:bottom w:val="nil"/>
              <w:right w:val="single" w:sz="4" w:space="0" w:color="auto"/>
            </w:tcBorders>
            <w:vAlign w:val="center"/>
          </w:tcPr>
          <w:p w14:paraId="0CE9C3A9" w14:textId="77777777" w:rsidR="008B2AD9" w:rsidRPr="006F5CAD" w:rsidRDefault="008B2AD9" w:rsidP="00BE0C89">
            <w:pPr>
              <w:pStyle w:val="TAC"/>
              <w:rPr>
                <w:vertAlign w:val="superscript"/>
              </w:rPr>
            </w:pPr>
            <w:r w:rsidRPr="006F5CAD">
              <w:t>n77</w:t>
            </w:r>
            <w:r w:rsidRPr="006F5CAD">
              <w:rPr>
                <w:vertAlign w:val="superscript"/>
              </w:rPr>
              <w:t>7,9</w:t>
            </w:r>
          </w:p>
          <w:p w14:paraId="7F03D999" w14:textId="77777777" w:rsidR="008B2AD9" w:rsidRPr="006F5CAD" w:rsidRDefault="008B2AD9" w:rsidP="00BE0C89">
            <w:pPr>
              <w:pStyle w:val="TAC"/>
            </w:pPr>
            <w:r w:rsidRPr="006F5CAD">
              <w:t>CA_n25A-n66A</w:t>
            </w:r>
          </w:p>
          <w:p w14:paraId="51BFAD0E" w14:textId="77777777" w:rsidR="008B2AD9" w:rsidRPr="006F5CAD" w:rsidRDefault="008B2AD9" w:rsidP="00BE0C89">
            <w:pPr>
              <w:pStyle w:val="TAC"/>
            </w:pPr>
            <w:r w:rsidRPr="006F5CAD">
              <w:t>CA_n25A-n77A</w:t>
            </w:r>
            <w:r w:rsidRPr="006F5CAD">
              <w:rPr>
                <w:vertAlign w:val="superscript"/>
              </w:rPr>
              <w:t>7</w:t>
            </w:r>
          </w:p>
          <w:p w14:paraId="415ED045" w14:textId="77777777" w:rsidR="008B2AD9" w:rsidRPr="006F5CAD" w:rsidRDefault="008B2AD9" w:rsidP="00BE0C89">
            <w:pPr>
              <w:pStyle w:val="TAC"/>
              <w:rPr>
                <w:lang w:eastAsia="zh-CN"/>
              </w:rPr>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D68CD44" w14:textId="77777777" w:rsidR="008B2AD9" w:rsidRPr="006F5CAD" w:rsidRDefault="008B2AD9" w:rsidP="00BE0C89">
            <w:pPr>
              <w:pStyle w:val="TAC"/>
              <w:rPr>
                <w:rFonts w:eastAsia="Yu Mincho"/>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897A09D" w14:textId="77777777" w:rsidR="008B2AD9" w:rsidRPr="006F5CAD" w:rsidRDefault="008B2AD9" w:rsidP="00BE0C89">
            <w:pPr>
              <w:pStyle w:val="TAC"/>
              <w:rPr>
                <w:lang w:eastAsia="zh-CN"/>
              </w:rPr>
            </w:pPr>
            <w:r w:rsidRPr="006F5CAD">
              <w:rPr>
                <w:lang w:eastAsia="zh-CN" w:bidi="ar"/>
              </w:rPr>
              <w:t>CA_n25(2A)_BCS0</w:t>
            </w:r>
          </w:p>
        </w:tc>
        <w:tc>
          <w:tcPr>
            <w:tcW w:w="750" w:type="pct"/>
            <w:tcBorders>
              <w:top w:val="single" w:sz="4" w:space="0" w:color="auto"/>
              <w:left w:val="single" w:sz="4" w:space="0" w:color="auto"/>
              <w:bottom w:val="nil"/>
              <w:right w:val="single" w:sz="4" w:space="0" w:color="auto"/>
            </w:tcBorders>
            <w:vAlign w:val="center"/>
          </w:tcPr>
          <w:p w14:paraId="1BF98B11"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54867D23" w14:textId="77777777" w:rsidTr="00BE0C89">
        <w:trPr>
          <w:jc w:val="center"/>
        </w:trPr>
        <w:tc>
          <w:tcPr>
            <w:tcW w:w="1002" w:type="pct"/>
            <w:tcBorders>
              <w:top w:val="nil"/>
              <w:left w:val="single" w:sz="4" w:space="0" w:color="auto"/>
              <w:bottom w:val="nil"/>
              <w:right w:val="single" w:sz="4" w:space="0" w:color="auto"/>
            </w:tcBorders>
            <w:vAlign w:val="center"/>
          </w:tcPr>
          <w:p w14:paraId="1D685DE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7E65B8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530FC1" w14:textId="77777777" w:rsidR="008B2AD9" w:rsidRPr="006F5CAD" w:rsidRDefault="008B2AD9" w:rsidP="00BE0C89">
            <w:pPr>
              <w:pStyle w:val="TAC"/>
              <w:rPr>
                <w:rFonts w:eastAsia="Yu Mincho"/>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904FA7"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774CB346" w14:textId="77777777" w:rsidR="008B2AD9" w:rsidRPr="006F5CAD" w:rsidRDefault="008B2AD9" w:rsidP="00BE0C89">
            <w:pPr>
              <w:pStyle w:val="TAC"/>
              <w:rPr>
                <w:lang w:eastAsia="zh-CN"/>
              </w:rPr>
            </w:pPr>
          </w:p>
        </w:tc>
      </w:tr>
      <w:tr w:rsidR="008B2AD9" w:rsidRPr="006F5CAD" w14:paraId="6D2ECF86" w14:textId="77777777" w:rsidTr="00BE0C89">
        <w:trPr>
          <w:jc w:val="center"/>
        </w:trPr>
        <w:tc>
          <w:tcPr>
            <w:tcW w:w="1002" w:type="pct"/>
            <w:tcBorders>
              <w:top w:val="nil"/>
              <w:left w:val="single" w:sz="4" w:space="0" w:color="auto"/>
              <w:bottom w:val="nil"/>
              <w:right w:val="single" w:sz="4" w:space="0" w:color="auto"/>
            </w:tcBorders>
            <w:vAlign w:val="center"/>
          </w:tcPr>
          <w:p w14:paraId="467B998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EBDCCE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697861" w14:textId="77777777" w:rsidR="008B2AD9" w:rsidRPr="006F5CAD" w:rsidRDefault="008B2AD9" w:rsidP="00BE0C89">
            <w:pPr>
              <w:pStyle w:val="TAC"/>
              <w:rPr>
                <w:rFonts w:eastAsia="Yu Mincho"/>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33BF442"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6E166BB4" w14:textId="77777777" w:rsidR="008B2AD9" w:rsidRPr="006F5CAD" w:rsidRDefault="008B2AD9" w:rsidP="00BE0C89">
            <w:pPr>
              <w:pStyle w:val="TAC"/>
              <w:rPr>
                <w:lang w:eastAsia="zh-CN"/>
              </w:rPr>
            </w:pPr>
          </w:p>
        </w:tc>
      </w:tr>
      <w:tr w:rsidR="008B2AD9" w:rsidRPr="006F5CAD" w14:paraId="76F83994" w14:textId="77777777" w:rsidTr="00BE0C89">
        <w:trPr>
          <w:jc w:val="center"/>
        </w:trPr>
        <w:tc>
          <w:tcPr>
            <w:tcW w:w="1002" w:type="pct"/>
            <w:tcBorders>
              <w:top w:val="nil"/>
              <w:left w:val="single" w:sz="4" w:space="0" w:color="auto"/>
              <w:bottom w:val="nil"/>
              <w:right w:val="single" w:sz="4" w:space="0" w:color="auto"/>
            </w:tcBorders>
            <w:vAlign w:val="center"/>
          </w:tcPr>
          <w:p w14:paraId="37DC40B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AA874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1401B1"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E918971"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005278FD" w14:textId="77777777" w:rsidR="008B2AD9" w:rsidRPr="006F5CAD" w:rsidRDefault="008B2AD9" w:rsidP="00BE0C89">
            <w:pPr>
              <w:pStyle w:val="TAC"/>
              <w:rPr>
                <w:lang w:eastAsia="zh-CN"/>
              </w:rPr>
            </w:pPr>
            <w:r w:rsidRPr="006F5CAD">
              <w:rPr>
                <w:lang w:eastAsia="zh-CN"/>
              </w:rPr>
              <w:t>4 and 5</w:t>
            </w:r>
          </w:p>
        </w:tc>
      </w:tr>
      <w:tr w:rsidR="008B2AD9" w:rsidRPr="006F5CAD" w14:paraId="7B0E1E5A" w14:textId="77777777" w:rsidTr="00BE0C89">
        <w:trPr>
          <w:jc w:val="center"/>
        </w:trPr>
        <w:tc>
          <w:tcPr>
            <w:tcW w:w="1002" w:type="pct"/>
            <w:tcBorders>
              <w:top w:val="nil"/>
              <w:left w:val="single" w:sz="4" w:space="0" w:color="auto"/>
              <w:bottom w:val="nil"/>
              <w:right w:val="single" w:sz="4" w:space="0" w:color="auto"/>
            </w:tcBorders>
            <w:vAlign w:val="center"/>
          </w:tcPr>
          <w:p w14:paraId="2BC5E16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164C6D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2E110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514131"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043EDF6D" w14:textId="77777777" w:rsidR="008B2AD9" w:rsidRPr="006F5CAD" w:rsidRDefault="008B2AD9" w:rsidP="00BE0C89">
            <w:pPr>
              <w:pStyle w:val="TAC"/>
              <w:rPr>
                <w:lang w:eastAsia="zh-CN"/>
              </w:rPr>
            </w:pPr>
          </w:p>
        </w:tc>
      </w:tr>
      <w:tr w:rsidR="008B2AD9" w:rsidRPr="006F5CAD" w14:paraId="60E97A8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7AF670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F0FFC4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4D8130"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61E907"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A357C2C" w14:textId="77777777" w:rsidR="008B2AD9" w:rsidRPr="006F5CAD" w:rsidRDefault="008B2AD9" w:rsidP="00BE0C89">
            <w:pPr>
              <w:pStyle w:val="TAC"/>
              <w:rPr>
                <w:lang w:eastAsia="zh-CN"/>
              </w:rPr>
            </w:pPr>
          </w:p>
        </w:tc>
      </w:tr>
      <w:tr w:rsidR="008B2AD9" w:rsidRPr="006F5CAD" w14:paraId="38C0F825" w14:textId="77777777" w:rsidTr="00BE0C89">
        <w:trPr>
          <w:jc w:val="center"/>
        </w:trPr>
        <w:tc>
          <w:tcPr>
            <w:tcW w:w="1002" w:type="pct"/>
            <w:tcBorders>
              <w:top w:val="nil"/>
              <w:left w:val="single" w:sz="4" w:space="0" w:color="auto"/>
              <w:bottom w:val="nil"/>
              <w:right w:val="single" w:sz="4" w:space="0" w:color="auto"/>
            </w:tcBorders>
            <w:vAlign w:val="center"/>
          </w:tcPr>
          <w:p w14:paraId="780E5F03" w14:textId="77777777" w:rsidR="008B2AD9" w:rsidRPr="006F5CAD" w:rsidRDefault="008B2AD9" w:rsidP="00BE0C89">
            <w:pPr>
              <w:pStyle w:val="TAC"/>
              <w:rPr>
                <w:lang w:eastAsia="zh-CN"/>
              </w:rPr>
            </w:pPr>
            <w:r w:rsidRPr="006F5CAD">
              <w:rPr>
                <w:lang w:eastAsia="zh-CN"/>
              </w:rPr>
              <w:t>CA_n25A-n66A-n78A</w:t>
            </w:r>
          </w:p>
        </w:tc>
        <w:tc>
          <w:tcPr>
            <w:tcW w:w="871" w:type="pct"/>
            <w:tcBorders>
              <w:top w:val="nil"/>
              <w:left w:val="single" w:sz="4" w:space="0" w:color="auto"/>
              <w:bottom w:val="nil"/>
              <w:right w:val="single" w:sz="4" w:space="0" w:color="auto"/>
            </w:tcBorders>
            <w:vAlign w:val="center"/>
          </w:tcPr>
          <w:p w14:paraId="5A5FEB5A" w14:textId="77777777" w:rsidR="008B2AD9" w:rsidRPr="006F5CAD" w:rsidRDefault="008B2AD9" w:rsidP="00BE0C89">
            <w:pPr>
              <w:pStyle w:val="TAC"/>
              <w:rPr>
                <w:vertAlign w:val="superscript"/>
                <w:lang w:eastAsia="zh-CN"/>
              </w:rPr>
            </w:pPr>
            <w:r w:rsidRPr="006F5CAD">
              <w:rPr>
                <w:lang w:eastAsia="zh-CN"/>
              </w:rPr>
              <w:t>n78</w:t>
            </w:r>
            <w:r w:rsidRPr="006F5CAD">
              <w:rPr>
                <w:vertAlign w:val="superscript"/>
                <w:lang w:eastAsia="zh-CN"/>
              </w:rPr>
              <w:t>7,9</w:t>
            </w:r>
          </w:p>
          <w:p w14:paraId="2CD4BFE0" w14:textId="77777777" w:rsidR="008B2AD9" w:rsidRPr="006F5CAD" w:rsidRDefault="008B2AD9" w:rsidP="00BE0C89">
            <w:pPr>
              <w:pStyle w:val="TAC"/>
              <w:rPr>
                <w:lang w:eastAsia="zh-CN"/>
              </w:rPr>
            </w:pPr>
            <w:r w:rsidRPr="006F5CAD">
              <w:rPr>
                <w:rFonts w:cs="Arial"/>
                <w:szCs w:val="18"/>
                <w:lang w:eastAsia="zh-CN"/>
              </w:rPr>
              <w:t>CA</w:t>
            </w:r>
            <w:r w:rsidRPr="006F5CAD">
              <w:rPr>
                <w:rFonts w:cs="Arial"/>
                <w:szCs w:val="18"/>
              </w:rPr>
              <w:t>_</w:t>
            </w:r>
            <w:r w:rsidRPr="006F5CAD">
              <w:rPr>
                <w:rFonts w:cs="Arial"/>
                <w:szCs w:val="18"/>
                <w:lang w:eastAsia="zh-CN"/>
              </w:rPr>
              <w:t>n25</w:t>
            </w:r>
            <w:r w:rsidRPr="006F5CAD">
              <w:rPr>
                <w:rFonts w:cs="Arial"/>
                <w:szCs w:val="18"/>
                <w:lang w:eastAsia="ja-JP"/>
              </w:rPr>
              <w:t>A-</w:t>
            </w:r>
            <w:r w:rsidRPr="006F5CAD">
              <w:rPr>
                <w:rFonts w:cs="Arial"/>
                <w:szCs w:val="18"/>
                <w:lang w:eastAsia="zh-CN"/>
              </w:rPr>
              <w:t>n66A</w:t>
            </w:r>
          </w:p>
          <w:p w14:paraId="78D1C897" w14:textId="77777777" w:rsidR="008B2AD9" w:rsidRPr="006F5CAD" w:rsidRDefault="008B2AD9" w:rsidP="00BE0C89">
            <w:pPr>
              <w:pStyle w:val="TAC"/>
              <w:rPr>
                <w:lang w:eastAsia="zh-CN"/>
              </w:rPr>
            </w:pPr>
            <w:r w:rsidRPr="006F5CAD">
              <w:rPr>
                <w:rFonts w:cs="Arial"/>
                <w:szCs w:val="18"/>
                <w:lang w:eastAsia="zh-CN"/>
              </w:rPr>
              <w:t>CA</w:t>
            </w:r>
            <w:r w:rsidRPr="006F5CAD">
              <w:rPr>
                <w:rFonts w:cs="Arial"/>
                <w:szCs w:val="18"/>
              </w:rPr>
              <w:t>_</w:t>
            </w:r>
            <w:r w:rsidRPr="006F5CAD">
              <w:rPr>
                <w:rFonts w:cs="Arial"/>
                <w:szCs w:val="18"/>
                <w:lang w:eastAsia="zh-CN"/>
              </w:rPr>
              <w:t>n25</w:t>
            </w:r>
            <w:r w:rsidRPr="006F5CAD">
              <w:rPr>
                <w:rFonts w:cs="Arial"/>
                <w:szCs w:val="18"/>
                <w:lang w:eastAsia="ja-JP"/>
              </w:rPr>
              <w:t>A-</w:t>
            </w:r>
            <w:r w:rsidRPr="006F5CAD">
              <w:rPr>
                <w:rFonts w:cs="Arial"/>
                <w:szCs w:val="18"/>
                <w:lang w:eastAsia="zh-CN"/>
              </w:rPr>
              <w:t>n78A</w:t>
            </w:r>
            <w:r w:rsidRPr="006F5CAD">
              <w:rPr>
                <w:vertAlign w:val="superscript"/>
                <w:lang w:eastAsia="zh-CN"/>
              </w:rPr>
              <w:t>7</w:t>
            </w:r>
          </w:p>
          <w:p w14:paraId="23094F5B" w14:textId="77777777" w:rsidR="008B2AD9" w:rsidRPr="006F5CAD" w:rsidRDefault="008B2AD9" w:rsidP="00BE0C89">
            <w:pPr>
              <w:pStyle w:val="TAC"/>
            </w:pPr>
            <w:r w:rsidRPr="006F5CAD">
              <w:rPr>
                <w:rFonts w:cs="Arial"/>
                <w:szCs w:val="18"/>
                <w:lang w:eastAsia="zh-CN"/>
              </w:rPr>
              <w:t>CA</w:t>
            </w:r>
            <w:r w:rsidRPr="006F5CAD">
              <w:rPr>
                <w:rFonts w:cs="Arial"/>
                <w:szCs w:val="18"/>
              </w:rPr>
              <w:t>_</w:t>
            </w:r>
            <w:r w:rsidRPr="006F5CAD">
              <w:rPr>
                <w:rFonts w:cs="Arial"/>
                <w:szCs w:val="18"/>
                <w:lang w:eastAsia="zh-CN"/>
              </w:rPr>
              <w:t>n66</w:t>
            </w:r>
            <w:r w:rsidRPr="006F5CAD">
              <w:rPr>
                <w:rFonts w:cs="Arial"/>
                <w:szCs w:val="18"/>
                <w:lang w:eastAsia="ja-JP"/>
              </w:rPr>
              <w:t>A-</w:t>
            </w:r>
            <w:r w:rsidRPr="006F5CAD">
              <w:rPr>
                <w:rFonts w:cs="Arial"/>
                <w:szCs w:val="18"/>
                <w:lang w:eastAsia="zh-CN"/>
              </w:rPr>
              <w:t>n78A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7360B55"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F5D9B57"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351D1BD1" w14:textId="77777777" w:rsidR="008B2AD9" w:rsidRPr="006F5CAD" w:rsidRDefault="008B2AD9" w:rsidP="00BE0C89">
            <w:pPr>
              <w:pStyle w:val="TAC"/>
              <w:rPr>
                <w:szCs w:val="18"/>
                <w:lang w:eastAsia="zh-CN"/>
              </w:rPr>
            </w:pPr>
            <w:r w:rsidRPr="006F5CAD">
              <w:rPr>
                <w:lang w:eastAsia="zh-CN"/>
              </w:rPr>
              <w:t>0</w:t>
            </w:r>
          </w:p>
        </w:tc>
      </w:tr>
      <w:tr w:rsidR="008B2AD9" w:rsidRPr="006F5CAD" w14:paraId="26687FFB" w14:textId="77777777" w:rsidTr="00BE0C89">
        <w:trPr>
          <w:jc w:val="center"/>
        </w:trPr>
        <w:tc>
          <w:tcPr>
            <w:tcW w:w="1002" w:type="pct"/>
            <w:tcBorders>
              <w:top w:val="nil"/>
              <w:left w:val="single" w:sz="4" w:space="0" w:color="auto"/>
              <w:bottom w:val="nil"/>
              <w:right w:val="single" w:sz="4" w:space="0" w:color="auto"/>
            </w:tcBorders>
            <w:vAlign w:val="center"/>
          </w:tcPr>
          <w:p w14:paraId="5DFC676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717AA9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1F84A55"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4872CC"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F68E6BB" w14:textId="77777777" w:rsidR="008B2AD9" w:rsidRPr="006F5CAD" w:rsidRDefault="008B2AD9" w:rsidP="00BE0C89">
            <w:pPr>
              <w:pStyle w:val="TAC"/>
              <w:rPr>
                <w:szCs w:val="18"/>
                <w:lang w:eastAsia="zh-CN"/>
              </w:rPr>
            </w:pPr>
          </w:p>
        </w:tc>
      </w:tr>
      <w:tr w:rsidR="008B2AD9" w:rsidRPr="006F5CAD" w14:paraId="7A938C00" w14:textId="77777777" w:rsidTr="00BE0C89">
        <w:trPr>
          <w:jc w:val="center"/>
        </w:trPr>
        <w:tc>
          <w:tcPr>
            <w:tcW w:w="1002" w:type="pct"/>
            <w:tcBorders>
              <w:top w:val="nil"/>
              <w:left w:val="single" w:sz="4" w:space="0" w:color="auto"/>
              <w:bottom w:val="nil"/>
              <w:right w:val="single" w:sz="4" w:space="0" w:color="auto"/>
            </w:tcBorders>
            <w:vAlign w:val="center"/>
          </w:tcPr>
          <w:p w14:paraId="1202975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8742E8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290585"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CC5A66A" w14:textId="77777777" w:rsidR="008B2AD9" w:rsidRPr="006F5CAD" w:rsidRDefault="008B2AD9" w:rsidP="00BE0C89">
            <w:pPr>
              <w:pStyle w:val="TAC"/>
              <w:rPr>
                <w:rFonts w:ascii="Calibri" w:hAnsi="Calibri"/>
                <w:sz w:val="21"/>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458E2E50" w14:textId="77777777" w:rsidR="008B2AD9" w:rsidRPr="006F5CAD" w:rsidRDefault="008B2AD9" w:rsidP="00BE0C89">
            <w:pPr>
              <w:pStyle w:val="TAC"/>
              <w:rPr>
                <w:szCs w:val="18"/>
                <w:lang w:eastAsia="zh-CN"/>
              </w:rPr>
            </w:pPr>
          </w:p>
        </w:tc>
      </w:tr>
      <w:tr w:rsidR="008B2AD9" w:rsidRPr="006F5CAD" w14:paraId="738FFB78" w14:textId="77777777" w:rsidTr="00BE0C89">
        <w:trPr>
          <w:jc w:val="center"/>
        </w:trPr>
        <w:tc>
          <w:tcPr>
            <w:tcW w:w="1002" w:type="pct"/>
            <w:tcBorders>
              <w:top w:val="nil"/>
              <w:left w:val="single" w:sz="4" w:space="0" w:color="auto"/>
              <w:bottom w:val="nil"/>
              <w:right w:val="single" w:sz="4" w:space="0" w:color="auto"/>
            </w:tcBorders>
            <w:vAlign w:val="center"/>
          </w:tcPr>
          <w:p w14:paraId="096ECD2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AC0C2B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FFA716B"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5DE03CA"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1444821" w14:textId="77777777" w:rsidR="008B2AD9" w:rsidRPr="006F5CAD" w:rsidRDefault="008B2AD9" w:rsidP="00BE0C89">
            <w:pPr>
              <w:pStyle w:val="TAC"/>
              <w:rPr>
                <w:szCs w:val="18"/>
                <w:lang w:eastAsia="zh-CN"/>
              </w:rPr>
            </w:pPr>
            <w:r w:rsidRPr="006F5CAD">
              <w:rPr>
                <w:lang w:eastAsia="zh-CN"/>
              </w:rPr>
              <w:t>1</w:t>
            </w:r>
          </w:p>
        </w:tc>
      </w:tr>
      <w:tr w:rsidR="008B2AD9" w:rsidRPr="006F5CAD" w14:paraId="15B2F7E9" w14:textId="77777777" w:rsidTr="00BE0C89">
        <w:trPr>
          <w:jc w:val="center"/>
        </w:trPr>
        <w:tc>
          <w:tcPr>
            <w:tcW w:w="1002" w:type="pct"/>
            <w:tcBorders>
              <w:top w:val="nil"/>
              <w:left w:val="single" w:sz="4" w:space="0" w:color="auto"/>
              <w:bottom w:val="nil"/>
              <w:right w:val="single" w:sz="4" w:space="0" w:color="auto"/>
            </w:tcBorders>
            <w:vAlign w:val="center"/>
          </w:tcPr>
          <w:p w14:paraId="75AF107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818B32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69E937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8D5A49"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5CD729E" w14:textId="77777777" w:rsidR="008B2AD9" w:rsidRPr="006F5CAD" w:rsidRDefault="008B2AD9" w:rsidP="00BE0C89">
            <w:pPr>
              <w:pStyle w:val="TAC"/>
              <w:rPr>
                <w:szCs w:val="18"/>
                <w:lang w:eastAsia="zh-CN"/>
              </w:rPr>
            </w:pPr>
          </w:p>
        </w:tc>
      </w:tr>
      <w:tr w:rsidR="008B2AD9" w:rsidRPr="006F5CAD" w14:paraId="577C5ED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DDD575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F6BCF0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5F27BD6"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285AC6B"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D343905" w14:textId="77777777" w:rsidR="008B2AD9" w:rsidRPr="006F5CAD" w:rsidRDefault="008B2AD9" w:rsidP="00BE0C89">
            <w:pPr>
              <w:pStyle w:val="TAC"/>
              <w:rPr>
                <w:szCs w:val="18"/>
                <w:lang w:eastAsia="zh-CN"/>
              </w:rPr>
            </w:pPr>
          </w:p>
        </w:tc>
      </w:tr>
      <w:tr w:rsidR="008B2AD9" w:rsidRPr="006F5CAD" w14:paraId="6FB720B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94F38D8" w14:textId="77777777" w:rsidR="008B2AD9" w:rsidRPr="006F5CAD" w:rsidRDefault="008B2AD9" w:rsidP="00BE0C89">
            <w:pPr>
              <w:pStyle w:val="TAC"/>
              <w:rPr>
                <w:lang w:eastAsia="zh-CN"/>
              </w:rPr>
            </w:pPr>
            <w:r w:rsidRPr="006F5CAD">
              <w:rPr>
                <w:rFonts w:cs="Arial"/>
                <w:szCs w:val="18"/>
              </w:rPr>
              <w:t>CA_n25(2A)-n66A-n78A</w:t>
            </w:r>
          </w:p>
        </w:tc>
        <w:tc>
          <w:tcPr>
            <w:tcW w:w="871" w:type="pct"/>
            <w:tcBorders>
              <w:top w:val="single" w:sz="4" w:space="0" w:color="auto"/>
              <w:left w:val="single" w:sz="4" w:space="0" w:color="auto"/>
              <w:bottom w:val="nil"/>
              <w:right w:val="single" w:sz="4" w:space="0" w:color="auto"/>
            </w:tcBorders>
            <w:vAlign w:val="center"/>
          </w:tcPr>
          <w:p w14:paraId="4F448F09" w14:textId="77777777" w:rsidR="008B2AD9" w:rsidRPr="006F5CAD" w:rsidRDefault="008B2AD9" w:rsidP="00BE0C89">
            <w:pPr>
              <w:pStyle w:val="TAC"/>
              <w:rPr>
                <w:vertAlign w:val="superscript"/>
                <w:lang w:eastAsia="zh-CN"/>
              </w:rPr>
            </w:pPr>
            <w:r w:rsidRPr="006F5CAD">
              <w:rPr>
                <w:lang w:eastAsia="zh-CN"/>
              </w:rPr>
              <w:t>n78</w:t>
            </w:r>
            <w:r w:rsidRPr="006F5CAD">
              <w:rPr>
                <w:vertAlign w:val="superscript"/>
                <w:lang w:eastAsia="zh-CN"/>
              </w:rPr>
              <w:t>7,9</w:t>
            </w:r>
          </w:p>
          <w:p w14:paraId="14301A93" w14:textId="77777777" w:rsidR="008B2AD9" w:rsidRPr="006F5CAD" w:rsidRDefault="008B2AD9" w:rsidP="00BE0C89">
            <w:pPr>
              <w:pStyle w:val="TAC"/>
            </w:pPr>
            <w:r w:rsidRPr="006F5CAD">
              <w:rPr>
                <w:rFonts w:cs="Arial"/>
                <w:szCs w:val="18"/>
              </w:rPr>
              <w:t>CA_n25A-n66A</w:t>
            </w:r>
            <w:r w:rsidRPr="006F5CAD">
              <w:rPr>
                <w:rFonts w:cs="Arial"/>
                <w:szCs w:val="18"/>
              </w:rPr>
              <w:br/>
              <w:t>CA_n25A-n78A</w:t>
            </w:r>
            <w:r w:rsidRPr="006F5CAD">
              <w:rPr>
                <w:vertAlign w:val="superscript"/>
                <w:lang w:eastAsia="zh-CN"/>
              </w:rPr>
              <w:t>7</w:t>
            </w:r>
            <w:r w:rsidRPr="006F5CAD">
              <w:rPr>
                <w:rFonts w:cs="Arial"/>
                <w:szCs w:val="18"/>
              </w:rPr>
              <w:br/>
              <w:t>CA_n66A-n78A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47825C3"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04D71B2" w14:textId="77777777" w:rsidR="008B2AD9" w:rsidRPr="006F5CAD" w:rsidRDefault="008B2AD9" w:rsidP="00BE0C89">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160F9AED" w14:textId="77777777" w:rsidR="008B2AD9" w:rsidRPr="006F5CAD" w:rsidRDefault="008B2AD9" w:rsidP="00BE0C89">
            <w:pPr>
              <w:pStyle w:val="TAC"/>
              <w:rPr>
                <w:szCs w:val="18"/>
                <w:lang w:eastAsia="zh-CN"/>
              </w:rPr>
            </w:pPr>
            <w:r w:rsidRPr="006F5CAD">
              <w:rPr>
                <w:lang w:eastAsia="zh-CN"/>
              </w:rPr>
              <w:t>0</w:t>
            </w:r>
          </w:p>
        </w:tc>
      </w:tr>
      <w:tr w:rsidR="008B2AD9" w:rsidRPr="006F5CAD" w14:paraId="684BF55F" w14:textId="77777777" w:rsidTr="00BE0C89">
        <w:trPr>
          <w:jc w:val="center"/>
        </w:trPr>
        <w:tc>
          <w:tcPr>
            <w:tcW w:w="1002" w:type="pct"/>
            <w:tcBorders>
              <w:top w:val="nil"/>
              <w:left w:val="single" w:sz="4" w:space="0" w:color="auto"/>
              <w:bottom w:val="nil"/>
              <w:right w:val="single" w:sz="4" w:space="0" w:color="auto"/>
            </w:tcBorders>
            <w:vAlign w:val="center"/>
          </w:tcPr>
          <w:p w14:paraId="5F6F8D5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58DE93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037EB8C"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C541F2B"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23C8F23" w14:textId="77777777" w:rsidR="008B2AD9" w:rsidRPr="006F5CAD" w:rsidRDefault="008B2AD9" w:rsidP="00BE0C89">
            <w:pPr>
              <w:pStyle w:val="TAC"/>
              <w:rPr>
                <w:szCs w:val="18"/>
                <w:lang w:eastAsia="zh-CN"/>
              </w:rPr>
            </w:pPr>
          </w:p>
        </w:tc>
      </w:tr>
      <w:tr w:rsidR="008B2AD9" w:rsidRPr="006F5CAD" w14:paraId="704DA1B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5113E8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1991CB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9F021A7"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C47D6D6"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B09C168" w14:textId="77777777" w:rsidR="008B2AD9" w:rsidRPr="006F5CAD" w:rsidRDefault="008B2AD9" w:rsidP="00BE0C89">
            <w:pPr>
              <w:pStyle w:val="TAC"/>
              <w:rPr>
                <w:szCs w:val="18"/>
                <w:lang w:eastAsia="zh-CN"/>
              </w:rPr>
            </w:pPr>
          </w:p>
        </w:tc>
      </w:tr>
      <w:tr w:rsidR="008B2AD9" w:rsidRPr="006F5CAD" w14:paraId="4F7109C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D431D09" w14:textId="77777777" w:rsidR="008B2AD9" w:rsidRPr="006F5CAD" w:rsidRDefault="008B2AD9" w:rsidP="00BE0C89">
            <w:pPr>
              <w:pStyle w:val="TAC"/>
              <w:rPr>
                <w:lang w:eastAsia="zh-CN"/>
              </w:rPr>
            </w:pPr>
            <w:r w:rsidRPr="006F5CAD">
              <w:rPr>
                <w:rFonts w:cs="Arial"/>
                <w:szCs w:val="18"/>
              </w:rPr>
              <w:t>CA_n25A-n66(2A)-n78A</w:t>
            </w:r>
          </w:p>
        </w:tc>
        <w:tc>
          <w:tcPr>
            <w:tcW w:w="871" w:type="pct"/>
            <w:tcBorders>
              <w:top w:val="single" w:sz="4" w:space="0" w:color="auto"/>
              <w:left w:val="single" w:sz="4" w:space="0" w:color="auto"/>
              <w:bottom w:val="nil"/>
              <w:right w:val="single" w:sz="4" w:space="0" w:color="auto"/>
            </w:tcBorders>
            <w:vAlign w:val="center"/>
          </w:tcPr>
          <w:p w14:paraId="42BDDDD4" w14:textId="77777777" w:rsidR="008B2AD9" w:rsidRPr="006F5CAD" w:rsidRDefault="008B2AD9" w:rsidP="00BE0C89">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08F3D5BA"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D5AED88"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4572D48" w14:textId="77777777" w:rsidR="008B2AD9" w:rsidRPr="006F5CAD" w:rsidRDefault="008B2AD9" w:rsidP="00BE0C89">
            <w:pPr>
              <w:pStyle w:val="TAC"/>
              <w:rPr>
                <w:szCs w:val="18"/>
                <w:lang w:eastAsia="zh-CN"/>
              </w:rPr>
            </w:pPr>
            <w:r w:rsidRPr="006F5CAD">
              <w:rPr>
                <w:lang w:eastAsia="zh-CN"/>
              </w:rPr>
              <w:t>0</w:t>
            </w:r>
          </w:p>
        </w:tc>
      </w:tr>
      <w:tr w:rsidR="008B2AD9" w:rsidRPr="006F5CAD" w14:paraId="278ECD73" w14:textId="77777777" w:rsidTr="00BE0C89">
        <w:trPr>
          <w:jc w:val="center"/>
        </w:trPr>
        <w:tc>
          <w:tcPr>
            <w:tcW w:w="1002" w:type="pct"/>
            <w:tcBorders>
              <w:top w:val="nil"/>
              <w:left w:val="single" w:sz="4" w:space="0" w:color="auto"/>
              <w:bottom w:val="nil"/>
              <w:right w:val="single" w:sz="4" w:space="0" w:color="auto"/>
            </w:tcBorders>
            <w:vAlign w:val="center"/>
          </w:tcPr>
          <w:p w14:paraId="3E921E5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6A2EF2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3BCCB09"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C5F062"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00A3D0D3" w14:textId="77777777" w:rsidR="008B2AD9" w:rsidRPr="006F5CAD" w:rsidRDefault="008B2AD9" w:rsidP="00BE0C89">
            <w:pPr>
              <w:pStyle w:val="TAC"/>
              <w:rPr>
                <w:szCs w:val="18"/>
                <w:lang w:eastAsia="zh-CN"/>
              </w:rPr>
            </w:pPr>
          </w:p>
        </w:tc>
      </w:tr>
      <w:tr w:rsidR="008B2AD9" w:rsidRPr="006F5CAD" w14:paraId="7795B10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C6C815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9AB577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D47326F"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F667EFA"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A220E92" w14:textId="77777777" w:rsidR="008B2AD9" w:rsidRPr="006F5CAD" w:rsidRDefault="008B2AD9" w:rsidP="00BE0C89">
            <w:pPr>
              <w:pStyle w:val="TAC"/>
              <w:rPr>
                <w:szCs w:val="18"/>
                <w:lang w:eastAsia="zh-CN"/>
              </w:rPr>
            </w:pPr>
          </w:p>
        </w:tc>
      </w:tr>
      <w:tr w:rsidR="008B2AD9" w:rsidRPr="006F5CAD" w14:paraId="74E18A3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4B57060" w14:textId="77777777" w:rsidR="008B2AD9" w:rsidRPr="006F5CAD" w:rsidRDefault="008B2AD9" w:rsidP="00BE0C89">
            <w:pPr>
              <w:pStyle w:val="TAC"/>
              <w:rPr>
                <w:lang w:eastAsia="zh-CN"/>
              </w:rPr>
            </w:pPr>
            <w:r w:rsidRPr="006F5CAD">
              <w:rPr>
                <w:rFonts w:cs="Arial"/>
                <w:szCs w:val="18"/>
              </w:rPr>
              <w:t>CA_n25A-n66A-n78(2A)</w:t>
            </w:r>
          </w:p>
        </w:tc>
        <w:tc>
          <w:tcPr>
            <w:tcW w:w="871" w:type="pct"/>
            <w:tcBorders>
              <w:top w:val="single" w:sz="4" w:space="0" w:color="auto"/>
              <w:left w:val="single" w:sz="4" w:space="0" w:color="auto"/>
              <w:bottom w:val="nil"/>
              <w:right w:val="single" w:sz="4" w:space="0" w:color="auto"/>
            </w:tcBorders>
            <w:vAlign w:val="center"/>
          </w:tcPr>
          <w:p w14:paraId="7FA4DF13" w14:textId="77777777" w:rsidR="008B2AD9" w:rsidRPr="006F5CAD" w:rsidRDefault="008B2AD9" w:rsidP="00BE0C89">
            <w:pPr>
              <w:pStyle w:val="TAC"/>
              <w:rPr>
                <w:vertAlign w:val="superscript"/>
                <w:lang w:eastAsia="zh-CN"/>
              </w:rPr>
            </w:pPr>
            <w:r w:rsidRPr="006F5CAD">
              <w:rPr>
                <w:lang w:eastAsia="zh-CN"/>
              </w:rPr>
              <w:t>n78</w:t>
            </w:r>
            <w:r w:rsidRPr="006F5CAD">
              <w:rPr>
                <w:vertAlign w:val="superscript"/>
                <w:lang w:eastAsia="zh-CN"/>
              </w:rPr>
              <w:t>7</w:t>
            </w:r>
          </w:p>
          <w:p w14:paraId="730ED1B0" w14:textId="77777777" w:rsidR="008B2AD9" w:rsidRPr="006F5CAD" w:rsidRDefault="008B2AD9" w:rsidP="00BE0C89">
            <w:pPr>
              <w:pStyle w:val="TAC"/>
              <w:rPr>
                <w:rFonts w:cs="Arial"/>
                <w:szCs w:val="18"/>
                <w:vertAlign w:val="superscript"/>
              </w:rPr>
            </w:pPr>
            <w:r w:rsidRPr="006F5CAD">
              <w:rPr>
                <w:rFonts w:cs="Arial"/>
                <w:szCs w:val="18"/>
              </w:rPr>
              <w:t>CA_n25A-n66A</w:t>
            </w:r>
            <w:r w:rsidRPr="006F5CAD">
              <w:rPr>
                <w:rFonts w:cs="Arial"/>
                <w:szCs w:val="18"/>
              </w:rPr>
              <w:br/>
              <w:t>CA_n25A-n78A</w:t>
            </w:r>
            <w:r w:rsidRPr="006F5CAD">
              <w:rPr>
                <w:rFonts w:cs="Arial"/>
                <w:szCs w:val="18"/>
                <w:vertAlign w:val="superscript"/>
              </w:rPr>
              <w:t>7</w:t>
            </w:r>
            <w:r w:rsidRPr="006F5CAD">
              <w:rPr>
                <w:rFonts w:cs="Arial"/>
                <w:szCs w:val="18"/>
              </w:rPr>
              <w:br/>
              <w:t>CA_n66A-n78A</w:t>
            </w:r>
            <w:r w:rsidRPr="006F5CAD">
              <w:rPr>
                <w:rFonts w:cs="Arial"/>
                <w:szCs w:val="18"/>
                <w:vertAlign w:val="superscript"/>
              </w:rPr>
              <w:t>7</w:t>
            </w:r>
          </w:p>
          <w:p w14:paraId="1A8F3B76" w14:textId="77777777" w:rsidR="008B2AD9" w:rsidRPr="006F5CAD" w:rsidRDefault="008B2AD9" w:rsidP="00BE0C89">
            <w:pPr>
              <w:pStyle w:val="TAC"/>
            </w:pPr>
            <w:r w:rsidRPr="006F5CAD">
              <w:rPr>
                <w:rFonts w:cs="Arial"/>
                <w:szCs w:val="18"/>
              </w:rPr>
              <w:t>CA_n78(2A)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3E8CE5A"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540F3D1"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7D65757" w14:textId="77777777" w:rsidR="008B2AD9" w:rsidRPr="006F5CAD" w:rsidRDefault="008B2AD9" w:rsidP="00BE0C89">
            <w:pPr>
              <w:pStyle w:val="TAC"/>
              <w:rPr>
                <w:szCs w:val="18"/>
                <w:lang w:eastAsia="zh-CN"/>
              </w:rPr>
            </w:pPr>
            <w:r w:rsidRPr="006F5CAD">
              <w:rPr>
                <w:lang w:eastAsia="zh-CN"/>
              </w:rPr>
              <w:t>0</w:t>
            </w:r>
          </w:p>
        </w:tc>
      </w:tr>
      <w:tr w:rsidR="008B2AD9" w:rsidRPr="006F5CAD" w14:paraId="5829B0FF" w14:textId="77777777" w:rsidTr="00BE0C89">
        <w:trPr>
          <w:jc w:val="center"/>
        </w:trPr>
        <w:tc>
          <w:tcPr>
            <w:tcW w:w="1002" w:type="pct"/>
            <w:tcBorders>
              <w:top w:val="nil"/>
              <w:left w:val="single" w:sz="4" w:space="0" w:color="auto"/>
              <w:bottom w:val="nil"/>
              <w:right w:val="single" w:sz="4" w:space="0" w:color="auto"/>
            </w:tcBorders>
            <w:vAlign w:val="center"/>
          </w:tcPr>
          <w:p w14:paraId="0B7FF8C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777EF4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F23D388"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C76E696"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879150E" w14:textId="77777777" w:rsidR="008B2AD9" w:rsidRPr="006F5CAD" w:rsidRDefault="008B2AD9" w:rsidP="00BE0C89">
            <w:pPr>
              <w:pStyle w:val="TAC"/>
              <w:rPr>
                <w:szCs w:val="18"/>
                <w:lang w:eastAsia="zh-CN"/>
              </w:rPr>
            </w:pPr>
          </w:p>
        </w:tc>
      </w:tr>
      <w:tr w:rsidR="008B2AD9" w:rsidRPr="006F5CAD" w14:paraId="1A0D94B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2780AA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23E086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0D53FCC"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FFD2990" w14:textId="77777777" w:rsidR="008B2AD9" w:rsidRPr="006F5CAD" w:rsidRDefault="008B2AD9" w:rsidP="00BE0C89">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7E30327B" w14:textId="77777777" w:rsidR="008B2AD9" w:rsidRPr="006F5CAD" w:rsidRDefault="008B2AD9" w:rsidP="00BE0C89">
            <w:pPr>
              <w:pStyle w:val="TAC"/>
              <w:rPr>
                <w:szCs w:val="18"/>
                <w:lang w:eastAsia="zh-CN"/>
              </w:rPr>
            </w:pPr>
          </w:p>
        </w:tc>
      </w:tr>
      <w:tr w:rsidR="008B2AD9" w:rsidRPr="006F5CAD" w14:paraId="78C8492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60F855B" w14:textId="77777777" w:rsidR="008B2AD9" w:rsidRPr="006F5CAD" w:rsidRDefault="008B2AD9" w:rsidP="00BE0C89">
            <w:pPr>
              <w:pStyle w:val="TAC"/>
              <w:rPr>
                <w:lang w:eastAsia="zh-CN"/>
              </w:rPr>
            </w:pPr>
            <w:r w:rsidRPr="006F5CAD">
              <w:rPr>
                <w:rFonts w:cs="Arial"/>
                <w:szCs w:val="18"/>
              </w:rPr>
              <w:t>CA_n25(2A)-n66(2A)-n78A</w:t>
            </w:r>
          </w:p>
        </w:tc>
        <w:tc>
          <w:tcPr>
            <w:tcW w:w="871" w:type="pct"/>
            <w:tcBorders>
              <w:top w:val="single" w:sz="4" w:space="0" w:color="auto"/>
              <w:left w:val="single" w:sz="4" w:space="0" w:color="auto"/>
              <w:bottom w:val="nil"/>
              <w:right w:val="single" w:sz="4" w:space="0" w:color="auto"/>
            </w:tcBorders>
            <w:vAlign w:val="center"/>
          </w:tcPr>
          <w:p w14:paraId="6C7BA91B" w14:textId="77777777" w:rsidR="008B2AD9" w:rsidRPr="006F5CAD" w:rsidRDefault="008B2AD9" w:rsidP="00BE0C89">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5F1361B9"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598EC39" w14:textId="77777777" w:rsidR="008B2AD9" w:rsidRPr="006F5CAD" w:rsidRDefault="008B2AD9" w:rsidP="00BE0C89">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56AAFD67" w14:textId="77777777" w:rsidR="008B2AD9" w:rsidRPr="006F5CAD" w:rsidRDefault="008B2AD9" w:rsidP="00BE0C89">
            <w:pPr>
              <w:pStyle w:val="TAC"/>
              <w:rPr>
                <w:szCs w:val="18"/>
                <w:lang w:eastAsia="zh-CN"/>
              </w:rPr>
            </w:pPr>
            <w:r w:rsidRPr="006F5CAD">
              <w:rPr>
                <w:lang w:eastAsia="zh-CN"/>
              </w:rPr>
              <w:t>0</w:t>
            </w:r>
          </w:p>
        </w:tc>
      </w:tr>
      <w:tr w:rsidR="008B2AD9" w:rsidRPr="006F5CAD" w14:paraId="734D3FF4" w14:textId="77777777" w:rsidTr="00BE0C89">
        <w:trPr>
          <w:jc w:val="center"/>
        </w:trPr>
        <w:tc>
          <w:tcPr>
            <w:tcW w:w="1002" w:type="pct"/>
            <w:tcBorders>
              <w:top w:val="nil"/>
              <w:left w:val="single" w:sz="4" w:space="0" w:color="auto"/>
              <w:bottom w:val="nil"/>
              <w:right w:val="single" w:sz="4" w:space="0" w:color="auto"/>
            </w:tcBorders>
            <w:vAlign w:val="center"/>
          </w:tcPr>
          <w:p w14:paraId="36AC781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1874F3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EF7A4F0"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7F537E"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8B2ED7B" w14:textId="77777777" w:rsidR="008B2AD9" w:rsidRPr="006F5CAD" w:rsidRDefault="008B2AD9" w:rsidP="00BE0C89">
            <w:pPr>
              <w:pStyle w:val="TAC"/>
              <w:rPr>
                <w:szCs w:val="18"/>
                <w:lang w:eastAsia="zh-CN"/>
              </w:rPr>
            </w:pPr>
          </w:p>
        </w:tc>
      </w:tr>
      <w:tr w:rsidR="008B2AD9" w:rsidRPr="006F5CAD" w14:paraId="6C7FE7D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59B5D4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456BE3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ECC3831"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B94A571"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09B9A6D" w14:textId="77777777" w:rsidR="008B2AD9" w:rsidRPr="006F5CAD" w:rsidRDefault="008B2AD9" w:rsidP="00BE0C89">
            <w:pPr>
              <w:pStyle w:val="TAC"/>
              <w:rPr>
                <w:szCs w:val="18"/>
                <w:lang w:eastAsia="zh-CN"/>
              </w:rPr>
            </w:pPr>
          </w:p>
        </w:tc>
      </w:tr>
      <w:tr w:rsidR="008B2AD9" w:rsidRPr="006F5CAD" w14:paraId="7F02D62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1ED1AD1" w14:textId="77777777" w:rsidR="008B2AD9" w:rsidRPr="006F5CAD" w:rsidRDefault="008B2AD9" w:rsidP="00BE0C89">
            <w:pPr>
              <w:pStyle w:val="TAC"/>
              <w:rPr>
                <w:lang w:eastAsia="zh-CN"/>
              </w:rPr>
            </w:pPr>
            <w:r w:rsidRPr="006F5CAD">
              <w:rPr>
                <w:rFonts w:cs="Arial"/>
                <w:szCs w:val="18"/>
              </w:rPr>
              <w:lastRenderedPageBreak/>
              <w:t>CA_n25(2A)-n66A-n78(2A)</w:t>
            </w:r>
          </w:p>
        </w:tc>
        <w:tc>
          <w:tcPr>
            <w:tcW w:w="871" w:type="pct"/>
            <w:tcBorders>
              <w:top w:val="single" w:sz="4" w:space="0" w:color="auto"/>
              <w:left w:val="single" w:sz="4" w:space="0" w:color="auto"/>
              <w:bottom w:val="nil"/>
              <w:right w:val="single" w:sz="4" w:space="0" w:color="auto"/>
            </w:tcBorders>
            <w:vAlign w:val="center"/>
          </w:tcPr>
          <w:p w14:paraId="002A7382" w14:textId="77777777" w:rsidR="008B2AD9" w:rsidRPr="006F5CAD" w:rsidRDefault="008B2AD9" w:rsidP="00BE0C89">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779E02D0"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3DEEC6F" w14:textId="77777777" w:rsidR="008B2AD9" w:rsidRPr="006F5CAD" w:rsidRDefault="008B2AD9" w:rsidP="00BE0C89">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1A20FFD2" w14:textId="77777777" w:rsidR="008B2AD9" w:rsidRPr="006F5CAD" w:rsidRDefault="008B2AD9" w:rsidP="00BE0C89">
            <w:pPr>
              <w:pStyle w:val="TAC"/>
              <w:rPr>
                <w:szCs w:val="18"/>
                <w:lang w:eastAsia="zh-CN"/>
              </w:rPr>
            </w:pPr>
            <w:r w:rsidRPr="006F5CAD">
              <w:rPr>
                <w:lang w:eastAsia="zh-CN"/>
              </w:rPr>
              <w:t>0</w:t>
            </w:r>
          </w:p>
        </w:tc>
      </w:tr>
      <w:tr w:rsidR="008B2AD9" w:rsidRPr="006F5CAD" w14:paraId="1693A00D" w14:textId="77777777" w:rsidTr="00BE0C89">
        <w:trPr>
          <w:jc w:val="center"/>
        </w:trPr>
        <w:tc>
          <w:tcPr>
            <w:tcW w:w="1002" w:type="pct"/>
            <w:tcBorders>
              <w:top w:val="nil"/>
              <w:left w:val="single" w:sz="4" w:space="0" w:color="auto"/>
              <w:bottom w:val="nil"/>
              <w:right w:val="single" w:sz="4" w:space="0" w:color="auto"/>
            </w:tcBorders>
            <w:vAlign w:val="center"/>
          </w:tcPr>
          <w:p w14:paraId="2ADF9A1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268C0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4D6495F"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BC9AC23"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2DD8066" w14:textId="77777777" w:rsidR="008B2AD9" w:rsidRPr="006F5CAD" w:rsidRDefault="008B2AD9" w:rsidP="00BE0C89">
            <w:pPr>
              <w:pStyle w:val="TAC"/>
              <w:rPr>
                <w:szCs w:val="18"/>
                <w:lang w:eastAsia="zh-CN"/>
              </w:rPr>
            </w:pPr>
          </w:p>
        </w:tc>
      </w:tr>
      <w:tr w:rsidR="008B2AD9" w:rsidRPr="006F5CAD" w14:paraId="2C7C7AB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86FC1C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269CBD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FBD6A5F"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0A676A2" w14:textId="77777777" w:rsidR="008B2AD9" w:rsidRPr="006F5CAD" w:rsidRDefault="008B2AD9" w:rsidP="00BE0C89">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4D220090" w14:textId="77777777" w:rsidR="008B2AD9" w:rsidRPr="006F5CAD" w:rsidRDefault="008B2AD9" w:rsidP="00BE0C89">
            <w:pPr>
              <w:pStyle w:val="TAC"/>
              <w:rPr>
                <w:szCs w:val="18"/>
                <w:lang w:eastAsia="zh-CN"/>
              </w:rPr>
            </w:pPr>
          </w:p>
        </w:tc>
      </w:tr>
      <w:tr w:rsidR="008B2AD9" w:rsidRPr="006F5CAD" w14:paraId="315A940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E7D8A1D" w14:textId="77777777" w:rsidR="008B2AD9" w:rsidRPr="006F5CAD" w:rsidRDefault="008B2AD9" w:rsidP="00BE0C89">
            <w:pPr>
              <w:pStyle w:val="TAC"/>
              <w:rPr>
                <w:lang w:eastAsia="zh-CN"/>
              </w:rPr>
            </w:pPr>
            <w:r w:rsidRPr="006F5CAD">
              <w:rPr>
                <w:rFonts w:cs="Arial"/>
                <w:szCs w:val="18"/>
              </w:rPr>
              <w:t>CA_n25A-n66(2A)-n78(2A)</w:t>
            </w:r>
          </w:p>
        </w:tc>
        <w:tc>
          <w:tcPr>
            <w:tcW w:w="871" w:type="pct"/>
            <w:tcBorders>
              <w:top w:val="single" w:sz="4" w:space="0" w:color="auto"/>
              <w:left w:val="single" w:sz="4" w:space="0" w:color="auto"/>
              <w:bottom w:val="nil"/>
              <w:right w:val="single" w:sz="4" w:space="0" w:color="auto"/>
            </w:tcBorders>
            <w:vAlign w:val="center"/>
          </w:tcPr>
          <w:p w14:paraId="71285220" w14:textId="77777777" w:rsidR="008B2AD9" w:rsidRPr="006F5CAD" w:rsidRDefault="008B2AD9" w:rsidP="00BE0C89">
            <w:pPr>
              <w:pStyle w:val="TAC"/>
            </w:pPr>
            <w:r w:rsidRPr="006F5CAD">
              <w:rPr>
                <w:rFonts w:cs="Arial"/>
                <w:szCs w:val="18"/>
              </w:rPr>
              <w:t>CA_n25A-n66A</w:t>
            </w:r>
            <w:r w:rsidRPr="006F5CAD">
              <w:rPr>
                <w:rFonts w:cs="Arial"/>
                <w:szCs w:val="18"/>
              </w:rPr>
              <w:br/>
              <w:t>CA_n25A-n78A</w:t>
            </w:r>
            <w:r w:rsidRPr="006F5CAD">
              <w:rPr>
                <w:rFonts w:cs="Arial"/>
                <w:szCs w:val="18"/>
              </w:rPr>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32E37C6E"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C294387"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6107B65" w14:textId="77777777" w:rsidR="008B2AD9" w:rsidRPr="006F5CAD" w:rsidRDefault="008B2AD9" w:rsidP="00BE0C89">
            <w:pPr>
              <w:pStyle w:val="TAC"/>
              <w:rPr>
                <w:szCs w:val="18"/>
                <w:lang w:eastAsia="zh-CN"/>
              </w:rPr>
            </w:pPr>
            <w:r w:rsidRPr="006F5CAD">
              <w:rPr>
                <w:lang w:eastAsia="zh-CN"/>
              </w:rPr>
              <w:t>0</w:t>
            </w:r>
          </w:p>
        </w:tc>
      </w:tr>
      <w:tr w:rsidR="008B2AD9" w:rsidRPr="006F5CAD" w14:paraId="328CE83B" w14:textId="77777777" w:rsidTr="00BE0C89">
        <w:trPr>
          <w:jc w:val="center"/>
        </w:trPr>
        <w:tc>
          <w:tcPr>
            <w:tcW w:w="1002" w:type="pct"/>
            <w:tcBorders>
              <w:top w:val="nil"/>
              <w:left w:val="single" w:sz="4" w:space="0" w:color="auto"/>
              <w:bottom w:val="nil"/>
              <w:right w:val="single" w:sz="4" w:space="0" w:color="auto"/>
            </w:tcBorders>
            <w:vAlign w:val="center"/>
          </w:tcPr>
          <w:p w14:paraId="7AECBAA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6C2C0F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87275A9"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A18C6BC"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638CFB2D" w14:textId="77777777" w:rsidR="008B2AD9" w:rsidRPr="006F5CAD" w:rsidRDefault="008B2AD9" w:rsidP="00BE0C89">
            <w:pPr>
              <w:pStyle w:val="TAC"/>
              <w:rPr>
                <w:szCs w:val="18"/>
                <w:lang w:eastAsia="zh-CN"/>
              </w:rPr>
            </w:pPr>
          </w:p>
        </w:tc>
      </w:tr>
      <w:tr w:rsidR="008B2AD9" w:rsidRPr="006F5CAD" w14:paraId="2E5EE9F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2B5F51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987CB5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990C8F5"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27A3EAF" w14:textId="77777777" w:rsidR="008B2AD9" w:rsidRPr="006F5CAD" w:rsidRDefault="008B2AD9" w:rsidP="00BE0C89">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6C3BE0D" w14:textId="77777777" w:rsidR="008B2AD9" w:rsidRPr="006F5CAD" w:rsidRDefault="008B2AD9" w:rsidP="00BE0C89">
            <w:pPr>
              <w:pStyle w:val="TAC"/>
              <w:rPr>
                <w:szCs w:val="18"/>
                <w:lang w:eastAsia="zh-CN"/>
              </w:rPr>
            </w:pPr>
          </w:p>
        </w:tc>
      </w:tr>
      <w:tr w:rsidR="008B2AD9" w:rsidRPr="006F5CAD" w14:paraId="6444C87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A4187A3" w14:textId="77777777" w:rsidR="008B2AD9" w:rsidRPr="006F5CAD" w:rsidRDefault="008B2AD9" w:rsidP="00BE0C89">
            <w:pPr>
              <w:pStyle w:val="TAC"/>
              <w:rPr>
                <w:lang w:eastAsia="zh-CN"/>
              </w:rPr>
            </w:pPr>
            <w:r w:rsidRPr="006F5CAD">
              <w:t>CA_n25(2A)-n66(2A)-n78(2A)</w:t>
            </w:r>
          </w:p>
        </w:tc>
        <w:tc>
          <w:tcPr>
            <w:tcW w:w="871" w:type="pct"/>
            <w:tcBorders>
              <w:top w:val="single" w:sz="4" w:space="0" w:color="auto"/>
              <w:left w:val="single" w:sz="4" w:space="0" w:color="auto"/>
              <w:bottom w:val="nil"/>
              <w:right w:val="single" w:sz="4" w:space="0" w:color="auto"/>
            </w:tcBorders>
            <w:vAlign w:val="center"/>
          </w:tcPr>
          <w:p w14:paraId="0EFD3DD4" w14:textId="77777777" w:rsidR="008B2AD9" w:rsidRPr="006F5CAD" w:rsidRDefault="008B2AD9" w:rsidP="00BE0C89">
            <w:pPr>
              <w:pStyle w:val="TAC"/>
            </w:pPr>
            <w:r w:rsidRPr="006F5CAD">
              <w:t>CA_n25A-n66A</w:t>
            </w:r>
            <w:r w:rsidRPr="006F5CAD">
              <w:br/>
              <w:t>CA_n25A-n78A</w:t>
            </w:r>
            <w:r w:rsidRPr="006F5CAD">
              <w:b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243997AE" w14:textId="77777777" w:rsidR="008B2AD9" w:rsidRPr="006F5CAD" w:rsidRDefault="008B2AD9" w:rsidP="00BE0C89">
            <w:pPr>
              <w:pStyle w:val="TAC"/>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07CA163" w14:textId="77777777" w:rsidR="008B2AD9" w:rsidRPr="006F5CAD" w:rsidRDefault="008B2AD9" w:rsidP="00BE0C89">
            <w:pPr>
              <w:pStyle w:val="TAC"/>
              <w:rPr>
                <w:rFonts w:ascii="Calibri" w:hAnsi="Calibri"/>
                <w:sz w:val="21"/>
                <w:lang w:eastAsia="zh-CN"/>
              </w:rPr>
            </w:pPr>
            <w:r w:rsidRPr="006F5CAD">
              <w:rPr>
                <w:lang w:eastAsia="zh-CN" w:bidi="ar"/>
              </w:rPr>
              <w:t>CA_n25(2A)_BCS0</w:t>
            </w:r>
          </w:p>
        </w:tc>
        <w:tc>
          <w:tcPr>
            <w:tcW w:w="750" w:type="pct"/>
            <w:tcBorders>
              <w:top w:val="nil"/>
              <w:left w:val="single" w:sz="4" w:space="0" w:color="auto"/>
              <w:bottom w:val="nil"/>
              <w:right w:val="single" w:sz="4" w:space="0" w:color="auto"/>
            </w:tcBorders>
            <w:vAlign w:val="center"/>
          </w:tcPr>
          <w:p w14:paraId="58482F20" w14:textId="77777777" w:rsidR="008B2AD9" w:rsidRPr="006F5CAD" w:rsidRDefault="008B2AD9" w:rsidP="00BE0C89">
            <w:pPr>
              <w:pStyle w:val="TAC"/>
              <w:rPr>
                <w:lang w:eastAsia="zh-CN"/>
              </w:rPr>
            </w:pPr>
            <w:r w:rsidRPr="006F5CAD">
              <w:rPr>
                <w:lang w:eastAsia="zh-CN"/>
              </w:rPr>
              <w:t>0</w:t>
            </w:r>
          </w:p>
        </w:tc>
      </w:tr>
      <w:tr w:rsidR="008B2AD9" w:rsidRPr="006F5CAD" w14:paraId="362230B4" w14:textId="77777777" w:rsidTr="00BE0C89">
        <w:trPr>
          <w:jc w:val="center"/>
        </w:trPr>
        <w:tc>
          <w:tcPr>
            <w:tcW w:w="1002" w:type="pct"/>
            <w:tcBorders>
              <w:top w:val="nil"/>
              <w:left w:val="single" w:sz="4" w:space="0" w:color="auto"/>
              <w:bottom w:val="nil"/>
              <w:right w:val="single" w:sz="4" w:space="0" w:color="auto"/>
            </w:tcBorders>
            <w:vAlign w:val="center"/>
          </w:tcPr>
          <w:p w14:paraId="3DCCA33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E9EC1E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B81D951"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F7AD1F8"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45D5CCE4" w14:textId="77777777" w:rsidR="008B2AD9" w:rsidRPr="006F5CAD" w:rsidRDefault="008B2AD9" w:rsidP="00BE0C89">
            <w:pPr>
              <w:pStyle w:val="TAC"/>
              <w:rPr>
                <w:lang w:eastAsia="zh-CN"/>
              </w:rPr>
            </w:pPr>
          </w:p>
        </w:tc>
      </w:tr>
      <w:tr w:rsidR="008B2AD9" w:rsidRPr="006F5CAD" w14:paraId="2C6F9DC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8B3361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E2FF6B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1198255"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AA9D06C" w14:textId="77777777" w:rsidR="008B2AD9" w:rsidRPr="006F5CAD" w:rsidRDefault="008B2AD9" w:rsidP="00BE0C89">
            <w:pPr>
              <w:pStyle w:val="TAC"/>
              <w:rPr>
                <w:rFonts w:ascii="Calibri" w:hAnsi="Calibri"/>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2FAD7509" w14:textId="77777777" w:rsidR="008B2AD9" w:rsidRPr="006F5CAD" w:rsidRDefault="008B2AD9" w:rsidP="00BE0C89">
            <w:pPr>
              <w:pStyle w:val="TAC"/>
              <w:rPr>
                <w:lang w:eastAsia="zh-CN"/>
              </w:rPr>
            </w:pPr>
          </w:p>
        </w:tc>
      </w:tr>
      <w:tr w:rsidR="008B2AD9" w:rsidRPr="006F5CAD" w14:paraId="45DB2A4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104CE62" w14:textId="77777777" w:rsidR="008B2AD9" w:rsidRPr="006F5CAD" w:rsidRDefault="008B2AD9" w:rsidP="00BE0C89">
            <w:pPr>
              <w:pStyle w:val="TAC"/>
              <w:rPr>
                <w:lang w:eastAsia="zh-CN"/>
              </w:rPr>
            </w:pPr>
            <w:r w:rsidRPr="006F5CAD">
              <w:rPr>
                <w:lang w:eastAsia="zh-CN"/>
              </w:rPr>
              <w:t>CA_n25A-n66A-n85A</w:t>
            </w:r>
          </w:p>
        </w:tc>
        <w:tc>
          <w:tcPr>
            <w:tcW w:w="871" w:type="pct"/>
            <w:tcBorders>
              <w:top w:val="single" w:sz="4" w:space="0" w:color="auto"/>
              <w:left w:val="single" w:sz="4" w:space="0" w:color="auto"/>
              <w:bottom w:val="nil"/>
              <w:right w:val="single" w:sz="4" w:space="0" w:color="auto"/>
            </w:tcBorders>
            <w:vAlign w:val="center"/>
          </w:tcPr>
          <w:p w14:paraId="406E5F71"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n66</w:t>
            </w:r>
            <w:r w:rsidRPr="006F5CAD">
              <w:t>A</w:t>
            </w:r>
          </w:p>
          <w:p w14:paraId="655043B8"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5342E998" w14:textId="77777777" w:rsidR="008B2AD9" w:rsidRPr="006F5CAD" w:rsidRDefault="008B2AD9" w:rsidP="00BE0C89">
            <w:pPr>
              <w:pStyle w:val="TAC"/>
            </w:pPr>
            <w:r w:rsidRPr="006F5CAD">
              <w:rPr>
                <w:lang w:eastAsia="zh-CN"/>
              </w:rPr>
              <w:t>CA</w:t>
            </w:r>
            <w:r w:rsidRPr="006F5CAD">
              <w:t>_</w:t>
            </w:r>
            <w:r w:rsidRPr="006F5CAD">
              <w:rPr>
                <w:lang w:eastAsia="zh-CN"/>
              </w:rPr>
              <w:t>n66</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490860CF"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6176B0F3" w14:textId="77777777" w:rsidR="008B2AD9" w:rsidRPr="006F5CAD" w:rsidRDefault="008B2AD9" w:rsidP="00BE0C89">
            <w:pPr>
              <w:pStyle w:val="TAC"/>
              <w:rPr>
                <w:lang w:eastAsia="zh-CN" w:bidi="ar"/>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216F4C9F" w14:textId="77777777" w:rsidR="008B2AD9" w:rsidRPr="006F5CAD" w:rsidRDefault="008B2AD9" w:rsidP="00BE0C89">
            <w:pPr>
              <w:pStyle w:val="TAC"/>
              <w:rPr>
                <w:lang w:eastAsia="zh-CN"/>
              </w:rPr>
            </w:pPr>
            <w:r w:rsidRPr="006F5CAD">
              <w:rPr>
                <w:lang w:eastAsia="zh-CN"/>
              </w:rPr>
              <w:t>4 and 5</w:t>
            </w:r>
          </w:p>
        </w:tc>
      </w:tr>
      <w:tr w:rsidR="008B2AD9" w:rsidRPr="006F5CAD" w14:paraId="03B76B82" w14:textId="77777777" w:rsidTr="00BE0C89">
        <w:trPr>
          <w:jc w:val="center"/>
        </w:trPr>
        <w:tc>
          <w:tcPr>
            <w:tcW w:w="1002" w:type="pct"/>
            <w:tcBorders>
              <w:top w:val="nil"/>
              <w:left w:val="single" w:sz="4" w:space="0" w:color="auto"/>
              <w:bottom w:val="nil"/>
              <w:right w:val="single" w:sz="4" w:space="0" w:color="auto"/>
            </w:tcBorders>
            <w:vAlign w:val="center"/>
          </w:tcPr>
          <w:p w14:paraId="03F1E0A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145227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44906D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98B357" w14:textId="77777777" w:rsidR="008B2AD9" w:rsidRPr="006F5CAD" w:rsidRDefault="008B2AD9" w:rsidP="00BE0C89">
            <w:pPr>
              <w:pStyle w:val="TAC"/>
              <w:rPr>
                <w:lang w:eastAsia="zh-CN" w:bidi="ar"/>
              </w:rPr>
            </w:pPr>
            <w:r w:rsidRPr="006F5CAD">
              <w:rPr>
                <w:rFonts w:cs="Arial"/>
                <w:color w:val="000000"/>
                <w:szCs w:val="18"/>
              </w:rPr>
              <w:t xml:space="preserve">n66 channel bandwidths in Table 5.3.5-1 </w:t>
            </w:r>
          </w:p>
        </w:tc>
        <w:tc>
          <w:tcPr>
            <w:tcW w:w="750" w:type="pct"/>
            <w:tcBorders>
              <w:top w:val="nil"/>
              <w:left w:val="single" w:sz="4" w:space="0" w:color="auto"/>
              <w:bottom w:val="nil"/>
              <w:right w:val="single" w:sz="4" w:space="0" w:color="auto"/>
            </w:tcBorders>
            <w:vAlign w:val="center"/>
          </w:tcPr>
          <w:p w14:paraId="7D24B16C" w14:textId="77777777" w:rsidR="008B2AD9" w:rsidRPr="006F5CAD" w:rsidRDefault="008B2AD9" w:rsidP="00BE0C89">
            <w:pPr>
              <w:pStyle w:val="TAC"/>
              <w:rPr>
                <w:lang w:eastAsia="zh-CN"/>
              </w:rPr>
            </w:pPr>
          </w:p>
        </w:tc>
      </w:tr>
      <w:tr w:rsidR="008B2AD9" w:rsidRPr="006F5CAD" w14:paraId="31A20EC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A40F3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6E8017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D8D7903"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6768642B" w14:textId="77777777" w:rsidR="008B2AD9" w:rsidRPr="006F5CAD" w:rsidRDefault="008B2AD9" w:rsidP="00BE0C89">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2AD7BE08" w14:textId="77777777" w:rsidR="008B2AD9" w:rsidRPr="006F5CAD" w:rsidRDefault="008B2AD9" w:rsidP="00BE0C89">
            <w:pPr>
              <w:pStyle w:val="TAC"/>
              <w:rPr>
                <w:lang w:eastAsia="zh-CN"/>
              </w:rPr>
            </w:pPr>
          </w:p>
        </w:tc>
      </w:tr>
      <w:tr w:rsidR="008B2AD9" w:rsidRPr="006F5CAD" w14:paraId="29D144B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11DA1EA" w14:textId="77777777" w:rsidR="008B2AD9" w:rsidRPr="006F5CAD" w:rsidRDefault="008B2AD9" w:rsidP="00BE0C89">
            <w:pPr>
              <w:pStyle w:val="TAC"/>
              <w:rPr>
                <w:lang w:eastAsia="zh-CN"/>
              </w:rPr>
            </w:pPr>
            <w:r w:rsidRPr="006F5CAD">
              <w:rPr>
                <w:rFonts w:cs="Arial"/>
                <w:color w:val="000000"/>
                <w:szCs w:val="18"/>
              </w:rPr>
              <w:t>CA_n25A-n66(2A)-n85A</w:t>
            </w:r>
          </w:p>
        </w:tc>
        <w:tc>
          <w:tcPr>
            <w:tcW w:w="871" w:type="pct"/>
            <w:tcBorders>
              <w:top w:val="single" w:sz="4" w:space="0" w:color="auto"/>
              <w:left w:val="single" w:sz="4" w:space="0" w:color="auto"/>
              <w:bottom w:val="nil"/>
              <w:right w:val="single" w:sz="4" w:space="0" w:color="auto"/>
            </w:tcBorders>
            <w:vAlign w:val="center"/>
          </w:tcPr>
          <w:p w14:paraId="58D95BA2" w14:textId="77777777" w:rsidR="008B2AD9" w:rsidRPr="006F5CAD" w:rsidRDefault="008B2AD9" w:rsidP="00BE0C89">
            <w:pPr>
              <w:pStyle w:val="TAC"/>
            </w:pPr>
            <w:r w:rsidRPr="006F5CAD">
              <w:rPr>
                <w:rFonts w:cs="Arial"/>
                <w:color w:val="000000"/>
                <w:szCs w:val="18"/>
              </w:rPr>
              <w:t>CA_n25A-n66A</w:t>
            </w:r>
            <w:r w:rsidRPr="006F5CAD">
              <w:rPr>
                <w:rFonts w:cs="Arial"/>
                <w:color w:val="000000"/>
                <w:szCs w:val="18"/>
              </w:rPr>
              <w:br/>
              <w:t>CA_n25A-n85A</w:t>
            </w:r>
            <w:r w:rsidRPr="006F5CAD">
              <w:rPr>
                <w:rFonts w:cs="Arial"/>
                <w:color w:val="000000"/>
                <w:szCs w:val="18"/>
              </w:rPr>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259D3696"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B43DF14" w14:textId="77777777" w:rsidR="008B2AD9" w:rsidRPr="006F5CAD" w:rsidRDefault="008B2AD9" w:rsidP="00BE0C89">
            <w:pPr>
              <w:pStyle w:val="TAC"/>
              <w:rPr>
                <w:rFonts w:cs="Arial"/>
                <w:color w:val="000000"/>
                <w:szCs w:val="18"/>
              </w:rPr>
            </w:pPr>
            <w:r w:rsidRPr="006F5CAD">
              <w:rPr>
                <w:rFonts w:cs="Arial"/>
                <w:color w:val="000000"/>
                <w:szCs w:val="18"/>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15D1B9CA" w14:textId="77777777" w:rsidR="008B2AD9" w:rsidRPr="006F5CAD" w:rsidRDefault="008B2AD9" w:rsidP="00BE0C89">
            <w:pPr>
              <w:pStyle w:val="TAC"/>
              <w:rPr>
                <w:lang w:eastAsia="zh-CN"/>
              </w:rPr>
            </w:pPr>
            <w:r w:rsidRPr="006F5CAD">
              <w:rPr>
                <w:rFonts w:cs="Arial"/>
                <w:color w:val="000000"/>
                <w:szCs w:val="18"/>
              </w:rPr>
              <w:t>4 and 5</w:t>
            </w:r>
          </w:p>
        </w:tc>
      </w:tr>
      <w:tr w:rsidR="008B2AD9" w:rsidRPr="006F5CAD" w14:paraId="6BCE9BBA" w14:textId="77777777" w:rsidTr="00BE0C89">
        <w:trPr>
          <w:jc w:val="center"/>
        </w:trPr>
        <w:tc>
          <w:tcPr>
            <w:tcW w:w="1002" w:type="pct"/>
            <w:tcBorders>
              <w:top w:val="nil"/>
              <w:left w:val="single" w:sz="4" w:space="0" w:color="auto"/>
              <w:bottom w:val="nil"/>
              <w:right w:val="single" w:sz="4" w:space="0" w:color="auto"/>
            </w:tcBorders>
            <w:vAlign w:val="center"/>
          </w:tcPr>
          <w:p w14:paraId="5C45DB2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EF5234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D568EBE" w14:textId="77777777" w:rsidR="008B2AD9" w:rsidRPr="006F5CAD" w:rsidRDefault="008B2AD9" w:rsidP="00BE0C89">
            <w:pPr>
              <w:pStyle w:val="TAC"/>
              <w:rPr>
                <w:lang w:eastAsia="zh-CN"/>
              </w:rPr>
            </w:pPr>
            <w:r w:rsidRPr="006F5CAD">
              <w:rPr>
                <w:rFonts w:cs="Arial"/>
                <w:color w:val="000000"/>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CAEDAEE" w14:textId="77777777" w:rsidR="008B2AD9" w:rsidRPr="006F5CAD" w:rsidRDefault="008B2AD9" w:rsidP="00BE0C89">
            <w:pPr>
              <w:pStyle w:val="TAC"/>
              <w:rPr>
                <w:rFonts w:cs="Arial"/>
                <w:color w:val="000000"/>
                <w:szCs w:val="18"/>
              </w:rPr>
            </w:pPr>
            <w:r w:rsidRPr="006F5CAD">
              <w:rPr>
                <w:rFonts w:cs="Arial"/>
                <w:color w:val="000000"/>
                <w:szCs w:val="18"/>
              </w:rPr>
              <w:t>CA_n66(2A)_BCS 4 and 5</w:t>
            </w:r>
          </w:p>
        </w:tc>
        <w:tc>
          <w:tcPr>
            <w:tcW w:w="750" w:type="pct"/>
            <w:tcBorders>
              <w:top w:val="nil"/>
              <w:left w:val="single" w:sz="4" w:space="0" w:color="auto"/>
              <w:bottom w:val="nil"/>
              <w:right w:val="single" w:sz="4" w:space="0" w:color="auto"/>
            </w:tcBorders>
            <w:vAlign w:val="center"/>
          </w:tcPr>
          <w:p w14:paraId="7B119002" w14:textId="77777777" w:rsidR="008B2AD9" w:rsidRPr="006F5CAD" w:rsidRDefault="008B2AD9" w:rsidP="00BE0C89">
            <w:pPr>
              <w:pStyle w:val="TAC"/>
              <w:rPr>
                <w:lang w:eastAsia="zh-CN"/>
              </w:rPr>
            </w:pPr>
          </w:p>
        </w:tc>
      </w:tr>
      <w:tr w:rsidR="008B2AD9" w:rsidRPr="006F5CAD" w14:paraId="632F237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0392A4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C17BB6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57E82D8" w14:textId="77777777" w:rsidR="008B2AD9" w:rsidRPr="006F5CAD" w:rsidRDefault="008B2AD9" w:rsidP="00BE0C89">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316E5310"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7075684C" w14:textId="77777777" w:rsidR="008B2AD9" w:rsidRPr="006F5CAD" w:rsidRDefault="008B2AD9" w:rsidP="00BE0C89">
            <w:pPr>
              <w:pStyle w:val="TAC"/>
              <w:rPr>
                <w:lang w:eastAsia="zh-CN"/>
              </w:rPr>
            </w:pPr>
          </w:p>
        </w:tc>
      </w:tr>
      <w:tr w:rsidR="008B2AD9" w:rsidRPr="006F5CAD" w14:paraId="425E684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2718A97" w14:textId="77777777" w:rsidR="008B2AD9" w:rsidRPr="006F5CAD" w:rsidRDefault="008B2AD9" w:rsidP="00BE0C89">
            <w:pPr>
              <w:pStyle w:val="TAC"/>
              <w:rPr>
                <w:lang w:eastAsia="zh-CN"/>
              </w:rPr>
            </w:pPr>
            <w:r w:rsidRPr="006F5CAD">
              <w:rPr>
                <w:rFonts w:cs="Arial"/>
                <w:color w:val="000000"/>
                <w:szCs w:val="18"/>
              </w:rPr>
              <w:t>CA_n25(2A)-n66A-n85A</w:t>
            </w:r>
          </w:p>
        </w:tc>
        <w:tc>
          <w:tcPr>
            <w:tcW w:w="871" w:type="pct"/>
            <w:tcBorders>
              <w:top w:val="single" w:sz="4" w:space="0" w:color="auto"/>
              <w:left w:val="single" w:sz="4" w:space="0" w:color="auto"/>
              <w:bottom w:val="nil"/>
              <w:right w:val="single" w:sz="4" w:space="0" w:color="auto"/>
            </w:tcBorders>
            <w:vAlign w:val="center"/>
          </w:tcPr>
          <w:p w14:paraId="78DE9952" w14:textId="77777777" w:rsidR="008B2AD9" w:rsidRPr="006F5CAD" w:rsidRDefault="008B2AD9" w:rsidP="00BE0C89">
            <w:pPr>
              <w:pStyle w:val="TAC"/>
            </w:pPr>
            <w:r w:rsidRPr="006F5CAD">
              <w:rPr>
                <w:rFonts w:cs="Arial"/>
                <w:color w:val="000000"/>
                <w:szCs w:val="18"/>
              </w:rPr>
              <w:t>CA_n25A-n66A</w:t>
            </w:r>
            <w:r w:rsidRPr="006F5CAD">
              <w:rPr>
                <w:rFonts w:cs="Arial"/>
                <w:color w:val="000000"/>
                <w:szCs w:val="18"/>
              </w:rPr>
              <w:br/>
              <w:t>CA_n25A-n85A</w:t>
            </w:r>
            <w:r w:rsidRPr="006F5CAD">
              <w:rPr>
                <w:rFonts w:cs="Arial"/>
                <w:color w:val="000000"/>
                <w:szCs w:val="18"/>
              </w:rPr>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0EACD029"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6BA61A1" w14:textId="77777777" w:rsidR="008B2AD9" w:rsidRPr="006F5CAD" w:rsidRDefault="008B2AD9" w:rsidP="00BE0C89">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074021D4" w14:textId="77777777" w:rsidR="008B2AD9" w:rsidRPr="006F5CAD" w:rsidRDefault="008B2AD9" w:rsidP="00BE0C89">
            <w:pPr>
              <w:pStyle w:val="TAC"/>
              <w:rPr>
                <w:lang w:eastAsia="zh-CN"/>
              </w:rPr>
            </w:pPr>
            <w:r w:rsidRPr="006F5CAD">
              <w:rPr>
                <w:rFonts w:cs="Arial"/>
                <w:color w:val="000000"/>
                <w:szCs w:val="18"/>
              </w:rPr>
              <w:t>4 and 5</w:t>
            </w:r>
          </w:p>
        </w:tc>
      </w:tr>
      <w:tr w:rsidR="008B2AD9" w:rsidRPr="006F5CAD" w14:paraId="3AB4C65E" w14:textId="77777777" w:rsidTr="00BE0C89">
        <w:trPr>
          <w:jc w:val="center"/>
        </w:trPr>
        <w:tc>
          <w:tcPr>
            <w:tcW w:w="1002" w:type="pct"/>
            <w:tcBorders>
              <w:top w:val="nil"/>
              <w:left w:val="single" w:sz="4" w:space="0" w:color="auto"/>
              <w:bottom w:val="nil"/>
              <w:right w:val="single" w:sz="4" w:space="0" w:color="auto"/>
            </w:tcBorders>
            <w:vAlign w:val="center"/>
          </w:tcPr>
          <w:p w14:paraId="3AD44B3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D56060B"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832D35F" w14:textId="77777777" w:rsidR="008B2AD9" w:rsidRPr="006F5CAD" w:rsidRDefault="008B2AD9" w:rsidP="00BE0C89">
            <w:pPr>
              <w:pStyle w:val="TAC"/>
              <w:rPr>
                <w:lang w:eastAsia="zh-CN"/>
              </w:rPr>
            </w:pPr>
            <w:r w:rsidRPr="006F5CAD">
              <w:rPr>
                <w:rFonts w:cs="Arial"/>
                <w:color w:val="000000"/>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E3DBA0" w14:textId="77777777" w:rsidR="008B2AD9" w:rsidRPr="006F5CAD" w:rsidRDefault="008B2AD9" w:rsidP="00BE0C89">
            <w:pPr>
              <w:pStyle w:val="TAC"/>
              <w:rPr>
                <w:rFonts w:cs="Arial"/>
                <w:color w:val="000000"/>
                <w:szCs w:val="18"/>
              </w:rPr>
            </w:pPr>
            <w:r w:rsidRPr="006F5CAD">
              <w:rPr>
                <w:rFonts w:cs="Arial"/>
                <w:color w:val="000000"/>
                <w:szCs w:val="18"/>
              </w:rPr>
              <w:t>n66 channel bandwidths in Table 5.3.5-1</w:t>
            </w:r>
          </w:p>
        </w:tc>
        <w:tc>
          <w:tcPr>
            <w:tcW w:w="750" w:type="pct"/>
            <w:tcBorders>
              <w:top w:val="nil"/>
              <w:left w:val="single" w:sz="4" w:space="0" w:color="auto"/>
              <w:bottom w:val="nil"/>
              <w:right w:val="single" w:sz="4" w:space="0" w:color="auto"/>
            </w:tcBorders>
            <w:vAlign w:val="center"/>
          </w:tcPr>
          <w:p w14:paraId="406D431F" w14:textId="77777777" w:rsidR="008B2AD9" w:rsidRPr="006F5CAD" w:rsidRDefault="008B2AD9" w:rsidP="00BE0C89">
            <w:pPr>
              <w:pStyle w:val="TAC"/>
              <w:rPr>
                <w:lang w:eastAsia="zh-CN"/>
              </w:rPr>
            </w:pPr>
          </w:p>
        </w:tc>
      </w:tr>
      <w:tr w:rsidR="008B2AD9" w:rsidRPr="006F5CAD" w14:paraId="170B6D0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42ADBB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B3CC87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5E338CD" w14:textId="77777777" w:rsidR="008B2AD9" w:rsidRPr="006F5CAD" w:rsidRDefault="008B2AD9" w:rsidP="00BE0C89">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906D376"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35EB182E" w14:textId="77777777" w:rsidR="008B2AD9" w:rsidRPr="006F5CAD" w:rsidRDefault="008B2AD9" w:rsidP="00BE0C89">
            <w:pPr>
              <w:pStyle w:val="TAC"/>
              <w:rPr>
                <w:lang w:eastAsia="zh-CN"/>
              </w:rPr>
            </w:pPr>
          </w:p>
        </w:tc>
      </w:tr>
      <w:tr w:rsidR="008B2AD9" w:rsidRPr="006F5CAD" w14:paraId="00A5857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C62C152" w14:textId="77777777" w:rsidR="008B2AD9" w:rsidRPr="006F5CAD" w:rsidRDefault="008B2AD9" w:rsidP="00BE0C89">
            <w:pPr>
              <w:pStyle w:val="TAC"/>
              <w:rPr>
                <w:lang w:eastAsia="zh-CN"/>
              </w:rPr>
            </w:pPr>
            <w:r w:rsidRPr="006F5CAD">
              <w:t>CA_n25A-n71A-n77A</w:t>
            </w:r>
          </w:p>
        </w:tc>
        <w:tc>
          <w:tcPr>
            <w:tcW w:w="871" w:type="pct"/>
            <w:tcBorders>
              <w:top w:val="single" w:sz="4" w:space="0" w:color="auto"/>
              <w:left w:val="single" w:sz="4" w:space="0" w:color="auto"/>
              <w:bottom w:val="nil"/>
              <w:right w:val="single" w:sz="4" w:space="0" w:color="auto"/>
            </w:tcBorders>
            <w:vAlign w:val="center"/>
          </w:tcPr>
          <w:p w14:paraId="639F3277" w14:textId="77777777" w:rsidR="008B2AD9" w:rsidRPr="006F5CAD" w:rsidRDefault="008B2AD9" w:rsidP="00BE0C89">
            <w:pPr>
              <w:pStyle w:val="TAC"/>
            </w:pPr>
            <w:r w:rsidRPr="006F5CAD">
              <w:t>n25</w:t>
            </w:r>
            <w:r w:rsidRPr="006F5CAD">
              <w:rPr>
                <w:vertAlign w:val="superscript"/>
              </w:rPr>
              <w:t>7</w:t>
            </w:r>
          </w:p>
          <w:p w14:paraId="6D5FEA9A" w14:textId="77777777" w:rsidR="008B2AD9" w:rsidRPr="006F5CAD" w:rsidRDefault="008B2AD9" w:rsidP="00BE0C89">
            <w:pPr>
              <w:pStyle w:val="TAC"/>
            </w:pPr>
            <w:r w:rsidRPr="006F5CAD">
              <w:t>n71</w:t>
            </w:r>
            <w:r w:rsidRPr="006F5CAD">
              <w:rPr>
                <w:vertAlign w:val="superscript"/>
              </w:rPr>
              <w:t>7</w:t>
            </w:r>
          </w:p>
          <w:p w14:paraId="13B7FAF4" w14:textId="77777777" w:rsidR="008B2AD9" w:rsidRPr="006F5CAD" w:rsidRDefault="008B2AD9" w:rsidP="00BE0C89">
            <w:pPr>
              <w:pStyle w:val="TAC"/>
              <w:rPr>
                <w:vertAlign w:val="superscript"/>
              </w:rPr>
            </w:pPr>
            <w:r w:rsidRPr="006F5CAD">
              <w:t>n77</w:t>
            </w:r>
            <w:r w:rsidRPr="006F5CAD">
              <w:rPr>
                <w:vertAlign w:val="superscript"/>
              </w:rPr>
              <w:t>7,9</w:t>
            </w:r>
          </w:p>
          <w:p w14:paraId="1423106D" w14:textId="77777777" w:rsidR="008B2AD9" w:rsidRPr="006F5CAD" w:rsidRDefault="008B2AD9" w:rsidP="00BE0C89">
            <w:pPr>
              <w:pStyle w:val="TAC"/>
            </w:pPr>
            <w:r w:rsidRPr="006F5CAD">
              <w:t>CA_n25A-n71A</w:t>
            </w:r>
            <w:r w:rsidRPr="006F5CAD">
              <w:rPr>
                <w:szCs w:val="18"/>
                <w:vertAlign w:val="superscript"/>
                <w:lang w:eastAsia="zh-CN"/>
              </w:rPr>
              <w:t>7,13</w:t>
            </w:r>
          </w:p>
          <w:p w14:paraId="2039D867" w14:textId="77777777" w:rsidR="008B2AD9" w:rsidRPr="006F5CAD" w:rsidRDefault="008B2AD9" w:rsidP="00BE0C89">
            <w:pPr>
              <w:pStyle w:val="TAC"/>
            </w:pPr>
            <w:r w:rsidRPr="006F5CAD">
              <w:t>CA_n25A-n77A</w:t>
            </w:r>
            <w:r w:rsidRPr="006F5CAD">
              <w:rPr>
                <w:vertAlign w:val="superscript"/>
              </w:rPr>
              <w:t>7</w:t>
            </w:r>
            <w:r w:rsidRPr="006F5CAD">
              <w:rPr>
                <w:szCs w:val="18"/>
                <w:vertAlign w:val="superscript"/>
                <w:lang w:eastAsia="zh-CN"/>
              </w:rPr>
              <w:t>,13,14</w:t>
            </w:r>
          </w:p>
          <w:p w14:paraId="662FA0BC" w14:textId="77777777" w:rsidR="008B2AD9" w:rsidRPr="006F5CAD" w:rsidRDefault="008B2AD9" w:rsidP="00BE0C89">
            <w:pPr>
              <w:pStyle w:val="TAC"/>
            </w:pPr>
            <w:r w:rsidRPr="006F5CAD">
              <w:t>CA_n71A-n77A</w:t>
            </w:r>
            <w:r w:rsidRPr="006F5CAD">
              <w:rPr>
                <w:vertAlign w:val="superscript"/>
              </w:rPr>
              <w:t>7</w:t>
            </w:r>
            <w:r w:rsidRPr="006F5CAD">
              <w:rPr>
                <w:szCs w:val="18"/>
                <w:vertAlign w:val="superscript"/>
                <w:lang w:eastAsia="zh-CN"/>
              </w:rPr>
              <w:t>,13,14</w:t>
            </w:r>
          </w:p>
        </w:tc>
        <w:tc>
          <w:tcPr>
            <w:tcW w:w="383" w:type="pct"/>
            <w:tcBorders>
              <w:top w:val="single" w:sz="4" w:space="0" w:color="auto"/>
              <w:left w:val="single" w:sz="4" w:space="0" w:color="auto"/>
              <w:bottom w:val="single" w:sz="4" w:space="0" w:color="auto"/>
              <w:right w:val="single" w:sz="4" w:space="0" w:color="auto"/>
            </w:tcBorders>
            <w:vAlign w:val="center"/>
          </w:tcPr>
          <w:p w14:paraId="4C364AC7"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9DF7F25"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E1D99E3"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53D0822C" w14:textId="77777777" w:rsidTr="00BE0C89">
        <w:trPr>
          <w:jc w:val="center"/>
        </w:trPr>
        <w:tc>
          <w:tcPr>
            <w:tcW w:w="1002" w:type="pct"/>
            <w:tcBorders>
              <w:top w:val="nil"/>
              <w:left w:val="single" w:sz="4" w:space="0" w:color="auto"/>
              <w:bottom w:val="nil"/>
              <w:right w:val="single" w:sz="4" w:space="0" w:color="auto"/>
            </w:tcBorders>
            <w:vAlign w:val="center"/>
          </w:tcPr>
          <w:p w14:paraId="68FCE9C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9A1A48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931B28C"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629B8717"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039A5C38" w14:textId="77777777" w:rsidR="008B2AD9" w:rsidRPr="006F5CAD" w:rsidRDefault="008B2AD9" w:rsidP="00BE0C89">
            <w:pPr>
              <w:pStyle w:val="TAC"/>
              <w:rPr>
                <w:lang w:eastAsia="zh-CN"/>
              </w:rPr>
            </w:pPr>
          </w:p>
        </w:tc>
      </w:tr>
      <w:tr w:rsidR="008B2AD9" w:rsidRPr="006F5CAD" w14:paraId="25D4829D" w14:textId="77777777" w:rsidTr="00BE0C89">
        <w:trPr>
          <w:jc w:val="center"/>
        </w:trPr>
        <w:tc>
          <w:tcPr>
            <w:tcW w:w="1002" w:type="pct"/>
            <w:tcBorders>
              <w:top w:val="nil"/>
              <w:left w:val="single" w:sz="4" w:space="0" w:color="auto"/>
              <w:bottom w:val="nil"/>
              <w:right w:val="single" w:sz="4" w:space="0" w:color="auto"/>
            </w:tcBorders>
            <w:vAlign w:val="center"/>
          </w:tcPr>
          <w:p w14:paraId="011EA3C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F7EFD2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5C2FA3F"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406F486"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9DFB2A0" w14:textId="77777777" w:rsidR="008B2AD9" w:rsidRPr="006F5CAD" w:rsidRDefault="008B2AD9" w:rsidP="00BE0C89">
            <w:pPr>
              <w:pStyle w:val="TAC"/>
              <w:rPr>
                <w:lang w:eastAsia="zh-CN"/>
              </w:rPr>
            </w:pPr>
          </w:p>
        </w:tc>
      </w:tr>
      <w:tr w:rsidR="008B2AD9" w:rsidRPr="006F5CAD" w14:paraId="74D262DF" w14:textId="77777777" w:rsidTr="00BE0C89">
        <w:trPr>
          <w:jc w:val="center"/>
        </w:trPr>
        <w:tc>
          <w:tcPr>
            <w:tcW w:w="1002" w:type="pct"/>
            <w:tcBorders>
              <w:top w:val="nil"/>
              <w:left w:val="single" w:sz="4" w:space="0" w:color="auto"/>
              <w:bottom w:val="nil"/>
              <w:right w:val="single" w:sz="4" w:space="0" w:color="auto"/>
            </w:tcBorders>
            <w:vAlign w:val="center"/>
          </w:tcPr>
          <w:p w14:paraId="64A3766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E01740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8CD15FF"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ED1AF60"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D41EA9D"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70593EBA" w14:textId="77777777" w:rsidTr="00BE0C89">
        <w:trPr>
          <w:jc w:val="center"/>
        </w:trPr>
        <w:tc>
          <w:tcPr>
            <w:tcW w:w="1002" w:type="pct"/>
            <w:tcBorders>
              <w:top w:val="nil"/>
              <w:left w:val="single" w:sz="4" w:space="0" w:color="auto"/>
              <w:bottom w:val="nil"/>
              <w:right w:val="single" w:sz="4" w:space="0" w:color="auto"/>
            </w:tcBorders>
            <w:vAlign w:val="center"/>
          </w:tcPr>
          <w:p w14:paraId="4627FD0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7238EE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A2DE9B7"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E6BFB5B"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1F969EDD" w14:textId="77777777" w:rsidR="008B2AD9" w:rsidRPr="006F5CAD" w:rsidRDefault="008B2AD9" w:rsidP="00BE0C89">
            <w:pPr>
              <w:pStyle w:val="TAC"/>
              <w:rPr>
                <w:lang w:eastAsia="zh-CN"/>
              </w:rPr>
            </w:pPr>
          </w:p>
        </w:tc>
      </w:tr>
      <w:tr w:rsidR="008B2AD9" w:rsidRPr="006F5CAD" w14:paraId="3B51900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AC8597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31DC3E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7F0AD24"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72EF11B"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1EE46709" w14:textId="77777777" w:rsidR="008B2AD9" w:rsidRPr="006F5CAD" w:rsidRDefault="008B2AD9" w:rsidP="00BE0C89">
            <w:pPr>
              <w:pStyle w:val="TAC"/>
              <w:rPr>
                <w:lang w:eastAsia="zh-CN"/>
              </w:rPr>
            </w:pPr>
          </w:p>
        </w:tc>
      </w:tr>
      <w:tr w:rsidR="008B2AD9" w:rsidRPr="006F5CAD" w14:paraId="2CCB14C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30F0228" w14:textId="77777777" w:rsidR="008B2AD9" w:rsidRPr="006F5CAD" w:rsidRDefault="008B2AD9" w:rsidP="00BE0C89">
            <w:pPr>
              <w:pStyle w:val="TAC"/>
              <w:rPr>
                <w:lang w:eastAsia="zh-CN"/>
              </w:rPr>
            </w:pPr>
            <w:r w:rsidRPr="006F5CAD">
              <w:lastRenderedPageBreak/>
              <w:t>CA_n25A-n71A-n77(2A)</w:t>
            </w:r>
          </w:p>
        </w:tc>
        <w:tc>
          <w:tcPr>
            <w:tcW w:w="871" w:type="pct"/>
            <w:tcBorders>
              <w:top w:val="single" w:sz="4" w:space="0" w:color="auto"/>
              <w:left w:val="single" w:sz="4" w:space="0" w:color="auto"/>
              <w:bottom w:val="nil"/>
              <w:right w:val="single" w:sz="4" w:space="0" w:color="auto"/>
            </w:tcBorders>
            <w:vAlign w:val="center"/>
          </w:tcPr>
          <w:p w14:paraId="31D2996A" w14:textId="77777777" w:rsidR="008B2AD9" w:rsidRPr="006F5CAD" w:rsidRDefault="008B2AD9" w:rsidP="00BE0C89">
            <w:pPr>
              <w:pStyle w:val="TAC"/>
            </w:pPr>
            <w:r w:rsidRPr="006F5CAD">
              <w:t>n25</w:t>
            </w:r>
            <w:r w:rsidRPr="006F5CAD">
              <w:rPr>
                <w:vertAlign w:val="superscript"/>
              </w:rPr>
              <w:t>7</w:t>
            </w:r>
          </w:p>
          <w:p w14:paraId="77544C06" w14:textId="77777777" w:rsidR="008B2AD9" w:rsidRPr="006F5CAD" w:rsidRDefault="008B2AD9" w:rsidP="00BE0C89">
            <w:pPr>
              <w:pStyle w:val="TAC"/>
              <w:rPr>
                <w:vertAlign w:val="superscript"/>
              </w:rPr>
            </w:pPr>
            <w:r w:rsidRPr="006F5CAD">
              <w:t>n71</w:t>
            </w:r>
            <w:r w:rsidRPr="006F5CAD">
              <w:rPr>
                <w:vertAlign w:val="superscript"/>
              </w:rPr>
              <w:t>7</w:t>
            </w:r>
          </w:p>
          <w:p w14:paraId="77F57E2F" w14:textId="77777777" w:rsidR="008B2AD9" w:rsidRPr="006F5CAD" w:rsidRDefault="008B2AD9" w:rsidP="00BE0C89">
            <w:pPr>
              <w:pStyle w:val="TAC"/>
              <w:rPr>
                <w:vertAlign w:val="superscript"/>
              </w:rPr>
            </w:pPr>
            <w:r w:rsidRPr="006F5CAD">
              <w:t>n77</w:t>
            </w:r>
            <w:r w:rsidRPr="006F5CAD">
              <w:rPr>
                <w:vertAlign w:val="superscript"/>
              </w:rPr>
              <w:t>7,9</w:t>
            </w:r>
          </w:p>
          <w:p w14:paraId="1FF6C298" w14:textId="77777777" w:rsidR="008B2AD9" w:rsidRPr="006F5CAD" w:rsidRDefault="008B2AD9" w:rsidP="00BE0C89">
            <w:pPr>
              <w:pStyle w:val="TAC"/>
            </w:pPr>
            <w:r w:rsidRPr="006F5CAD">
              <w:t>CA_n77(2A)</w:t>
            </w:r>
            <w:r w:rsidRPr="006F5CAD">
              <w:rPr>
                <w:vertAlign w:val="superscript"/>
              </w:rPr>
              <w:t>7</w:t>
            </w:r>
          </w:p>
          <w:p w14:paraId="5893FBE3" w14:textId="77777777" w:rsidR="008B2AD9" w:rsidRPr="006F5CAD" w:rsidRDefault="008B2AD9" w:rsidP="00BE0C89">
            <w:pPr>
              <w:pStyle w:val="TAC"/>
            </w:pPr>
            <w:r w:rsidRPr="006F5CAD">
              <w:t>CA_n25A-n71A</w:t>
            </w:r>
            <w:r w:rsidRPr="006F5CAD">
              <w:rPr>
                <w:vertAlign w:val="superscript"/>
              </w:rPr>
              <w:t>7</w:t>
            </w:r>
          </w:p>
          <w:p w14:paraId="403315EC" w14:textId="77777777" w:rsidR="008B2AD9" w:rsidRPr="006F5CAD" w:rsidRDefault="008B2AD9" w:rsidP="00BE0C89">
            <w:pPr>
              <w:pStyle w:val="TAC"/>
            </w:pPr>
            <w:r w:rsidRPr="006F5CAD">
              <w:t>CA_n25A-n77A</w:t>
            </w:r>
            <w:r w:rsidRPr="006F5CAD">
              <w:rPr>
                <w:vertAlign w:val="superscript"/>
              </w:rPr>
              <w:t>7</w:t>
            </w:r>
          </w:p>
          <w:p w14:paraId="02DCCC24" w14:textId="77777777" w:rsidR="008B2AD9" w:rsidRPr="006F5CAD" w:rsidRDefault="008B2AD9" w:rsidP="00BE0C89">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6B90268A"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14237572"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F5D63D1" w14:textId="77777777" w:rsidR="008B2AD9" w:rsidRPr="006F5CAD" w:rsidRDefault="008B2AD9" w:rsidP="00BE0C89">
            <w:pPr>
              <w:pStyle w:val="TAC"/>
              <w:rPr>
                <w:lang w:eastAsia="zh-CN"/>
              </w:rPr>
            </w:pPr>
            <w:r w:rsidRPr="006F5CAD">
              <w:rPr>
                <w:lang w:eastAsia="zh-CN"/>
              </w:rPr>
              <w:t>0</w:t>
            </w:r>
          </w:p>
        </w:tc>
      </w:tr>
      <w:tr w:rsidR="008B2AD9" w:rsidRPr="006F5CAD" w14:paraId="6F945080" w14:textId="77777777" w:rsidTr="00BE0C89">
        <w:trPr>
          <w:jc w:val="center"/>
        </w:trPr>
        <w:tc>
          <w:tcPr>
            <w:tcW w:w="1002" w:type="pct"/>
            <w:tcBorders>
              <w:top w:val="nil"/>
              <w:left w:val="single" w:sz="4" w:space="0" w:color="auto"/>
              <w:bottom w:val="nil"/>
              <w:right w:val="single" w:sz="4" w:space="0" w:color="auto"/>
            </w:tcBorders>
            <w:vAlign w:val="center"/>
          </w:tcPr>
          <w:p w14:paraId="05E8031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0CA333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81B7383"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02B3AB6"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057834F5" w14:textId="77777777" w:rsidR="008B2AD9" w:rsidRPr="006F5CAD" w:rsidRDefault="008B2AD9" w:rsidP="00BE0C89">
            <w:pPr>
              <w:pStyle w:val="TAC"/>
              <w:rPr>
                <w:lang w:eastAsia="zh-CN"/>
              </w:rPr>
            </w:pPr>
          </w:p>
        </w:tc>
      </w:tr>
      <w:tr w:rsidR="008B2AD9" w:rsidRPr="006F5CAD" w14:paraId="5CCABDCC" w14:textId="77777777" w:rsidTr="00BE0C89">
        <w:trPr>
          <w:jc w:val="center"/>
        </w:trPr>
        <w:tc>
          <w:tcPr>
            <w:tcW w:w="1002" w:type="pct"/>
            <w:tcBorders>
              <w:top w:val="nil"/>
              <w:left w:val="single" w:sz="4" w:space="0" w:color="auto"/>
              <w:bottom w:val="nil"/>
              <w:right w:val="single" w:sz="4" w:space="0" w:color="auto"/>
            </w:tcBorders>
            <w:vAlign w:val="center"/>
          </w:tcPr>
          <w:p w14:paraId="27E132D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569259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DD33159"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A18FEF9"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BFA4F8D" w14:textId="77777777" w:rsidR="008B2AD9" w:rsidRPr="006F5CAD" w:rsidRDefault="008B2AD9" w:rsidP="00BE0C89">
            <w:pPr>
              <w:pStyle w:val="TAC"/>
              <w:rPr>
                <w:lang w:eastAsia="zh-CN"/>
              </w:rPr>
            </w:pPr>
          </w:p>
        </w:tc>
      </w:tr>
      <w:tr w:rsidR="008B2AD9" w:rsidRPr="006F5CAD" w14:paraId="6AED7C06" w14:textId="77777777" w:rsidTr="00BE0C89">
        <w:trPr>
          <w:jc w:val="center"/>
        </w:trPr>
        <w:tc>
          <w:tcPr>
            <w:tcW w:w="1002" w:type="pct"/>
            <w:tcBorders>
              <w:top w:val="nil"/>
              <w:left w:val="single" w:sz="4" w:space="0" w:color="auto"/>
              <w:bottom w:val="nil"/>
              <w:right w:val="single" w:sz="4" w:space="0" w:color="auto"/>
            </w:tcBorders>
            <w:vAlign w:val="center"/>
          </w:tcPr>
          <w:p w14:paraId="68E0125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72BE47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9E8EC7E"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7C58567"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5F9B7BE9" w14:textId="77777777" w:rsidR="008B2AD9" w:rsidRPr="006F5CAD" w:rsidRDefault="008B2AD9" w:rsidP="00BE0C89">
            <w:pPr>
              <w:pStyle w:val="TAC"/>
              <w:rPr>
                <w:lang w:eastAsia="zh-CN"/>
              </w:rPr>
            </w:pPr>
            <w:r w:rsidRPr="006F5CAD">
              <w:rPr>
                <w:lang w:eastAsia="zh-CN"/>
              </w:rPr>
              <w:t>4 and 5</w:t>
            </w:r>
          </w:p>
        </w:tc>
      </w:tr>
      <w:tr w:rsidR="008B2AD9" w:rsidRPr="006F5CAD" w14:paraId="2981A0F7" w14:textId="77777777" w:rsidTr="00BE0C89">
        <w:trPr>
          <w:jc w:val="center"/>
        </w:trPr>
        <w:tc>
          <w:tcPr>
            <w:tcW w:w="1002" w:type="pct"/>
            <w:tcBorders>
              <w:top w:val="nil"/>
              <w:left w:val="single" w:sz="4" w:space="0" w:color="auto"/>
              <w:bottom w:val="nil"/>
              <w:right w:val="single" w:sz="4" w:space="0" w:color="auto"/>
            </w:tcBorders>
            <w:vAlign w:val="center"/>
          </w:tcPr>
          <w:p w14:paraId="33BBDEF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965ECC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6391423"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6C66300"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73D0BA22" w14:textId="77777777" w:rsidR="008B2AD9" w:rsidRPr="006F5CAD" w:rsidRDefault="008B2AD9" w:rsidP="00BE0C89">
            <w:pPr>
              <w:pStyle w:val="TAC"/>
              <w:rPr>
                <w:lang w:eastAsia="zh-CN"/>
              </w:rPr>
            </w:pPr>
          </w:p>
        </w:tc>
      </w:tr>
      <w:tr w:rsidR="008B2AD9" w:rsidRPr="006F5CAD" w14:paraId="1C7A9F6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D08EBE2"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A4E3A3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61CD075"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A760F57"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E3759BE" w14:textId="77777777" w:rsidR="008B2AD9" w:rsidRPr="006F5CAD" w:rsidRDefault="008B2AD9" w:rsidP="00BE0C89">
            <w:pPr>
              <w:pStyle w:val="TAC"/>
              <w:rPr>
                <w:lang w:eastAsia="zh-CN"/>
              </w:rPr>
            </w:pPr>
          </w:p>
        </w:tc>
      </w:tr>
      <w:tr w:rsidR="008B2AD9" w:rsidRPr="006F5CAD" w14:paraId="6843FEF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741C993" w14:textId="77777777" w:rsidR="008B2AD9" w:rsidRPr="006F5CAD" w:rsidRDefault="008B2AD9" w:rsidP="00BE0C89">
            <w:pPr>
              <w:pStyle w:val="TAC"/>
              <w:rPr>
                <w:lang w:eastAsia="zh-CN"/>
              </w:rPr>
            </w:pPr>
            <w:r w:rsidRPr="006F5CAD">
              <w:t>CA_n25A-n71A-n77(3A)</w:t>
            </w:r>
          </w:p>
        </w:tc>
        <w:tc>
          <w:tcPr>
            <w:tcW w:w="871" w:type="pct"/>
            <w:tcBorders>
              <w:top w:val="single" w:sz="4" w:space="0" w:color="auto"/>
              <w:left w:val="single" w:sz="4" w:space="0" w:color="auto"/>
              <w:bottom w:val="nil"/>
              <w:right w:val="single" w:sz="4" w:space="0" w:color="auto"/>
            </w:tcBorders>
            <w:vAlign w:val="center"/>
          </w:tcPr>
          <w:p w14:paraId="21DEC4C0" w14:textId="77777777" w:rsidR="008B2AD9" w:rsidRPr="006F5CAD" w:rsidRDefault="008B2AD9" w:rsidP="00BE0C89">
            <w:pPr>
              <w:pStyle w:val="TAC"/>
              <w:rPr>
                <w:vertAlign w:val="superscript"/>
              </w:rPr>
            </w:pPr>
            <w:r w:rsidRPr="006F5CAD">
              <w:t>n77</w:t>
            </w:r>
            <w:r w:rsidRPr="006F5CAD">
              <w:rPr>
                <w:vertAlign w:val="superscript"/>
              </w:rPr>
              <w:t>7,9</w:t>
            </w:r>
          </w:p>
          <w:p w14:paraId="7A2EC400" w14:textId="77777777" w:rsidR="008B2AD9" w:rsidRPr="006F5CAD" w:rsidRDefault="008B2AD9" w:rsidP="00BE0C89">
            <w:pPr>
              <w:pStyle w:val="TAC"/>
            </w:pPr>
            <w:r w:rsidRPr="006F5CAD">
              <w:t>CA_n77(2A)</w:t>
            </w:r>
            <w:r w:rsidRPr="006F5CAD">
              <w:rPr>
                <w:vertAlign w:val="superscript"/>
              </w:rPr>
              <w:t>7</w:t>
            </w:r>
          </w:p>
          <w:p w14:paraId="6F22346D" w14:textId="77777777" w:rsidR="008B2AD9" w:rsidRPr="006F5CAD" w:rsidRDefault="008B2AD9" w:rsidP="00BE0C89">
            <w:pPr>
              <w:pStyle w:val="TAC"/>
            </w:pPr>
            <w:r w:rsidRPr="006F5CAD">
              <w:t>CA_n25A-n71A</w:t>
            </w:r>
          </w:p>
          <w:p w14:paraId="0E422054" w14:textId="77777777" w:rsidR="008B2AD9" w:rsidRPr="006F5CAD" w:rsidRDefault="008B2AD9" w:rsidP="00BE0C89">
            <w:pPr>
              <w:pStyle w:val="TAC"/>
            </w:pPr>
            <w:r w:rsidRPr="006F5CAD">
              <w:t>CA_n25A-n77A</w:t>
            </w:r>
            <w:r w:rsidRPr="006F5CAD">
              <w:rPr>
                <w:vertAlign w:val="superscript"/>
              </w:rPr>
              <w:t>7</w:t>
            </w:r>
          </w:p>
          <w:p w14:paraId="19DEEB31" w14:textId="77777777" w:rsidR="008B2AD9" w:rsidRPr="006F5CAD" w:rsidRDefault="008B2AD9" w:rsidP="00BE0C89">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7F184E1"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783698E"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77540CD" w14:textId="77777777" w:rsidR="008B2AD9" w:rsidRPr="006F5CAD" w:rsidRDefault="008B2AD9" w:rsidP="00BE0C89">
            <w:pPr>
              <w:pStyle w:val="TAC"/>
              <w:rPr>
                <w:lang w:eastAsia="zh-CN"/>
              </w:rPr>
            </w:pPr>
            <w:r w:rsidRPr="006F5CAD">
              <w:rPr>
                <w:lang w:eastAsia="zh-CN"/>
              </w:rPr>
              <w:t>0</w:t>
            </w:r>
          </w:p>
        </w:tc>
      </w:tr>
      <w:tr w:rsidR="008B2AD9" w:rsidRPr="006F5CAD" w14:paraId="3BDF9AEA" w14:textId="77777777" w:rsidTr="00BE0C89">
        <w:trPr>
          <w:jc w:val="center"/>
        </w:trPr>
        <w:tc>
          <w:tcPr>
            <w:tcW w:w="1002" w:type="pct"/>
            <w:tcBorders>
              <w:top w:val="nil"/>
              <w:left w:val="single" w:sz="4" w:space="0" w:color="auto"/>
              <w:bottom w:val="nil"/>
              <w:right w:val="single" w:sz="4" w:space="0" w:color="auto"/>
            </w:tcBorders>
            <w:vAlign w:val="center"/>
          </w:tcPr>
          <w:p w14:paraId="13994BB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AFB246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FAFF9E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D12EA35"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09AFE48D" w14:textId="77777777" w:rsidR="008B2AD9" w:rsidRPr="006F5CAD" w:rsidRDefault="008B2AD9" w:rsidP="00BE0C89">
            <w:pPr>
              <w:pStyle w:val="TAC"/>
              <w:rPr>
                <w:lang w:eastAsia="zh-CN"/>
              </w:rPr>
            </w:pPr>
          </w:p>
        </w:tc>
      </w:tr>
      <w:tr w:rsidR="008B2AD9" w:rsidRPr="006F5CAD" w14:paraId="0FD0D576" w14:textId="77777777" w:rsidTr="00BE0C89">
        <w:trPr>
          <w:jc w:val="center"/>
        </w:trPr>
        <w:tc>
          <w:tcPr>
            <w:tcW w:w="1002" w:type="pct"/>
            <w:tcBorders>
              <w:top w:val="nil"/>
              <w:left w:val="single" w:sz="4" w:space="0" w:color="auto"/>
              <w:bottom w:val="nil"/>
              <w:right w:val="single" w:sz="4" w:space="0" w:color="auto"/>
            </w:tcBorders>
            <w:vAlign w:val="center"/>
          </w:tcPr>
          <w:p w14:paraId="0C46C48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1ED0C8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E06B9C9"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31241F0" w14:textId="77777777" w:rsidR="008B2AD9" w:rsidRPr="006F5CAD" w:rsidRDefault="008B2AD9" w:rsidP="00BE0C89">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1E787FF0" w14:textId="77777777" w:rsidR="008B2AD9" w:rsidRPr="006F5CAD" w:rsidRDefault="008B2AD9" w:rsidP="00BE0C89">
            <w:pPr>
              <w:pStyle w:val="TAC"/>
              <w:rPr>
                <w:lang w:eastAsia="zh-CN"/>
              </w:rPr>
            </w:pPr>
          </w:p>
        </w:tc>
      </w:tr>
      <w:tr w:rsidR="008B2AD9" w:rsidRPr="006F5CAD" w14:paraId="6248C220" w14:textId="77777777" w:rsidTr="00BE0C89">
        <w:trPr>
          <w:jc w:val="center"/>
        </w:trPr>
        <w:tc>
          <w:tcPr>
            <w:tcW w:w="1002" w:type="pct"/>
            <w:tcBorders>
              <w:top w:val="nil"/>
              <w:left w:val="single" w:sz="4" w:space="0" w:color="auto"/>
              <w:bottom w:val="nil"/>
              <w:right w:val="single" w:sz="4" w:space="0" w:color="auto"/>
            </w:tcBorders>
            <w:vAlign w:val="center"/>
          </w:tcPr>
          <w:p w14:paraId="5999B6FB"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790D8DFA" w14:textId="77777777" w:rsidR="008B2AD9" w:rsidRPr="006F5CAD" w:rsidRDefault="008B2AD9" w:rsidP="00BE0C89">
            <w:pPr>
              <w:pStyle w:val="TAC"/>
            </w:pPr>
            <w:r w:rsidRPr="006F5CAD">
              <w:t>CA_n77(2A)</w:t>
            </w:r>
          </w:p>
          <w:p w14:paraId="180CA503" w14:textId="77777777" w:rsidR="008B2AD9" w:rsidRPr="006F5CAD" w:rsidRDefault="008B2AD9" w:rsidP="00BE0C89">
            <w:pPr>
              <w:pStyle w:val="TAC"/>
            </w:pPr>
            <w:r w:rsidRPr="006F5CAD">
              <w:t>CA_n25A-n71A</w:t>
            </w:r>
          </w:p>
          <w:p w14:paraId="38231ADD" w14:textId="77777777" w:rsidR="008B2AD9" w:rsidRPr="006F5CAD" w:rsidRDefault="008B2AD9" w:rsidP="00BE0C89">
            <w:pPr>
              <w:pStyle w:val="TAC"/>
            </w:pPr>
            <w:r w:rsidRPr="006F5CAD">
              <w:t>CA_n25A-n77A</w:t>
            </w:r>
          </w:p>
          <w:p w14:paraId="35CA61A9" w14:textId="77777777" w:rsidR="008B2AD9" w:rsidRPr="006F5CAD" w:rsidRDefault="008B2AD9" w:rsidP="00BE0C89">
            <w:pPr>
              <w:pStyle w:val="TAC"/>
            </w:pPr>
            <w:r w:rsidRPr="006F5CAD">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30114DE9"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2E6C25B"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9BAE751" w14:textId="77777777" w:rsidR="008B2AD9" w:rsidRPr="006F5CAD" w:rsidRDefault="008B2AD9" w:rsidP="00BE0C89">
            <w:pPr>
              <w:pStyle w:val="TAC"/>
              <w:rPr>
                <w:lang w:eastAsia="zh-CN"/>
              </w:rPr>
            </w:pPr>
            <w:r w:rsidRPr="006F5CAD">
              <w:rPr>
                <w:lang w:eastAsia="zh-CN"/>
              </w:rPr>
              <w:t xml:space="preserve">4 and 5 </w:t>
            </w:r>
          </w:p>
        </w:tc>
      </w:tr>
      <w:tr w:rsidR="008B2AD9" w:rsidRPr="006F5CAD" w14:paraId="24BAE845" w14:textId="77777777" w:rsidTr="00BE0C89">
        <w:trPr>
          <w:jc w:val="center"/>
        </w:trPr>
        <w:tc>
          <w:tcPr>
            <w:tcW w:w="1002" w:type="pct"/>
            <w:tcBorders>
              <w:top w:val="nil"/>
              <w:left w:val="single" w:sz="4" w:space="0" w:color="auto"/>
              <w:bottom w:val="nil"/>
              <w:right w:val="single" w:sz="4" w:space="0" w:color="auto"/>
            </w:tcBorders>
            <w:vAlign w:val="center"/>
          </w:tcPr>
          <w:p w14:paraId="1C4C2C3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14893EB"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85F6DB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0011366"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1451E495" w14:textId="77777777" w:rsidR="008B2AD9" w:rsidRPr="006F5CAD" w:rsidRDefault="008B2AD9" w:rsidP="00BE0C89">
            <w:pPr>
              <w:pStyle w:val="TAC"/>
              <w:rPr>
                <w:lang w:eastAsia="zh-CN"/>
              </w:rPr>
            </w:pPr>
          </w:p>
        </w:tc>
      </w:tr>
      <w:tr w:rsidR="008B2AD9" w:rsidRPr="006F5CAD" w14:paraId="70BA448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16D652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CCD501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B868FE4"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44B2299" w14:textId="77777777" w:rsidR="008B2AD9" w:rsidRPr="006F5CAD" w:rsidRDefault="008B2AD9" w:rsidP="00BE0C89">
            <w:pPr>
              <w:pStyle w:val="TAC"/>
              <w:rPr>
                <w:lang w:eastAsia="zh-CN" w:bidi="ar"/>
              </w:rPr>
            </w:pPr>
            <w:r w:rsidRPr="006F5CAD">
              <w:rPr>
                <w:lang w:eastAsia="zh-CN" w:bidi="ar"/>
              </w:rPr>
              <w:t>CA_n77(3A)_BCS4 and 5</w:t>
            </w:r>
          </w:p>
        </w:tc>
        <w:tc>
          <w:tcPr>
            <w:tcW w:w="750" w:type="pct"/>
            <w:tcBorders>
              <w:top w:val="nil"/>
              <w:left w:val="single" w:sz="4" w:space="0" w:color="auto"/>
              <w:bottom w:val="single" w:sz="4" w:space="0" w:color="auto"/>
              <w:right w:val="single" w:sz="4" w:space="0" w:color="auto"/>
            </w:tcBorders>
            <w:vAlign w:val="center"/>
          </w:tcPr>
          <w:p w14:paraId="017B42B2" w14:textId="77777777" w:rsidR="008B2AD9" w:rsidRPr="006F5CAD" w:rsidRDefault="008B2AD9" w:rsidP="00BE0C89">
            <w:pPr>
              <w:pStyle w:val="TAC"/>
              <w:rPr>
                <w:lang w:eastAsia="zh-CN"/>
              </w:rPr>
            </w:pPr>
          </w:p>
        </w:tc>
      </w:tr>
      <w:tr w:rsidR="008B2AD9" w:rsidRPr="006F5CAD" w14:paraId="1775CC6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4E50DFF" w14:textId="77777777" w:rsidR="008B2AD9" w:rsidRPr="006F5CAD" w:rsidRDefault="008B2AD9" w:rsidP="00BE0C89">
            <w:pPr>
              <w:pStyle w:val="TAC"/>
              <w:rPr>
                <w:lang w:eastAsia="zh-CN"/>
              </w:rPr>
            </w:pPr>
            <w:r w:rsidRPr="006F5CAD">
              <w:t>CA_n25A-n71B-n77A</w:t>
            </w:r>
          </w:p>
        </w:tc>
        <w:tc>
          <w:tcPr>
            <w:tcW w:w="871" w:type="pct"/>
            <w:tcBorders>
              <w:top w:val="single" w:sz="4" w:space="0" w:color="auto"/>
              <w:left w:val="single" w:sz="4" w:space="0" w:color="auto"/>
              <w:bottom w:val="nil"/>
              <w:right w:val="single" w:sz="4" w:space="0" w:color="auto"/>
            </w:tcBorders>
            <w:vAlign w:val="center"/>
          </w:tcPr>
          <w:p w14:paraId="5256D22B" w14:textId="77777777" w:rsidR="008B2AD9" w:rsidRPr="006F5CAD" w:rsidRDefault="008B2AD9" w:rsidP="00BE0C89">
            <w:pPr>
              <w:pStyle w:val="TAC"/>
            </w:pPr>
            <w:r w:rsidRPr="006F5CAD">
              <w:t>n25</w:t>
            </w:r>
            <w:r w:rsidRPr="006F5CAD">
              <w:rPr>
                <w:vertAlign w:val="superscript"/>
              </w:rPr>
              <w:t>7</w:t>
            </w:r>
          </w:p>
          <w:p w14:paraId="67C98FFD" w14:textId="77777777" w:rsidR="008B2AD9" w:rsidRPr="006F5CAD" w:rsidRDefault="008B2AD9" w:rsidP="00BE0C89">
            <w:pPr>
              <w:pStyle w:val="TAC"/>
              <w:rPr>
                <w:vertAlign w:val="superscript"/>
              </w:rPr>
            </w:pPr>
            <w:r w:rsidRPr="006F5CAD">
              <w:t>n71</w:t>
            </w:r>
            <w:r w:rsidRPr="006F5CAD">
              <w:rPr>
                <w:vertAlign w:val="superscript"/>
              </w:rPr>
              <w:t>7</w:t>
            </w:r>
          </w:p>
          <w:p w14:paraId="3AA5CAFB"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0568D282" w14:textId="77777777" w:rsidR="008B2AD9" w:rsidRPr="006F5CAD" w:rsidRDefault="008B2AD9" w:rsidP="00BE0C89">
            <w:pPr>
              <w:pStyle w:val="TAC"/>
            </w:pPr>
            <w:r w:rsidRPr="006F5CAD">
              <w:t>CA_n25A-n71A</w:t>
            </w:r>
            <w:r w:rsidRPr="006F5CAD">
              <w:rPr>
                <w:vertAlign w:val="superscript"/>
              </w:rPr>
              <w:t>7</w:t>
            </w:r>
          </w:p>
          <w:p w14:paraId="2160781B" w14:textId="77777777" w:rsidR="008B2AD9" w:rsidRPr="006F5CAD" w:rsidRDefault="008B2AD9" w:rsidP="00BE0C89">
            <w:pPr>
              <w:pStyle w:val="TAC"/>
            </w:pPr>
            <w:r w:rsidRPr="006F5CAD">
              <w:t>CA_n25A-n77A</w:t>
            </w:r>
            <w:r w:rsidRPr="006F5CAD">
              <w:rPr>
                <w:vertAlign w:val="superscript"/>
                <w:lang w:eastAsia="zh-CN"/>
              </w:rPr>
              <w:t>7</w:t>
            </w:r>
          </w:p>
          <w:p w14:paraId="0CEC641A" w14:textId="77777777" w:rsidR="008B2AD9" w:rsidRPr="006F5CAD" w:rsidRDefault="008B2AD9" w:rsidP="00BE0C89">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3C8E713"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D55B57F"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C208AB3" w14:textId="77777777" w:rsidR="008B2AD9" w:rsidRPr="006F5CAD" w:rsidRDefault="008B2AD9" w:rsidP="00BE0C89">
            <w:pPr>
              <w:pStyle w:val="TAC"/>
              <w:rPr>
                <w:lang w:eastAsia="zh-CN"/>
              </w:rPr>
            </w:pPr>
            <w:r w:rsidRPr="006F5CAD">
              <w:rPr>
                <w:szCs w:val="18"/>
                <w:lang w:eastAsia="zh-CN"/>
              </w:rPr>
              <w:t>0</w:t>
            </w:r>
          </w:p>
        </w:tc>
      </w:tr>
      <w:tr w:rsidR="008B2AD9" w:rsidRPr="006F5CAD" w14:paraId="3211D6E7" w14:textId="77777777" w:rsidTr="00BE0C89">
        <w:trPr>
          <w:jc w:val="center"/>
        </w:trPr>
        <w:tc>
          <w:tcPr>
            <w:tcW w:w="1002" w:type="pct"/>
            <w:tcBorders>
              <w:top w:val="nil"/>
              <w:left w:val="single" w:sz="4" w:space="0" w:color="auto"/>
              <w:bottom w:val="nil"/>
              <w:right w:val="single" w:sz="4" w:space="0" w:color="auto"/>
            </w:tcBorders>
            <w:vAlign w:val="center"/>
          </w:tcPr>
          <w:p w14:paraId="1D2F109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19C38C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13B5F3E"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6DC1C0C3" w14:textId="77777777" w:rsidR="008B2AD9" w:rsidRPr="006F5CAD" w:rsidRDefault="008B2AD9" w:rsidP="00BE0C89">
            <w:pPr>
              <w:pStyle w:val="TAC"/>
              <w:rPr>
                <w:rFonts w:ascii="Calibri" w:hAnsi="Calibri"/>
                <w:sz w:val="21"/>
                <w:lang w:eastAsia="zh-CN"/>
              </w:rPr>
            </w:pPr>
            <w:r w:rsidRPr="006F5CAD">
              <w:rPr>
                <w:lang w:eastAsia="zh-CN" w:bidi="ar"/>
              </w:rPr>
              <w:t>CA_n71B_BCS2</w:t>
            </w:r>
          </w:p>
        </w:tc>
        <w:tc>
          <w:tcPr>
            <w:tcW w:w="750" w:type="pct"/>
            <w:tcBorders>
              <w:top w:val="nil"/>
              <w:left w:val="single" w:sz="4" w:space="0" w:color="auto"/>
              <w:bottom w:val="nil"/>
              <w:right w:val="single" w:sz="4" w:space="0" w:color="auto"/>
            </w:tcBorders>
            <w:vAlign w:val="center"/>
          </w:tcPr>
          <w:p w14:paraId="3D0CE09E" w14:textId="77777777" w:rsidR="008B2AD9" w:rsidRPr="006F5CAD" w:rsidRDefault="008B2AD9" w:rsidP="00BE0C89">
            <w:pPr>
              <w:pStyle w:val="TAC"/>
              <w:rPr>
                <w:lang w:eastAsia="zh-CN"/>
              </w:rPr>
            </w:pPr>
          </w:p>
        </w:tc>
      </w:tr>
      <w:tr w:rsidR="008B2AD9" w:rsidRPr="006F5CAD" w14:paraId="0DCB9B7A" w14:textId="77777777" w:rsidTr="00BE0C89">
        <w:trPr>
          <w:jc w:val="center"/>
        </w:trPr>
        <w:tc>
          <w:tcPr>
            <w:tcW w:w="1002" w:type="pct"/>
            <w:tcBorders>
              <w:top w:val="nil"/>
              <w:left w:val="single" w:sz="4" w:space="0" w:color="auto"/>
              <w:bottom w:val="nil"/>
              <w:right w:val="single" w:sz="4" w:space="0" w:color="auto"/>
            </w:tcBorders>
            <w:vAlign w:val="center"/>
          </w:tcPr>
          <w:p w14:paraId="716E3D0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27F89B"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1791BA9"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E271BED"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D6744EA" w14:textId="77777777" w:rsidR="008B2AD9" w:rsidRPr="006F5CAD" w:rsidRDefault="008B2AD9" w:rsidP="00BE0C89">
            <w:pPr>
              <w:pStyle w:val="TAC"/>
              <w:rPr>
                <w:lang w:eastAsia="zh-CN"/>
              </w:rPr>
            </w:pPr>
          </w:p>
        </w:tc>
      </w:tr>
      <w:tr w:rsidR="008B2AD9" w:rsidRPr="006F5CAD" w14:paraId="45DD147D" w14:textId="77777777" w:rsidTr="00BE0C89">
        <w:trPr>
          <w:jc w:val="center"/>
        </w:trPr>
        <w:tc>
          <w:tcPr>
            <w:tcW w:w="1002" w:type="pct"/>
            <w:tcBorders>
              <w:top w:val="nil"/>
              <w:left w:val="single" w:sz="4" w:space="0" w:color="auto"/>
              <w:bottom w:val="nil"/>
              <w:right w:val="single" w:sz="4" w:space="0" w:color="auto"/>
            </w:tcBorders>
            <w:vAlign w:val="center"/>
          </w:tcPr>
          <w:p w14:paraId="5718625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D80DD2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3B1C4B7"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5D47141"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2099D1D"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035C8ABE" w14:textId="77777777" w:rsidTr="00BE0C89">
        <w:trPr>
          <w:jc w:val="center"/>
        </w:trPr>
        <w:tc>
          <w:tcPr>
            <w:tcW w:w="1002" w:type="pct"/>
            <w:tcBorders>
              <w:top w:val="nil"/>
              <w:left w:val="single" w:sz="4" w:space="0" w:color="auto"/>
              <w:bottom w:val="nil"/>
              <w:right w:val="single" w:sz="4" w:space="0" w:color="auto"/>
            </w:tcBorders>
            <w:vAlign w:val="center"/>
          </w:tcPr>
          <w:p w14:paraId="4D67C6A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13D750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DBE4389"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731C400"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6B38F6AF" w14:textId="77777777" w:rsidR="008B2AD9" w:rsidRPr="006F5CAD" w:rsidRDefault="008B2AD9" w:rsidP="00BE0C89">
            <w:pPr>
              <w:pStyle w:val="TAC"/>
              <w:rPr>
                <w:lang w:eastAsia="zh-CN"/>
              </w:rPr>
            </w:pPr>
          </w:p>
        </w:tc>
      </w:tr>
      <w:tr w:rsidR="008B2AD9" w:rsidRPr="006F5CAD" w14:paraId="4D50AB0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043558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2358A0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AFC9118"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657372A"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7AEC10E2" w14:textId="77777777" w:rsidR="008B2AD9" w:rsidRPr="006F5CAD" w:rsidRDefault="008B2AD9" w:rsidP="00BE0C89">
            <w:pPr>
              <w:pStyle w:val="TAC"/>
              <w:rPr>
                <w:lang w:eastAsia="zh-CN"/>
              </w:rPr>
            </w:pPr>
          </w:p>
        </w:tc>
      </w:tr>
      <w:tr w:rsidR="008B2AD9" w:rsidRPr="006F5CAD" w14:paraId="5A7181A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ABD3DC6" w14:textId="77777777" w:rsidR="008B2AD9" w:rsidRPr="006F5CAD" w:rsidRDefault="008B2AD9" w:rsidP="00BE0C89">
            <w:pPr>
              <w:pStyle w:val="TAC"/>
            </w:pPr>
            <w:r w:rsidRPr="006F5CAD">
              <w:t>CA_n25A-n71B-n77(2A)</w:t>
            </w:r>
          </w:p>
        </w:tc>
        <w:tc>
          <w:tcPr>
            <w:tcW w:w="871" w:type="pct"/>
            <w:tcBorders>
              <w:top w:val="single" w:sz="4" w:space="0" w:color="auto"/>
              <w:left w:val="single" w:sz="4" w:space="0" w:color="auto"/>
              <w:bottom w:val="nil"/>
              <w:right w:val="single" w:sz="4" w:space="0" w:color="auto"/>
            </w:tcBorders>
            <w:vAlign w:val="center"/>
          </w:tcPr>
          <w:p w14:paraId="38F7AACC"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10603419" w14:textId="77777777" w:rsidR="008B2AD9" w:rsidRPr="006F5CAD" w:rsidRDefault="008B2AD9" w:rsidP="00BE0C89">
            <w:pPr>
              <w:pStyle w:val="TAC"/>
            </w:pPr>
            <w:r w:rsidRPr="006F5CAD">
              <w:t>CA_n25A-n71A</w:t>
            </w:r>
          </w:p>
          <w:p w14:paraId="55BB4A58" w14:textId="77777777" w:rsidR="008B2AD9" w:rsidRPr="006F5CAD" w:rsidRDefault="008B2AD9" w:rsidP="00BE0C89">
            <w:pPr>
              <w:pStyle w:val="TAC"/>
            </w:pPr>
            <w:r w:rsidRPr="006F5CAD">
              <w:t>CA_n25A-n77A</w:t>
            </w:r>
            <w:r w:rsidRPr="006F5CAD">
              <w:rPr>
                <w:vertAlign w:val="superscript"/>
                <w:lang w:eastAsia="zh-CN"/>
              </w:rPr>
              <w:t>7</w:t>
            </w:r>
          </w:p>
          <w:p w14:paraId="0D1FF2B4" w14:textId="77777777" w:rsidR="008B2AD9" w:rsidRPr="006F5CAD" w:rsidRDefault="008B2AD9" w:rsidP="00BE0C89">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DAEA9FA"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0BB9357"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4710614C" w14:textId="77777777" w:rsidR="008B2AD9" w:rsidRPr="006F5CAD" w:rsidRDefault="008B2AD9" w:rsidP="00BE0C89">
            <w:pPr>
              <w:pStyle w:val="TAC"/>
              <w:rPr>
                <w:szCs w:val="18"/>
                <w:lang w:eastAsia="zh-CN"/>
              </w:rPr>
            </w:pPr>
            <w:r w:rsidRPr="006F5CAD">
              <w:rPr>
                <w:rFonts w:cs="Arial"/>
                <w:szCs w:val="18"/>
                <w:lang w:eastAsia="zh-CN"/>
              </w:rPr>
              <w:t>4 and 5</w:t>
            </w:r>
          </w:p>
        </w:tc>
      </w:tr>
      <w:tr w:rsidR="008B2AD9" w:rsidRPr="006F5CAD" w14:paraId="1DEC7C75" w14:textId="77777777" w:rsidTr="00BE0C89">
        <w:trPr>
          <w:jc w:val="center"/>
        </w:trPr>
        <w:tc>
          <w:tcPr>
            <w:tcW w:w="1002" w:type="pct"/>
            <w:tcBorders>
              <w:top w:val="nil"/>
              <w:left w:val="single" w:sz="4" w:space="0" w:color="auto"/>
              <w:bottom w:val="nil"/>
              <w:right w:val="single" w:sz="4" w:space="0" w:color="auto"/>
            </w:tcBorders>
            <w:vAlign w:val="center"/>
          </w:tcPr>
          <w:p w14:paraId="4F87530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5894DA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F758B50"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B6E4F01"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01D9DC7E" w14:textId="77777777" w:rsidR="008B2AD9" w:rsidRPr="006F5CAD" w:rsidRDefault="008B2AD9" w:rsidP="00BE0C89">
            <w:pPr>
              <w:pStyle w:val="TAC"/>
              <w:rPr>
                <w:szCs w:val="18"/>
                <w:lang w:eastAsia="zh-CN"/>
              </w:rPr>
            </w:pPr>
          </w:p>
        </w:tc>
      </w:tr>
      <w:tr w:rsidR="008B2AD9" w:rsidRPr="006F5CAD" w14:paraId="14E1E3E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46F4E34"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D17E62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8E42D2B"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4A5B8C5"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4AE117E" w14:textId="77777777" w:rsidR="008B2AD9" w:rsidRPr="006F5CAD" w:rsidRDefault="008B2AD9" w:rsidP="00BE0C89">
            <w:pPr>
              <w:pStyle w:val="TAC"/>
              <w:rPr>
                <w:szCs w:val="18"/>
                <w:lang w:eastAsia="zh-CN"/>
              </w:rPr>
            </w:pPr>
          </w:p>
        </w:tc>
      </w:tr>
      <w:tr w:rsidR="008B2AD9" w:rsidRPr="006F5CAD" w14:paraId="6CA7562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8F088DB" w14:textId="77777777" w:rsidR="008B2AD9" w:rsidRPr="006F5CAD" w:rsidRDefault="008B2AD9" w:rsidP="00BE0C89">
            <w:pPr>
              <w:pStyle w:val="TAC"/>
              <w:rPr>
                <w:lang w:eastAsia="zh-CN"/>
              </w:rPr>
            </w:pPr>
            <w:r w:rsidRPr="006F5CAD">
              <w:lastRenderedPageBreak/>
              <w:t>CA_n25A-n71(2A)-n77A</w:t>
            </w:r>
          </w:p>
        </w:tc>
        <w:tc>
          <w:tcPr>
            <w:tcW w:w="871" w:type="pct"/>
            <w:tcBorders>
              <w:top w:val="single" w:sz="4" w:space="0" w:color="auto"/>
              <w:left w:val="single" w:sz="4" w:space="0" w:color="auto"/>
              <w:bottom w:val="nil"/>
              <w:right w:val="single" w:sz="4" w:space="0" w:color="auto"/>
            </w:tcBorders>
            <w:vAlign w:val="center"/>
          </w:tcPr>
          <w:p w14:paraId="7EBF0A07"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1F0B1E5"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09E561B5"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3FE2031F" w14:textId="77777777" w:rsidR="008B2AD9" w:rsidRPr="006F5CAD" w:rsidRDefault="008B2AD9" w:rsidP="00BE0C89">
            <w:pPr>
              <w:pStyle w:val="TAC"/>
            </w:pPr>
            <w:r w:rsidRPr="006F5CAD">
              <w:t>CA_n25A-n71A</w:t>
            </w:r>
            <w:r w:rsidRPr="006F5CAD">
              <w:rPr>
                <w:vertAlign w:val="superscript"/>
                <w:lang w:eastAsia="zh-CN"/>
              </w:rPr>
              <w:t>7</w:t>
            </w:r>
          </w:p>
          <w:p w14:paraId="5C9E86BB" w14:textId="77777777" w:rsidR="008B2AD9" w:rsidRPr="006F5CAD" w:rsidRDefault="008B2AD9" w:rsidP="00BE0C89">
            <w:pPr>
              <w:pStyle w:val="TAC"/>
            </w:pPr>
            <w:r w:rsidRPr="006F5CAD">
              <w:t>CA_n25A-n77A</w:t>
            </w:r>
            <w:r w:rsidRPr="006F5CAD">
              <w:rPr>
                <w:vertAlign w:val="superscript"/>
                <w:lang w:eastAsia="zh-CN"/>
              </w:rPr>
              <w:t>7</w:t>
            </w:r>
          </w:p>
          <w:p w14:paraId="48A3939E" w14:textId="77777777" w:rsidR="008B2AD9" w:rsidRPr="006F5CAD" w:rsidRDefault="008B2AD9" w:rsidP="00BE0C89">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662EC84"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C184ECE"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B942049" w14:textId="77777777" w:rsidR="008B2AD9" w:rsidRPr="006F5CAD" w:rsidRDefault="008B2AD9" w:rsidP="00BE0C89">
            <w:pPr>
              <w:pStyle w:val="TAC"/>
              <w:rPr>
                <w:lang w:eastAsia="zh-CN"/>
              </w:rPr>
            </w:pPr>
            <w:r w:rsidRPr="006F5CAD">
              <w:rPr>
                <w:szCs w:val="18"/>
                <w:lang w:eastAsia="zh-CN"/>
              </w:rPr>
              <w:t>0</w:t>
            </w:r>
          </w:p>
        </w:tc>
      </w:tr>
      <w:tr w:rsidR="008B2AD9" w:rsidRPr="006F5CAD" w14:paraId="10808188" w14:textId="77777777" w:rsidTr="00BE0C89">
        <w:trPr>
          <w:jc w:val="center"/>
        </w:trPr>
        <w:tc>
          <w:tcPr>
            <w:tcW w:w="1002" w:type="pct"/>
            <w:tcBorders>
              <w:top w:val="nil"/>
              <w:left w:val="single" w:sz="4" w:space="0" w:color="auto"/>
              <w:bottom w:val="nil"/>
              <w:right w:val="single" w:sz="4" w:space="0" w:color="auto"/>
            </w:tcBorders>
            <w:vAlign w:val="center"/>
          </w:tcPr>
          <w:p w14:paraId="6AA0000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2D4CA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FE198A7"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4CAA022E" w14:textId="77777777" w:rsidR="008B2AD9" w:rsidRPr="006F5CAD" w:rsidRDefault="008B2AD9" w:rsidP="00BE0C89">
            <w:pPr>
              <w:pStyle w:val="TAC"/>
              <w:rPr>
                <w:rFonts w:ascii="Calibri" w:hAnsi="Calibri"/>
                <w:sz w:val="21"/>
                <w:lang w:eastAsia="zh-CN"/>
              </w:rPr>
            </w:pPr>
            <w:r w:rsidRPr="006F5CAD">
              <w:rPr>
                <w:lang w:eastAsia="zh-CN" w:bidi="ar"/>
              </w:rPr>
              <w:t>CA_n71(2A)_BCS0</w:t>
            </w:r>
          </w:p>
        </w:tc>
        <w:tc>
          <w:tcPr>
            <w:tcW w:w="750" w:type="pct"/>
            <w:tcBorders>
              <w:top w:val="nil"/>
              <w:left w:val="single" w:sz="4" w:space="0" w:color="auto"/>
              <w:bottom w:val="nil"/>
              <w:right w:val="single" w:sz="4" w:space="0" w:color="auto"/>
            </w:tcBorders>
            <w:vAlign w:val="center"/>
          </w:tcPr>
          <w:p w14:paraId="31226B70" w14:textId="77777777" w:rsidR="008B2AD9" w:rsidRPr="006F5CAD" w:rsidRDefault="008B2AD9" w:rsidP="00BE0C89">
            <w:pPr>
              <w:pStyle w:val="TAC"/>
              <w:rPr>
                <w:lang w:eastAsia="zh-CN"/>
              </w:rPr>
            </w:pPr>
          </w:p>
        </w:tc>
      </w:tr>
      <w:tr w:rsidR="008B2AD9" w:rsidRPr="006F5CAD" w14:paraId="10C05E6F" w14:textId="77777777" w:rsidTr="00BE0C89">
        <w:trPr>
          <w:jc w:val="center"/>
        </w:trPr>
        <w:tc>
          <w:tcPr>
            <w:tcW w:w="1002" w:type="pct"/>
            <w:tcBorders>
              <w:top w:val="nil"/>
              <w:left w:val="single" w:sz="4" w:space="0" w:color="auto"/>
              <w:bottom w:val="nil"/>
              <w:right w:val="single" w:sz="4" w:space="0" w:color="auto"/>
            </w:tcBorders>
            <w:vAlign w:val="center"/>
          </w:tcPr>
          <w:p w14:paraId="2CF5E9B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113EAD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4263B3D"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69BB5EE9"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43502FC" w14:textId="77777777" w:rsidR="008B2AD9" w:rsidRPr="006F5CAD" w:rsidRDefault="008B2AD9" w:rsidP="00BE0C89">
            <w:pPr>
              <w:pStyle w:val="TAC"/>
              <w:rPr>
                <w:lang w:eastAsia="zh-CN"/>
              </w:rPr>
            </w:pPr>
          </w:p>
        </w:tc>
      </w:tr>
      <w:tr w:rsidR="008B2AD9" w:rsidRPr="006F5CAD" w14:paraId="11A98F70" w14:textId="77777777" w:rsidTr="00BE0C89">
        <w:trPr>
          <w:jc w:val="center"/>
        </w:trPr>
        <w:tc>
          <w:tcPr>
            <w:tcW w:w="1002" w:type="pct"/>
            <w:tcBorders>
              <w:top w:val="nil"/>
              <w:left w:val="single" w:sz="4" w:space="0" w:color="auto"/>
              <w:bottom w:val="nil"/>
              <w:right w:val="single" w:sz="4" w:space="0" w:color="auto"/>
            </w:tcBorders>
            <w:vAlign w:val="center"/>
          </w:tcPr>
          <w:p w14:paraId="3EF3767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D15225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ED2BB98"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05739036"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3D7020DD"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7435D173" w14:textId="77777777" w:rsidTr="00BE0C89">
        <w:trPr>
          <w:jc w:val="center"/>
        </w:trPr>
        <w:tc>
          <w:tcPr>
            <w:tcW w:w="1002" w:type="pct"/>
            <w:tcBorders>
              <w:top w:val="nil"/>
              <w:left w:val="single" w:sz="4" w:space="0" w:color="auto"/>
              <w:bottom w:val="nil"/>
              <w:right w:val="single" w:sz="4" w:space="0" w:color="auto"/>
            </w:tcBorders>
            <w:vAlign w:val="center"/>
          </w:tcPr>
          <w:p w14:paraId="30F0644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144A2A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121DCB5"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B1CCA05"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7A7EF97B" w14:textId="77777777" w:rsidR="008B2AD9" w:rsidRPr="006F5CAD" w:rsidRDefault="008B2AD9" w:rsidP="00BE0C89">
            <w:pPr>
              <w:pStyle w:val="TAC"/>
              <w:rPr>
                <w:lang w:eastAsia="zh-CN"/>
              </w:rPr>
            </w:pPr>
          </w:p>
        </w:tc>
      </w:tr>
      <w:tr w:rsidR="008B2AD9" w:rsidRPr="006F5CAD" w14:paraId="20470DA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FB12D0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B192FF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0513EE9"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7E77557"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58D7ED3" w14:textId="77777777" w:rsidR="008B2AD9" w:rsidRPr="006F5CAD" w:rsidRDefault="008B2AD9" w:rsidP="00BE0C89">
            <w:pPr>
              <w:pStyle w:val="TAC"/>
              <w:rPr>
                <w:lang w:eastAsia="zh-CN"/>
              </w:rPr>
            </w:pPr>
          </w:p>
        </w:tc>
      </w:tr>
      <w:tr w:rsidR="008B2AD9" w:rsidRPr="006F5CAD" w14:paraId="7F91056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0E30DC4" w14:textId="77777777" w:rsidR="008B2AD9" w:rsidRPr="006F5CAD" w:rsidRDefault="008B2AD9" w:rsidP="00BE0C89">
            <w:pPr>
              <w:pStyle w:val="TAC"/>
            </w:pPr>
            <w:r w:rsidRPr="006F5CAD">
              <w:t>CA_n25A-n71(2A)-n77(2A)</w:t>
            </w:r>
          </w:p>
        </w:tc>
        <w:tc>
          <w:tcPr>
            <w:tcW w:w="871" w:type="pct"/>
            <w:tcBorders>
              <w:top w:val="single" w:sz="4" w:space="0" w:color="auto"/>
              <w:left w:val="single" w:sz="4" w:space="0" w:color="auto"/>
              <w:bottom w:val="nil"/>
              <w:right w:val="single" w:sz="4" w:space="0" w:color="auto"/>
            </w:tcBorders>
            <w:vAlign w:val="center"/>
          </w:tcPr>
          <w:p w14:paraId="0193F318"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23E19FDC" w14:textId="77777777" w:rsidR="008B2AD9" w:rsidRPr="006F5CAD" w:rsidRDefault="008B2AD9" w:rsidP="00BE0C89">
            <w:pPr>
              <w:pStyle w:val="TAC"/>
            </w:pPr>
            <w:r w:rsidRPr="006F5CAD">
              <w:t>CA_n25A-n71A</w:t>
            </w:r>
          </w:p>
          <w:p w14:paraId="21BE80FC" w14:textId="77777777" w:rsidR="008B2AD9" w:rsidRPr="006F5CAD" w:rsidRDefault="008B2AD9" w:rsidP="00BE0C89">
            <w:pPr>
              <w:pStyle w:val="TAC"/>
            </w:pPr>
            <w:r w:rsidRPr="006F5CAD">
              <w:t>CA_n25A-n77A</w:t>
            </w:r>
            <w:r w:rsidRPr="006F5CAD">
              <w:rPr>
                <w:vertAlign w:val="superscript"/>
                <w:lang w:eastAsia="zh-CN"/>
              </w:rPr>
              <w:t>7</w:t>
            </w:r>
          </w:p>
          <w:p w14:paraId="2466FC28" w14:textId="77777777" w:rsidR="008B2AD9" w:rsidRPr="006F5CAD" w:rsidRDefault="008B2AD9" w:rsidP="00BE0C89">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DE459FF"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5C5D4418" w14:textId="77777777" w:rsidR="008B2AD9" w:rsidRPr="006F5CAD" w:rsidRDefault="008B2AD9" w:rsidP="00BE0C89">
            <w:pPr>
              <w:pStyle w:val="TAC"/>
              <w:rPr>
                <w:lang w:eastAsia="zh-CN" w:bidi="ar"/>
              </w:rPr>
            </w:pPr>
            <w:r w:rsidRPr="006F5CAD">
              <w:rPr>
                <w:lang w:eastAsia="zh-CN" w:bidi="ar"/>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010A349C" w14:textId="77777777" w:rsidR="008B2AD9" w:rsidRPr="006F5CAD" w:rsidRDefault="008B2AD9" w:rsidP="00BE0C89">
            <w:pPr>
              <w:pStyle w:val="TAC"/>
              <w:rPr>
                <w:szCs w:val="18"/>
                <w:lang w:eastAsia="zh-CN"/>
              </w:rPr>
            </w:pPr>
            <w:r w:rsidRPr="006F5CAD">
              <w:rPr>
                <w:rFonts w:cs="Arial"/>
                <w:szCs w:val="18"/>
                <w:lang w:eastAsia="zh-CN"/>
              </w:rPr>
              <w:t>4 and 5</w:t>
            </w:r>
          </w:p>
        </w:tc>
      </w:tr>
      <w:tr w:rsidR="008B2AD9" w:rsidRPr="006F5CAD" w14:paraId="3E5FB5B1" w14:textId="77777777" w:rsidTr="00BE0C89">
        <w:trPr>
          <w:jc w:val="center"/>
        </w:trPr>
        <w:tc>
          <w:tcPr>
            <w:tcW w:w="1002" w:type="pct"/>
            <w:tcBorders>
              <w:top w:val="nil"/>
              <w:left w:val="single" w:sz="4" w:space="0" w:color="auto"/>
              <w:bottom w:val="nil"/>
              <w:right w:val="single" w:sz="4" w:space="0" w:color="auto"/>
            </w:tcBorders>
            <w:vAlign w:val="center"/>
          </w:tcPr>
          <w:p w14:paraId="79896495"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6E4B2F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EB2C443"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B2014F6"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38D0D3F2" w14:textId="77777777" w:rsidR="008B2AD9" w:rsidRPr="006F5CAD" w:rsidRDefault="008B2AD9" w:rsidP="00BE0C89">
            <w:pPr>
              <w:pStyle w:val="TAC"/>
              <w:rPr>
                <w:szCs w:val="18"/>
                <w:lang w:eastAsia="zh-CN"/>
              </w:rPr>
            </w:pPr>
          </w:p>
        </w:tc>
      </w:tr>
      <w:tr w:rsidR="008B2AD9" w:rsidRPr="006F5CAD" w14:paraId="624D79E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8CA2BC7"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EFE616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FEAE29C"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1047E2B"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4692F6E" w14:textId="77777777" w:rsidR="008B2AD9" w:rsidRPr="006F5CAD" w:rsidRDefault="008B2AD9" w:rsidP="00BE0C89">
            <w:pPr>
              <w:pStyle w:val="TAC"/>
              <w:rPr>
                <w:szCs w:val="18"/>
                <w:lang w:eastAsia="zh-CN"/>
              </w:rPr>
            </w:pPr>
          </w:p>
        </w:tc>
      </w:tr>
      <w:tr w:rsidR="008B2AD9" w:rsidRPr="006F5CAD" w14:paraId="6565A3A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149B4A8" w14:textId="77777777" w:rsidR="008B2AD9" w:rsidRPr="006F5CAD" w:rsidRDefault="008B2AD9" w:rsidP="00BE0C89">
            <w:pPr>
              <w:pStyle w:val="TAC"/>
              <w:rPr>
                <w:lang w:eastAsia="zh-CN"/>
              </w:rPr>
            </w:pPr>
            <w:r w:rsidRPr="006F5CAD">
              <w:t>CA_n25(2A)-n71A-n77A</w:t>
            </w:r>
          </w:p>
        </w:tc>
        <w:tc>
          <w:tcPr>
            <w:tcW w:w="871" w:type="pct"/>
            <w:tcBorders>
              <w:top w:val="single" w:sz="4" w:space="0" w:color="auto"/>
              <w:left w:val="single" w:sz="4" w:space="0" w:color="auto"/>
              <w:bottom w:val="nil"/>
              <w:right w:val="single" w:sz="4" w:space="0" w:color="auto"/>
            </w:tcBorders>
            <w:vAlign w:val="center"/>
          </w:tcPr>
          <w:p w14:paraId="13A47DE8"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287EDDD6"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26112932"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7B661D74" w14:textId="77777777" w:rsidR="008B2AD9" w:rsidRPr="006F5CAD" w:rsidRDefault="008B2AD9" w:rsidP="00BE0C89">
            <w:pPr>
              <w:pStyle w:val="TAC"/>
            </w:pPr>
            <w:r w:rsidRPr="006F5CAD">
              <w:t>CA_n25A-n71A</w:t>
            </w:r>
            <w:r w:rsidRPr="006F5CAD">
              <w:rPr>
                <w:vertAlign w:val="superscript"/>
                <w:lang w:eastAsia="zh-CN"/>
              </w:rPr>
              <w:t>7</w:t>
            </w:r>
          </w:p>
          <w:p w14:paraId="1784F77C" w14:textId="77777777" w:rsidR="008B2AD9" w:rsidRPr="006F5CAD" w:rsidRDefault="008B2AD9" w:rsidP="00BE0C89">
            <w:pPr>
              <w:pStyle w:val="TAC"/>
            </w:pPr>
            <w:r w:rsidRPr="006F5CAD">
              <w:t>CA_n25A-n77A</w:t>
            </w:r>
            <w:r w:rsidRPr="006F5CAD">
              <w:rPr>
                <w:vertAlign w:val="superscript"/>
                <w:lang w:eastAsia="zh-CN"/>
              </w:rPr>
              <w:t>7</w:t>
            </w:r>
          </w:p>
          <w:p w14:paraId="63170BC3" w14:textId="77777777" w:rsidR="008B2AD9" w:rsidRPr="006F5CAD" w:rsidRDefault="008B2AD9" w:rsidP="00BE0C89">
            <w:pPr>
              <w:pStyle w:val="TAC"/>
            </w:pPr>
            <w:r w:rsidRPr="006F5CAD">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62B2F21"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1BBBF0F" w14:textId="77777777" w:rsidR="008B2AD9" w:rsidRPr="006F5CAD" w:rsidRDefault="008B2AD9" w:rsidP="00BE0C89">
            <w:pPr>
              <w:pStyle w:val="TAC"/>
              <w:rPr>
                <w:rFonts w:ascii="Calibri" w:hAnsi="Calibri"/>
                <w:sz w:val="21"/>
                <w:lang w:eastAsia="zh-CN"/>
              </w:rPr>
            </w:pPr>
            <w:r w:rsidRPr="006F5CAD">
              <w:rPr>
                <w:lang w:eastAsia="zh-CN" w:bidi="ar"/>
              </w:rPr>
              <w:t>CA_n25(2A)_BCS1</w:t>
            </w:r>
          </w:p>
        </w:tc>
        <w:tc>
          <w:tcPr>
            <w:tcW w:w="750" w:type="pct"/>
            <w:tcBorders>
              <w:top w:val="single" w:sz="4" w:space="0" w:color="auto"/>
              <w:left w:val="single" w:sz="4" w:space="0" w:color="auto"/>
              <w:bottom w:val="nil"/>
              <w:right w:val="single" w:sz="4" w:space="0" w:color="auto"/>
            </w:tcBorders>
            <w:vAlign w:val="center"/>
          </w:tcPr>
          <w:p w14:paraId="5A9D7385" w14:textId="77777777" w:rsidR="008B2AD9" w:rsidRPr="006F5CAD" w:rsidRDefault="008B2AD9" w:rsidP="00BE0C89">
            <w:pPr>
              <w:pStyle w:val="TAC"/>
              <w:rPr>
                <w:lang w:eastAsia="zh-CN"/>
              </w:rPr>
            </w:pPr>
            <w:r w:rsidRPr="006F5CAD">
              <w:rPr>
                <w:szCs w:val="18"/>
                <w:lang w:eastAsia="zh-CN"/>
              </w:rPr>
              <w:t>0</w:t>
            </w:r>
          </w:p>
        </w:tc>
      </w:tr>
      <w:tr w:rsidR="008B2AD9" w:rsidRPr="006F5CAD" w14:paraId="130C2D7A" w14:textId="77777777" w:rsidTr="00BE0C89">
        <w:trPr>
          <w:jc w:val="center"/>
        </w:trPr>
        <w:tc>
          <w:tcPr>
            <w:tcW w:w="1002" w:type="pct"/>
            <w:tcBorders>
              <w:top w:val="nil"/>
              <w:left w:val="single" w:sz="4" w:space="0" w:color="auto"/>
              <w:bottom w:val="nil"/>
              <w:right w:val="single" w:sz="4" w:space="0" w:color="auto"/>
            </w:tcBorders>
            <w:vAlign w:val="center"/>
          </w:tcPr>
          <w:p w14:paraId="07455FC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B77D15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EA61EF1"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15FDC976"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4267967" w14:textId="77777777" w:rsidR="008B2AD9" w:rsidRPr="006F5CAD" w:rsidRDefault="008B2AD9" w:rsidP="00BE0C89">
            <w:pPr>
              <w:pStyle w:val="TAC"/>
              <w:rPr>
                <w:lang w:eastAsia="zh-CN"/>
              </w:rPr>
            </w:pPr>
          </w:p>
        </w:tc>
      </w:tr>
      <w:tr w:rsidR="008B2AD9" w:rsidRPr="006F5CAD" w14:paraId="38BC9A18" w14:textId="77777777" w:rsidTr="00BE0C89">
        <w:trPr>
          <w:jc w:val="center"/>
        </w:trPr>
        <w:tc>
          <w:tcPr>
            <w:tcW w:w="1002" w:type="pct"/>
            <w:tcBorders>
              <w:top w:val="nil"/>
              <w:left w:val="single" w:sz="4" w:space="0" w:color="auto"/>
              <w:bottom w:val="nil"/>
              <w:right w:val="single" w:sz="4" w:space="0" w:color="auto"/>
            </w:tcBorders>
            <w:vAlign w:val="center"/>
          </w:tcPr>
          <w:p w14:paraId="5539589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409813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BADD578"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66E33DEC"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6CB8510" w14:textId="77777777" w:rsidR="008B2AD9" w:rsidRPr="006F5CAD" w:rsidRDefault="008B2AD9" w:rsidP="00BE0C89">
            <w:pPr>
              <w:pStyle w:val="TAC"/>
              <w:rPr>
                <w:lang w:eastAsia="zh-CN"/>
              </w:rPr>
            </w:pPr>
          </w:p>
        </w:tc>
      </w:tr>
      <w:tr w:rsidR="008B2AD9" w:rsidRPr="006F5CAD" w14:paraId="3AC14BE3" w14:textId="77777777" w:rsidTr="00BE0C89">
        <w:trPr>
          <w:jc w:val="center"/>
        </w:trPr>
        <w:tc>
          <w:tcPr>
            <w:tcW w:w="1002" w:type="pct"/>
            <w:tcBorders>
              <w:top w:val="nil"/>
              <w:left w:val="single" w:sz="4" w:space="0" w:color="auto"/>
              <w:bottom w:val="nil"/>
              <w:right w:val="single" w:sz="4" w:space="0" w:color="auto"/>
            </w:tcBorders>
            <w:vAlign w:val="center"/>
          </w:tcPr>
          <w:p w14:paraId="3670580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EEE893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0130068"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4039888"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8FF71E6"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4ADAEA08" w14:textId="77777777" w:rsidTr="00BE0C89">
        <w:trPr>
          <w:jc w:val="center"/>
        </w:trPr>
        <w:tc>
          <w:tcPr>
            <w:tcW w:w="1002" w:type="pct"/>
            <w:tcBorders>
              <w:top w:val="nil"/>
              <w:left w:val="single" w:sz="4" w:space="0" w:color="auto"/>
              <w:bottom w:val="nil"/>
              <w:right w:val="single" w:sz="4" w:space="0" w:color="auto"/>
            </w:tcBorders>
            <w:vAlign w:val="center"/>
          </w:tcPr>
          <w:p w14:paraId="24891A4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AC3102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850997D"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71D3603"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36ADF69E" w14:textId="77777777" w:rsidR="008B2AD9" w:rsidRPr="006F5CAD" w:rsidRDefault="008B2AD9" w:rsidP="00BE0C89">
            <w:pPr>
              <w:pStyle w:val="TAC"/>
              <w:rPr>
                <w:lang w:eastAsia="zh-CN"/>
              </w:rPr>
            </w:pPr>
          </w:p>
        </w:tc>
      </w:tr>
      <w:tr w:rsidR="008B2AD9" w:rsidRPr="006F5CAD" w14:paraId="52C87D7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B511E8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20E0BC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E66AC4"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59AD81D"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5061CB7E" w14:textId="77777777" w:rsidR="008B2AD9" w:rsidRPr="006F5CAD" w:rsidRDefault="008B2AD9" w:rsidP="00BE0C89">
            <w:pPr>
              <w:pStyle w:val="TAC"/>
              <w:rPr>
                <w:lang w:eastAsia="zh-CN"/>
              </w:rPr>
            </w:pPr>
          </w:p>
        </w:tc>
      </w:tr>
      <w:tr w:rsidR="008B2AD9" w:rsidRPr="006F5CAD" w14:paraId="2D45344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081E5CA" w14:textId="77777777" w:rsidR="008B2AD9" w:rsidRPr="006F5CAD" w:rsidRDefault="008B2AD9" w:rsidP="00BE0C89">
            <w:pPr>
              <w:pStyle w:val="TAC"/>
              <w:rPr>
                <w:lang w:eastAsia="zh-CN"/>
              </w:rPr>
            </w:pPr>
            <w:r w:rsidRPr="006F5CAD">
              <w:rPr>
                <w:lang w:eastAsia="zh-CN"/>
              </w:rPr>
              <w:t>CA_n25(2A)-n71A-n77(2A)</w:t>
            </w:r>
          </w:p>
        </w:tc>
        <w:tc>
          <w:tcPr>
            <w:tcW w:w="871" w:type="pct"/>
            <w:tcBorders>
              <w:top w:val="single" w:sz="4" w:space="0" w:color="auto"/>
              <w:left w:val="single" w:sz="4" w:space="0" w:color="auto"/>
              <w:bottom w:val="nil"/>
              <w:right w:val="single" w:sz="4" w:space="0" w:color="auto"/>
            </w:tcBorders>
            <w:vAlign w:val="center"/>
          </w:tcPr>
          <w:p w14:paraId="425972FD" w14:textId="77777777" w:rsidR="008B2AD9" w:rsidRPr="006F5CAD" w:rsidRDefault="008B2AD9" w:rsidP="00BE0C89">
            <w:pPr>
              <w:pStyle w:val="TAC"/>
              <w:rPr>
                <w:vertAlign w:val="superscript"/>
              </w:rPr>
            </w:pPr>
            <w:r w:rsidRPr="006F5CAD">
              <w:t>n77</w:t>
            </w:r>
            <w:r w:rsidRPr="006F5CAD">
              <w:rPr>
                <w:vertAlign w:val="superscript"/>
              </w:rPr>
              <w:t>7,9</w:t>
            </w:r>
          </w:p>
          <w:p w14:paraId="7C9D3071" w14:textId="77777777" w:rsidR="008B2AD9" w:rsidRPr="006F5CAD" w:rsidRDefault="008B2AD9" w:rsidP="00BE0C89">
            <w:pPr>
              <w:pStyle w:val="TAC"/>
            </w:pPr>
            <w:r w:rsidRPr="006F5CAD">
              <w:t>CA_n25A-n71A</w:t>
            </w:r>
          </w:p>
          <w:p w14:paraId="35586BC4" w14:textId="77777777" w:rsidR="008B2AD9" w:rsidRPr="006F5CAD" w:rsidRDefault="008B2AD9" w:rsidP="00BE0C89">
            <w:pPr>
              <w:pStyle w:val="TAC"/>
            </w:pPr>
            <w:r w:rsidRPr="006F5CAD">
              <w:t>CA_n25A-n77A</w:t>
            </w:r>
            <w:r w:rsidRPr="006F5CAD">
              <w:rPr>
                <w:vertAlign w:val="superscript"/>
              </w:rPr>
              <w:t>7</w:t>
            </w:r>
          </w:p>
          <w:p w14:paraId="1C2B1CD7" w14:textId="77777777" w:rsidR="008B2AD9" w:rsidRPr="006F5CAD" w:rsidRDefault="008B2AD9" w:rsidP="00BE0C89">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CFE2764"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D3A0582"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35F258CB" w14:textId="77777777" w:rsidR="008B2AD9" w:rsidRPr="006F5CAD" w:rsidRDefault="008B2AD9" w:rsidP="00BE0C89">
            <w:pPr>
              <w:pStyle w:val="TAC"/>
              <w:rPr>
                <w:rFonts w:cs="Arial"/>
                <w:szCs w:val="18"/>
                <w:lang w:eastAsia="zh-CN"/>
              </w:rPr>
            </w:pPr>
            <w:r w:rsidRPr="006F5CAD">
              <w:rPr>
                <w:lang w:eastAsia="zh-CN"/>
              </w:rPr>
              <w:t>4 and 5</w:t>
            </w:r>
          </w:p>
        </w:tc>
      </w:tr>
      <w:tr w:rsidR="008B2AD9" w:rsidRPr="006F5CAD" w14:paraId="4280EFBF" w14:textId="77777777" w:rsidTr="00BE0C89">
        <w:trPr>
          <w:jc w:val="center"/>
        </w:trPr>
        <w:tc>
          <w:tcPr>
            <w:tcW w:w="1002" w:type="pct"/>
            <w:tcBorders>
              <w:top w:val="nil"/>
              <w:left w:val="single" w:sz="4" w:space="0" w:color="auto"/>
              <w:bottom w:val="nil"/>
              <w:right w:val="single" w:sz="4" w:space="0" w:color="auto"/>
            </w:tcBorders>
            <w:vAlign w:val="center"/>
          </w:tcPr>
          <w:p w14:paraId="52F4053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6785B3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24FC664"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97A9E67"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001BB87B" w14:textId="77777777" w:rsidR="008B2AD9" w:rsidRPr="006F5CAD" w:rsidRDefault="008B2AD9" w:rsidP="00BE0C89">
            <w:pPr>
              <w:pStyle w:val="TAC"/>
              <w:rPr>
                <w:rFonts w:cs="Arial"/>
                <w:szCs w:val="18"/>
                <w:lang w:eastAsia="zh-CN"/>
              </w:rPr>
            </w:pPr>
          </w:p>
        </w:tc>
      </w:tr>
      <w:tr w:rsidR="008B2AD9" w:rsidRPr="006F5CAD" w14:paraId="3D56F7A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77A3A8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724CBA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9A58163" w14:textId="77777777" w:rsidR="008B2AD9" w:rsidRPr="006F5CAD" w:rsidRDefault="008B2AD9" w:rsidP="00BE0C89">
            <w:pPr>
              <w:pStyle w:val="TAC"/>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D6183E4"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410D7BE6" w14:textId="77777777" w:rsidR="008B2AD9" w:rsidRPr="006F5CAD" w:rsidRDefault="008B2AD9" w:rsidP="00BE0C89">
            <w:pPr>
              <w:pStyle w:val="TAC"/>
              <w:rPr>
                <w:rFonts w:cs="Arial"/>
                <w:szCs w:val="18"/>
                <w:lang w:eastAsia="zh-CN"/>
              </w:rPr>
            </w:pPr>
          </w:p>
        </w:tc>
      </w:tr>
      <w:tr w:rsidR="008B2AD9" w:rsidRPr="006F5CAD" w14:paraId="7505A6D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C66A37E" w14:textId="77777777" w:rsidR="008B2AD9" w:rsidRPr="006F5CAD" w:rsidRDefault="008B2AD9" w:rsidP="00BE0C89">
            <w:pPr>
              <w:pStyle w:val="TAC"/>
              <w:rPr>
                <w:lang w:eastAsia="zh-CN"/>
              </w:rPr>
            </w:pPr>
            <w:r w:rsidRPr="006F5CAD">
              <w:rPr>
                <w:lang w:eastAsia="zh-CN"/>
              </w:rPr>
              <w:t>CA_n25(2A)-n71B-n77A</w:t>
            </w:r>
          </w:p>
        </w:tc>
        <w:tc>
          <w:tcPr>
            <w:tcW w:w="871" w:type="pct"/>
            <w:tcBorders>
              <w:top w:val="single" w:sz="4" w:space="0" w:color="auto"/>
              <w:left w:val="single" w:sz="4" w:space="0" w:color="auto"/>
              <w:bottom w:val="nil"/>
              <w:right w:val="single" w:sz="4" w:space="0" w:color="auto"/>
            </w:tcBorders>
            <w:vAlign w:val="center"/>
          </w:tcPr>
          <w:p w14:paraId="189B07F8"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0E8D7DDA"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6521D5FB" w14:textId="77777777" w:rsidR="008B2AD9" w:rsidRPr="006F5CAD" w:rsidRDefault="008B2AD9" w:rsidP="00BE0C89">
            <w:pPr>
              <w:pStyle w:val="TAC"/>
              <w:rPr>
                <w:vertAlign w:val="superscript"/>
              </w:rPr>
            </w:pPr>
            <w:r w:rsidRPr="006F5CAD">
              <w:t>n77</w:t>
            </w:r>
            <w:r w:rsidRPr="006F5CAD">
              <w:rPr>
                <w:vertAlign w:val="superscript"/>
              </w:rPr>
              <w:t>7,9</w:t>
            </w:r>
          </w:p>
          <w:p w14:paraId="5E1AEA74" w14:textId="77777777" w:rsidR="008B2AD9" w:rsidRPr="006F5CAD" w:rsidRDefault="008B2AD9" w:rsidP="00BE0C89">
            <w:pPr>
              <w:pStyle w:val="TAC"/>
            </w:pPr>
            <w:r w:rsidRPr="006F5CAD">
              <w:t>CA_n25A-n71A</w:t>
            </w:r>
            <w:r w:rsidRPr="006F5CAD">
              <w:rPr>
                <w:vertAlign w:val="superscript"/>
              </w:rPr>
              <w:t>7</w:t>
            </w:r>
          </w:p>
          <w:p w14:paraId="49A15009" w14:textId="77777777" w:rsidR="008B2AD9" w:rsidRPr="006F5CAD" w:rsidRDefault="008B2AD9" w:rsidP="00BE0C89">
            <w:pPr>
              <w:pStyle w:val="TAC"/>
            </w:pPr>
            <w:r w:rsidRPr="006F5CAD">
              <w:t>CA_n25A-n77A</w:t>
            </w:r>
            <w:r w:rsidRPr="006F5CAD">
              <w:rPr>
                <w:vertAlign w:val="superscript"/>
              </w:rPr>
              <w:t>7</w:t>
            </w:r>
          </w:p>
          <w:p w14:paraId="4C8858B0" w14:textId="77777777" w:rsidR="008B2AD9" w:rsidRPr="006F5CAD" w:rsidRDefault="008B2AD9" w:rsidP="00BE0C89">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5BF359A"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3780A5F"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1F32A58C"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20E5C22E" w14:textId="77777777" w:rsidTr="00BE0C89">
        <w:trPr>
          <w:jc w:val="center"/>
        </w:trPr>
        <w:tc>
          <w:tcPr>
            <w:tcW w:w="1002" w:type="pct"/>
            <w:tcBorders>
              <w:top w:val="nil"/>
              <w:left w:val="single" w:sz="4" w:space="0" w:color="auto"/>
              <w:bottom w:val="nil"/>
              <w:right w:val="single" w:sz="4" w:space="0" w:color="auto"/>
            </w:tcBorders>
            <w:vAlign w:val="center"/>
          </w:tcPr>
          <w:p w14:paraId="74DDEAF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08C829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97B9C60"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62AD277"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33D8D811" w14:textId="77777777" w:rsidR="008B2AD9" w:rsidRPr="006F5CAD" w:rsidRDefault="008B2AD9" w:rsidP="00BE0C89">
            <w:pPr>
              <w:pStyle w:val="TAC"/>
              <w:rPr>
                <w:lang w:eastAsia="zh-CN"/>
              </w:rPr>
            </w:pPr>
          </w:p>
        </w:tc>
      </w:tr>
      <w:tr w:rsidR="008B2AD9" w:rsidRPr="006F5CAD" w14:paraId="12201D5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957312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10627A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42B4E5A" w14:textId="77777777" w:rsidR="008B2AD9" w:rsidRPr="006F5CAD" w:rsidRDefault="008B2AD9" w:rsidP="00BE0C89">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C69A261"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B8756F6" w14:textId="77777777" w:rsidR="008B2AD9" w:rsidRPr="006F5CAD" w:rsidRDefault="008B2AD9" w:rsidP="00BE0C89">
            <w:pPr>
              <w:pStyle w:val="TAC"/>
              <w:rPr>
                <w:lang w:eastAsia="zh-CN"/>
              </w:rPr>
            </w:pPr>
          </w:p>
        </w:tc>
      </w:tr>
      <w:tr w:rsidR="008B2AD9" w:rsidRPr="006F5CAD" w14:paraId="62120CA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5137EAE" w14:textId="77777777" w:rsidR="008B2AD9" w:rsidRPr="006F5CAD" w:rsidRDefault="008B2AD9" w:rsidP="00BE0C89">
            <w:pPr>
              <w:pStyle w:val="TAC"/>
              <w:rPr>
                <w:lang w:eastAsia="zh-CN"/>
              </w:rPr>
            </w:pPr>
            <w:r w:rsidRPr="006F5CAD">
              <w:rPr>
                <w:lang w:eastAsia="zh-CN"/>
              </w:rPr>
              <w:lastRenderedPageBreak/>
              <w:t>CA_n25(2A)-n71B-n77(2A)</w:t>
            </w:r>
          </w:p>
        </w:tc>
        <w:tc>
          <w:tcPr>
            <w:tcW w:w="871" w:type="pct"/>
            <w:tcBorders>
              <w:top w:val="single" w:sz="4" w:space="0" w:color="auto"/>
              <w:left w:val="single" w:sz="4" w:space="0" w:color="auto"/>
              <w:bottom w:val="nil"/>
              <w:right w:val="single" w:sz="4" w:space="0" w:color="auto"/>
            </w:tcBorders>
            <w:vAlign w:val="center"/>
          </w:tcPr>
          <w:p w14:paraId="07EFC9C2" w14:textId="77777777" w:rsidR="008B2AD9" w:rsidRPr="006F5CAD" w:rsidRDefault="008B2AD9" w:rsidP="00BE0C89">
            <w:pPr>
              <w:pStyle w:val="TAC"/>
              <w:rPr>
                <w:vertAlign w:val="superscript"/>
              </w:rPr>
            </w:pPr>
            <w:r w:rsidRPr="006F5CAD">
              <w:t>n77</w:t>
            </w:r>
            <w:r w:rsidRPr="006F5CAD">
              <w:rPr>
                <w:vertAlign w:val="superscript"/>
              </w:rPr>
              <w:t>7,9</w:t>
            </w:r>
          </w:p>
          <w:p w14:paraId="151BC45D" w14:textId="77777777" w:rsidR="008B2AD9" w:rsidRPr="006F5CAD" w:rsidRDefault="008B2AD9" w:rsidP="00BE0C89">
            <w:pPr>
              <w:pStyle w:val="TAC"/>
            </w:pPr>
            <w:r w:rsidRPr="006F5CAD">
              <w:t>CA_n25A-n71A</w:t>
            </w:r>
          </w:p>
          <w:p w14:paraId="6548CFB1" w14:textId="77777777" w:rsidR="008B2AD9" w:rsidRPr="006F5CAD" w:rsidRDefault="008B2AD9" w:rsidP="00BE0C89">
            <w:pPr>
              <w:pStyle w:val="TAC"/>
            </w:pPr>
            <w:r w:rsidRPr="006F5CAD">
              <w:t>CA_n25A-n77A</w:t>
            </w:r>
            <w:r w:rsidRPr="006F5CAD">
              <w:rPr>
                <w:vertAlign w:val="superscript"/>
              </w:rPr>
              <w:t>7</w:t>
            </w:r>
          </w:p>
          <w:p w14:paraId="3554A413" w14:textId="77777777" w:rsidR="008B2AD9" w:rsidRPr="006F5CAD" w:rsidRDefault="008B2AD9" w:rsidP="00BE0C89">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0B274087" w14:textId="77777777" w:rsidR="008B2AD9" w:rsidRPr="006F5CAD" w:rsidRDefault="008B2AD9" w:rsidP="00BE0C89">
            <w:pPr>
              <w:pStyle w:val="TAC"/>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7BE3236D"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53D30921"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2EDFC42C" w14:textId="77777777" w:rsidTr="00BE0C89">
        <w:trPr>
          <w:jc w:val="center"/>
        </w:trPr>
        <w:tc>
          <w:tcPr>
            <w:tcW w:w="1002" w:type="pct"/>
            <w:tcBorders>
              <w:top w:val="nil"/>
              <w:left w:val="single" w:sz="4" w:space="0" w:color="auto"/>
              <w:bottom w:val="nil"/>
              <w:right w:val="single" w:sz="4" w:space="0" w:color="auto"/>
            </w:tcBorders>
            <w:vAlign w:val="center"/>
          </w:tcPr>
          <w:p w14:paraId="697B6DE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F351D7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3B7A462"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672A3B1C"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5A2A9695" w14:textId="77777777" w:rsidR="008B2AD9" w:rsidRPr="006F5CAD" w:rsidRDefault="008B2AD9" w:rsidP="00BE0C89">
            <w:pPr>
              <w:pStyle w:val="TAC"/>
              <w:rPr>
                <w:rFonts w:cs="Arial"/>
                <w:szCs w:val="18"/>
                <w:lang w:eastAsia="zh-CN"/>
              </w:rPr>
            </w:pPr>
          </w:p>
        </w:tc>
      </w:tr>
      <w:tr w:rsidR="008B2AD9" w:rsidRPr="006F5CAD" w14:paraId="3E6AC56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97590F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48454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59688F1"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B103859"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84EB461" w14:textId="77777777" w:rsidR="008B2AD9" w:rsidRPr="006F5CAD" w:rsidRDefault="008B2AD9" w:rsidP="00BE0C89">
            <w:pPr>
              <w:pStyle w:val="TAC"/>
              <w:rPr>
                <w:rFonts w:cs="Arial"/>
                <w:szCs w:val="18"/>
                <w:lang w:eastAsia="zh-CN"/>
              </w:rPr>
            </w:pPr>
          </w:p>
        </w:tc>
      </w:tr>
      <w:tr w:rsidR="008B2AD9" w:rsidRPr="006F5CAD" w14:paraId="2E1C584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124DEC9" w14:textId="77777777" w:rsidR="008B2AD9" w:rsidRPr="006F5CAD" w:rsidRDefault="008B2AD9" w:rsidP="00BE0C89">
            <w:pPr>
              <w:pStyle w:val="TAC"/>
              <w:rPr>
                <w:lang w:eastAsia="zh-CN"/>
              </w:rPr>
            </w:pPr>
            <w:r w:rsidRPr="006F5CAD">
              <w:rPr>
                <w:lang w:eastAsia="zh-CN"/>
              </w:rPr>
              <w:t>CA_n25(2A)-n71(2A)-n77A</w:t>
            </w:r>
          </w:p>
        </w:tc>
        <w:tc>
          <w:tcPr>
            <w:tcW w:w="871" w:type="pct"/>
            <w:tcBorders>
              <w:top w:val="single" w:sz="4" w:space="0" w:color="auto"/>
              <w:left w:val="single" w:sz="4" w:space="0" w:color="auto"/>
              <w:bottom w:val="nil"/>
              <w:right w:val="single" w:sz="4" w:space="0" w:color="auto"/>
            </w:tcBorders>
            <w:vAlign w:val="center"/>
          </w:tcPr>
          <w:p w14:paraId="1E8385FC" w14:textId="77777777" w:rsidR="008B2AD9" w:rsidRPr="006F5CAD" w:rsidRDefault="008B2AD9" w:rsidP="00BE0C89">
            <w:pPr>
              <w:pStyle w:val="TAC"/>
              <w:rPr>
                <w:lang w:eastAsia="zh-CN"/>
              </w:rPr>
            </w:pPr>
            <w:r w:rsidRPr="006F5CAD">
              <w:rPr>
                <w:lang w:eastAsia="zh-CN"/>
              </w:rPr>
              <w:t>n25</w:t>
            </w:r>
            <w:r w:rsidRPr="006F5CAD">
              <w:rPr>
                <w:vertAlign w:val="superscript"/>
                <w:lang w:eastAsia="zh-CN"/>
              </w:rPr>
              <w:t>7</w:t>
            </w:r>
          </w:p>
          <w:p w14:paraId="36B7DA88"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46475FE8" w14:textId="77777777" w:rsidR="008B2AD9" w:rsidRPr="006F5CAD" w:rsidRDefault="008B2AD9" w:rsidP="00BE0C89">
            <w:pPr>
              <w:pStyle w:val="TAC"/>
              <w:rPr>
                <w:vertAlign w:val="superscript"/>
              </w:rPr>
            </w:pPr>
            <w:r w:rsidRPr="006F5CAD">
              <w:t>n77</w:t>
            </w:r>
            <w:r w:rsidRPr="006F5CAD">
              <w:rPr>
                <w:vertAlign w:val="superscript"/>
              </w:rPr>
              <w:t>7,9</w:t>
            </w:r>
          </w:p>
          <w:p w14:paraId="3B373294" w14:textId="77777777" w:rsidR="008B2AD9" w:rsidRPr="006F5CAD" w:rsidRDefault="008B2AD9" w:rsidP="00BE0C89">
            <w:pPr>
              <w:pStyle w:val="TAC"/>
            </w:pPr>
            <w:r w:rsidRPr="006F5CAD">
              <w:t>CA_n25A-n71A</w:t>
            </w:r>
            <w:r w:rsidRPr="006F5CAD">
              <w:rPr>
                <w:vertAlign w:val="superscript"/>
              </w:rPr>
              <w:t>7</w:t>
            </w:r>
          </w:p>
          <w:p w14:paraId="4F9C35CD" w14:textId="77777777" w:rsidR="008B2AD9" w:rsidRPr="006F5CAD" w:rsidRDefault="008B2AD9" w:rsidP="00BE0C89">
            <w:pPr>
              <w:pStyle w:val="TAC"/>
            </w:pPr>
            <w:r w:rsidRPr="006F5CAD">
              <w:t>CA_n25A-n77A</w:t>
            </w:r>
            <w:r w:rsidRPr="006F5CAD">
              <w:rPr>
                <w:vertAlign w:val="superscript"/>
              </w:rPr>
              <w:t>7</w:t>
            </w:r>
          </w:p>
          <w:p w14:paraId="36C8D1BD" w14:textId="77777777" w:rsidR="008B2AD9" w:rsidRPr="006F5CAD" w:rsidRDefault="008B2AD9" w:rsidP="00BE0C89">
            <w:pPr>
              <w:pStyle w:val="TAC"/>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1231873"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4A6DD6FB"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72DD47E7" w14:textId="77777777" w:rsidR="008B2AD9" w:rsidRPr="006F5CAD" w:rsidRDefault="008B2AD9" w:rsidP="00BE0C89">
            <w:pPr>
              <w:pStyle w:val="TAC"/>
              <w:rPr>
                <w:lang w:eastAsia="zh-CN"/>
              </w:rPr>
            </w:pPr>
            <w:r w:rsidRPr="006F5CAD">
              <w:rPr>
                <w:rFonts w:cs="Arial"/>
                <w:szCs w:val="18"/>
                <w:lang w:eastAsia="zh-CN"/>
              </w:rPr>
              <w:t>4 and 5</w:t>
            </w:r>
          </w:p>
        </w:tc>
      </w:tr>
      <w:tr w:rsidR="008B2AD9" w:rsidRPr="006F5CAD" w14:paraId="76AD1F55" w14:textId="77777777" w:rsidTr="00BE0C89">
        <w:trPr>
          <w:jc w:val="center"/>
        </w:trPr>
        <w:tc>
          <w:tcPr>
            <w:tcW w:w="1002" w:type="pct"/>
            <w:tcBorders>
              <w:top w:val="nil"/>
              <w:left w:val="single" w:sz="4" w:space="0" w:color="auto"/>
              <w:bottom w:val="nil"/>
              <w:right w:val="single" w:sz="4" w:space="0" w:color="auto"/>
            </w:tcBorders>
            <w:vAlign w:val="center"/>
          </w:tcPr>
          <w:p w14:paraId="1072D92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102A78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DE2D75C"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026CF064"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284EEB7F" w14:textId="77777777" w:rsidR="008B2AD9" w:rsidRPr="006F5CAD" w:rsidRDefault="008B2AD9" w:rsidP="00BE0C89">
            <w:pPr>
              <w:pStyle w:val="TAC"/>
              <w:rPr>
                <w:lang w:eastAsia="zh-CN"/>
              </w:rPr>
            </w:pPr>
          </w:p>
        </w:tc>
      </w:tr>
      <w:tr w:rsidR="008B2AD9" w:rsidRPr="006F5CAD" w14:paraId="74A8B79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A97F98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34DE28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DF921E0" w14:textId="77777777" w:rsidR="008B2AD9" w:rsidRPr="006F5CAD" w:rsidRDefault="008B2AD9" w:rsidP="00BE0C89">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1995625F"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2EBA1BE" w14:textId="77777777" w:rsidR="008B2AD9" w:rsidRPr="006F5CAD" w:rsidRDefault="008B2AD9" w:rsidP="00BE0C89">
            <w:pPr>
              <w:pStyle w:val="TAC"/>
              <w:rPr>
                <w:lang w:eastAsia="zh-CN"/>
              </w:rPr>
            </w:pPr>
          </w:p>
        </w:tc>
      </w:tr>
      <w:tr w:rsidR="008B2AD9" w:rsidRPr="006F5CAD" w14:paraId="11AAC9A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797CCDD" w14:textId="77777777" w:rsidR="008B2AD9" w:rsidRPr="006F5CAD" w:rsidRDefault="008B2AD9" w:rsidP="00BE0C89">
            <w:pPr>
              <w:pStyle w:val="TAC"/>
              <w:rPr>
                <w:lang w:eastAsia="zh-CN"/>
              </w:rPr>
            </w:pPr>
            <w:r w:rsidRPr="006F5CAD">
              <w:rPr>
                <w:lang w:eastAsia="zh-CN"/>
              </w:rPr>
              <w:t>CA_n25(2A)-n71(2A)-n77(2A)</w:t>
            </w:r>
          </w:p>
        </w:tc>
        <w:tc>
          <w:tcPr>
            <w:tcW w:w="871" w:type="pct"/>
            <w:tcBorders>
              <w:top w:val="single" w:sz="4" w:space="0" w:color="auto"/>
              <w:left w:val="single" w:sz="4" w:space="0" w:color="auto"/>
              <w:bottom w:val="nil"/>
              <w:right w:val="single" w:sz="4" w:space="0" w:color="auto"/>
            </w:tcBorders>
            <w:vAlign w:val="center"/>
          </w:tcPr>
          <w:p w14:paraId="659AE5F7"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rPr>
              <w:t>7,9</w:t>
            </w:r>
          </w:p>
          <w:p w14:paraId="027530F7" w14:textId="77777777" w:rsidR="008B2AD9" w:rsidRPr="006F5CAD" w:rsidRDefault="008B2AD9" w:rsidP="00BE0C89">
            <w:pPr>
              <w:pStyle w:val="TAC"/>
              <w:rPr>
                <w:lang w:eastAsia="zh-CN"/>
              </w:rPr>
            </w:pPr>
            <w:r w:rsidRPr="006F5CAD">
              <w:rPr>
                <w:lang w:eastAsia="zh-CN"/>
              </w:rPr>
              <w:t>CA_n25A-n71A</w:t>
            </w:r>
          </w:p>
          <w:p w14:paraId="64E42D59" w14:textId="77777777" w:rsidR="008B2AD9" w:rsidRPr="006F5CAD" w:rsidRDefault="008B2AD9" w:rsidP="00BE0C89">
            <w:pPr>
              <w:pStyle w:val="TAC"/>
              <w:rPr>
                <w:lang w:eastAsia="zh-CN"/>
              </w:rPr>
            </w:pPr>
            <w:r w:rsidRPr="006F5CAD">
              <w:rPr>
                <w:lang w:eastAsia="zh-CN"/>
              </w:rPr>
              <w:t>CA_n25A-n77A</w:t>
            </w:r>
            <w:r w:rsidRPr="006F5CAD">
              <w:rPr>
                <w:vertAlign w:val="superscript"/>
              </w:rPr>
              <w:t>7</w:t>
            </w:r>
          </w:p>
          <w:p w14:paraId="20ACA353" w14:textId="77777777" w:rsidR="008B2AD9" w:rsidRPr="006F5CAD" w:rsidRDefault="008B2AD9" w:rsidP="00BE0C89">
            <w:pPr>
              <w:pStyle w:val="TAC"/>
            </w:pPr>
            <w:r w:rsidRPr="006F5CAD">
              <w:rPr>
                <w:lang w:eastAsia="zh-CN"/>
              </w:rPr>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A027887"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6BD6908F" w14:textId="77777777" w:rsidR="008B2AD9" w:rsidRPr="006F5CAD" w:rsidRDefault="008B2AD9" w:rsidP="00BE0C89">
            <w:pPr>
              <w:pStyle w:val="TAC"/>
              <w:rPr>
                <w:lang w:eastAsia="zh-CN" w:bidi="ar"/>
              </w:rPr>
            </w:pPr>
            <w:r w:rsidRPr="006F5CAD">
              <w:rPr>
                <w:lang w:eastAsia="zh-CN" w:bidi="ar"/>
              </w:rPr>
              <w:t>CA_n25(2A)_BCS 4 and 5</w:t>
            </w:r>
          </w:p>
        </w:tc>
        <w:tc>
          <w:tcPr>
            <w:tcW w:w="750" w:type="pct"/>
            <w:tcBorders>
              <w:top w:val="single" w:sz="4" w:space="0" w:color="auto"/>
              <w:left w:val="single" w:sz="4" w:space="0" w:color="auto"/>
              <w:bottom w:val="nil"/>
              <w:right w:val="single" w:sz="4" w:space="0" w:color="auto"/>
            </w:tcBorders>
            <w:vAlign w:val="center"/>
          </w:tcPr>
          <w:p w14:paraId="21749CA9" w14:textId="77777777" w:rsidR="008B2AD9" w:rsidRPr="006F5CAD" w:rsidRDefault="008B2AD9" w:rsidP="00BE0C89">
            <w:pPr>
              <w:pStyle w:val="TAC"/>
              <w:rPr>
                <w:lang w:eastAsia="zh-CN"/>
              </w:rPr>
            </w:pPr>
            <w:r w:rsidRPr="006F5CAD">
              <w:rPr>
                <w:lang w:eastAsia="zh-CN"/>
              </w:rPr>
              <w:t>4 and 5</w:t>
            </w:r>
          </w:p>
        </w:tc>
      </w:tr>
      <w:tr w:rsidR="008B2AD9" w:rsidRPr="006F5CAD" w14:paraId="6152DEFA" w14:textId="77777777" w:rsidTr="00BE0C89">
        <w:trPr>
          <w:jc w:val="center"/>
        </w:trPr>
        <w:tc>
          <w:tcPr>
            <w:tcW w:w="1002" w:type="pct"/>
            <w:tcBorders>
              <w:top w:val="nil"/>
              <w:left w:val="single" w:sz="4" w:space="0" w:color="auto"/>
              <w:bottom w:val="nil"/>
              <w:right w:val="single" w:sz="4" w:space="0" w:color="auto"/>
            </w:tcBorders>
            <w:vAlign w:val="center"/>
          </w:tcPr>
          <w:p w14:paraId="6006BF5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DE85FB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6AD2F9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D07CFEE"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3FC0C503" w14:textId="77777777" w:rsidR="008B2AD9" w:rsidRPr="006F5CAD" w:rsidRDefault="008B2AD9" w:rsidP="00BE0C89">
            <w:pPr>
              <w:pStyle w:val="TAC"/>
              <w:rPr>
                <w:lang w:eastAsia="zh-CN"/>
              </w:rPr>
            </w:pPr>
          </w:p>
        </w:tc>
      </w:tr>
      <w:tr w:rsidR="008B2AD9" w:rsidRPr="006F5CAD" w14:paraId="310496A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341035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0294D3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B83E417"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DD2072B"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0D69DB09" w14:textId="77777777" w:rsidR="008B2AD9" w:rsidRPr="006F5CAD" w:rsidRDefault="008B2AD9" w:rsidP="00BE0C89">
            <w:pPr>
              <w:pStyle w:val="TAC"/>
              <w:rPr>
                <w:lang w:eastAsia="zh-CN"/>
              </w:rPr>
            </w:pPr>
          </w:p>
        </w:tc>
      </w:tr>
      <w:tr w:rsidR="008B2AD9" w:rsidRPr="006F5CAD" w14:paraId="4FA0A913" w14:textId="77777777" w:rsidTr="00BE0C89">
        <w:trPr>
          <w:jc w:val="center"/>
        </w:trPr>
        <w:tc>
          <w:tcPr>
            <w:tcW w:w="1002" w:type="pct"/>
            <w:tcBorders>
              <w:top w:val="nil"/>
              <w:left w:val="single" w:sz="4" w:space="0" w:color="auto"/>
              <w:bottom w:val="nil"/>
              <w:right w:val="single" w:sz="4" w:space="0" w:color="auto"/>
            </w:tcBorders>
            <w:vAlign w:val="center"/>
          </w:tcPr>
          <w:p w14:paraId="181448DB" w14:textId="77777777" w:rsidR="008B2AD9" w:rsidRPr="006F5CAD" w:rsidRDefault="008B2AD9" w:rsidP="00BE0C89">
            <w:pPr>
              <w:pStyle w:val="TAC"/>
              <w:rPr>
                <w:lang w:eastAsia="zh-CN"/>
              </w:rPr>
            </w:pPr>
            <w:r w:rsidRPr="006F5CAD">
              <w:rPr>
                <w:lang w:eastAsia="zh-CN"/>
              </w:rPr>
              <w:t>CA_n25A-n71A-n78A</w:t>
            </w:r>
          </w:p>
        </w:tc>
        <w:tc>
          <w:tcPr>
            <w:tcW w:w="871" w:type="pct"/>
            <w:tcBorders>
              <w:top w:val="nil"/>
              <w:left w:val="single" w:sz="4" w:space="0" w:color="auto"/>
              <w:bottom w:val="nil"/>
              <w:right w:val="single" w:sz="4" w:space="0" w:color="auto"/>
            </w:tcBorders>
            <w:vAlign w:val="center"/>
          </w:tcPr>
          <w:p w14:paraId="5D3BB846" w14:textId="77777777" w:rsidR="008B2AD9" w:rsidRPr="006F5CAD" w:rsidRDefault="008B2AD9" w:rsidP="00BE0C89">
            <w:pPr>
              <w:pStyle w:val="TAC"/>
            </w:pPr>
            <w:r w:rsidRPr="006F5CAD">
              <w:t>CA_n25A-n71A</w:t>
            </w:r>
          </w:p>
          <w:p w14:paraId="5719308B" w14:textId="77777777" w:rsidR="008B2AD9" w:rsidRPr="006F5CAD" w:rsidRDefault="008B2AD9" w:rsidP="00BE0C89">
            <w:pPr>
              <w:pStyle w:val="TAC"/>
            </w:pPr>
            <w:r w:rsidRPr="006F5CAD">
              <w:t>CA_n25A-n78A</w:t>
            </w:r>
          </w:p>
          <w:p w14:paraId="7C681989" w14:textId="77777777" w:rsidR="008B2AD9" w:rsidRPr="006F5CAD" w:rsidRDefault="008B2AD9" w:rsidP="00BE0C89">
            <w:pPr>
              <w:pStyle w:val="TAC"/>
              <w:rPr>
                <w:lang w:eastAsia="zh-CN"/>
              </w:rPr>
            </w:pPr>
            <w:r w:rsidRPr="006F5CAD">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40A8A331"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2089638C"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1BCB60B" w14:textId="77777777" w:rsidR="008B2AD9" w:rsidRPr="006F5CAD" w:rsidRDefault="008B2AD9" w:rsidP="00BE0C89">
            <w:pPr>
              <w:pStyle w:val="TAC"/>
              <w:rPr>
                <w:lang w:eastAsia="zh-CN"/>
              </w:rPr>
            </w:pPr>
            <w:r w:rsidRPr="006F5CAD">
              <w:rPr>
                <w:lang w:eastAsia="zh-CN"/>
              </w:rPr>
              <w:t>0</w:t>
            </w:r>
          </w:p>
        </w:tc>
      </w:tr>
      <w:tr w:rsidR="008B2AD9" w:rsidRPr="006F5CAD" w14:paraId="75A69CF6" w14:textId="77777777" w:rsidTr="00BE0C89">
        <w:trPr>
          <w:jc w:val="center"/>
        </w:trPr>
        <w:tc>
          <w:tcPr>
            <w:tcW w:w="1002" w:type="pct"/>
            <w:tcBorders>
              <w:top w:val="nil"/>
              <w:left w:val="single" w:sz="4" w:space="0" w:color="auto"/>
              <w:bottom w:val="nil"/>
              <w:right w:val="single" w:sz="4" w:space="0" w:color="auto"/>
            </w:tcBorders>
            <w:vAlign w:val="center"/>
          </w:tcPr>
          <w:p w14:paraId="6183190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D63837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B87F31" w14:textId="77777777" w:rsidR="008B2AD9" w:rsidRPr="006F5CAD" w:rsidRDefault="008B2AD9" w:rsidP="00BE0C89">
            <w:pPr>
              <w:pStyle w:val="TAC"/>
              <w:rPr>
                <w:lang w:eastAsia="zh-CN"/>
              </w:rPr>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59F475E8"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125C2FE8" w14:textId="77777777" w:rsidR="008B2AD9" w:rsidRPr="006F5CAD" w:rsidRDefault="008B2AD9" w:rsidP="00BE0C89">
            <w:pPr>
              <w:pStyle w:val="TAC"/>
              <w:rPr>
                <w:lang w:eastAsia="zh-CN"/>
              </w:rPr>
            </w:pPr>
          </w:p>
        </w:tc>
      </w:tr>
      <w:tr w:rsidR="008B2AD9" w:rsidRPr="006F5CAD" w14:paraId="03F1721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3E086B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9D3CB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2E8288" w14:textId="77777777" w:rsidR="008B2AD9" w:rsidRPr="006F5CAD" w:rsidRDefault="008B2AD9" w:rsidP="00BE0C89">
            <w:pPr>
              <w:pStyle w:val="TAC"/>
              <w:rPr>
                <w:lang w:eastAsia="zh-CN"/>
              </w:rPr>
            </w:pPr>
            <w:r w:rsidRPr="006F5CAD">
              <w:t>n78</w:t>
            </w:r>
          </w:p>
        </w:tc>
        <w:tc>
          <w:tcPr>
            <w:tcW w:w="1994" w:type="pct"/>
            <w:tcBorders>
              <w:top w:val="single" w:sz="4" w:space="0" w:color="auto"/>
              <w:left w:val="single" w:sz="4" w:space="0" w:color="auto"/>
              <w:bottom w:val="single" w:sz="4" w:space="0" w:color="auto"/>
              <w:right w:val="single" w:sz="4" w:space="0" w:color="auto"/>
            </w:tcBorders>
            <w:vAlign w:val="center"/>
          </w:tcPr>
          <w:p w14:paraId="51527DA3"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4AAB512" w14:textId="77777777" w:rsidR="008B2AD9" w:rsidRPr="006F5CAD" w:rsidRDefault="008B2AD9" w:rsidP="00BE0C89">
            <w:pPr>
              <w:pStyle w:val="TAC"/>
              <w:rPr>
                <w:lang w:eastAsia="zh-CN"/>
              </w:rPr>
            </w:pPr>
          </w:p>
        </w:tc>
      </w:tr>
      <w:tr w:rsidR="008B2AD9" w:rsidRPr="006F5CAD" w14:paraId="499F1F5D" w14:textId="77777777" w:rsidTr="00BE0C89">
        <w:trPr>
          <w:jc w:val="center"/>
        </w:trPr>
        <w:tc>
          <w:tcPr>
            <w:tcW w:w="1002" w:type="pct"/>
            <w:tcBorders>
              <w:top w:val="nil"/>
              <w:left w:val="single" w:sz="4" w:space="0" w:color="auto"/>
              <w:bottom w:val="nil"/>
              <w:right w:val="single" w:sz="4" w:space="0" w:color="auto"/>
            </w:tcBorders>
            <w:vAlign w:val="center"/>
          </w:tcPr>
          <w:p w14:paraId="60B2D48A" w14:textId="77777777" w:rsidR="008B2AD9" w:rsidRPr="006F5CAD" w:rsidRDefault="008B2AD9" w:rsidP="00BE0C89">
            <w:pPr>
              <w:pStyle w:val="TAC"/>
              <w:rPr>
                <w:lang w:eastAsia="zh-CN"/>
              </w:rPr>
            </w:pPr>
            <w:r w:rsidRPr="006F5CAD">
              <w:rPr>
                <w:lang w:eastAsia="zh-CN"/>
              </w:rPr>
              <w:t>CA_n25A-n71A-n78(2A)</w:t>
            </w:r>
          </w:p>
        </w:tc>
        <w:tc>
          <w:tcPr>
            <w:tcW w:w="871" w:type="pct"/>
            <w:tcBorders>
              <w:top w:val="nil"/>
              <w:left w:val="single" w:sz="4" w:space="0" w:color="auto"/>
              <w:bottom w:val="nil"/>
              <w:right w:val="single" w:sz="4" w:space="0" w:color="auto"/>
            </w:tcBorders>
            <w:vAlign w:val="center"/>
          </w:tcPr>
          <w:p w14:paraId="47909975" w14:textId="77777777" w:rsidR="008B2AD9" w:rsidRPr="006F5CAD" w:rsidRDefault="008B2AD9" w:rsidP="00BE0C89">
            <w:pPr>
              <w:pStyle w:val="TAC"/>
            </w:pPr>
            <w:r w:rsidRPr="006F5CAD">
              <w:t>CA_n25A-n71A</w:t>
            </w:r>
          </w:p>
          <w:p w14:paraId="115C09DA" w14:textId="77777777" w:rsidR="008B2AD9" w:rsidRPr="006F5CAD" w:rsidRDefault="008B2AD9" w:rsidP="00BE0C89">
            <w:pPr>
              <w:pStyle w:val="TAC"/>
            </w:pPr>
            <w:r w:rsidRPr="006F5CAD">
              <w:t>CA_n25A-n78A</w:t>
            </w:r>
          </w:p>
          <w:p w14:paraId="12F2BCB3" w14:textId="77777777" w:rsidR="008B2AD9" w:rsidRPr="006F5CAD" w:rsidRDefault="008B2AD9" w:rsidP="00BE0C89">
            <w:pPr>
              <w:pStyle w:val="TAC"/>
              <w:rPr>
                <w:lang w:eastAsia="zh-CN"/>
              </w:rPr>
            </w:pPr>
            <w:r w:rsidRPr="006F5CAD">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053DE3F7" w14:textId="77777777" w:rsidR="008B2AD9" w:rsidRPr="006F5CAD" w:rsidRDefault="008B2AD9" w:rsidP="00BE0C89">
            <w:pPr>
              <w:pStyle w:val="TAC"/>
              <w:rPr>
                <w:lang w:eastAsia="zh-CN"/>
              </w:rPr>
            </w:pPr>
            <w:r w:rsidRPr="006F5CAD">
              <w:t>n25</w:t>
            </w:r>
          </w:p>
        </w:tc>
        <w:tc>
          <w:tcPr>
            <w:tcW w:w="1994" w:type="pct"/>
            <w:tcBorders>
              <w:top w:val="single" w:sz="4" w:space="0" w:color="auto"/>
              <w:left w:val="single" w:sz="4" w:space="0" w:color="auto"/>
              <w:bottom w:val="single" w:sz="4" w:space="0" w:color="auto"/>
              <w:right w:val="single" w:sz="4" w:space="0" w:color="auto"/>
            </w:tcBorders>
            <w:vAlign w:val="center"/>
          </w:tcPr>
          <w:p w14:paraId="325F3267"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91D71B0" w14:textId="77777777" w:rsidR="008B2AD9" w:rsidRPr="006F5CAD" w:rsidRDefault="008B2AD9" w:rsidP="00BE0C89">
            <w:pPr>
              <w:pStyle w:val="TAC"/>
              <w:rPr>
                <w:lang w:eastAsia="zh-CN"/>
              </w:rPr>
            </w:pPr>
            <w:r w:rsidRPr="006F5CAD">
              <w:rPr>
                <w:lang w:eastAsia="zh-CN"/>
              </w:rPr>
              <w:t>0</w:t>
            </w:r>
          </w:p>
        </w:tc>
      </w:tr>
      <w:tr w:rsidR="008B2AD9" w:rsidRPr="006F5CAD" w14:paraId="3DEF20A3" w14:textId="77777777" w:rsidTr="00BE0C89">
        <w:trPr>
          <w:jc w:val="center"/>
        </w:trPr>
        <w:tc>
          <w:tcPr>
            <w:tcW w:w="1002" w:type="pct"/>
            <w:tcBorders>
              <w:top w:val="nil"/>
              <w:left w:val="single" w:sz="4" w:space="0" w:color="auto"/>
              <w:bottom w:val="nil"/>
              <w:right w:val="single" w:sz="4" w:space="0" w:color="auto"/>
            </w:tcBorders>
            <w:vAlign w:val="center"/>
          </w:tcPr>
          <w:p w14:paraId="788315FD"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57EF77A1"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CD4AE9" w14:textId="77777777" w:rsidR="008B2AD9" w:rsidRPr="006F5CAD" w:rsidRDefault="008B2AD9" w:rsidP="00BE0C89">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6BF83F2"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C359056" w14:textId="77777777" w:rsidR="008B2AD9" w:rsidRPr="006F5CAD" w:rsidRDefault="008B2AD9" w:rsidP="00BE0C89">
            <w:pPr>
              <w:pStyle w:val="TAC"/>
              <w:rPr>
                <w:szCs w:val="18"/>
                <w:lang w:eastAsia="zh-CN"/>
              </w:rPr>
            </w:pPr>
          </w:p>
        </w:tc>
      </w:tr>
      <w:tr w:rsidR="008B2AD9" w:rsidRPr="006F5CAD" w14:paraId="76DD479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9C3EE8D"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CA348D4"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2DA9EE" w14:textId="77777777" w:rsidR="008B2AD9" w:rsidRPr="006F5CAD" w:rsidRDefault="008B2AD9" w:rsidP="00BE0C89">
            <w:pPr>
              <w:pStyle w:val="TAC"/>
              <w:rPr>
                <w:szCs w:val="18"/>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5DD0326" w14:textId="77777777" w:rsidR="008B2AD9" w:rsidRPr="006F5CAD" w:rsidRDefault="008B2AD9" w:rsidP="00BE0C89">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4ACEB407" w14:textId="77777777" w:rsidR="008B2AD9" w:rsidRPr="006F5CAD" w:rsidRDefault="008B2AD9" w:rsidP="00BE0C89">
            <w:pPr>
              <w:pStyle w:val="TAC"/>
              <w:rPr>
                <w:szCs w:val="18"/>
                <w:lang w:eastAsia="zh-CN"/>
              </w:rPr>
            </w:pPr>
          </w:p>
        </w:tc>
      </w:tr>
      <w:tr w:rsidR="008B2AD9" w:rsidRPr="006F5CAD" w14:paraId="0A36F3F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2110810" w14:textId="77777777" w:rsidR="008B2AD9" w:rsidRPr="006F5CAD" w:rsidRDefault="008B2AD9" w:rsidP="00BE0C89">
            <w:pPr>
              <w:pStyle w:val="TAC"/>
              <w:rPr>
                <w:lang w:eastAsia="zh-CN"/>
              </w:rPr>
            </w:pPr>
            <w:r w:rsidRPr="006F5CAD">
              <w:rPr>
                <w:lang w:eastAsia="zh-CN"/>
              </w:rPr>
              <w:t>CA_n25A-n71A-n85A</w:t>
            </w:r>
          </w:p>
        </w:tc>
        <w:tc>
          <w:tcPr>
            <w:tcW w:w="871" w:type="pct"/>
            <w:tcBorders>
              <w:top w:val="single" w:sz="4" w:space="0" w:color="auto"/>
              <w:left w:val="single" w:sz="4" w:space="0" w:color="auto"/>
              <w:bottom w:val="nil"/>
              <w:right w:val="single" w:sz="4" w:space="0" w:color="auto"/>
            </w:tcBorders>
            <w:vAlign w:val="center"/>
          </w:tcPr>
          <w:p w14:paraId="026EFFF2"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n71</w:t>
            </w:r>
            <w:r w:rsidRPr="006F5CAD">
              <w:t>A</w:t>
            </w:r>
          </w:p>
          <w:p w14:paraId="775D87E1"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5A32BFF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FA8566"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10DC75C5" w14:textId="77777777" w:rsidR="008B2AD9" w:rsidRPr="006F5CAD" w:rsidRDefault="008B2AD9" w:rsidP="00BE0C89">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749EC6A1" w14:textId="77777777" w:rsidR="008B2AD9" w:rsidRPr="006F5CAD" w:rsidRDefault="008B2AD9" w:rsidP="00BE0C89">
            <w:pPr>
              <w:pStyle w:val="TAC"/>
              <w:rPr>
                <w:lang w:eastAsia="zh-CN"/>
              </w:rPr>
            </w:pPr>
            <w:r w:rsidRPr="006F5CAD">
              <w:rPr>
                <w:lang w:eastAsia="zh-CN"/>
              </w:rPr>
              <w:t>4 and 5</w:t>
            </w:r>
          </w:p>
        </w:tc>
      </w:tr>
      <w:tr w:rsidR="008B2AD9" w:rsidRPr="006F5CAD" w14:paraId="088D769D" w14:textId="77777777" w:rsidTr="00BE0C89">
        <w:trPr>
          <w:jc w:val="center"/>
        </w:trPr>
        <w:tc>
          <w:tcPr>
            <w:tcW w:w="1002" w:type="pct"/>
            <w:tcBorders>
              <w:top w:val="nil"/>
              <w:left w:val="single" w:sz="4" w:space="0" w:color="auto"/>
              <w:bottom w:val="nil"/>
              <w:right w:val="single" w:sz="4" w:space="0" w:color="auto"/>
            </w:tcBorders>
            <w:vAlign w:val="center"/>
          </w:tcPr>
          <w:p w14:paraId="79393C4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3CAD7A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BEC89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D228D9E" w14:textId="77777777" w:rsidR="008B2AD9" w:rsidRPr="006F5CAD" w:rsidRDefault="008B2AD9" w:rsidP="00BE0C89">
            <w:pPr>
              <w:pStyle w:val="TAC"/>
              <w:rPr>
                <w:rFonts w:cs="Arial"/>
                <w:color w:val="000000"/>
                <w:szCs w:val="18"/>
              </w:rPr>
            </w:pPr>
            <w:r w:rsidRPr="006F5CAD">
              <w:rPr>
                <w:rFonts w:cs="Arial"/>
                <w:color w:val="000000"/>
                <w:szCs w:val="18"/>
              </w:rPr>
              <w:t xml:space="preserve">n71 channel bandwidths in Table 5.3.5-1 </w:t>
            </w:r>
          </w:p>
        </w:tc>
        <w:tc>
          <w:tcPr>
            <w:tcW w:w="750" w:type="pct"/>
            <w:tcBorders>
              <w:top w:val="nil"/>
              <w:left w:val="single" w:sz="4" w:space="0" w:color="auto"/>
              <w:bottom w:val="nil"/>
              <w:right w:val="single" w:sz="4" w:space="0" w:color="auto"/>
            </w:tcBorders>
            <w:vAlign w:val="center"/>
          </w:tcPr>
          <w:p w14:paraId="219FBFCA" w14:textId="77777777" w:rsidR="008B2AD9" w:rsidRPr="006F5CAD" w:rsidRDefault="008B2AD9" w:rsidP="00BE0C89">
            <w:pPr>
              <w:pStyle w:val="TAC"/>
              <w:rPr>
                <w:lang w:eastAsia="zh-CN"/>
              </w:rPr>
            </w:pPr>
          </w:p>
        </w:tc>
      </w:tr>
      <w:tr w:rsidR="008B2AD9" w:rsidRPr="006F5CAD" w14:paraId="097FB7E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60C0A6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6F8C39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73BF4A"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437E280A" w14:textId="77777777" w:rsidR="008B2AD9" w:rsidRPr="006F5CAD" w:rsidRDefault="008B2AD9" w:rsidP="00BE0C89">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59D2DD46" w14:textId="77777777" w:rsidR="008B2AD9" w:rsidRPr="006F5CAD" w:rsidRDefault="008B2AD9" w:rsidP="00BE0C89">
            <w:pPr>
              <w:pStyle w:val="TAC"/>
              <w:rPr>
                <w:lang w:eastAsia="zh-CN"/>
              </w:rPr>
            </w:pPr>
          </w:p>
        </w:tc>
      </w:tr>
      <w:tr w:rsidR="008B2AD9" w:rsidRPr="006F5CAD" w14:paraId="7DE32FA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3BDC001" w14:textId="77777777" w:rsidR="008B2AD9" w:rsidRPr="006F5CAD" w:rsidRDefault="008B2AD9" w:rsidP="00BE0C89">
            <w:pPr>
              <w:pStyle w:val="TAC"/>
              <w:rPr>
                <w:lang w:eastAsia="zh-CN"/>
              </w:rPr>
            </w:pPr>
            <w:r w:rsidRPr="006F5CAD">
              <w:rPr>
                <w:rFonts w:cs="Arial"/>
                <w:color w:val="000000"/>
                <w:szCs w:val="18"/>
              </w:rPr>
              <w:t>CA_n25A-n71B-n85A</w:t>
            </w:r>
          </w:p>
        </w:tc>
        <w:tc>
          <w:tcPr>
            <w:tcW w:w="871" w:type="pct"/>
            <w:tcBorders>
              <w:top w:val="single" w:sz="4" w:space="0" w:color="auto"/>
              <w:left w:val="single" w:sz="4" w:space="0" w:color="auto"/>
              <w:bottom w:val="nil"/>
              <w:right w:val="single" w:sz="4" w:space="0" w:color="auto"/>
            </w:tcBorders>
            <w:vAlign w:val="center"/>
          </w:tcPr>
          <w:p w14:paraId="217B9F9C" w14:textId="77777777" w:rsidR="008B2AD9" w:rsidRPr="006F5CAD" w:rsidRDefault="008B2AD9" w:rsidP="00BE0C89">
            <w:pPr>
              <w:pStyle w:val="TAC"/>
              <w:rPr>
                <w:lang w:eastAsia="zh-CN"/>
              </w:rPr>
            </w:pPr>
            <w:r w:rsidRPr="006F5CAD">
              <w:rPr>
                <w:rFonts w:cs="Arial"/>
                <w:color w:val="000000"/>
                <w:szCs w:val="18"/>
              </w:rPr>
              <w:t>CA_n25A-n71A</w:t>
            </w:r>
            <w:r w:rsidRPr="006F5CAD">
              <w:rPr>
                <w:rFonts w:cs="Arial"/>
                <w:color w:val="000000"/>
                <w:szCs w:val="18"/>
              </w:rPr>
              <w:br/>
              <w:t>CA_n25A-n85A</w:t>
            </w:r>
          </w:p>
        </w:tc>
        <w:tc>
          <w:tcPr>
            <w:tcW w:w="383" w:type="pct"/>
            <w:tcBorders>
              <w:top w:val="single" w:sz="4" w:space="0" w:color="auto"/>
              <w:left w:val="single" w:sz="4" w:space="0" w:color="auto"/>
              <w:bottom w:val="single" w:sz="4" w:space="0" w:color="auto"/>
              <w:right w:val="single" w:sz="4" w:space="0" w:color="auto"/>
            </w:tcBorders>
            <w:vAlign w:val="center"/>
          </w:tcPr>
          <w:p w14:paraId="1EA6F4D2"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60AEB44" w14:textId="77777777" w:rsidR="008B2AD9" w:rsidRPr="006F5CAD" w:rsidRDefault="008B2AD9" w:rsidP="00BE0C89">
            <w:pPr>
              <w:pStyle w:val="TAC"/>
              <w:rPr>
                <w:rFonts w:cs="Arial"/>
                <w:color w:val="000000"/>
                <w:szCs w:val="18"/>
              </w:rPr>
            </w:pPr>
            <w:r w:rsidRPr="006F5CAD">
              <w:rPr>
                <w:rFonts w:cs="Arial"/>
                <w:color w:val="000000"/>
                <w:szCs w:val="18"/>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6BF05469" w14:textId="77777777" w:rsidR="008B2AD9" w:rsidRPr="006F5CAD" w:rsidRDefault="008B2AD9" w:rsidP="00BE0C89">
            <w:pPr>
              <w:pStyle w:val="TAC"/>
              <w:rPr>
                <w:lang w:eastAsia="zh-CN"/>
              </w:rPr>
            </w:pPr>
            <w:r w:rsidRPr="006F5CAD">
              <w:rPr>
                <w:rFonts w:cs="Arial"/>
                <w:color w:val="000000"/>
                <w:szCs w:val="18"/>
              </w:rPr>
              <w:t>4 and 5</w:t>
            </w:r>
          </w:p>
        </w:tc>
      </w:tr>
      <w:tr w:rsidR="008B2AD9" w:rsidRPr="006F5CAD" w14:paraId="451715DD" w14:textId="77777777" w:rsidTr="00BE0C89">
        <w:trPr>
          <w:jc w:val="center"/>
        </w:trPr>
        <w:tc>
          <w:tcPr>
            <w:tcW w:w="1002" w:type="pct"/>
            <w:tcBorders>
              <w:top w:val="nil"/>
              <w:left w:val="single" w:sz="4" w:space="0" w:color="auto"/>
              <w:bottom w:val="nil"/>
              <w:right w:val="single" w:sz="4" w:space="0" w:color="auto"/>
            </w:tcBorders>
            <w:vAlign w:val="center"/>
          </w:tcPr>
          <w:p w14:paraId="0FA764D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3D48A3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C707FE" w14:textId="77777777" w:rsidR="008B2AD9" w:rsidRPr="006F5CAD" w:rsidRDefault="008B2AD9" w:rsidP="00BE0C89">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D8A74F7" w14:textId="77777777" w:rsidR="008B2AD9" w:rsidRPr="006F5CAD" w:rsidRDefault="008B2AD9" w:rsidP="00BE0C89">
            <w:pPr>
              <w:pStyle w:val="TAC"/>
              <w:rPr>
                <w:rFonts w:cs="Arial"/>
                <w:color w:val="000000"/>
                <w:szCs w:val="18"/>
              </w:rPr>
            </w:pPr>
            <w:r w:rsidRPr="006F5CAD">
              <w:rPr>
                <w:rFonts w:cs="Arial"/>
                <w:color w:val="000000"/>
                <w:szCs w:val="18"/>
              </w:rPr>
              <w:t>CA_n71B_BCS 4 and 5</w:t>
            </w:r>
          </w:p>
        </w:tc>
        <w:tc>
          <w:tcPr>
            <w:tcW w:w="750" w:type="pct"/>
            <w:tcBorders>
              <w:top w:val="nil"/>
              <w:left w:val="single" w:sz="4" w:space="0" w:color="auto"/>
              <w:bottom w:val="nil"/>
              <w:right w:val="single" w:sz="4" w:space="0" w:color="auto"/>
            </w:tcBorders>
            <w:vAlign w:val="center"/>
          </w:tcPr>
          <w:p w14:paraId="13B5EB78" w14:textId="77777777" w:rsidR="008B2AD9" w:rsidRPr="006F5CAD" w:rsidRDefault="008B2AD9" w:rsidP="00BE0C89">
            <w:pPr>
              <w:pStyle w:val="TAC"/>
              <w:rPr>
                <w:lang w:eastAsia="zh-CN"/>
              </w:rPr>
            </w:pPr>
          </w:p>
        </w:tc>
      </w:tr>
      <w:tr w:rsidR="008B2AD9" w:rsidRPr="006F5CAD" w14:paraId="4E4CF80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1AE8CC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5AE7A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752709" w14:textId="77777777" w:rsidR="008B2AD9" w:rsidRPr="006F5CAD" w:rsidRDefault="008B2AD9" w:rsidP="00BE0C89">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B6787C4"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4DD06203" w14:textId="77777777" w:rsidR="008B2AD9" w:rsidRPr="006F5CAD" w:rsidRDefault="008B2AD9" w:rsidP="00BE0C89">
            <w:pPr>
              <w:pStyle w:val="TAC"/>
              <w:rPr>
                <w:lang w:eastAsia="zh-CN"/>
              </w:rPr>
            </w:pPr>
          </w:p>
        </w:tc>
      </w:tr>
      <w:tr w:rsidR="008B2AD9" w:rsidRPr="006F5CAD" w14:paraId="106468E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9D36CA5" w14:textId="77777777" w:rsidR="008B2AD9" w:rsidRPr="006F5CAD" w:rsidRDefault="008B2AD9" w:rsidP="00BE0C89">
            <w:pPr>
              <w:pStyle w:val="TAC"/>
              <w:rPr>
                <w:lang w:eastAsia="zh-CN"/>
              </w:rPr>
            </w:pPr>
            <w:r w:rsidRPr="006F5CAD">
              <w:rPr>
                <w:rFonts w:cs="Arial"/>
                <w:color w:val="000000"/>
                <w:szCs w:val="18"/>
              </w:rPr>
              <w:t>CA_n25A-n71(2A)-n85A</w:t>
            </w:r>
          </w:p>
        </w:tc>
        <w:tc>
          <w:tcPr>
            <w:tcW w:w="871" w:type="pct"/>
            <w:tcBorders>
              <w:top w:val="single" w:sz="4" w:space="0" w:color="auto"/>
              <w:left w:val="single" w:sz="4" w:space="0" w:color="auto"/>
              <w:bottom w:val="nil"/>
              <w:right w:val="single" w:sz="4" w:space="0" w:color="auto"/>
            </w:tcBorders>
            <w:vAlign w:val="center"/>
          </w:tcPr>
          <w:p w14:paraId="3EFBE2D0" w14:textId="77777777" w:rsidR="008B2AD9" w:rsidRPr="006F5CAD" w:rsidRDefault="008B2AD9" w:rsidP="00BE0C89">
            <w:pPr>
              <w:pStyle w:val="TAC"/>
              <w:rPr>
                <w:lang w:eastAsia="zh-CN"/>
              </w:rPr>
            </w:pPr>
            <w:r w:rsidRPr="006F5CAD">
              <w:rPr>
                <w:rFonts w:cs="Arial"/>
                <w:color w:val="000000"/>
                <w:szCs w:val="18"/>
              </w:rPr>
              <w:t>CA_n25A-n71A</w:t>
            </w:r>
            <w:r w:rsidRPr="006F5CAD">
              <w:rPr>
                <w:rFonts w:cs="Arial"/>
                <w:color w:val="000000"/>
                <w:szCs w:val="18"/>
              </w:rPr>
              <w:br/>
              <w:t>CA_n25A-n85A</w:t>
            </w:r>
          </w:p>
        </w:tc>
        <w:tc>
          <w:tcPr>
            <w:tcW w:w="383" w:type="pct"/>
            <w:tcBorders>
              <w:top w:val="single" w:sz="4" w:space="0" w:color="auto"/>
              <w:left w:val="single" w:sz="4" w:space="0" w:color="auto"/>
              <w:bottom w:val="single" w:sz="4" w:space="0" w:color="auto"/>
              <w:right w:val="single" w:sz="4" w:space="0" w:color="auto"/>
            </w:tcBorders>
            <w:vAlign w:val="center"/>
          </w:tcPr>
          <w:p w14:paraId="60391C8D"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0A094902" w14:textId="77777777" w:rsidR="008B2AD9" w:rsidRPr="006F5CAD" w:rsidRDefault="008B2AD9" w:rsidP="00BE0C89">
            <w:pPr>
              <w:pStyle w:val="TAC"/>
              <w:rPr>
                <w:rFonts w:cs="Arial"/>
                <w:color w:val="000000"/>
                <w:szCs w:val="18"/>
              </w:rPr>
            </w:pPr>
            <w:r w:rsidRPr="006F5CAD">
              <w:rPr>
                <w:rFonts w:cs="Arial"/>
                <w:color w:val="000000"/>
                <w:szCs w:val="18"/>
              </w:rPr>
              <w:t>n25 channel bandwidths in Table 5.3.5-1</w:t>
            </w:r>
          </w:p>
        </w:tc>
        <w:tc>
          <w:tcPr>
            <w:tcW w:w="750" w:type="pct"/>
            <w:tcBorders>
              <w:top w:val="single" w:sz="4" w:space="0" w:color="auto"/>
              <w:left w:val="single" w:sz="4" w:space="0" w:color="auto"/>
              <w:bottom w:val="nil"/>
              <w:right w:val="single" w:sz="4" w:space="0" w:color="auto"/>
            </w:tcBorders>
            <w:vAlign w:val="center"/>
          </w:tcPr>
          <w:p w14:paraId="214287E7" w14:textId="77777777" w:rsidR="008B2AD9" w:rsidRPr="006F5CAD" w:rsidRDefault="008B2AD9" w:rsidP="00BE0C89">
            <w:pPr>
              <w:pStyle w:val="TAC"/>
              <w:rPr>
                <w:lang w:eastAsia="zh-CN"/>
              </w:rPr>
            </w:pPr>
            <w:r w:rsidRPr="006F5CAD">
              <w:rPr>
                <w:rFonts w:cs="Arial"/>
                <w:color w:val="000000"/>
                <w:szCs w:val="18"/>
              </w:rPr>
              <w:t>4 and 5</w:t>
            </w:r>
          </w:p>
        </w:tc>
      </w:tr>
      <w:tr w:rsidR="008B2AD9" w:rsidRPr="006F5CAD" w14:paraId="17B477FB" w14:textId="77777777" w:rsidTr="00BE0C89">
        <w:trPr>
          <w:jc w:val="center"/>
        </w:trPr>
        <w:tc>
          <w:tcPr>
            <w:tcW w:w="1002" w:type="pct"/>
            <w:tcBorders>
              <w:top w:val="nil"/>
              <w:left w:val="single" w:sz="4" w:space="0" w:color="auto"/>
              <w:bottom w:val="nil"/>
              <w:right w:val="single" w:sz="4" w:space="0" w:color="auto"/>
            </w:tcBorders>
            <w:vAlign w:val="center"/>
          </w:tcPr>
          <w:p w14:paraId="77196AC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521BCE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594370" w14:textId="77777777" w:rsidR="008B2AD9" w:rsidRPr="006F5CAD" w:rsidRDefault="008B2AD9" w:rsidP="00BE0C89">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D7CDEC6" w14:textId="77777777" w:rsidR="008B2AD9" w:rsidRPr="006F5CAD" w:rsidRDefault="008B2AD9" w:rsidP="00BE0C89">
            <w:pPr>
              <w:pStyle w:val="TAC"/>
              <w:rPr>
                <w:rFonts w:cs="Arial"/>
                <w:color w:val="000000"/>
                <w:szCs w:val="18"/>
              </w:rPr>
            </w:pPr>
            <w:r w:rsidRPr="006F5CAD">
              <w:rPr>
                <w:rFonts w:cs="Arial"/>
                <w:color w:val="000000"/>
                <w:szCs w:val="18"/>
              </w:rPr>
              <w:t>CA_n71(2A)_BCS 4 and 5</w:t>
            </w:r>
          </w:p>
        </w:tc>
        <w:tc>
          <w:tcPr>
            <w:tcW w:w="750" w:type="pct"/>
            <w:tcBorders>
              <w:top w:val="nil"/>
              <w:left w:val="single" w:sz="4" w:space="0" w:color="auto"/>
              <w:bottom w:val="nil"/>
              <w:right w:val="single" w:sz="4" w:space="0" w:color="auto"/>
            </w:tcBorders>
            <w:vAlign w:val="center"/>
          </w:tcPr>
          <w:p w14:paraId="6A7B4FE2" w14:textId="77777777" w:rsidR="008B2AD9" w:rsidRPr="006F5CAD" w:rsidRDefault="008B2AD9" w:rsidP="00BE0C89">
            <w:pPr>
              <w:pStyle w:val="TAC"/>
              <w:rPr>
                <w:lang w:eastAsia="zh-CN"/>
              </w:rPr>
            </w:pPr>
          </w:p>
        </w:tc>
      </w:tr>
      <w:tr w:rsidR="008B2AD9" w:rsidRPr="006F5CAD" w14:paraId="75E1B2A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16B9AB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81B6A1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C11D96" w14:textId="77777777" w:rsidR="008B2AD9" w:rsidRPr="006F5CAD" w:rsidRDefault="008B2AD9" w:rsidP="00BE0C89">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0199022A"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65F4A819" w14:textId="77777777" w:rsidR="008B2AD9" w:rsidRPr="006F5CAD" w:rsidRDefault="008B2AD9" w:rsidP="00BE0C89">
            <w:pPr>
              <w:pStyle w:val="TAC"/>
              <w:rPr>
                <w:lang w:eastAsia="zh-CN"/>
              </w:rPr>
            </w:pPr>
          </w:p>
        </w:tc>
      </w:tr>
      <w:tr w:rsidR="008B2AD9" w:rsidRPr="006F5CAD" w14:paraId="66D7B0D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E909C38" w14:textId="77777777" w:rsidR="008B2AD9" w:rsidRPr="006F5CAD" w:rsidRDefault="008B2AD9" w:rsidP="00BE0C89">
            <w:pPr>
              <w:pStyle w:val="TAC"/>
              <w:rPr>
                <w:lang w:eastAsia="zh-CN"/>
              </w:rPr>
            </w:pPr>
            <w:r w:rsidRPr="006F5CAD">
              <w:rPr>
                <w:rFonts w:cs="Arial"/>
                <w:color w:val="000000"/>
                <w:szCs w:val="18"/>
              </w:rPr>
              <w:lastRenderedPageBreak/>
              <w:t>CA_n25(2A)-n71A-n85A</w:t>
            </w:r>
          </w:p>
        </w:tc>
        <w:tc>
          <w:tcPr>
            <w:tcW w:w="871" w:type="pct"/>
            <w:tcBorders>
              <w:top w:val="single" w:sz="4" w:space="0" w:color="auto"/>
              <w:left w:val="single" w:sz="4" w:space="0" w:color="auto"/>
              <w:bottom w:val="nil"/>
              <w:right w:val="single" w:sz="4" w:space="0" w:color="auto"/>
            </w:tcBorders>
            <w:vAlign w:val="center"/>
          </w:tcPr>
          <w:p w14:paraId="3CC5F679" w14:textId="77777777" w:rsidR="008B2AD9" w:rsidRPr="006F5CAD" w:rsidRDefault="008B2AD9" w:rsidP="00BE0C89">
            <w:pPr>
              <w:pStyle w:val="TAC"/>
              <w:rPr>
                <w:lang w:eastAsia="zh-CN"/>
              </w:rPr>
            </w:pPr>
            <w:r w:rsidRPr="006F5CAD">
              <w:rPr>
                <w:rFonts w:cs="Arial"/>
                <w:color w:val="000000"/>
                <w:szCs w:val="18"/>
              </w:rPr>
              <w:t>CA_n25A-n71A</w:t>
            </w:r>
            <w:r w:rsidRPr="006F5CAD">
              <w:rPr>
                <w:rFonts w:cs="Arial"/>
                <w:color w:val="000000"/>
                <w:szCs w:val="18"/>
              </w:rPr>
              <w:br/>
              <w:t>CA_n25A-n85A</w:t>
            </w:r>
          </w:p>
        </w:tc>
        <w:tc>
          <w:tcPr>
            <w:tcW w:w="383" w:type="pct"/>
            <w:tcBorders>
              <w:top w:val="single" w:sz="4" w:space="0" w:color="auto"/>
              <w:left w:val="single" w:sz="4" w:space="0" w:color="auto"/>
              <w:bottom w:val="single" w:sz="4" w:space="0" w:color="auto"/>
              <w:right w:val="single" w:sz="4" w:space="0" w:color="auto"/>
            </w:tcBorders>
            <w:vAlign w:val="center"/>
          </w:tcPr>
          <w:p w14:paraId="118D499D" w14:textId="77777777" w:rsidR="008B2AD9" w:rsidRPr="006F5CAD" w:rsidRDefault="008B2AD9" w:rsidP="00BE0C89">
            <w:pPr>
              <w:pStyle w:val="TAC"/>
              <w:rPr>
                <w:lang w:eastAsia="zh-CN"/>
              </w:rPr>
            </w:pPr>
            <w:r w:rsidRPr="006F5CAD">
              <w:rPr>
                <w:rFonts w:cs="Arial"/>
                <w:color w:val="000000"/>
                <w:szCs w:val="18"/>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44DD4B6" w14:textId="77777777" w:rsidR="008B2AD9" w:rsidRPr="006F5CAD" w:rsidRDefault="008B2AD9" w:rsidP="00BE0C89">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68E651A9" w14:textId="77777777" w:rsidR="008B2AD9" w:rsidRPr="006F5CAD" w:rsidRDefault="008B2AD9" w:rsidP="00BE0C89">
            <w:pPr>
              <w:pStyle w:val="TAC"/>
              <w:rPr>
                <w:lang w:eastAsia="zh-CN"/>
              </w:rPr>
            </w:pPr>
            <w:r w:rsidRPr="006F5CAD">
              <w:rPr>
                <w:rFonts w:cs="Arial"/>
                <w:color w:val="000000"/>
                <w:szCs w:val="18"/>
              </w:rPr>
              <w:t>4 and 5</w:t>
            </w:r>
          </w:p>
        </w:tc>
      </w:tr>
      <w:tr w:rsidR="008B2AD9" w:rsidRPr="006F5CAD" w14:paraId="0B24D6F5" w14:textId="77777777" w:rsidTr="00BE0C89">
        <w:trPr>
          <w:jc w:val="center"/>
        </w:trPr>
        <w:tc>
          <w:tcPr>
            <w:tcW w:w="1002" w:type="pct"/>
            <w:tcBorders>
              <w:top w:val="nil"/>
              <w:left w:val="single" w:sz="4" w:space="0" w:color="auto"/>
              <w:bottom w:val="nil"/>
              <w:right w:val="single" w:sz="4" w:space="0" w:color="auto"/>
            </w:tcBorders>
            <w:vAlign w:val="center"/>
          </w:tcPr>
          <w:p w14:paraId="7BA8DA6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CFDC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5CBC16" w14:textId="77777777" w:rsidR="008B2AD9" w:rsidRPr="006F5CAD" w:rsidRDefault="008B2AD9" w:rsidP="00BE0C89">
            <w:pPr>
              <w:pStyle w:val="TAC"/>
              <w:rPr>
                <w:lang w:eastAsia="zh-CN"/>
              </w:rPr>
            </w:pPr>
            <w:r w:rsidRPr="006F5CAD">
              <w:rPr>
                <w:rFonts w:cs="Arial"/>
                <w:color w:val="000000"/>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CA84EFE" w14:textId="77777777" w:rsidR="008B2AD9" w:rsidRPr="006F5CAD" w:rsidRDefault="008B2AD9" w:rsidP="00BE0C89">
            <w:pPr>
              <w:pStyle w:val="TAC"/>
              <w:rPr>
                <w:rFonts w:cs="Arial"/>
                <w:color w:val="000000"/>
                <w:szCs w:val="18"/>
              </w:rPr>
            </w:pPr>
            <w:r w:rsidRPr="006F5CAD">
              <w:rPr>
                <w:rFonts w:cs="Arial"/>
                <w:color w:val="000000"/>
                <w:szCs w:val="18"/>
              </w:rPr>
              <w:t>n71 channel bandwidths in Table 5.3.5-1</w:t>
            </w:r>
          </w:p>
        </w:tc>
        <w:tc>
          <w:tcPr>
            <w:tcW w:w="750" w:type="pct"/>
            <w:tcBorders>
              <w:top w:val="nil"/>
              <w:left w:val="single" w:sz="4" w:space="0" w:color="auto"/>
              <w:bottom w:val="nil"/>
              <w:right w:val="single" w:sz="4" w:space="0" w:color="auto"/>
            </w:tcBorders>
            <w:vAlign w:val="center"/>
          </w:tcPr>
          <w:p w14:paraId="4FEB2630" w14:textId="77777777" w:rsidR="008B2AD9" w:rsidRPr="006F5CAD" w:rsidRDefault="008B2AD9" w:rsidP="00BE0C89">
            <w:pPr>
              <w:pStyle w:val="TAC"/>
              <w:rPr>
                <w:lang w:eastAsia="zh-CN"/>
              </w:rPr>
            </w:pPr>
          </w:p>
        </w:tc>
      </w:tr>
      <w:tr w:rsidR="008B2AD9" w:rsidRPr="006F5CAD" w14:paraId="2F9C154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F572E7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E9EBE0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EC3BB3" w14:textId="77777777" w:rsidR="008B2AD9" w:rsidRPr="006F5CAD" w:rsidRDefault="008B2AD9" w:rsidP="00BE0C89">
            <w:pPr>
              <w:pStyle w:val="TAC"/>
              <w:rPr>
                <w:lang w:eastAsia="zh-CN"/>
              </w:rPr>
            </w:pPr>
            <w:r w:rsidRPr="006F5CAD">
              <w:rPr>
                <w:rFonts w:cs="Arial"/>
                <w:color w:val="000000"/>
                <w:szCs w:val="18"/>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33BB2E4D"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2EEC0582" w14:textId="77777777" w:rsidR="008B2AD9" w:rsidRPr="006F5CAD" w:rsidRDefault="008B2AD9" w:rsidP="00BE0C89">
            <w:pPr>
              <w:pStyle w:val="TAC"/>
              <w:rPr>
                <w:lang w:eastAsia="zh-CN"/>
              </w:rPr>
            </w:pPr>
          </w:p>
        </w:tc>
      </w:tr>
      <w:tr w:rsidR="008B2AD9" w:rsidRPr="006F5CAD" w14:paraId="18FFDA4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1E948D2" w14:textId="77777777" w:rsidR="008B2AD9" w:rsidRPr="006F5CAD" w:rsidRDefault="008B2AD9" w:rsidP="00BE0C89">
            <w:pPr>
              <w:pStyle w:val="TAC"/>
              <w:rPr>
                <w:szCs w:val="18"/>
                <w:lang w:eastAsia="zh-CN"/>
              </w:rPr>
            </w:pPr>
            <w:r w:rsidRPr="006F5CAD">
              <w:rPr>
                <w:lang w:eastAsia="zh-CN"/>
              </w:rPr>
              <w:t>CA_n25A-n77A-n85A</w:t>
            </w:r>
          </w:p>
        </w:tc>
        <w:tc>
          <w:tcPr>
            <w:tcW w:w="871" w:type="pct"/>
            <w:tcBorders>
              <w:top w:val="single" w:sz="4" w:space="0" w:color="auto"/>
              <w:left w:val="single" w:sz="4" w:space="0" w:color="auto"/>
              <w:bottom w:val="nil"/>
              <w:right w:val="single" w:sz="4" w:space="0" w:color="auto"/>
            </w:tcBorders>
            <w:vAlign w:val="center"/>
          </w:tcPr>
          <w:p w14:paraId="3D9B55B7"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n77</w:t>
            </w:r>
            <w:r w:rsidRPr="006F5CAD">
              <w:t>A</w:t>
            </w:r>
          </w:p>
          <w:p w14:paraId="0B341484"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6803C6EB" w14:textId="77777777" w:rsidR="008B2AD9" w:rsidRPr="006F5CAD" w:rsidRDefault="008B2AD9" w:rsidP="00BE0C89">
            <w:pPr>
              <w:pStyle w:val="TAC"/>
              <w:rPr>
                <w:szCs w:val="18"/>
                <w:lang w:eastAsia="zh-CN"/>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73F323B3"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51AD6D4E" w14:textId="77777777" w:rsidR="008B2AD9" w:rsidRPr="006F5CAD" w:rsidRDefault="008B2AD9" w:rsidP="00BE0C89">
            <w:pPr>
              <w:pStyle w:val="TAC"/>
              <w:rPr>
                <w:lang w:eastAsia="zh-CN" w:bidi="ar"/>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05473D1B" w14:textId="77777777" w:rsidR="008B2AD9" w:rsidRPr="006F5CAD" w:rsidRDefault="008B2AD9" w:rsidP="00BE0C89">
            <w:pPr>
              <w:pStyle w:val="TAC"/>
              <w:rPr>
                <w:szCs w:val="18"/>
                <w:lang w:eastAsia="zh-CN"/>
              </w:rPr>
            </w:pPr>
            <w:r w:rsidRPr="006F5CAD">
              <w:rPr>
                <w:lang w:eastAsia="zh-CN"/>
              </w:rPr>
              <w:t>4 and 5</w:t>
            </w:r>
          </w:p>
        </w:tc>
      </w:tr>
      <w:tr w:rsidR="008B2AD9" w:rsidRPr="006F5CAD" w14:paraId="7B50AA7D" w14:textId="77777777" w:rsidTr="00BE0C89">
        <w:trPr>
          <w:jc w:val="center"/>
        </w:trPr>
        <w:tc>
          <w:tcPr>
            <w:tcW w:w="1002" w:type="pct"/>
            <w:tcBorders>
              <w:top w:val="nil"/>
              <w:left w:val="single" w:sz="4" w:space="0" w:color="auto"/>
              <w:bottom w:val="nil"/>
              <w:right w:val="single" w:sz="4" w:space="0" w:color="auto"/>
            </w:tcBorders>
            <w:vAlign w:val="center"/>
          </w:tcPr>
          <w:p w14:paraId="2A658260"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134779A4"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12371C"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DD8FF4B" w14:textId="77777777" w:rsidR="008B2AD9" w:rsidRPr="006F5CAD" w:rsidRDefault="008B2AD9" w:rsidP="00BE0C89">
            <w:pPr>
              <w:pStyle w:val="TAC"/>
              <w:rPr>
                <w:lang w:eastAsia="zh-CN" w:bidi="ar"/>
              </w:rPr>
            </w:pPr>
            <w:r w:rsidRPr="006F5CAD">
              <w:rPr>
                <w:rFonts w:cs="Arial"/>
                <w:color w:val="000000"/>
                <w:szCs w:val="18"/>
              </w:rPr>
              <w:t xml:space="preserve">n77 channel bandwidths in Table 5.3.5-1 </w:t>
            </w:r>
          </w:p>
        </w:tc>
        <w:tc>
          <w:tcPr>
            <w:tcW w:w="750" w:type="pct"/>
            <w:tcBorders>
              <w:top w:val="nil"/>
              <w:left w:val="single" w:sz="4" w:space="0" w:color="auto"/>
              <w:bottom w:val="nil"/>
              <w:right w:val="single" w:sz="4" w:space="0" w:color="auto"/>
            </w:tcBorders>
            <w:vAlign w:val="center"/>
          </w:tcPr>
          <w:p w14:paraId="78C6BD14" w14:textId="77777777" w:rsidR="008B2AD9" w:rsidRPr="006F5CAD" w:rsidRDefault="008B2AD9" w:rsidP="00BE0C89">
            <w:pPr>
              <w:pStyle w:val="TAC"/>
              <w:rPr>
                <w:szCs w:val="18"/>
                <w:lang w:eastAsia="zh-CN"/>
              </w:rPr>
            </w:pPr>
          </w:p>
        </w:tc>
      </w:tr>
      <w:tr w:rsidR="008B2AD9" w:rsidRPr="006F5CAD" w14:paraId="788D7D4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A971EC"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5F8455F5"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E26F11"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3CBE1EC" w14:textId="77777777" w:rsidR="008B2AD9" w:rsidRPr="006F5CAD" w:rsidRDefault="008B2AD9" w:rsidP="00BE0C89">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6FA71996" w14:textId="77777777" w:rsidR="008B2AD9" w:rsidRPr="006F5CAD" w:rsidRDefault="008B2AD9" w:rsidP="00BE0C89">
            <w:pPr>
              <w:pStyle w:val="TAC"/>
              <w:rPr>
                <w:szCs w:val="18"/>
                <w:lang w:eastAsia="zh-CN"/>
              </w:rPr>
            </w:pPr>
          </w:p>
        </w:tc>
      </w:tr>
      <w:tr w:rsidR="008B2AD9" w:rsidRPr="006F5CAD" w14:paraId="1011EE2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70B5139" w14:textId="77777777" w:rsidR="008B2AD9" w:rsidRPr="006F5CAD" w:rsidRDefault="008B2AD9" w:rsidP="00BE0C89">
            <w:pPr>
              <w:pStyle w:val="TAC"/>
              <w:rPr>
                <w:szCs w:val="18"/>
                <w:lang w:eastAsia="zh-CN"/>
              </w:rPr>
            </w:pPr>
            <w:r w:rsidRPr="006F5CAD">
              <w:rPr>
                <w:lang w:eastAsia="zh-CN"/>
              </w:rPr>
              <w:t>CA_n25A-n77(2A)-n85A</w:t>
            </w:r>
          </w:p>
        </w:tc>
        <w:tc>
          <w:tcPr>
            <w:tcW w:w="871" w:type="pct"/>
            <w:tcBorders>
              <w:top w:val="single" w:sz="4" w:space="0" w:color="auto"/>
              <w:left w:val="single" w:sz="4" w:space="0" w:color="auto"/>
              <w:bottom w:val="nil"/>
              <w:right w:val="single" w:sz="4" w:space="0" w:color="auto"/>
            </w:tcBorders>
            <w:vAlign w:val="center"/>
          </w:tcPr>
          <w:p w14:paraId="3837E87A"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n77</w:t>
            </w:r>
            <w:r w:rsidRPr="006F5CAD">
              <w:t>A</w:t>
            </w:r>
          </w:p>
          <w:p w14:paraId="53DE51F5"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12FB0257" w14:textId="77777777" w:rsidR="008B2AD9" w:rsidRPr="006F5CAD" w:rsidRDefault="008B2AD9" w:rsidP="00BE0C89">
            <w:pPr>
              <w:pStyle w:val="TAC"/>
              <w:rPr>
                <w:szCs w:val="18"/>
                <w:lang w:eastAsia="zh-CN"/>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42959162"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7EF724E7" w14:textId="77777777" w:rsidR="008B2AD9" w:rsidRPr="006F5CAD" w:rsidRDefault="008B2AD9" w:rsidP="00BE0C89">
            <w:pPr>
              <w:pStyle w:val="TAC"/>
              <w:rPr>
                <w:rFonts w:cs="Arial"/>
                <w:color w:val="000000"/>
                <w:szCs w:val="18"/>
              </w:rPr>
            </w:pPr>
            <w:r w:rsidRPr="006F5CAD">
              <w:rPr>
                <w:rFonts w:cs="Arial"/>
                <w:color w:val="000000"/>
                <w:szCs w:val="18"/>
              </w:rPr>
              <w:t xml:space="preserve">n25 channel bandwidths in Table 5.3.5-1 </w:t>
            </w:r>
          </w:p>
        </w:tc>
        <w:tc>
          <w:tcPr>
            <w:tcW w:w="750" w:type="pct"/>
            <w:tcBorders>
              <w:top w:val="single" w:sz="4" w:space="0" w:color="auto"/>
              <w:left w:val="single" w:sz="4" w:space="0" w:color="auto"/>
              <w:bottom w:val="nil"/>
              <w:right w:val="single" w:sz="4" w:space="0" w:color="auto"/>
            </w:tcBorders>
            <w:vAlign w:val="center"/>
          </w:tcPr>
          <w:p w14:paraId="6A4FBCFC" w14:textId="77777777" w:rsidR="008B2AD9" w:rsidRPr="006F5CAD" w:rsidRDefault="008B2AD9" w:rsidP="00BE0C89">
            <w:pPr>
              <w:pStyle w:val="TAC"/>
              <w:rPr>
                <w:szCs w:val="18"/>
                <w:lang w:eastAsia="zh-CN"/>
              </w:rPr>
            </w:pPr>
            <w:r w:rsidRPr="006F5CAD">
              <w:rPr>
                <w:lang w:eastAsia="zh-CN"/>
              </w:rPr>
              <w:t>4 and 5</w:t>
            </w:r>
          </w:p>
        </w:tc>
      </w:tr>
      <w:tr w:rsidR="008B2AD9" w:rsidRPr="006F5CAD" w14:paraId="34D52CAC" w14:textId="77777777" w:rsidTr="00BE0C89">
        <w:trPr>
          <w:jc w:val="center"/>
        </w:trPr>
        <w:tc>
          <w:tcPr>
            <w:tcW w:w="1002" w:type="pct"/>
            <w:tcBorders>
              <w:top w:val="nil"/>
              <w:left w:val="single" w:sz="4" w:space="0" w:color="auto"/>
              <w:bottom w:val="nil"/>
              <w:right w:val="single" w:sz="4" w:space="0" w:color="auto"/>
            </w:tcBorders>
            <w:vAlign w:val="center"/>
          </w:tcPr>
          <w:p w14:paraId="1AEB445D"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4EAA5B9B"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892F82"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1F08523" w14:textId="77777777" w:rsidR="008B2AD9" w:rsidRPr="006F5CAD" w:rsidRDefault="008B2AD9" w:rsidP="00BE0C89">
            <w:pPr>
              <w:pStyle w:val="TAC"/>
              <w:rPr>
                <w:rFonts w:cs="Arial"/>
                <w:color w:val="000000"/>
                <w:szCs w:val="18"/>
              </w:rPr>
            </w:pPr>
            <w:r w:rsidRPr="006F5CAD">
              <w:rPr>
                <w:lang w:eastAsia="zh-CN" w:bidi="ar"/>
              </w:rPr>
              <w:t>CA_n77(2A)_BCS 4 and 5</w:t>
            </w:r>
          </w:p>
        </w:tc>
        <w:tc>
          <w:tcPr>
            <w:tcW w:w="750" w:type="pct"/>
            <w:tcBorders>
              <w:top w:val="nil"/>
              <w:left w:val="single" w:sz="4" w:space="0" w:color="auto"/>
              <w:bottom w:val="nil"/>
              <w:right w:val="single" w:sz="4" w:space="0" w:color="auto"/>
            </w:tcBorders>
            <w:vAlign w:val="center"/>
          </w:tcPr>
          <w:p w14:paraId="433073BF" w14:textId="77777777" w:rsidR="008B2AD9" w:rsidRPr="006F5CAD" w:rsidRDefault="008B2AD9" w:rsidP="00BE0C89">
            <w:pPr>
              <w:pStyle w:val="TAC"/>
              <w:rPr>
                <w:szCs w:val="18"/>
                <w:lang w:eastAsia="zh-CN"/>
              </w:rPr>
            </w:pPr>
          </w:p>
        </w:tc>
      </w:tr>
      <w:tr w:rsidR="008B2AD9" w:rsidRPr="006F5CAD" w14:paraId="32CF859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11F847E"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12AD6F3"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8507D0"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618980BD" w14:textId="77777777" w:rsidR="008B2AD9" w:rsidRPr="006F5CAD" w:rsidRDefault="008B2AD9" w:rsidP="00BE0C89">
            <w:pPr>
              <w:pStyle w:val="TAC"/>
              <w:rPr>
                <w:rFonts w:cs="Arial"/>
                <w:color w:val="000000"/>
                <w:szCs w:val="18"/>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731CCC1E" w14:textId="77777777" w:rsidR="008B2AD9" w:rsidRPr="006F5CAD" w:rsidRDefault="008B2AD9" w:rsidP="00BE0C89">
            <w:pPr>
              <w:pStyle w:val="TAC"/>
              <w:rPr>
                <w:szCs w:val="18"/>
                <w:lang w:eastAsia="zh-CN"/>
              </w:rPr>
            </w:pPr>
          </w:p>
        </w:tc>
      </w:tr>
      <w:tr w:rsidR="008B2AD9" w:rsidRPr="006F5CAD" w14:paraId="4F5D9FC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E450B3B" w14:textId="77777777" w:rsidR="008B2AD9" w:rsidRPr="006F5CAD" w:rsidRDefault="008B2AD9" w:rsidP="00BE0C89">
            <w:pPr>
              <w:pStyle w:val="TAC"/>
              <w:rPr>
                <w:szCs w:val="18"/>
                <w:lang w:eastAsia="zh-CN"/>
              </w:rPr>
            </w:pPr>
            <w:r w:rsidRPr="006F5CAD">
              <w:rPr>
                <w:szCs w:val="18"/>
                <w:lang w:eastAsia="zh-CN"/>
              </w:rPr>
              <w:t>CA_n25(2A)-n77A-n85A</w:t>
            </w:r>
          </w:p>
        </w:tc>
        <w:tc>
          <w:tcPr>
            <w:tcW w:w="871" w:type="pct"/>
            <w:tcBorders>
              <w:top w:val="single" w:sz="4" w:space="0" w:color="auto"/>
              <w:left w:val="single" w:sz="4" w:space="0" w:color="auto"/>
              <w:bottom w:val="nil"/>
              <w:right w:val="single" w:sz="4" w:space="0" w:color="auto"/>
            </w:tcBorders>
            <w:vAlign w:val="center"/>
          </w:tcPr>
          <w:p w14:paraId="19CCCFAC"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n77</w:t>
            </w:r>
            <w:r w:rsidRPr="006F5CAD">
              <w:t>A</w:t>
            </w:r>
          </w:p>
          <w:p w14:paraId="6147A8EA" w14:textId="77777777" w:rsidR="008B2AD9" w:rsidRPr="006F5CAD" w:rsidRDefault="008B2AD9" w:rsidP="00BE0C89">
            <w:pPr>
              <w:pStyle w:val="TAC"/>
            </w:pPr>
            <w:r w:rsidRPr="006F5CAD">
              <w:rPr>
                <w:lang w:eastAsia="zh-CN"/>
              </w:rPr>
              <w:t>CA</w:t>
            </w:r>
            <w:r w:rsidRPr="006F5CAD">
              <w:t>_</w:t>
            </w:r>
            <w:r w:rsidRPr="006F5CAD">
              <w:rPr>
                <w:lang w:eastAsia="zh-CN"/>
              </w:rPr>
              <w:t>n25</w:t>
            </w:r>
            <w:r w:rsidRPr="006F5CAD">
              <w:t>A-</w:t>
            </w:r>
            <w:r w:rsidRPr="006F5CAD">
              <w:rPr>
                <w:lang w:eastAsia="zh-CN"/>
              </w:rPr>
              <w:t>n85</w:t>
            </w:r>
            <w:r w:rsidRPr="006F5CAD">
              <w:t>A</w:t>
            </w:r>
          </w:p>
          <w:p w14:paraId="1527F207" w14:textId="77777777" w:rsidR="008B2AD9" w:rsidRPr="006F5CAD" w:rsidRDefault="008B2AD9" w:rsidP="00BE0C89">
            <w:pPr>
              <w:pStyle w:val="TAC"/>
              <w:rPr>
                <w:szCs w:val="18"/>
                <w:lang w:eastAsia="zh-CN"/>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387CA1ED" w14:textId="77777777" w:rsidR="008B2AD9" w:rsidRPr="006F5CAD" w:rsidRDefault="008B2AD9" w:rsidP="00BE0C89">
            <w:pPr>
              <w:pStyle w:val="TAC"/>
              <w:rPr>
                <w:lang w:eastAsia="zh-CN"/>
              </w:rPr>
            </w:pPr>
            <w:r w:rsidRPr="006F5CAD">
              <w:rPr>
                <w:lang w:eastAsia="zh-CN"/>
              </w:rPr>
              <w:t>n25</w:t>
            </w:r>
          </w:p>
        </w:tc>
        <w:tc>
          <w:tcPr>
            <w:tcW w:w="1994" w:type="pct"/>
            <w:tcBorders>
              <w:top w:val="single" w:sz="4" w:space="0" w:color="auto"/>
              <w:left w:val="single" w:sz="4" w:space="0" w:color="auto"/>
              <w:bottom w:val="single" w:sz="4" w:space="0" w:color="auto"/>
              <w:right w:val="single" w:sz="4" w:space="0" w:color="auto"/>
            </w:tcBorders>
            <w:vAlign w:val="center"/>
          </w:tcPr>
          <w:p w14:paraId="205CE175" w14:textId="77777777" w:rsidR="008B2AD9" w:rsidRPr="006F5CAD" w:rsidRDefault="008B2AD9" w:rsidP="00BE0C89">
            <w:pPr>
              <w:pStyle w:val="TAC"/>
              <w:rPr>
                <w:rFonts w:cs="Arial"/>
                <w:color w:val="000000"/>
                <w:szCs w:val="18"/>
              </w:rPr>
            </w:pPr>
            <w:r w:rsidRPr="006F5CAD">
              <w:rPr>
                <w:rFonts w:cs="Arial"/>
                <w:color w:val="000000"/>
                <w:szCs w:val="18"/>
              </w:rPr>
              <w:t>CA_n25(2A)_BCS 4 and 5</w:t>
            </w:r>
          </w:p>
        </w:tc>
        <w:tc>
          <w:tcPr>
            <w:tcW w:w="750" w:type="pct"/>
            <w:tcBorders>
              <w:top w:val="single" w:sz="4" w:space="0" w:color="auto"/>
              <w:left w:val="single" w:sz="4" w:space="0" w:color="auto"/>
              <w:bottom w:val="nil"/>
              <w:right w:val="single" w:sz="4" w:space="0" w:color="auto"/>
            </w:tcBorders>
            <w:vAlign w:val="center"/>
          </w:tcPr>
          <w:p w14:paraId="26420F9C" w14:textId="77777777" w:rsidR="008B2AD9" w:rsidRPr="006F5CAD" w:rsidRDefault="008B2AD9" w:rsidP="00BE0C89">
            <w:pPr>
              <w:pStyle w:val="TAC"/>
              <w:rPr>
                <w:szCs w:val="18"/>
                <w:lang w:eastAsia="zh-CN"/>
              </w:rPr>
            </w:pPr>
            <w:r w:rsidRPr="006F5CAD">
              <w:rPr>
                <w:lang w:eastAsia="zh-CN"/>
              </w:rPr>
              <w:t>4 and 5</w:t>
            </w:r>
          </w:p>
        </w:tc>
      </w:tr>
      <w:tr w:rsidR="008B2AD9" w:rsidRPr="006F5CAD" w14:paraId="047377AB" w14:textId="77777777" w:rsidTr="00BE0C89">
        <w:trPr>
          <w:jc w:val="center"/>
        </w:trPr>
        <w:tc>
          <w:tcPr>
            <w:tcW w:w="1002" w:type="pct"/>
            <w:tcBorders>
              <w:top w:val="nil"/>
              <w:left w:val="single" w:sz="4" w:space="0" w:color="auto"/>
              <w:bottom w:val="nil"/>
              <w:right w:val="single" w:sz="4" w:space="0" w:color="auto"/>
            </w:tcBorders>
            <w:vAlign w:val="center"/>
          </w:tcPr>
          <w:p w14:paraId="55C843ED"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7EE2CDBC"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FBA20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984B733" w14:textId="77777777" w:rsidR="008B2AD9" w:rsidRPr="006F5CAD" w:rsidRDefault="008B2AD9" w:rsidP="00BE0C89">
            <w:pPr>
              <w:pStyle w:val="TAC"/>
              <w:rPr>
                <w:rFonts w:cs="Arial"/>
                <w:color w:val="000000"/>
                <w:szCs w:val="18"/>
              </w:rPr>
            </w:pPr>
            <w:r w:rsidRPr="006F5CAD">
              <w:rPr>
                <w:rFonts w:cs="Arial"/>
                <w:color w:val="000000"/>
                <w:szCs w:val="18"/>
              </w:rPr>
              <w:t>n77 channel bandwidths in Table 5.3.5-1</w:t>
            </w:r>
          </w:p>
        </w:tc>
        <w:tc>
          <w:tcPr>
            <w:tcW w:w="750" w:type="pct"/>
            <w:tcBorders>
              <w:top w:val="nil"/>
              <w:left w:val="single" w:sz="4" w:space="0" w:color="auto"/>
              <w:bottom w:val="nil"/>
              <w:right w:val="single" w:sz="4" w:space="0" w:color="auto"/>
            </w:tcBorders>
            <w:vAlign w:val="center"/>
          </w:tcPr>
          <w:p w14:paraId="1374D747" w14:textId="77777777" w:rsidR="008B2AD9" w:rsidRPr="006F5CAD" w:rsidRDefault="008B2AD9" w:rsidP="00BE0C89">
            <w:pPr>
              <w:pStyle w:val="TAC"/>
              <w:rPr>
                <w:szCs w:val="18"/>
                <w:lang w:eastAsia="zh-CN"/>
              </w:rPr>
            </w:pPr>
          </w:p>
        </w:tc>
      </w:tr>
      <w:tr w:rsidR="008B2AD9" w:rsidRPr="006F5CAD" w14:paraId="5FA32C0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CC2896D"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E1EFE2E"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09ED8B"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5EAEE98"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50D03C39" w14:textId="77777777" w:rsidR="008B2AD9" w:rsidRPr="006F5CAD" w:rsidRDefault="008B2AD9" w:rsidP="00BE0C89">
            <w:pPr>
              <w:pStyle w:val="TAC"/>
              <w:rPr>
                <w:szCs w:val="18"/>
                <w:lang w:eastAsia="zh-CN"/>
              </w:rPr>
            </w:pPr>
          </w:p>
        </w:tc>
      </w:tr>
      <w:tr w:rsidR="008B2AD9" w:rsidRPr="006F5CAD" w14:paraId="0A165C8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1DDC44B" w14:textId="77777777" w:rsidR="008B2AD9" w:rsidRPr="006F5CAD" w:rsidRDefault="008B2AD9" w:rsidP="00BE0C89">
            <w:pPr>
              <w:pStyle w:val="TAC"/>
              <w:rPr>
                <w:szCs w:val="18"/>
                <w:lang w:eastAsia="zh-CN"/>
              </w:rPr>
            </w:pPr>
            <w:r w:rsidRPr="006F5CAD">
              <w:rPr>
                <w:rFonts w:cs="Arial"/>
                <w:szCs w:val="18"/>
              </w:rPr>
              <w:t>CA_n26A-n29A-n66A</w:t>
            </w:r>
          </w:p>
        </w:tc>
        <w:tc>
          <w:tcPr>
            <w:tcW w:w="871" w:type="pct"/>
            <w:tcBorders>
              <w:top w:val="single" w:sz="4" w:space="0" w:color="auto"/>
              <w:left w:val="single" w:sz="4" w:space="0" w:color="auto"/>
              <w:bottom w:val="nil"/>
              <w:right w:val="single" w:sz="4" w:space="0" w:color="auto"/>
            </w:tcBorders>
            <w:vAlign w:val="center"/>
          </w:tcPr>
          <w:p w14:paraId="03C0355C" w14:textId="77777777" w:rsidR="008B2AD9" w:rsidRPr="006F5CAD" w:rsidRDefault="008B2AD9" w:rsidP="00BE0C89">
            <w:pPr>
              <w:pStyle w:val="TAC"/>
              <w:rPr>
                <w:szCs w:val="18"/>
                <w:lang w:eastAsia="zh-CN"/>
              </w:rPr>
            </w:pPr>
            <w:r w:rsidRPr="006F5CAD">
              <w:rPr>
                <w:rFonts w:cs="Arial"/>
                <w:szCs w:val="18"/>
                <w:lang w:eastAsia="zh-CN"/>
              </w:rPr>
              <w:t>CA_n26A-n66A</w:t>
            </w:r>
          </w:p>
        </w:tc>
        <w:tc>
          <w:tcPr>
            <w:tcW w:w="383" w:type="pct"/>
            <w:tcBorders>
              <w:top w:val="single" w:sz="4" w:space="0" w:color="auto"/>
              <w:left w:val="single" w:sz="4" w:space="0" w:color="auto"/>
              <w:bottom w:val="single" w:sz="4" w:space="0" w:color="auto"/>
              <w:right w:val="single" w:sz="4" w:space="0" w:color="auto"/>
            </w:tcBorders>
            <w:vAlign w:val="center"/>
          </w:tcPr>
          <w:p w14:paraId="7FCBC22A" w14:textId="77777777" w:rsidR="008B2AD9" w:rsidRPr="006F5CAD" w:rsidRDefault="008B2AD9" w:rsidP="00BE0C89">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46E4CADB"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5247084D"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1FBCD214" w14:textId="77777777" w:rsidTr="00BE0C89">
        <w:trPr>
          <w:jc w:val="center"/>
        </w:trPr>
        <w:tc>
          <w:tcPr>
            <w:tcW w:w="1002" w:type="pct"/>
            <w:tcBorders>
              <w:top w:val="nil"/>
              <w:left w:val="single" w:sz="4" w:space="0" w:color="auto"/>
              <w:bottom w:val="nil"/>
              <w:right w:val="single" w:sz="4" w:space="0" w:color="auto"/>
            </w:tcBorders>
            <w:vAlign w:val="center"/>
          </w:tcPr>
          <w:p w14:paraId="16E83F66"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66D4E0CD"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C113E2" w14:textId="77777777" w:rsidR="008B2AD9" w:rsidRPr="006F5CAD" w:rsidRDefault="008B2AD9" w:rsidP="00BE0C89">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D247ECB" w14:textId="77777777" w:rsidR="008B2AD9" w:rsidRPr="006F5CAD" w:rsidRDefault="008B2AD9" w:rsidP="00BE0C89">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7C212CB3" w14:textId="77777777" w:rsidR="008B2AD9" w:rsidRPr="006F5CAD" w:rsidRDefault="008B2AD9" w:rsidP="00BE0C89">
            <w:pPr>
              <w:pStyle w:val="TAC"/>
              <w:rPr>
                <w:szCs w:val="18"/>
                <w:lang w:eastAsia="zh-CN"/>
              </w:rPr>
            </w:pPr>
          </w:p>
        </w:tc>
      </w:tr>
      <w:tr w:rsidR="008B2AD9" w:rsidRPr="006F5CAD" w14:paraId="68CABD8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9D41745"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488D68EA"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3FEB158" w14:textId="77777777" w:rsidR="008B2AD9" w:rsidRPr="006F5CAD" w:rsidRDefault="008B2AD9" w:rsidP="00BE0C89">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CE68318" w14:textId="77777777" w:rsidR="008B2AD9" w:rsidRPr="006F5CAD" w:rsidRDefault="008B2AD9" w:rsidP="00BE0C89">
            <w:pPr>
              <w:pStyle w:val="TAC"/>
              <w:rPr>
                <w:rFonts w:cs="Arial"/>
                <w:color w:val="000000"/>
                <w:szCs w:val="18"/>
              </w:rPr>
            </w:pPr>
            <w:r w:rsidRPr="006F5CAD">
              <w:rPr>
                <w:rFonts w:cs="Arial"/>
                <w:szCs w:val="18"/>
              </w:rPr>
              <w:t>5, 10, 15, 20, 25, 30, 40</w:t>
            </w:r>
          </w:p>
        </w:tc>
        <w:tc>
          <w:tcPr>
            <w:tcW w:w="750" w:type="pct"/>
            <w:tcBorders>
              <w:top w:val="nil"/>
              <w:left w:val="single" w:sz="4" w:space="0" w:color="auto"/>
              <w:bottom w:val="single" w:sz="4" w:space="0" w:color="auto"/>
              <w:right w:val="single" w:sz="4" w:space="0" w:color="auto"/>
            </w:tcBorders>
            <w:vAlign w:val="center"/>
          </w:tcPr>
          <w:p w14:paraId="023FE898" w14:textId="77777777" w:rsidR="008B2AD9" w:rsidRPr="006F5CAD" w:rsidRDefault="008B2AD9" w:rsidP="00BE0C89">
            <w:pPr>
              <w:pStyle w:val="TAC"/>
              <w:rPr>
                <w:szCs w:val="18"/>
                <w:lang w:eastAsia="zh-CN"/>
              </w:rPr>
            </w:pPr>
          </w:p>
        </w:tc>
      </w:tr>
      <w:tr w:rsidR="008B2AD9" w:rsidRPr="006F5CAD" w14:paraId="6A95274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4D5A143" w14:textId="77777777" w:rsidR="008B2AD9" w:rsidRPr="006F5CAD" w:rsidRDefault="008B2AD9" w:rsidP="00BE0C89">
            <w:pPr>
              <w:pStyle w:val="TAC"/>
              <w:rPr>
                <w:szCs w:val="18"/>
                <w:lang w:eastAsia="zh-CN"/>
              </w:rPr>
            </w:pPr>
            <w:r w:rsidRPr="006F5CAD">
              <w:rPr>
                <w:rFonts w:cs="Arial"/>
                <w:szCs w:val="18"/>
              </w:rPr>
              <w:t>CA_n26A-n29A-n66(2A)</w:t>
            </w:r>
          </w:p>
        </w:tc>
        <w:tc>
          <w:tcPr>
            <w:tcW w:w="871" w:type="pct"/>
            <w:tcBorders>
              <w:top w:val="single" w:sz="4" w:space="0" w:color="auto"/>
              <w:left w:val="single" w:sz="4" w:space="0" w:color="auto"/>
              <w:bottom w:val="nil"/>
              <w:right w:val="single" w:sz="4" w:space="0" w:color="auto"/>
            </w:tcBorders>
            <w:vAlign w:val="center"/>
          </w:tcPr>
          <w:p w14:paraId="5298612E" w14:textId="77777777" w:rsidR="008B2AD9" w:rsidRPr="006F5CAD" w:rsidRDefault="008B2AD9" w:rsidP="00BE0C89">
            <w:pPr>
              <w:pStyle w:val="TAC"/>
              <w:rPr>
                <w:szCs w:val="18"/>
                <w:lang w:eastAsia="zh-CN"/>
              </w:rPr>
            </w:pPr>
            <w:r w:rsidRPr="006F5CAD">
              <w:rPr>
                <w:rFonts w:cs="Arial"/>
                <w:szCs w:val="18"/>
                <w:lang w:eastAsia="zh-CN"/>
              </w:rPr>
              <w:t>CA_n26A-n66A</w:t>
            </w:r>
          </w:p>
        </w:tc>
        <w:tc>
          <w:tcPr>
            <w:tcW w:w="383" w:type="pct"/>
            <w:tcBorders>
              <w:top w:val="single" w:sz="4" w:space="0" w:color="auto"/>
              <w:left w:val="single" w:sz="4" w:space="0" w:color="auto"/>
              <w:bottom w:val="single" w:sz="4" w:space="0" w:color="auto"/>
              <w:right w:val="single" w:sz="4" w:space="0" w:color="auto"/>
            </w:tcBorders>
            <w:vAlign w:val="center"/>
          </w:tcPr>
          <w:p w14:paraId="3AD4F362" w14:textId="77777777" w:rsidR="008B2AD9" w:rsidRPr="006F5CAD" w:rsidRDefault="008B2AD9" w:rsidP="00BE0C89">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1689CFFE"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3FFD1180"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79FE20E7" w14:textId="77777777" w:rsidTr="00BE0C89">
        <w:trPr>
          <w:jc w:val="center"/>
        </w:trPr>
        <w:tc>
          <w:tcPr>
            <w:tcW w:w="1002" w:type="pct"/>
            <w:tcBorders>
              <w:top w:val="nil"/>
              <w:left w:val="single" w:sz="4" w:space="0" w:color="auto"/>
              <w:bottom w:val="nil"/>
              <w:right w:val="single" w:sz="4" w:space="0" w:color="auto"/>
            </w:tcBorders>
            <w:vAlign w:val="center"/>
          </w:tcPr>
          <w:p w14:paraId="770FB496"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308FE5BD"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6D5842" w14:textId="77777777" w:rsidR="008B2AD9" w:rsidRPr="006F5CAD" w:rsidRDefault="008B2AD9" w:rsidP="00BE0C89">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CDF9239" w14:textId="77777777" w:rsidR="008B2AD9" w:rsidRPr="006F5CAD" w:rsidRDefault="008B2AD9" w:rsidP="00BE0C89">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37F98207" w14:textId="77777777" w:rsidR="008B2AD9" w:rsidRPr="006F5CAD" w:rsidRDefault="008B2AD9" w:rsidP="00BE0C89">
            <w:pPr>
              <w:pStyle w:val="TAC"/>
              <w:rPr>
                <w:szCs w:val="18"/>
                <w:lang w:eastAsia="zh-CN"/>
              </w:rPr>
            </w:pPr>
          </w:p>
        </w:tc>
      </w:tr>
      <w:tr w:rsidR="008B2AD9" w:rsidRPr="006F5CAD" w14:paraId="5F0FEA4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541405F"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534F3921"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4F7ECE" w14:textId="77777777" w:rsidR="008B2AD9" w:rsidRPr="006F5CAD" w:rsidRDefault="008B2AD9" w:rsidP="00BE0C89">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1C07A2F" w14:textId="77777777" w:rsidR="008B2AD9" w:rsidRPr="006F5CAD" w:rsidRDefault="008B2AD9" w:rsidP="00BE0C89">
            <w:pPr>
              <w:pStyle w:val="TAC"/>
              <w:rPr>
                <w:rFonts w:cs="Arial"/>
                <w:color w:val="000000"/>
                <w:szCs w:val="18"/>
              </w:rPr>
            </w:pPr>
            <w:r w:rsidRPr="006F5CAD">
              <w:rPr>
                <w:rFonts w:cs="Arial"/>
                <w:szCs w:val="18"/>
              </w:rPr>
              <w:t>CA_n66(2A)_BCS1</w:t>
            </w:r>
          </w:p>
        </w:tc>
        <w:tc>
          <w:tcPr>
            <w:tcW w:w="750" w:type="pct"/>
            <w:tcBorders>
              <w:top w:val="nil"/>
              <w:left w:val="single" w:sz="4" w:space="0" w:color="auto"/>
              <w:bottom w:val="single" w:sz="4" w:space="0" w:color="auto"/>
              <w:right w:val="single" w:sz="4" w:space="0" w:color="auto"/>
            </w:tcBorders>
            <w:vAlign w:val="center"/>
          </w:tcPr>
          <w:p w14:paraId="501C0C47" w14:textId="77777777" w:rsidR="008B2AD9" w:rsidRPr="006F5CAD" w:rsidRDefault="008B2AD9" w:rsidP="00BE0C89">
            <w:pPr>
              <w:pStyle w:val="TAC"/>
              <w:rPr>
                <w:szCs w:val="18"/>
                <w:lang w:eastAsia="zh-CN"/>
              </w:rPr>
            </w:pPr>
          </w:p>
        </w:tc>
      </w:tr>
      <w:tr w:rsidR="008B2AD9" w:rsidRPr="006F5CAD" w14:paraId="751310E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09B27D2" w14:textId="77777777" w:rsidR="008B2AD9" w:rsidRPr="006F5CAD" w:rsidRDefault="008B2AD9" w:rsidP="00BE0C89">
            <w:pPr>
              <w:pStyle w:val="TAC"/>
              <w:rPr>
                <w:szCs w:val="18"/>
                <w:lang w:eastAsia="zh-CN"/>
              </w:rPr>
            </w:pPr>
            <w:r w:rsidRPr="006F5CAD">
              <w:rPr>
                <w:rFonts w:cs="Arial"/>
                <w:szCs w:val="18"/>
              </w:rPr>
              <w:t>CA_n26A-n29A-n66(3A)</w:t>
            </w:r>
          </w:p>
        </w:tc>
        <w:tc>
          <w:tcPr>
            <w:tcW w:w="871" w:type="pct"/>
            <w:tcBorders>
              <w:top w:val="single" w:sz="4" w:space="0" w:color="auto"/>
              <w:left w:val="single" w:sz="4" w:space="0" w:color="auto"/>
              <w:bottom w:val="nil"/>
              <w:right w:val="single" w:sz="4" w:space="0" w:color="auto"/>
            </w:tcBorders>
            <w:vAlign w:val="center"/>
          </w:tcPr>
          <w:p w14:paraId="5B535318" w14:textId="77777777" w:rsidR="008B2AD9" w:rsidRPr="006F5CAD" w:rsidRDefault="008B2AD9" w:rsidP="00BE0C89">
            <w:pPr>
              <w:pStyle w:val="TAC"/>
              <w:rPr>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6A79537" w14:textId="77777777" w:rsidR="008B2AD9" w:rsidRPr="006F5CAD" w:rsidRDefault="008B2AD9" w:rsidP="00BE0C89">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06142797"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4E3F7FB5"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1B13A3D4" w14:textId="77777777" w:rsidTr="00BE0C89">
        <w:trPr>
          <w:jc w:val="center"/>
        </w:trPr>
        <w:tc>
          <w:tcPr>
            <w:tcW w:w="1002" w:type="pct"/>
            <w:tcBorders>
              <w:top w:val="nil"/>
              <w:left w:val="single" w:sz="4" w:space="0" w:color="auto"/>
              <w:bottom w:val="nil"/>
              <w:right w:val="single" w:sz="4" w:space="0" w:color="auto"/>
            </w:tcBorders>
            <w:vAlign w:val="center"/>
          </w:tcPr>
          <w:p w14:paraId="777C5910"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7871B16C"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B06AC1" w14:textId="77777777" w:rsidR="008B2AD9" w:rsidRPr="006F5CAD" w:rsidRDefault="008B2AD9" w:rsidP="00BE0C89">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6FC44F4" w14:textId="77777777" w:rsidR="008B2AD9" w:rsidRPr="006F5CAD" w:rsidRDefault="008B2AD9" w:rsidP="00BE0C89">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26EE327D" w14:textId="77777777" w:rsidR="008B2AD9" w:rsidRPr="006F5CAD" w:rsidRDefault="008B2AD9" w:rsidP="00BE0C89">
            <w:pPr>
              <w:pStyle w:val="TAC"/>
              <w:rPr>
                <w:szCs w:val="18"/>
                <w:lang w:eastAsia="zh-CN"/>
              </w:rPr>
            </w:pPr>
          </w:p>
        </w:tc>
      </w:tr>
      <w:tr w:rsidR="008B2AD9" w:rsidRPr="006F5CAD" w14:paraId="1D46D0B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B80BB41"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49C9223"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9F4DA3" w14:textId="77777777" w:rsidR="008B2AD9" w:rsidRPr="006F5CAD" w:rsidRDefault="008B2AD9" w:rsidP="00BE0C89">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B72490C" w14:textId="77777777" w:rsidR="008B2AD9" w:rsidRPr="006F5CAD" w:rsidRDefault="008B2AD9" w:rsidP="00BE0C89">
            <w:pPr>
              <w:pStyle w:val="TAC"/>
              <w:rPr>
                <w:rFonts w:cs="Arial"/>
                <w:color w:val="000000"/>
                <w:szCs w:val="18"/>
              </w:rPr>
            </w:pPr>
            <w:r w:rsidRPr="006F5CAD">
              <w:rPr>
                <w:rFonts w:cs="Arial"/>
                <w:szCs w:val="18"/>
              </w:rPr>
              <w:t>CA_n66(3A)_BCS0</w:t>
            </w:r>
          </w:p>
        </w:tc>
        <w:tc>
          <w:tcPr>
            <w:tcW w:w="750" w:type="pct"/>
            <w:tcBorders>
              <w:top w:val="nil"/>
              <w:left w:val="single" w:sz="4" w:space="0" w:color="auto"/>
              <w:bottom w:val="single" w:sz="4" w:space="0" w:color="auto"/>
              <w:right w:val="single" w:sz="4" w:space="0" w:color="auto"/>
            </w:tcBorders>
            <w:vAlign w:val="center"/>
          </w:tcPr>
          <w:p w14:paraId="2A691B3E" w14:textId="77777777" w:rsidR="008B2AD9" w:rsidRPr="006F5CAD" w:rsidRDefault="008B2AD9" w:rsidP="00BE0C89">
            <w:pPr>
              <w:pStyle w:val="TAC"/>
              <w:rPr>
                <w:szCs w:val="18"/>
                <w:lang w:eastAsia="zh-CN"/>
              </w:rPr>
            </w:pPr>
          </w:p>
        </w:tc>
      </w:tr>
      <w:tr w:rsidR="008B2AD9" w:rsidRPr="006F5CAD" w14:paraId="195A94F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0C30435" w14:textId="77777777" w:rsidR="008B2AD9" w:rsidRPr="006F5CAD" w:rsidRDefault="008B2AD9" w:rsidP="00BE0C89">
            <w:pPr>
              <w:pStyle w:val="TAC"/>
              <w:rPr>
                <w:szCs w:val="18"/>
                <w:lang w:eastAsia="zh-CN"/>
              </w:rPr>
            </w:pPr>
            <w:r w:rsidRPr="006F5CAD">
              <w:rPr>
                <w:rFonts w:cs="Arial"/>
                <w:szCs w:val="18"/>
              </w:rPr>
              <w:t>CA_n26A-n29A-n70A</w:t>
            </w:r>
          </w:p>
        </w:tc>
        <w:tc>
          <w:tcPr>
            <w:tcW w:w="871" w:type="pct"/>
            <w:tcBorders>
              <w:top w:val="single" w:sz="4" w:space="0" w:color="auto"/>
              <w:left w:val="single" w:sz="4" w:space="0" w:color="auto"/>
              <w:bottom w:val="nil"/>
              <w:right w:val="single" w:sz="4" w:space="0" w:color="auto"/>
            </w:tcBorders>
            <w:vAlign w:val="center"/>
          </w:tcPr>
          <w:p w14:paraId="14853069" w14:textId="77777777" w:rsidR="008B2AD9" w:rsidRPr="006F5CAD" w:rsidRDefault="008B2AD9" w:rsidP="00BE0C89">
            <w:pPr>
              <w:pStyle w:val="TAC"/>
              <w:rPr>
                <w:szCs w:val="18"/>
                <w:lang w:eastAsia="zh-CN"/>
              </w:rPr>
            </w:pPr>
            <w:r w:rsidRPr="006F5CAD">
              <w:rPr>
                <w:rFonts w:cs="Arial"/>
                <w:szCs w:val="18"/>
                <w:lang w:eastAsia="zh-CN"/>
              </w:rPr>
              <w:t>CA_n26A-n70A</w:t>
            </w:r>
          </w:p>
        </w:tc>
        <w:tc>
          <w:tcPr>
            <w:tcW w:w="383" w:type="pct"/>
            <w:tcBorders>
              <w:top w:val="single" w:sz="4" w:space="0" w:color="auto"/>
              <w:left w:val="single" w:sz="4" w:space="0" w:color="auto"/>
              <w:bottom w:val="single" w:sz="4" w:space="0" w:color="auto"/>
              <w:right w:val="single" w:sz="4" w:space="0" w:color="auto"/>
            </w:tcBorders>
            <w:vAlign w:val="center"/>
          </w:tcPr>
          <w:p w14:paraId="549EE6BD" w14:textId="77777777" w:rsidR="008B2AD9" w:rsidRPr="006F5CAD" w:rsidRDefault="008B2AD9" w:rsidP="00BE0C89">
            <w:pPr>
              <w:pStyle w:val="TAC"/>
              <w:rPr>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6F06BC25"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706CCF53" w14:textId="77777777" w:rsidR="008B2AD9" w:rsidRPr="006F5CAD" w:rsidRDefault="008B2AD9" w:rsidP="00BE0C89">
            <w:pPr>
              <w:pStyle w:val="TAC"/>
              <w:rPr>
                <w:szCs w:val="18"/>
                <w:lang w:eastAsia="zh-CN"/>
              </w:rPr>
            </w:pPr>
            <w:r w:rsidRPr="006F5CAD">
              <w:rPr>
                <w:szCs w:val="18"/>
                <w:lang w:eastAsia="zh-CN"/>
              </w:rPr>
              <w:t>0</w:t>
            </w:r>
          </w:p>
        </w:tc>
      </w:tr>
      <w:tr w:rsidR="008B2AD9" w:rsidRPr="006F5CAD" w14:paraId="25841D00" w14:textId="77777777" w:rsidTr="00BE0C89">
        <w:trPr>
          <w:jc w:val="center"/>
        </w:trPr>
        <w:tc>
          <w:tcPr>
            <w:tcW w:w="1002" w:type="pct"/>
            <w:tcBorders>
              <w:top w:val="nil"/>
              <w:left w:val="single" w:sz="4" w:space="0" w:color="auto"/>
              <w:bottom w:val="nil"/>
              <w:right w:val="single" w:sz="4" w:space="0" w:color="auto"/>
            </w:tcBorders>
            <w:vAlign w:val="center"/>
          </w:tcPr>
          <w:p w14:paraId="4311C4A3"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1BB17330"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9CC757" w14:textId="77777777" w:rsidR="008B2AD9" w:rsidRPr="006F5CAD" w:rsidRDefault="008B2AD9" w:rsidP="00BE0C89">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6981258" w14:textId="77777777" w:rsidR="008B2AD9" w:rsidRPr="006F5CAD" w:rsidRDefault="008B2AD9" w:rsidP="00BE0C89">
            <w:pPr>
              <w:pStyle w:val="TAC"/>
              <w:rPr>
                <w:rFonts w:cs="Arial"/>
                <w:color w:val="000000"/>
                <w:szCs w:val="18"/>
              </w:rPr>
            </w:pPr>
            <w:r w:rsidRPr="006F5CAD">
              <w:rPr>
                <w:rFonts w:cs="Arial"/>
                <w:szCs w:val="18"/>
              </w:rPr>
              <w:t>5, 10</w:t>
            </w:r>
          </w:p>
        </w:tc>
        <w:tc>
          <w:tcPr>
            <w:tcW w:w="750" w:type="pct"/>
            <w:tcBorders>
              <w:top w:val="nil"/>
              <w:left w:val="single" w:sz="4" w:space="0" w:color="auto"/>
              <w:bottom w:val="nil"/>
              <w:right w:val="single" w:sz="4" w:space="0" w:color="auto"/>
            </w:tcBorders>
            <w:vAlign w:val="center"/>
          </w:tcPr>
          <w:p w14:paraId="4304AD96" w14:textId="77777777" w:rsidR="008B2AD9" w:rsidRPr="006F5CAD" w:rsidRDefault="008B2AD9" w:rsidP="00BE0C89">
            <w:pPr>
              <w:pStyle w:val="TAC"/>
              <w:rPr>
                <w:szCs w:val="18"/>
                <w:lang w:eastAsia="zh-CN"/>
              </w:rPr>
            </w:pPr>
          </w:p>
        </w:tc>
      </w:tr>
      <w:tr w:rsidR="008B2AD9" w:rsidRPr="006F5CAD" w14:paraId="109AB7A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85943BE"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388B972"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3F3A0E" w14:textId="77777777" w:rsidR="008B2AD9" w:rsidRPr="006F5CAD" w:rsidRDefault="008B2AD9" w:rsidP="00BE0C89">
            <w:pPr>
              <w:pStyle w:val="TAC"/>
              <w:rPr>
                <w:lang w:eastAsia="zh-CN"/>
              </w:rPr>
            </w:pPr>
            <w:r w:rsidRPr="006F5CAD">
              <w:rPr>
                <w:rFonts w:cs="Arial"/>
                <w:color w:val="000000"/>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17A31DCE" w14:textId="77777777" w:rsidR="008B2AD9" w:rsidRPr="006F5CAD" w:rsidRDefault="008B2AD9" w:rsidP="00BE0C89">
            <w:pPr>
              <w:pStyle w:val="TAC"/>
              <w:rPr>
                <w:rFonts w:cs="Arial"/>
                <w:color w:val="000000"/>
                <w:szCs w:val="18"/>
              </w:rPr>
            </w:pPr>
            <w:r w:rsidRPr="006F5CAD">
              <w:rPr>
                <w:rFonts w:cs="Arial"/>
                <w:szCs w:val="18"/>
              </w:rPr>
              <w:t>5, 10, 15, 20, 25</w:t>
            </w:r>
          </w:p>
        </w:tc>
        <w:tc>
          <w:tcPr>
            <w:tcW w:w="750" w:type="pct"/>
            <w:tcBorders>
              <w:top w:val="nil"/>
              <w:left w:val="single" w:sz="4" w:space="0" w:color="auto"/>
              <w:bottom w:val="single" w:sz="4" w:space="0" w:color="auto"/>
              <w:right w:val="single" w:sz="4" w:space="0" w:color="auto"/>
            </w:tcBorders>
            <w:vAlign w:val="center"/>
          </w:tcPr>
          <w:p w14:paraId="67BB1ED5" w14:textId="77777777" w:rsidR="008B2AD9" w:rsidRPr="006F5CAD" w:rsidRDefault="008B2AD9" w:rsidP="00BE0C89">
            <w:pPr>
              <w:pStyle w:val="TAC"/>
              <w:rPr>
                <w:szCs w:val="18"/>
                <w:lang w:eastAsia="zh-CN"/>
              </w:rPr>
            </w:pPr>
          </w:p>
        </w:tc>
      </w:tr>
      <w:tr w:rsidR="008B2AD9" w:rsidRPr="006F5CAD" w14:paraId="7A7CB51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A847F8D" w14:textId="77777777" w:rsidR="008B2AD9" w:rsidRPr="006F5CAD" w:rsidRDefault="008B2AD9" w:rsidP="00BE0C89">
            <w:pPr>
              <w:pStyle w:val="TAC"/>
              <w:rPr>
                <w:szCs w:val="18"/>
                <w:lang w:eastAsia="zh-CN"/>
              </w:rPr>
            </w:pPr>
            <w:r w:rsidRPr="006F5CAD">
              <w:rPr>
                <w:rFonts w:cs="Arial"/>
                <w:szCs w:val="18"/>
              </w:rPr>
              <w:t>CA_n26A-n48A-n66A</w:t>
            </w:r>
          </w:p>
        </w:tc>
        <w:tc>
          <w:tcPr>
            <w:tcW w:w="871" w:type="pct"/>
            <w:tcBorders>
              <w:top w:val="single" w:sz="4" w:space="0" w:color="auto"/>
              <w:left w:val="single" w:sz="4" w:space="0" w:color="auto"/>
              <w:bottom w:val="nil"/>
              <w:right w:val="single" w:sz="4" w:space="0" w:color="auto"/>
            </w:tcBorders>
            <w:vAlign w:val="center"/>
          </w:tcPr>
          <w:p w14:paraId="681DFDB1" w14:textId="77777777" w:rsidR="008B2AD9" w:rsidRPr="006F5CAD" w:rsidRDefault="008B2AD9" w:rsidP="00BE0C89">
            <w:pPr>
              <w:pStyle w:val="TAC"/>
              <w:rPr>
                <w:rFonts w:cs="Arial"/>
                <w:szCs w:val="18"/>
                <w:lang w:eastAsia="zh-CN"/>
              </w:rPr>
            </w:pPr>
            <w:r w:rsidRPr="006F5CAD">
              <w:rPr>
                <w:rFonts w:cs="Arial"/>
                <w:szCs w:val="18"/>
                <w:lang w:eastAsia="zh-CN"/>
              </w:rPr>
              <w:t>CA_n26A-n48A</w:t>
            </w:r>
          </w:p>
          <w:p w14:paraId="619A555A" w14:textId="77777777" w:rsidR="008B2AD9" w:rsidRPr="006F5CAD" w:rsidRDefault="008B2AD9" w:rsidP="00BE0C89">
            <w:pPr>
              <w:pStyle w:val="TAC"/>
              <w:rPr>
                <w:rFonts w:cs="Arial"/>
                <w:szCs w:val="18"/>
                <w:lang w:eastAsia="zh-CN"/>
              </w:rPr>
            </w:pPr>
            <w:r w:rsidRPr="006F5CAD">
              <w:rPr>
                <w:rFonts w:cs="Arial"/>
                <w:szCs w:val="18"/>
                <w:lang w:eastAsia="zh-CN"/>
              </w:rPr>
              <w:t>CA_n26A-n66A</w:t>
            </w:r>
          </w:p>
          <w:p w14:paraId="78C946AB" w14:textId="77777777" w:rsidR="008B2AD9" w:rsidRPr="006F5CAD" w:rsidRDefault="008B2AD9" w:rsidP="00BE0C89">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5CA8FA51" w14:textId="77777777" w:rsidR="008B2AD9" w:rsidRPr="006F5CAD" w:rsidRDefault="008B2AD9" w:rsidP="00BE0C89">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997DA5A"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31A0A23C" w14:textId="77777777" w:rsidR="008B2AD9" w:rsidRPr="006F5CAD" w:rsidRDefault="008B2AD9" w:rsidP="00BE0C89">
            <w:pPr>
              <w:pStyle w:val="TAC"/>
              <w:rPr>
                <w:szCs w:val="18"/>
                <w:lang w:eastAsia="zh-CN"/>
              </w:rPr>
            </w:pPr>
            <w:r w:rsidRPr="006F5CAD">
              <w:rPr>
                <w:rFonts w:cs="Arial"/>
                <w:szCs w:val="18"/>
                <w:lang w:eastAsia="zh-CN"/>
              </w:rPr>
              <w:t>0</w:t>
            </w:r>
          </w:p>
        </w:tc>
      </w:tr>
      <w:tr w:rsidR="008B2AD9" w:rsidRPr="006F5CAD" w14:paraId="3DBE5845" w14:textId="77777777" w:rsidTr="00BE0C89">
        <w:trPr>
          <w:jc w:val="center"/>
        </w:trPr>
        <w:tc>
          <w:tcPr>
            <w:tcW w:w="1002" w:type="pct"/>
            <w:tcBorders>
              <w:top w:val="nil"/>
              <w:left w:val="single" w:sz="4" w:space="0" w:color="auto"/>
              <w:bottom w:val="nil"/>
              <w:right w:val="single" w:sz="4" w:space="0" w:color="auto"/>
            </w:tcBorders>
            <w:vAlign w:val="center"/>
          </w:tcPr>
          <w:p w14:paraId="1D3BC5F1"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192563D4"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73751C" w14:textId="77777777" w:rsidR="008B2AD9" w:rsidRPr="006F5CAD" w:rsidRDefault="008B2AD9" w:rsidP="00BE0C89">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4A609CBF" w14:textId="77777777" w:rsidR="008B2AD9" w:rsidRPr="006F5CAD" w:rsidRDefault="008B2AD9" w:rsidP="00BE0C89">
            <w:pPr>
              <w:pStyle w:val="TAC"/>
              <w:rPr>
                <w:rFonts w:cs="Arial"/>
                <w:color w:val="000000"/>
                <w:szCs w:val="18"/>
              </w:rPr>
            </w:pPr>
            <w:r w:rsidRPr="006F5CAD">
              <w:rPr>
                <w:rFonts w:cs="Arial"/>
                <w:szCs w:val="18"/>
              </w:rPr>
              <w:t>5, 10, 15, 20, 40, 50</w:t>
            </w:r>
            <w:r w:rsidRPr="006F5CAD">
              <w:rPr>
                <w:rFonts w:cs="Arial"/>
                <w:szCs w:val="18"/>
                <w:vertAlign w:val="superscript"/>
              </w:rPr>
              <w:t>12</w:t>
            </w:r>
            <w:r w:rsidRPr="006F5CAD">
              <w:rPr>
                <w:rFonts w:cs="Arial"/>
                <w:szCs w:val="18"/>
              </w:rPr>
              <w:t>, 60</w:t>
            </w:r>
            <w:r w:rsidRPr="006F5CAD">
              <w:rPr>
                <w:rFonts w:cs="Arial"/>
                <w:szCs w:val="18"/>
                <w:vertAlign w:val="superscript"/>
              </w:rPr>
              <w:t>12</w:t>
            </w:r>
            <w:r w:rsidRPr="006F5CAD">
              <w:rPr>
                <w:rFonts w:cs="Arial"/>
                <w:szCs w:val="18"/>
              </w:rPr>
              <w:t>, 80</w:t>
            </w:r>
            <w:r w:rsidRPr="006F5CAD">
              <w:rPr>
                <w:rFonts w:cs="Arial"/>
                <w:szCs w:val="18"/>
                <w:vertAlign w:val="superscript"/>
              </w:rPr>
              <w:t>12</w:t>
            </w:r>
            <w:r w:rsidRPr="006F5CAD">
              <w:rPr>
                <w:rFonts w:cs="Arial"/>
                <w:szCs w:val="18"/>
              </w:rPr>
              <w:t>, 90</w:t>
            </w:r>
            <w:r w:rsidRPr="006F5CAD">
              <w:rPr>
                <w:rFonts w:cs="Arial"/>
                <w:szCs w:val="18"/>
                <w:vertAlign w:val="superscript"/>
              </w:rPr>
              <w:t>12</w:t>
            </w:r>
            <w:r w:rsidRPr="006F5CAD">
              <w:rPr>
                <w:rFonts w:cs="Arial"/>
                <w:szCs w:val="18"/>
              </w:rPr>
              <w:t>, 100</w:t>
            </w:r>
            <w:r w:rsidRPr="006F5CAD">
              <w:rPr>
                <w:rFonts w:cs="Arial"/>
                <w:szCs w:val="18"/>
                <w:vertAlign w:val="superscript"/>
              </w:rPr>
              <w:t>12</w:t>
            </w:r>
          </w:p>
        </w:tc>
        <w:tc>
          <w:tcPr>
            <w:tcW w:w="750" w:type="pct"/>
            <w:tcBorders>
              <w:top w:val="nil"/>
              <w:left w:val="single" w:sz="4" w:space="0" w:color="auto"/>
              <w:bottom w:val="nil"/>
              <w:right w:val="single" w:sz="4" w:space="0" w:color="auto"/>
            </w:tcBorders>
            <w:vAlign w:val="center"/>
          </w:tcPr>
          <w:p w14:paraId="776A229A" w14:textId="77777777" w:rsidR="008B2AD9" w:rsidRPr="006F5CAD" w:rsidRDefault="008B2AD9" w:rsidP="00BE0C89">
            <w:pPr>
              <w:pStyle w:val="TAC"/>
              <w:rPr>
                <w:szCs w:val="18"/>
                <w:lang w:eastAsia="zh-CN"/>
              </w:rPr>
            </w:pPr>
          </w:p>
        </w:tc>
      </w:tr>
      <w:tr w:rsidR="008B2AD9" w:rsidRPr="006F5CAD" w14:paraId="5363BFC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A4D1F50"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BB72E83"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800107" w14:textId="77777777" w:rsidR="008B2AD9" w:rsidRPr="006F5CAD" w:rsidRDefault="008B2AD9" w:rsidP="00BE0C89">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2B42E2E" w14:textId="77777777" w:rsidR="008B2AD9" w:rsidRPr="006F5CAD" w:rsidRDefault="008B2AD9" w:rsidP="00BE0C89">
            <w:pPr>
              <w:pStyle w:val="TAC"/>
              <w:rPr>
                <w:rFonts w:cs="Arial"/>
                <w:color w:val="000000"/>
                <w:szCs w:val="18"/>
              </w:rPr>
            </w:pPr>
            <w:r w:rsidRPr="006F5CAD">
              <w:rPr>
                <w:rFonts w:cs="Arial"/>
                <w:szCs w:val="18"/>
              </w:rPr>
              <w:t>5, 10, 15, 20, 25, 30, 40</w:t>
            </w:r>
          </w:p>
        </w:tc>
        <w:tc>
          <w:tcPr>
            <w:tcW w:w="750" w:type="pct"/>
            <w:tcBorders>
              <w:top w:val="nil"/>
              <w:left w:val="single" w:sz="4" w:space="0" w:color="auto"/>
              <w:bottom w:val="single" w:sz="4" w:space="0" w:color="auto"/>
              <w:right w:val="single" w:sz="4" w:space="0" w:color="auto"/>
            </w:tcBorders>
            <w:vAlign w:val="center"/>
          </w:tcPr>
          <w:p w14:paraId="555C5CDF" w14:textId="77777777" w:rsidR="008B2AD9" w:rsidRPr="006F5CAD" w:rsidRDefault="008B2AD9" w:rsidP="00BE0C89">
            <w:pPr>
              <w:pStyle w:val="TAC"/>
              <w:rPr>
                <w:szCs w:val="18"/>
                <w:lang w:eastAsia="zh-CN"/>
              </w:rPr>
            </w:pPr>
          </w:p>
        </w:tc>
      </w:tr>
      <w:tr w:rsidR="008B2AD9" w:rsidRPr="006F5CAD" w14:paraId="52C1EEB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4C08A23" w14:textId="77777777" w:rsidR="008B2AD9" w:rsidRPr="006F5CAD" w:rsidRDefault="008B2AD9" w:rsidP="00BE0C89">
            <w:pPr>
              <w:pStyle w:val="TAC"/>
              <w:rPr>
                <w:szCs w:val="18"/>
                <w:lang w:eastAsia="zh-CN"/>
              </w:rPr>
            </w:pPr>
            <w:r w:rsidRPr="006F5CAD">
              <w:rPr>
                <w:rFonts w:cs="Arial"/>
                <w:szCs w:val="18"/>
              </w:rPr>
              <w:t>CA_n26A-n48(2A)-n66A</w:t>
            </w:r>
          </w:p>
        </w:tc>
        <w:tc>
          <w:tcPr>
            <w:tcW w:w="871" w:type="pct"/>
            <w:tcBorders>
              <w:top w:val="single" w:sz="4" w:space="0" w:color="auto"/>
              <w:left w:val="single" w:sz="4" w:space="0" w:color="auto"/>
              <w:bottom w:val="nil"/>
              <w:right w:val="single" w:sz="4" w:space="0" w:color="auto"/>
            </w:tcBorders>
            <w:vAlign w:val="center"/>
          </w:tcPr>
          <w:p w14:paraId="59802293" w14:textId="77777777" w:rsidR="008B2AD9" w:rsidRPr="006F5CAD" w:rsidRDefault="008B2AD9" w:rsidP="00BE0C89">
            <w:pPr>
              <w:pStyle w:val="TAC"/>
              <w:rPr>
                <w:rFonts w:cs="Arial"/>
                <w:szCs w:val="18"/>
                <w:lang w:eastAsia="zh-CN"/>
              </w:rPr>
            </w:pPr>
            <w:r w:rsidRPr="006F5CAD">
              <w:rPr>
                <w:rFonts w:cs="Arial"/>
                <w:szCs w:val="18"/>
                <w:lang w:eastAsia="zh-CN"/>
              </w:rPr>
              <w:t>CA_n26A-n48A</w:t>
            </w:r>
          </w:p>
          <w:p w14:paraId="23BB54A5" w14:textId="77777777" w:rsidR="008B2AD9" w:rsidRPr="006F5CAD" w:rsidRDefault="008B2AD9" w:rsidP="00BE0C89">
            <w:pPr>
              <w:pStyle w:val="TAC"/>
              <w:rPr>
                <w:rFonts w:cs="Arial"/>
                <w:szCs w:val="18"/>
                <w:lang w:eastAsia="zh-CN"/>
              </w:rPr>
            </w:pPr>
            <w:r w:rsidRPr="006F5CAD">
              <w:rPr>
                <w:rFonts w:cs="Arial"/>
                <w:szCs w:val="18"/>
                <w:lang w:eastAsia="zh-CN"/>
              </w:rPr>
              <w:t>CA_n26A-n66A</w:t>
            </w:r>
          </w:p>
          <w:p w14:paraId="64AAFF5A" w14:textId="77777777" w:rsidR="008B2AD9" w:rsidRPr="006F5CAD" w:rsidRDefault="008B2AD9" w:rsidP="00BE0C89">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0F130F7E" w14:textId="77777777" w:rsidR="008B2AD9" w:rsidRPr="006F5CAD" w:rsidRDefault="008B2AD9" w:rsidP="00BE0C89">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6946088C"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3EC2D068" w14:textId="77777777" w:rsidR="008B2AD9" w:rsidRPr="006F5CAD" w:rsidRDefault="008B2AD9" w:rsidP="00BE0C89">
            <w:pPr>
              <w:pStyle w:val="TAC"/>
              <w:rPr>
                <w:szCs w:val="18"/>
                <w:lang w:eastAsia="zh-CN"/>
              </w:rPr>
            </w:pPr>
            <w:r w:rsidRPr="006F5CAD">
              <w:rPr>
                <w:rFonts w:cs="Arial"/>
                <w:szCs w:val="18"/>
                <w:lang w:eastAsia="zh-CN"/>
              </w:rPr>
              <w:t>0</w:t>
            </w:r>
          </w:p>
        </w:tc>
      </w:tr>
      <w:tr w:rsidR="008B2AD9" w:rsidRPr="006F5CAD" w14:paraId="407E545E" w14:textId="77777777" w:rsidTr="00BE0C89">
        <w:trPr>
          <w:jc w:val="center"/>
        </w:trPr>
        <w:tc>
          <w:tcPr>
            <w:tcW w:w="1002" w:type="pct"/>
            <w:tcBorders>
              <w:top w:val="nil"/>
              <w:left w:val="single" w:sz="4" w:space="0" w:color="auto"/>
              <w:bottom w:val="nil"/>
              <w:right w:val="single" w:sz="4" w:space="0" w:color="auto"/>
            </w:tcBorders>
            <w:vAlign w:val="center"/>
          </w:tcPr>
          <w:p w14:paraId="74EEA5A9"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0256286E"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59A3F5" w14:textId="77777777" w:rsidR="008B2AD9" w:rsidRPr="006F5CAD" w:rsidRDefault="008B2AD9" w:rsidP="00BE0C89">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0FF3B6FD" w14:textId="77777777" w:rsidR="008B2AD9" w:rsidRPr="006F5CAD" w:rsidRDefault="008B2AD9" w:rsidP="00BE0C89">
            <w:pPr>
              <w:pStyle w:val="TAC"/>
              <w:rPr>
                <w:rFonts w:cs="Arial"/>
                <w:color w:val="000000"/>
                <w:szCs w:val="18"/>
              </w:rPr>
            </w:pPr>
            <w:r w:rsidRPr="006F5CAD">
              <w:rPr>
                <w:rFonts w:cs="Arial"/>
                <w:szCs w:val="18"/>
              </w:rPr>
              <w:t>CA_n48(2A)_BCS0</w:t>
            </w:r>
          </w:p>
        </w:tc>
        <w:tc>
          <w:tcPr>
            <w:tcW w:w="750" w:type="pct"/>
            <w:tcBorders>
              <w:top w:val="nil"/>
              <w:left w:val="single" w:sz="4" w:space="0" w:color="auto"/>
              <w:bottom w:val="nil"/>
              <w:right w:val="single" w:sz="4" w:space="0" w:color="auto"/>
            </w:tcBorders>
            <w:vAlign w:val="center"/>
          </w:tcPr>
          <w:p w14:paraId="13BFCF3F" w14:textId="77777777" w:rsidR="008B2AD9" w:rsidRPr="006F5CAD" w:rsidRDefault="008B2AD9" w:rsidP="00BE0C89">
            <w:pPr>
              <w:pStyle w:val="TAC"/>
              <w:rPr>
                <w:szCs w:val="18"/>
                <w:lang w:eastAsia="zh-CN"/>
              </w:rPr>
            </w:pPr>
          </w:p>
        </w:tc>
      </w:tr>
      <w:tr w:rsidR="008B2AD9" w:rsidRPr="006F5CAD" w14:paraId="63381A2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97761A1"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3E94245"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A0104F" w14:textId="77777777" w:rsidR="008B2AD9" w:rsidRPr="006F5CAD" w:rsidRDefault="008B2AD9" w:rsidP="00BE0C89">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59E65DD" w14:textId="77777777" w:rsidR="008B2AD9" w:rsidRPr="006F5CAD" w:rsidRDefault="008B2AD9" w:rsidP="00BE0C89">
            <w:pPr>
              <w:pStyle w:val="TAC"/>
              <w:rPr>
                <w:rFonts w:cs="Arial"/>
                <w:color w:val="000000"/>
                <w:szCs w:val="18"/>
              </w:rPr>
            </w:pPr>
            <w:r w:rsidRPr="006F5CAD">
              <w:rPr>
                <w:rFonts w:cs="Arial"/>
                <w:szCs w:val="18"/>
              </w:rPr>
              <w:t>5, 10, 15, 20, 25, 30, 40</w:t>
            </w:r>
          </w:p>
        </w:tc>
        <w:tc>
          <w:tcPr>
            <w:tcW w:w="750" w:type="pct"/>
            <w:tcBorders>
              <w:top w:val="nil"/>
              <w:left w:val="single" w:sz="4" w:space="0" w:color="auto"/>
              <w:bottom w:val="single" w:sz="4" w:space="0" w:color="auto"/>
              <w:right w:val="single" w:sz="4" w:space="0" w:color="auto"/>
            </w:tcBorders>
            <w:vAlign w:val="center"/>
          </w:tcPr>
          <w:p w14:paraId="08B6ADD9" w14:textId="77777777" w:rsidR="008B2AD9" w:rsidRPr="006F5CAD" w:rsidRDefault="008B2AD9" w:rsidP="00BE0C89">
            <w:pPr>
              <w:pStyle w:val="TAC"/>
              <w:rPr>
                <w:szCs w:val="18"/>
                <w:lang w:eastAsia="zh-CN"/>
              </w:rPr>
            </w:pPr>
          </w:p>
        </w:tc>
      </w:tr>
      <w:tr w:rsidR="008B2AD9" w:rsidRPr="006F5CAD" w14:paraId="1EC5295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A50061B" w14:textId="77777777" w:rsidR="008B2AD9" w:rsidRPr="006F5CAD" w:rsidRDefault="008B2AD9" w:rsidP="00BE0C89">
            <w:pPr>
              <w:pStyle w:val="TAC"/>
              <w:rPr>
                <w:szCs w:val="18"/>
                <w:lang w:eastAsia="zh-CN"/>
              </w:rPr>
            </w:pPr>
            <w:r w:rsidRPr="006F5CAD">
              <w:rPr>
                <w:rFonts w:cs="Arial"/>
                <w:szCs w:val="18"/>
              </w:rPr>
              <w:lastRenderedPageBreak/>
              <w:t>CA_n26A-n48A-n66(2A)</w:t>
            </w:r>
          </w:p>
        </w:tc>
        <w:tc>
          <w:tcPr>
            <w:tcW w:w="871" w:type="pct"/>
            <w:tcBorders>
              <w:top w:val="single" w:sz="4" w:space="0" w:color="auto"/>
              <w:left w:val="single" w:sz="4" w:space="0" w:color="auto"/>
              <w:bottom w:val="nil"/>
              <w:right w:val="single" w:sz="4" w:space="0" w:color="auto"/>
            </w:tcBorders>
            <w:vAlign w:val="center"/>
          </w:tcPr>
          <w:p w14:paraId="6B0745FF" w14:textId="77777777" w:rsidR="008B2AD9" w:rsidRPr="006F5CAD" w:rsidRDefault="008B2AD9" w:rsidP="00BE0C89">
            <w:pPr>
              <w:pStyle w:val="TAC"/>
              <w:rPr>
                <w:rFonts w:cs="Arial"/>
                <w:szCs w:val="18"/>
                <w:lang w:eastAsia="zh-CN"/>
              </w:rPr>
            </w:pPr>
            <w:r w:rsidRPr="006F5CAD">
              <w:rPr>
                <w:rFonts w:cs="Arial"/>
                <w:szCs w:val="18"/>
                <w:lang w:eastAsia="zh-CN"/>
              </w:rPr>
              <w:t>CA_n26A-n48A</w:t>
            </w:r>
          </w:p>
          <w:p w14:paraId="11154226" w14:textId="77777777" w:rsidR="008B2AD9" w:rsidRPr="006F5CAD" w:rsidRDefault="008B2AD9" w:rsidP="00BE0C89">
            <w:pPr>
              <w:pStyle w:val="TAC"/>
              <w:rPr>
                <w:rFonts w:cs="Arial"/>
                <w:szCs w:val="18"/>
                <w:lang w:eastAsia="zh-CN"/>
              </w:rPr>
            </w:pPr>
            <w:r w:rsidRPr="006F5CAD">
              <w:rPr>
                <w:rFonts w:cs="Arial"/>
                <w:szCs w:val="18"/>
                <w:lang w:eastAsia="zh-CN"/>
              </w:rPr>
              <w:t>CA_n26A-n66A</w:t>
            </w:r>
          </w:p>
          <w:p w14:paraId="77975EAE" w14:textId="77777777" w:rsidR="008B2AD9" w:rsidRPr="006F5CAD" w:rsidRDefault="008B2AD9" w:rsidP="00BE0C89">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05181FDE" w14:textId="77777777" w:rsidR="008B2AD9" w:rsidRPr="006F5CAD" w:rsidRDefault="008B2AD9" w:rsidP="00BE0C89">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098B356F"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3C8D9620" w14:textId="77777777" w:rsidR="008B2AD9" w:rsidRPr="006F5CAD" w:rsidRDefault="008B2AD9" w:rsidP="00BE0C89">
            <w:pPr>
              <w:pStyle w:val="TAC"/>
              <w:rPr>
                <w:szCs w:val="18"/>
                <w:lang w:eastAsia="zh-CN"/>
              </w:rPr>
            </w:pPr>
            <w:r w:rsidRPr="006F5CAD">
              <w:rPr>
                <w:rFonts w:cs="Arial"/>
                <w:szCs w:val="18"/>
                <w:lang w:eastAsia="zh-CN"/>
              </w:rPr>
              <w:t>0</w:t>
            </w:r>
          </w:p>
        </w:tc>
      </w:tr>
      <w:tr w:rsidR="008B2AD9" w:rsidRPr="006F5CAD" w14:paraId="77968EB1" w14:textId="77777777" w:rsidTr="00BE0C89">
        <w:trPr>
          <w:jc w:val="center"/>
        </w:trPr>
        <w:tc>
          <w:tcPr>
            <w:tcW w:w="1002" w:type="pct"/>
            <w:tcBorders>
              <w:top w:val="nil"/>
              <w:left w:val="single" w:sz="4" w:space="0" w:color="auto"/>
              <w:bottom w:val="nil"/>
              <w:right w:val="single" w:sz="4" w:space="0" w:color="auto"/>
            </w:tcBorders>
            <w:vAlign w:val="center"/>
          </w:tcPr>
          <w:p w14:paraId="0CCE93D1"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6C0983C7"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1154BD" w14:textId="77777777" w:rsidR="008B2AD9" w:rsidRPr="006F5CAD" w:rsidRDefault="008B2AD9" w:rsidP="00BE0C89">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67ECC2C8" w14:textId="77777777" w:rsidR="008B2AD9" w:rsidRPr="006F5CAD" w:rsidRDefault="008B2AD9" w:rsidP="00BE0C89">
            <w:pPr>
              <w:pStyle w:val="TAC"/>
              <w:rPr>
                <w:rFonts w:cs="Arial"/>
                <w:color w:val="000000"/>
                <w:szCs w:val="18"/>
              </w:rPr>
            </w:pPr>
            <w:r w:rsidRPr="006F5CAD">
              <w:rPr>
                <w:rFonts w:cs="Arial"/>
                <w:szCs w:val="18"/>
              </w:rPr>
              <w:t>5, 10, 15, 20, 40, 50</w:t>
            </w:r>
            <w:r w:rsidRPr="006F5CAD">
              <w:rPr>
                <w:rFonts w:cs="Arial"/>
                <w:szCs w:val="18"/>
                <w:vertAlign w:val="superscript"/>
              </w:rPr>
              <w:t>12</w:t>
            </w:r>
            <w:r w:rsidRPr="006F5CAD">
              <w:rPr>
                <w:rFonts w:cs="Arial"/>
                <w:szCs w:val="18"/>
              </w:rPr>
              <w:t>, 60</w:t>
            </w:r>
            <w:r w:rsidRPr="006F5CAD">
              <w:rPr>
                <w:rFonts w:cs="Arial"/>
                <w:szCs w:val="18"/>
                <w:vertAlign w:val="superscript"/>
              </w:rPr>
              <w:t>12</w:t>
            </w:r>
            <w:r w:rsidRPr="006F5CAD">
              <w:rPr>
                <w:rFonts w:cs="Arial"/>
                <w:szCs w:val="18"/>
              </w:rPr>
              <w:t>, 80</w:t>
            </w:r>
            <w:r w:rsidRPr="006F5CAD">
              <w:rPr>
                <w:rFonts w:cs="Arial"/>
                <w:szCs w:val="18"/>
                <w:vertAlign w:val="superscript"/>
              </w:rPr>
              <w:t>12</w:t>
            </w:r>
            <w:r w:rsidRPr="006F5CAD">
              <w:rPr>
                <w:rFonts w:cs="Arial"/>
                <w:szCs w:val="18"/>
              </w:rPr>
              <w:t>, 90</w:t>
            </w:r>
            <w:r w:rsidRPr="006F5CAD">
              <w:rPr>
                <w:rFonts w:cs="Arial"/>
                <w:szCs w:val="18"/>
                <w:vertAlign w:val="superscript"/>
              </w:rPr>
              <w:t>12</w:t>
            </w:r>
            <w:r w:rsidRPr="006F5CAD">
              <w:rPr>
                <w:rFonts w:cs="Arial"/>
                <w:szCs w:val="18"/>
              </w:rPr>
              <w:t>, 100</w:t>
            </w:r>
            <w:r w:rsidRPr="006F5CAD">
              <w:rPr>
                <w:rFonts w:cs="Arial"/>
                <w:szCs w:val="18"/>
                <w:vertAlign w:val="superscript"/>
              </w:rPr>
              <w:t>12</w:t>
            </w:r>
          </w:p>
        </w:tc>
        <w:tc>
          <w:tcPr>
            <w:tcW w:w="750" w:type="pct"/>
            <w:tcBorders>
              <w:top w:val="nil"/>
              <w:left w:val="single" w:sz="4" w:space="0" w:color="auto"/>
              <w:bottom w:val="nil"/>
              <w:right w:val="single" w:sz="4" w:space="0" w:color="auto"/>
            </w:tcBorders>
            <w:vAlign w:val="center"/>
          </w:tcPr>
          <w:p w14:paraId="00F9509F" w14:textId="77777777" w:rsidR="008B2AD9" w:rsidRPr="006F5CAD" w:rsidRDefault="008B2AD9" w:rsidP="00BE0C89">
            <w:pPr>
              <w:pStyle w:val="TAC"/>
              <w:rPr>
                <w:szCs w:val="18"/>
                <w:lang w:eastAsia="zh-CN"/>
              </w:rPr>
            </w:pPr>
          </w:p>
        </w:tc>
      </w:tr>
      <w:tr w:rsidR="008B2AD9" w:rsidRPr="006F5CAD" w14:paraId="109E5A9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5ED1F93"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54E138C5"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4BCCC2" w14:textId="77777777" w:rsidR="008B2AD9" w:rsidRPr="006F5CAD" w:rsidRDefault="008B2AD9" w:rsidP="00BE0C89">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9FB1D98" w14:textId="77777777" w:rsidR="008B2AD9" w:rsidRPr="006F5CAD" w:rsidRDefault="008B2AD9" w:rsidP="00BE0C89">
            <w:pPr>
              <w:pStyle w:val="TAC"/>
              <w:rPr>
                <w:rFonts w:cs="Arial"/>
                <w:color w:val="000000"/>
                <w:szCs w:val="18"/>
              </w:rPr>
            </w:pPr>
            <w:r w:rsidRPr="006F5CAD">
              <w:rPr>
                <w:rFonts w:cs="Arial"/>
                <w:szCs w:val="18"/>
              </w:rPr>
              <w:t>CA_n66(2A)_BCS0</w:t>
            </w:r>
          </w:p>
        </w:tc>
        <w:tc>
          <w:tcPr>
            <w:tcW w:w="750" w:type="pct"/>
            <w:tcBorders>
              <w:top w:val="nil"/>
              <w:left w:val="single" w:sz="4" w:space="0" w:color="auto"/>
              <w:bottom w:val="single" w:sz="4" w:space="0" w:color="auto"/>
              <w:right w:val="single" w:sz="4" w:space="0" w:color="auto"/>
            </w:tcBorders>
            <w:vAlign w:val="center"/>
          </w:tcPr>
          <w:p w14:paraId="31AB385F" w14:textId="77777777" w:rsidR="008B2AD9" w:rsidRPr="006F5CAD" w:rsidRDefault="008B2AD9" w:rsidP="00BE0C89">
            <w:pPr>
              <w:pStyle w:val="TAC"/>
              <w:rPr>
                <w:szCs w:val="18"/>
                <w:lang w:eastAsia="zh-CN"/>
              </w:rPr>
            </w:pPr>
          </w:p>
        </w:tc>
      </w:tr>
      <w:tr w:rsidR="008B2AD9" w:rsidRPr="006F5CAD" w14:paraId="35B998B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6056683" w14:textId="77777777" w:rsidR="008B2AD9" w:rsidRPr="006F5CAD" w:rsidRDefault="008B2AD9" w:rsidP="00BE0C89">
            <w:pPr>
              <w:pStyle w:val="TAC"/>
              <w:rPr>
                <w:szCs w:val="18"/>
                <w:lang w:eastAsia="zh-CN"/>
              </w:rPr>
            </w:pPr>
            <w:r w:rsidRPr="006F5CAD">
              <w:rPr>
                <w:rFonts w:cs="Arial"/>
                <w:szCs w:val="18"/>
              </w:rPr>
              <w:t>CA_n26A-n48(2A)-n66(2A)</w:t>
            </w:r>
          </w:p>
        </w:tc>
        <w:tc>
          <w:tcPr>
            <w:tcW w:w="871" w:type="pct"/>
            <w:tcBorders>
              <w:top w:val="single" w:sz="4" w:space="0" w:color="auto"/>
              <w:left w:val="single" w:sz="4" w:space="0" w:color="auto"/>
              <w:bottom w:val="nil"/>
              <w:right w:val="single" w:sz="4" w:space="0" w:color="auto"/>
            </w:tcBorders>
            <w:vAlign w:val="center"/>
          </w:tcPr>
          <w:p w14:paraId="383A7067" w14:textId="77777777" w:rsidR="008B2AD9" w:rsidRPr="006F5CAD" w:rsidRDefault="008B2AD9" w:rsidP="00BE0C89">
            <w:pPr>
              <w:pStyle w:val="TAC"/>
              <w:rPr>
                <w:rFonts w:cs="Arial"/>
                <w:szCs w:val="18"/>
                <w:lang w:eastAsia="zh-CN"/>
              </w:rPr>
            </w:pPr>
            <w:r w:rsidRPr="006F5CAD">
              <w:rPr>
                <w:rFonts w:cs="Arial"/>
                <w:szCs w:val="18"/>
                <w:lang w:eastAsia="zh-CN"/>
              </w:rPr>
              <w:t>CA_n26A-n48A</w:t>
            </w:r>
          </w:p>
          <w:p w14:paraId="34F6FDD4" w14:textId="77777777" w:rsidR="008B2AD9" w:rsidRPr="006F5CAD" w:rsidRDefault="008B2AD9" w:rsidP="00BE0C89">
            <w:pPr>
              <w:pStyle w:val="TAC"/>
              <w:rPr>
                <w:rFonts w:cs="Arial"/>
                <w:szCs w:val="18"/>
                <w:lang w:eastAsia="zh-CN"/>
              </w:rPr>
            </w:pPr>
            <w:r w:rsidRPr="006F5CAD">
              <w:rPr>
                <w:rFonts w:cs="Arial"/>
                <w:szCs w:val="18"/>
                <w:lang w:eastAsia="zh-CN"/>
              </w:rPr>
              <w:t>CA_n26A-n66A</w:t>
            </w:r>
          </w:p>
          <w:p w14:paraId="027482C3" w14:textId="77777777" w:rsidR="008B2AD9" w:rsidRPr="006F5CAD" w:rsidRDefault="008B2AD9" w:rsidP="00BE0C89">
            <w:pPr>
              <w:pStyle w:val="TAC"/>
              <w:rPr>
                <w:szCs w:val="18"/>
                <w:lang w:eastAsia="zh-CN"/>
              </w:rPr>
            </w:pPr>
            <w:r w:rsidRPr="006F5CAD">
              <w:rPr>
                <w:rFonts w:cs="Arial"/>
                <w:szCs w:val="18"/>
                <w:lang w:eastAsia="zh-CN"/>
              </w:rPr>
              <w:t>CA_n48A-n66A</w:t>
            </w:r>
          </w:p>
        </w:tc>
        <w:tc>
          <w:tcPr>
            <w:tcW w:w="383" w:type="pct"/>
            <w:tcBorders>
              <w:top w:val="single" w:sz="4" w:space="0" w:color="auto"/>
              <w:left w:val="single" w:sz="4" w:space="0" w:color="auto"/>
              <w:bottom w:val="single" w:sz="4" w:space="0" w:color="auto"/>
              <w:right w:val="single" w:sz="4" w:space="0" w:color="auto"/>
            </w:tcBorders>
            <w:vAlign w:val="center"/>
          </w:tcPr>
          <w:p w14:paraId="4AC93706" w14:textId="77777777" w:rsidR="008B2AD9" w:rsidRPr="006F5CAD" w:rsidRDefault="008B2AD9" w:rsidP="00BE0C89">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2450C643"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49D2C418" w14:textId="77777777" w:rsidR="008B2AD9" w:rsidRPr="006F5CAD" w:rsidRDefault="008B2AD9" w:rsidP="00BE0C89">
            <w:pPr>
              <w:pStyle w:val="TAC"/>
              <w:rPr>
                <w:szCs w:val="18"/>
                <w:lang w:eastAsia="zh-CN"/>
              </w:rPr>
            </w:pPr>
            <w:r w:rsidRPr="006F5CAD">
              <w:rPr>
                <w:rFonts w:cs="Arial"/>
                <w:szCs w:val="18"/>
                <w:lang w:eastAsia="zh-CN"/>
              </w:rPr>
              <w:t>0</w:t>
            </w:r>
          </w:p>
        </w:tc>
      </w:tr>
      <w:tr w:rsidR="008B2AD9" w:rsidRPr="006F5CAD" w14:paraId="3ADB0987" w14:textId="77777777" w:rsidTr="00BE0C89">
        <w:trPr>
          <w:jc w:val="center"/>
        </w:trPr>
        <w:tc>
          <w:tcPr>
            <w:tcW w:w="1002" w:type="pct"/>
            <w:tcBorders>
              <w:top w:val="nil"/>
              <w:left w:val="single" w:sz="4" w:space="0" w:color="auto"/>
              <w:bottom w:val="nil"/>
              <w:right w:val="single" w:sz="4" w:space="0" w:color="auto"/>
            </w:tcBorders>
            <w:vAlign w:val="center"/>
          </w:tcPr>
          <w:p w14:paraId="2C23C58C"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735E6060"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A43EE3" w14:textId="77777777" w:rsidR="008B2AD9" w:rsidRPr="006F5CAD" w:rsidRDefault="008B2AD9" w:rsidP="00BE0C89">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660D2F41" w14:textId="77777777" w:rsidR="008B2AD9" w:rsidRPr="006F5CAD" w:rsidRDefault="008B2AD9" w:rsidP="00BE0C89">
            <w:pPr>
              <w:pStyle w:val="TAC"/>
              <w:rPr>
                <w:rFonts w:cs="Arial"/>
                <w:color w:val="000000"/>
                <w:szCs w:val="18"/>
              </w:rPr>
            </w:pPr>
            <w:r w:rsidRPr="006F5CAD">
              <w:rPr>
                <w:rFonts w:cs="Arial"/>
                <w:szCs w:val="18"/>
              </w:rPr>
              <w:t>CA_n48(2A)_BCS0</w:t>
            </w:r>
          </w:p>
        </w:tc>
        <w:tc>
          <w:tcPr>
            <w:tcW w:w="750" w:type="pct"/>
            <w:tcBorders>
              <w:top w:val="nil"/>
              <w:left w:val="single" w:sz="4" w:space="0" w:color="auto"/>
              <w:bottom w:val="nil"/>
              <w:right w:val="single" w:sz="4" w:space="0" w:color="auto"/>
            </w:tcBorders>
            <w:vAlign w:val="center"/>
          </w:tcPr>
          <w:p w14:paraId="22DAB193" w14:textId="77777777" w:rsidR="008B2AD9" w:rsidRPr="006F5CAD" w:rsidRDefault="008B2AD9" w:rsidP="00BE0C89">
            <w:pPr>
              <w:pStyle w:val="TAC"/>
              <w:rPr>
                <w:szCs w:val="18"/>
                <w:lang w:eastAsia="zh-CN"/>
              </w:rPr>
            </w:pPr>
          </w:p>
        </w:tc>
      </w:tr>
      <w:tr w:rsidR="008B2AD9" w:rsidRPr="006F5CAD" w14:paraId="5A10D50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0095192"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008AF322"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9E0F74" w14:textId="77777777" w:rsidR="008B2AD9" w:rsidRPr="006F5CAD" w:rsidRDefault="008B2AD9" w:rsidP="00BE0C89">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C3D429" w14:textId="77777777" w:rsidR="008B2AD9" w:rsidRPr="006F5CAD" w:rsidRDefault="008B2AD9" w:rsidP="00BE0C89">
            <w:pPr>
              <w:pStyle w:val="TAC"/>
              <w:rPr>
                <w:rFonts w:cs="Arial"/>
                <w:color w:val="000000"/>
                <w:szCs w:val="18"/>
              </w:rPr>
            </w:pPr>
            <w:r w:rsidRPr="006F5CAD">
              <w:rPr>
                <w:rFonts w:cs="Arial"/>
                <w:szCs w:val="18"/>
              </w:rPr>
              <w:t>CA_n66(2A)_BCS0</w:t>
            </w:r>
          </w:p>
        </w:tc>
        <w:tc>
          <w:tcPr>
            <w:tcW w:w="750" w:type="pct"/>
            <w:tcBorders>
              <w:top w:val="nil"/>
              <w:left w:val="single" w:sz="4" w:space="0" w:color="auto"/>
              <w:bottom w:val="single" w:sz="4" w:space="0" w:color="auto"/>
              <w:right w:val="single" w:sz="4" w:space="0" w:color="auto"/>
            </w:tcBorders>
            <w:vAlign w:val="center"/>
          </w:tcPr>
          <w:p w14:paraId="6AAF16F6" w14:textId="77777777" w:rsidR="008B2AD9" w:rsidRPr="006F5CAD" w:rsidRDefault="008B2AD9" w:rsidP="00BE0C89">
            <w:pPr>
              <w:pStyle w:val="TAC"/>
              <w:rPr>
                <w:szCs w:val="18"/>
                <w:lang w:eastAsia="zh-CN"/>
              </w:rPr>
            </w:pPr>
          </w:p>
        </w:tc>
      </w:tr>
      <w:tr w:rsidR="008B2AD9" w:rsidRPr="006F5CAD" w14:paraId="0817F2D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2CA2CF6" w14:textId="77777777" w:rsidR="008B2AD9" w:rsidRPr="006F5CAD" w:rsidRDefault="008B2AD9" w:rsidP="00BE0C89">
            <w:pPr>
              <w:pStyle w:val="TAC"/>
              <w:rPr>
                <w:szCs w:val="18"/>
                <w:lang w:eastAsia="zh-CN"/>
              </w:rPr>
            </w:pPr>
            <w:r w:rsidRPr="006F5CAD">
              <w:rPr>
                <w:rFonts w:cs="Arial"/>
                <w:szCs w:val="18"/>
              </w:rPr>
              <w:t>CA_n26A-n48A-n70A</w:t>
            </w:r>
          </w:p>
        </w:tc>
        <w:tc>
          <w:tcPr>
            <w:tcW w:w="871" w:type="pct"/>
            <w:tcBorders>
              <w:top w:val="single" w:sz="4" w:space="0" w:color="auto"/>
              <w:left w:val="single" w:sz="4" w:space="0" w:color="auto"/>
              <w:bottom w:val="nil"/>
              <w:right w:val="single" w:sz="4" w:space="0" w:color="auto"/>
            </w:tcBorders>
            <w:vAlign w:val="center"/>
          </w:tcPr>
          <w:p w14:paraId="312BC005" w14:textId="77777777" w:rsidR="008B2AD9" w:rsidRPr="006F5CAD" w:rsidRDefault="008B2AD9" w:rsidP="00BE0C89">
            <w:pPr>
              <w:pStyle w:val="TAC"/>
              <w:rPr>
                <w:rFonts w:cs="Arial"/>
                <w:szCs w:val="18"/>
                <w:lang w:eastAsia="zh-CN"/>
              </w:rPr>
            </w:pPr>
            <w:r w:rsidRPr="006F5CAD">
              <w:rPr>
                <w:rFonts w:cs="Arial"/>
                <w:szCs w:val="18"/>
                <w:lang w:eastAsia="zh-CN"/>
              </w:rPr>
              <w:t>CA_n26A-n48A</w:t>
            </w:r>
          </w:p>
          <w:p w14:paraId="767253CF" w14:textId="77777777" w:rsidR="008B2AD9" w:rsidRPr="006F5CAD" w:rsidRDefault="008B2AD9" w:rsidP="00BE0C89">
            <w:pPr>
              <w:pStyle w:val="TAC"/>
              <w:rPr>
                <w:rFonts w:cs="Arial"/>
                <w:szCs w:val="18"/>
                <w:lang w:eastAsia="zh-CN"/>
              </w:rPr>
            </w:pPr>
            <w:r w:rsidRPr="006F5CAD">
              <w:rPr>
                <w:rFonts w:cs="Arial"/>
                <w:szCs w:val="18"/>
                <w:lang w:eastAsia="zh-CN"/>
              </w:rPr>
              <w:t>CA_n26A-n70A</w:t>
            </w:r>
          </w:p>
          <w:p w14:paraId="1B061DCB" w14:textId="77777777" w:rsidR="008B2AD9" w:rsidRPr="006F5CAD" w:rsidRDefault="008B2AD9" w:rsidP="00BE0C89">
            <w:pPr>
              <w:pStyle w:val="TAC"/>
              <w:rPr>
                <w:szCs w:val="18"/>
                <w:lang w:eastAsia="zh-CN"/>
              </w:rPr>
            </w:pPr>
            <w:r w:rsidRPr="006F5CAD">
              <w:rPr>
                <w:rFonts w:cs="Arial"/>
                <w:szCs w:val="18"/>
                <w:lang w:eastAsia="zh-CN"/>
              </w:rPr>
              <w:t>CA_n48A-n70A</w:t>
            </w:r>
          </w:p>
        </w:tc>
        <w:tc>
          <w:tcPr>
            <w:tcW w:w="383" w:type="pct"/>
            <w:tcBorders>
              <w:top w:val="single" w:sz="4" w:space="0" w:color="auto"/>
              <w:left w:val="single" w:sz="4" w:space="0" w:color="auto"/>
              <w:bottom w:val="single" w:sz="4" w:space="0" w:color="auto"/>
              <w:right w:val="single" w:sz="4" w:space="0" w:color="auto"/>
            </w:tcBorders>
            <w:vAlign w:val="center"/>
          </w:tcPr>
          <w:p w14:paraId="54B1B64F" w14:textId="77777777" w:rsidR="008B2AD9" w:rsidRPr="006F5CAD" w:rsidRDefault="008B2AD9" w:rsidP="00BE0C89">
            <w:pPr>
              <w:pStyle w:val="TAC"/>
              <w:rPr>
                <w:lang w:eastAsia="zh-CN"/>
              </w:rPr>
            </w:pPr>
            <w:r w:rsidRPr="006F5CAD">
              <w:rPr>
                <w:rFonts w:cs="Arial"/>
                <w:color w:val="000000"/>
                <w:szCs w:val="18"/>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40ABCC11" w14:textId="77777777" w:rsidR="008B2AD9" w:rsidRPr="006F5CAD" w:rsidRDefault="008B2AD9" w:rsidP="00BE0C89">
            <w:pPr>
              <w:pStyle w:val="TAC"/>
              <w:rPr>
                <w:rFonts w:cs="Arial"/>
                <w:color w:val="000000"/>
                <w:szCs w:val="18"/>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19C07A13" w14:textId="77777777" w:rsidR="008B2AD9" w:rsidRPr="006F5CAD" w:rsidRDefault="008B2AD9" w:rsidP="00BE0C89">
            <w:pPr>
              <w:pStyle w:val="TAC"/>
              <w:rPr>
                <w:szCs w:val="18"/>
                <w:lang w:eastAsia="zh-CN"/>
              </w:rPr>
            </w:pPr>
            <w:r w:rsidRPr="006F5CAD">
              <w:rPr>
                <w:rFonts w:cs="Arial"/>
                <w:szCs w:val="18"/>
                <w:lang w:eastAsia="zh-CN"/>
              </w:rPr>
              <w:t>0</w:t>
            </w:r>
          </w:p>
        </w:tc>
      </w:tr>
      <w:tr w:rsidR="008B2AD9" w:rsidRPr="006F5CAD" w14:paraId="705C79F5" w14:textId="77777777" w:rsidTr="00BE0C89">
        <w:trPr>
          <w:jc w:val="center"/>
        </w:trPr>
        <w:tc>
          <w:tcPr>
            <w:tcW w:w="1002" w:type="pct"/>
            <w:tcBorders>
              <w:top w:val="nil"/>
              <w:left w:val="single" w:sz="4" w:space="0" w:color="auto"/>
              <w:bottom w:val="nil"/>
              <w:right w:val="single" w:sz="4" w:space="0" w:color="auto"/>
            </w:tcBorders>
            <w:vAlign w:val="center"/>
          </w:tcPr>
          <w:p w14:paraId="19CBBD9B"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3835B030"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B4E2D9" w14:textId="77777777" w:rsidR="008B2AD9" w:rsidRPr="006F5CAD" w:rsidRDefault="008B2AD9" w:rsidP="00BE0C89">
            <w:pPr>
              <w:pStyle w:val="TAC"/>
              <w:rPr>
                <w:lang w:eastAsia="zh-CN"/>
              </w:rPr>
            </w:pPr>
            <w:r w:rsidRPr="006F5CAD">
              <w:rPr>
                <w:rFonts w:cs="Arial"/>
                <w:color w:val="000000"/>
                <w:szCs w:val="18"/>
                <w:lang w:eastAsia="zh-CN"/>
              </w:rPr>
              <w:t>n48</w:t>
            </w:r>
          </w:p>
        </w:tc>
        <w:tc>
          <w:tcPr>
            <w:tcW w:w="1994" w:type="pct"/>
            <w:tcBorders>
              <w:top w:val="single" w:sz="4" w:space="0" w:color="auto"/>
              <w:left w:val="single" w:sz="4" w:space="0" w:color="auto"/>
              <w:bottom w:val="single" w:sz="4" w:space="0" w:color="auto"/>
              <w:right w:val="single" w:sz="4" w:space="0" w:color="auto"/>
            </w:tcBorders>
            <w:vAlign w:val="center"/>
          </w:tcPr>
          <w:p w14:paraId="7C6F8E9F" w14:textId="77777777" w:rsidR="008B2AD9" w:rsidRPr="006F5CAD" w:rsidRDefault="008B2AD9" w:rsidP="00BE0C89">
            <w:pPr>
              <w:pStyle w:val="TAC"/>
              <w:rPr>
                <w:rFonts w:cs="Arial"/>
                <w:color w:val="000000"/>
                <w:szCs w:val="18"/>
              </w:rPr>
            </w:pPr>
            <w:r w:rsidRPr="006F5CAD">
              <w:rPr>
                <w:rFonts w:cs="Arial"/>
                <w:szCs w:val="18"/>
              </w:rPr>
              <w:t>5, 10, 15, 20, 40, 50</w:t>
            </w:r>
            <w:r w:rsidRPr="006F5CAD">
              <w:rPr>
                <w:rFonts w:cs="Arial"/>
                <w:szCs w:val="18"/>
                <w:vertAlign w:val="superscript"/>
              </w:rPr>
              <w:t>12</w:t>
            </w:r>
            <w:r w:rsidRPr="006F5CAD">
              <w:rPr>
                <w:rFonts w:cs="Arial"/>
                <w:szCs w:val="18"/>
              </w:rPr>
              <w:t>, 60</w:t>
            </w:r>
            <w:r w:rsidRPr="006F5CAD">
              <w:rPr>
                <w:rFonts w:cs="Arial"/>
                <w:szCs w:val="18"/>
                <w:vertAlign w:val="superscript"/>
              </w:rPr>
              <w:t>12</w:t>
            </w:r>
            <w:r w:rsidRPr="006F5CAD">
              <w:rPr>
                <w:rFonts w:cs="Arial"/>
                <w:szCs w:val="18"/>
              </w:rPr>
              <w:t>, 80</w:t>
            </w:r>
            <w:r w:rsidRPr="006F5CAD">
              <w:rPr>
                <w:rFonts w:cs="Arial"/>
                <w:szCs w:val="18"/>
                <w:vertAlign w:val="superscript"/>
              </w:rPr>
              <w:t>12</w:t>
            </w:r>
            <w:r w:rsidRPr="006F5CAD">
              <w:rPr>
                <w:rFonts w:cs="Arial"/>
                <w:szCs w:val="18"/>
              </w:rPr>
              <w:t>, 90</w:t>
            </w:r>
            <w:r w:rsidRPr="006F5CAD">
              <w:rPr>
                <w:rFonts w:cs="Arial"/>
                <w:szCs w:val="18"/>
                <w:vertAlign w:val="superscript"/>
              </w:rPr>
              <w:t>12</w:t>
            </w:r>
            <w:r w:rsidRPr="006F5CAD">
              <w:rPr>
                <w:rFonts w:cs="Arial"/>
                <w:szCs w:val="18"/>
              </w:rPr>
              <w:t>, 100</w:t>
            </w:r>
            <w:r w:rsidRPr="006F5CAD">
              <w:rPr>
                <w:rFonts w:cs="Arial"/>
                <w:szCs w:val="18"/>
                <w:vertAlign w:val="superscript"/>
              </w:rPr>
              <w:t>12</w:t>
            </w:r>
          </w:p>
        </w:tc>
        <w:tc>
          <w:tcPr>
            <w:tcW w:w="750" w:type="pct"/>
            <w:tcBorders>
              <w:top w:val="nil"/>
              <w:left w:val="single" w:sz="4" w:space="0" w:color="auto"/>
              <w:bottom w:val="nil"/>
              <w:right w:val="single" w:sz="4" w:space="0" w:color="auto"/>
            </w:tcBorders>
            <w:vAlign w:val="center"/>
          </w:tcPr>
          <w:p w14:paraId="5EBF6A43" w14:textId="77777777" w:rsidR="008B2AD9" w:rsidRPr="006F5CAD" w:rsidRDefault="008B2AD9" w:rsidP="00BE0C89">
            <w:pPr>
              <w:pStyle w:val="TAC"/>
              <w:rPr>
                <w:szCs w:val="18"/>
                <w:lang w:eastAsia="zh-CN"/>
              </w:rPr>
            </w:pPr>
          </w:p>
        </w:tc>
      </w:tr>
      <w:tr w:rsidR="008B2AD9" w:rsidRPr="006F5CAD" w14:paraId="706F1A1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6BFA23E" w14:textId="77777777" w:rsidR="008B2AD9" w:rsidRPr="006F5CAD" w:rsidRDefault="008B2AD9" w:rsidP="00BE0C89">
            <w:pPr>
              <w:pStyle w:val="TAC"/>
              <w:rPr>
                <w:szCs w:val="18"/>
                <w:lang w:eastAsia="zh-CN"/>
              </w:rPr>
            </w:pPr>
          </w:p>
        </w:tc>
        <w:tc>
          <w:tcPr>
            <w:tcW w:w="871" w:type="pct"/>
            <w:tcBorders>
              <w:top w:val="nil"/>
              <w:left w:val="single" w:sz="4" w:space="0" w:color="auto"/>
              <w:bottom w:val="single" w:sz="4" w:space="0" w:color="auto"/>
              <w:right w:val="single" w:sz="4" w:space="0" w:color="auto"/>
            </w:tcBorders>
            <w:vAlign w:val="center"/>
          </w:tcPr>
          <w:p w14:paraId="20BFF047"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719FC4" w14:textId="77777777" w:rsidR="008B2AD9" w:rsidRPr="006F5CAD" w:rsidRDefault="008B2AD9" w:rsidP="00BE0C89">
            <w:pPr>
              <w:pStyle w:val="TAC"/>
              <w:rPr>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680B2972" w14:textId="77777777" w:rsidR="008B2AD9" w:rsidRPr="006F5CAD" w:rsidRDefault="008B2AD9" w:rsidP="00BE0C89">
            <w:pPr>
              <w:pStyle w:val="TAC"/>
              <w:rPr>
                <w:rFonts w:cs="Arial"/>
                <w:color w:val="000000"/>
                <w:szCs w:val="18"/>
              </w:rPr>
            </w:pPr>
            <w:r w:rsidRPr="006F5CAD">
              <w:rPr>
                <w:rFonts w:cs="Arial"/>
                <w:szCs w:val="18"/>
              </w:rPr>
              <w:t>5, 10, 15, 20, 25</w:t>
            </w:r>
          </w:p>
        </w:tc>
        <w:tc>
          <w:tcPr>
            <w:tcW w:w="750" w:type="pct"/>
            <w:tcBorders>
              <w:top w:val="nil"/>
              <w:left w:val="single" w:sz="4" w:space="0" w:color="auto"/>
              <w:bottom w:val="single" w:sz="4" w:space="0" w:color="auto"/>
              <w:right w:val="single" w:sz="4" w:space="0" w:color="auto"/>
            </w:tcBorders>
            <w:vAlign w:val="center"/>
          </w:tcPr>
          <w:p w14:paraId="0F41F560" w14:textId="77777777" w:rsidR="008B2AD9" w:rsidRPr="006F5CAD" w:rsidRDefault="008B2AD9" w:rsidP="00BE0C89">
            <w:pPr>
              <w:pStyle w:val="TAC"/>
              <w:rPr>
                <w:szCs w:val="18"/>
                <w:lang w:eastAsia="zh-CN"/>
              </w:rPr>
            </w:pPr>
          </w:p>
        </w:tc>
      </w:tr>
      <w:tr w:rsidR="008B2AD9" w:rsidRPr="006F5CAD" w14:paraId="1A8CF63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14A0494" w14:textId="77777777" w:rsidR="008B2AD9" w:rsidRPr="006F5CAD" w:rsidRDefault="008B2AD9" w:rsidP="00BE0C89">
            <w:pPr>
              <w:pStyle w:val="TAC"/>
              <w:rPr>
                <w:lang w:eastAsia="zh-CN"/>
              </w:rPr>
            </w:pPr>
            <w:r w:rsidRPr="006F5CAD">
              <w:t>CA_n26A-n66A-n70A</w:t>
            </w:r>
          </w:p>
        </w:tc>
        <w:tc>
          <w:tcPr>
            <w:tcW w:w="871" w:type="pct"/>
            <w:tcBorders>
              <w:top w:val="single" w:sz="4" w:space="0" w:color="auto"/>
              <w:left w:val="single" w:sz="4" w:space="0" w:color="auto"/>
              <w:bottom w:val="nil"/>
              <w:right w:val="single" w:sz="4" w:space="0" w:color="auto"/>
            </w:tcBorders>
            <w:vAlign w:val="center"/>
          </w:tcPr>
          <w:p w14:paraId="3F9EA291" w14:textId="77777777" w:rsidR="008B2AD9" w:rsidRPr="006F5CAD" w:rsidRDefault="008B2AD9" w:rsidP="00BE0C89">
            <w:pPr>
              <w:pStyle w:val="TAC"/>
              <w:rPr>
                <w:lang w:eastAsia="zh-CN"/>
              </w:rPr>
            </w:pPr>
            <w:r w:rsidRPr="006F5CAD">
              <w:rPr>
                <w:lang w:eastAsia="zh-CN"/>
              </w:rPr>
              <w:t>CA_n26A-n66A</w:t>
            </w:r>
          </w:p>
          <w:p w14:paraId="43CF77CE" w14:textId="77777777" w:rsidR="008B2AD9" w:rsidRPr="006F5CAD" w:rsidRDefault="008B2AD9" w:rsidP="00BE0C89">
            <w:pPr>
              <w:pStyle w:val="TAC"/>
              <w:rPr>
                <w:lang w:eastAsia="zh-CN"/>
              </w:rPr>
            </w:pPr>
            <w:r w:rsidRPr="006F5CAD">
              <w:rPr>
                <w:lang w:eastAsia="zh-CN"/>
              </w:rPr>
              <w:t>CA_n26A-n70A</w:t>
            </w:r>
          </w:p>
        </w:tc>
        <w:tc>
          <w:tcPr>
            <w:tcW w:w="383" w:type="pct"/>
            <w:tcBorders>
              <w:top w:val="single" w:sz="4" w:space="0" w:color="auto"/>
              <w:left w:val="single" w:sz="4" w:space="0" w:color="auto"/>
              <w:bottom w:val="single" w:sz="4" w:space="0" w:color="auto"/>
              <w:right w:val="single" w:sz="4" w:space="0" w:color="auto"/>
            </w:tcBorders>
            <w:vAlign w:val="center"/>
          </w:tcPr>
          <w:p w14:paraId="0933FF98" w14:textId="77777777" w:rsidR="008B2AD9" w:rsidRPr="006F5CAD" w:rsidRDefault="008B2AD9" w:rsidP="00BE0C89">
            <w:pPr>
              <w:pStyle w:val="TAC"/>
              <w:rPr>
                <w:lang w:eastAsia="zh-CN"/>
              </w:rPr>
            </w:pPr>
            <w:r w:rsidRPr="006F5CAD">
              <w:rPr>
                <w:rFonts w:cs="Arial"/>
                <w:color w:val="000000"/>
                <w:szCs w:val="18"/>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2AE110F5"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7545D53" w14:textId="77777777" w:rsidR="008B2AD9" w:rsidRPr="006F5CAD" w:rsidRDefault="008B2AD9" w:rsidP="00BE0C89">
            <w:pPr>
              <w:pStyle w:val="TAC"/>
              <w:rPr>
                <w:lang w:eastAsia="zh-CN"/>
              </w:rPr>
            </w:pPr>
            <w:r w:rsidRPr="006F5CAD">
              <w:rPr>
                <w:lang w:eastAsia="zh-CN"/>
              </w:rPr>
              <w:t>0</w:t>
            </w:r>
          </w:p>
        </w:tc>
      </w:tr>
      <w:tr w:rsidR="008B2AD9" w:rsidRPr="006F5CAD" w14:paraId="09DE07BE" w14:textId="77777777" w:rsidTr="00BE0C89">
        <w:trPr>
          <w:jc w:val="center"/>
        </w:trPr>
        <w:tc>
          <w:tcPr>
            <w:tcW w:w="1002" w:type="pct"/>
            <w:tcBorders>
              <w:top w:val="nil"/>
              <w:left w:val="single" w:sz="4" w:space="0" w:color="auto"/>
              <w:bottom w:val="nil"/>
              <w:right w:val="single" w:sz="4" w:space="0" w:color="auto"/>
            </w:tcBorders>
            <w:vAlign w:val="center"/>
          </w:tcPr>
          <w:p w14:paraId="2CCE9D9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D81264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A6BCB3" w14:textId="77777777" w:rsidR="008B2AD9" w:rsidRPr="006F5CAD" w:rsidRDefault="008B2AD9" w:rsidP="00BE0C89">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A1F45F"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928B614" w14:textId="77777777" w:rsidR="008B2AD9" w:rsidRPr="006F5CAD" w:rsidRDefault="008B2AD9" w:rsidP="00BE0C89">
            <w:pPr>
              <w:pStyle w:val="TAC"/>
              <w:rPr>
                <w:lang w:eastAsia="zh-CN"/>
              </w:rPr>
            </w:pPr>
          </w:p>
        </w:tc>
      </w:tr>
      <w:tr w:rsidR="008B2AD9" w:rsidRPr="006F5CAD" w14:paraId="78D88FF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5DBBBC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9BF53C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FEB424" w14:textId="77777777" w:rsidR="008B2AD9" w:rsidRPr="006F5CAD" w:rsidRDefault="008B2AD9" w:rsidP="00BE0C89">
            <w:pPr>
              <w:pStyle w:val="TAC"/>
              <w:rPr>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3551ACCF" w14:textId="77777777" w:rsidR="008B2AD9" w:rsidRPr="006F5CAD" w:rsidRDefault="008B2AD9" w:rsidP="00BE0C89">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195F51F9" w14:textId="77777777" w:rsidR="008B2AD9" w:rsidRPr="006F5CAD" w:rsidRDefault="008B2AD9" w:rsidP="00BE0C89">
            <w:pPr>
              <w:pStyle w:val="TAC"/>
              <w:rPr>
                <w:lang w:eastAsia="zh-CN"/>
              </w:rPr>
            </w:pPr>
          </w:p>
        </w:tc>
      </w:tr>
      <w:tr w:rsidR="008B2AD9" w:rsidRPr="006F5CAD" w14:paraId="3064D82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7175CF5" w14:textId="77777777" w:rsidR="008B2AD9" w:rsidRPr="006F5CAD" w:rsidRDefault="008B2AD9" w:rsidP="00BE0C89">
            <w:pPr>
              <w:pStyle w:val="TAC"/>
              <w:rPr>
                <w:lang w:eastAsia="zh-CN"/>
              </w:rPr>
            </w:pPr>
            <w:r w:rsidRPr="006F5CAD">
              <w:t>CA_n26A-n66(2A)-n70A</w:t>
            </w:r>
          </w:p>
        </w:tc>
        <w:tc>
          <w:tcPr>
            <w:tcW w:w="871" w:type="pct"/>
            <w:tcBorders>
              <w:top w:val="single" w:sz="4" w:space="0" w:color="auto"/>
              <w:left w:val="single" w:sz="4" w:space="0" w:color="auto"/>
              <w:bottom w:val="nil"/>
              <w:right w:val="single" w:sz="4" w:space="0" w:color="auto"/>
            </w:tcBorders>
            <w:vAlign w:val="center"/>
          </w:tcPr>
          <w:p w14:paraId="4655EA43" w14:textId="77777777" w:rsidR="008B2AD9" w:rsidRPr="006F5CAD" w:rsidRDefault="008B2AD9" w:rsidP="00BE0C89">
            <w:pPr>
              <w:pStyle w:val="TAC"/>
              <w:rPr>
                <w:lang w:eastAsia="zh-CN"/>
              </w:rPr>
            </w:pPr>
            <w:r w:rsidRPr="006F5CAD">
              <w:rPr>
                <w:lang w:eastAsia="zh-CN"/>
              </w:rPr>
              <w:t>CA_n26A-n66A</w:t>
            </w:r>
          </w:p>
          <w:p w14:paraId="6908DC36" w14:textId="77777777" w:rsidR="008B2AD9" w:rsidRPr="006F5CAD" w:rsidRDefault="008B2AD9" w:rsidP="00BE0C89">
            <w:pPr>
              <w:pStyle w:val="TAC"/>
              <w:rPr>
                <w:lang w:eastAsia="zh-CN"/>
              </w:rPr>
            </w:pPr>
            <w:r w:rsidRPr="006F5CAD">
              <w:rPr>
                <w:lang w:eastAsia="zh-CN"/>
              </w:rPr>
              <w:t>CA_n26A-n70A</w:t>
            </w:r>
          </w:p>
        </w:tc>
        <w:tc>
          <w:tcPr>
            <w:tcW w:w="383" w:type="pct"/>
            <w:tcBorders>
              <w:top w:val="single" w:sz="4" w:space="0" w:color="auto"/>
              <w:left w:val="single" w:sz="4" w:space="0" w:color="auto"/>
              <w:bottom w:val="single" w:sz="4" w:space="0" w:color="auto"/>
              <w:right w:val="single" w:sz="4" w:space="0" w:color="auto"/>
            </w:tcBorders>
            <w:vAlign w:val="center"/>
          </w:tcPr>
          <w:p w14:paraId="13F4F596" w14:textId="77777777" w:rsidR="008B2AD9" w:rsidRPr="006F5CAD" w:rsidRDefault="008B2AD9" w:rsidP="00BE0C89">
            <w:pPr>
              <w:pStyle w:val="TAC"/>
              <w:rPr>
                <w:lang w:eastAsia="zh-CN"/>
              </w:rPr>
            </w:pPr>
            <w:r w:rsidRPr="006F5CAD">
              <w:rPr>
                <w:rFonts w:cs="Arial"/>
                <w:color w:val="000000"/>
                <w:szCs w:val="18"/>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377E3989"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071FF89" w14:textId="77777777" w:rsidR="008B2AD9" w:rsidRPr="006F5CAD" w:rsidRDefault="008B2AD9" w:rsidP="00BE0C89">
            <w:pPr>
              <w:pStyle w:val="TAC"/>
              <w:rPr>
                <w:lang w:eastAsia="zh-CN"/>
              </w:rPr>
            </w:pPr>
            <w:r w:rsidRPr="006F5CAD">
              <w:rPr>
                <w:lang w:eastAsia="zh-CN"/>
              </w:rPr>
              <w:t>0</w:t>
            </w:r>
          </w:p>
        </w:tc>
      </w:tr>
      <w:tr w:rsidR="008B2AD9" w:rsidRPr="006F5CAD" w14:paraId="3244E1DD" w14:textId="77777777" w:rsidTr="00BE0C89">
        <w:trPr>
          <w:jc w:val="center"/>
        </w:trPr>
        <w:tc>
          <w:tcPr>
            <w:tcW w:w="1002" w:type="pct"/>
            <w:tcBorders>
              <w:top w:val="nil"/>
              <w:left w:val="single" w:sz="4" w:space="0" w:color="auto"/>
              <w:bottom w:val="nil"/>
              <w:right w:val="single" w:sz="4" w:space="0" w:color="auto"/>
            </w:tcBorders>
            <w:vAlign w:val="center"/>
          </w:tcPr>
          <w:p w14:paraId="27C6130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4D519B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47A68E" w14:textId="77777777" w:rsidR="008B2AD9" w:rsidRPr="006F5CAD" w:rsidRDefault="008B2AD9" w:rsidP="00BE0C89">
            <w:pPr>
              <w:pStyle w:val="TAC"/>
              <w:rPr>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DCD7293" w14:textId="77777777" w:rsidR="008B2AD9" w:rsidRPr="006F5CAD" w:rsidRDefault="008B2AD9" w:rsidP="00BE0C89">
            <w:pPr>
              <w:pStyle w:val="TAC"/>
              <w:rPr>
                <w:lang w:eastAsia="zh-CN"/>
              </w:rPr>
            </w:pPr>
            <w:r w:rsidRPr="006F5CAD">
              <w:rPr>
                <w:lang w:eastAsia="zh-CN" w:bidi="ar"/>
              </w:rPr>
              <w:t>CA_n66(2A)_BCS0</w:t>
            </w:r>
          </w:p>
        </w:tc>
        <w:tc>
          <w:tcPr>
            <w:tcW w:w="750" w:type="pct"/>
            <w:tcBorders>
              <w:top w:val="nil"/>
              <w:left w:val="single" w:sz="4" w:space="0" w:color="auto"/>
              <w:bottom w:val="nil"/>
              <w:right w:val="single" w:sz="4" w:space="0" w:color="auto"/>
            </w:tcBorders>
            <w:vAlign w:val="center"/>
          </w:tcPr>
          <w:p w14:paraId="1DB134D7" w14:textId="77777777" w:rsidR="008B2AD9" w:rsidRPr="006F5CAD" w:rsidRDefault="008B2AD9" w:rsidP="00BE0C89">
            <w:pPr>
              <w:pStyle w:val="TAC"/>
              <w:rPr>
                <w:lang w:eastAsia="zh-CN"/>
              </w:rPr>
            </w:pPr>
          </w:p>
        </w:tc>
      </w:tr>
      <w:tr w:rsidR="008B2AD9" w:rsidRPr="006F5CAD" w14:paraId="6164837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799B93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F64772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3D22FC" w14:textId="77777777" w:rsidR="008B2AD9" w:rsidRPr="006F5CAD" w:rsidRDefault="008B2AD9" w:rsidP="00BE0C89">
            <w:pPr>
              <w:pStyle w:val="TAC"/>
              <w:rPr>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60740060" w14:textId="77777777" w:rsidR="008B2AD9" w:rsidRPr="006F5CAD" w:rsidRDefault="008B2AD9" w:rsidP="00BE0C89">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5D3F531E" w14:textId="77777777" w:rsidR="008B2AD9" w:rsidRPr="006F5CAD" w:rsidRDefault="008B2AD9" w:rsidP="00BE0C89">
            <w:pPr>
              <w:pStyle w:val="TAC"/>
              <w:rPr>
                <w:lang w:eastAsia="zh-CN"/>
              </w:rPr>
            </w:pPr>
          </w:p>
        </w:tc>
      </w:tr>
      <w:tr w:rsidR="008B2AD9" w:rsidRPr="006F5CAD" w14:paraId="59AB996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81500DD" w14:textId="77777777" w:rsidR="008B2AD9" w:rsidRPr="006F5CAD" w:rsidRDefault="008B2AD9" w:rsidP="00BE0C89">
            <w:pPr>
              <w:pStyle w:val="TAC"/>
              <w:rPr>
                <w:lang w:eastAsia="zh-CN"/>
              </w:rPr>
            </w:pPr>
            <w:r w:rsidRPr="006F5CAD">
              <w:t>CA_n26A-n66(3A)-n70A</w:t>
            </w:r>
          </w:p>
        </w:tc>
        <w:tc>
          <w:tcPr>
            <w:tcW w:w="871" w:type="pct"/>
            <w:tcBorders>
              <w:top w:val="single" w:sz="4" w:space="0" w:color="auto"/>
              <w:left w:val="single" w:sz="4" w:space="0" w:color="auto"/>
              <w:bottom w:val="nil"/>
              <w:right w:val="single" w:sz="4" w:space="0" w:color="auto"/>
            </w:tcBorders>
            <w:vAlign w:val="center"/>
          </w:tcPr>
          <w:p w14:paraId="08CF0FCE"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A9E0C6F"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6C4FB372"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8A4144D" w14:textId="77777777" w:rsidR="008B2AD9" w:rsidRPr="006F5CAD" w:rsidRDefault="008B2AD9" w:rsidP="00BE0C89">
            <w:pPr>
              <w:pStyle w:val="TAC"/>
              <w:rPr>
                <w:lang w:eastAsia="zh-CN"/>
              </w:rPr>
            </w:pPr>
            <w:r w:rsidRPr="006F5CAD">
              <w:rPr>
                <w:szCs w:val="18"/>
                <w:lang w:eastAsia="zh-CN"/>
              </w:rPr>
              <w:t>0</w:t>
            </w:r>
          </w:p>
        </w:tc>
      </w:tr>
      <w:tr w:rsidR="008B2AD9" w:rsidRPr="006F5CAD" w14:paraId="056F4DE8" w14:textId="77777777" w:rsidTr="00BE0C89">
        <w:trPr>
          <w:jc w:val="center"/>
        </w:trPr>
        <w:tc>
          <w:tcPr>
            <w:tcW w:w="1002" w:type="pct"/>
            <w:tcBorders>
              <w:top w:val="nil"/>
              <w:left w:val="single" w:sz="4" w:space="0" w:color="auto"/>
              <w:bottom w:val="nil"/>
              <w:right w:val="single" w:sz="4" w:space="0" w:color="auto"/>
            </w:tcBorders>
            <w:vAlign w:val="center"/>
          </w:tcPr>
          <w:p w14:paraId="2729C11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7E0742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D5DBBB"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F5B78AA"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0330E289" w14:textId="77777777" w:rsidR="008B2AD9" w:rsidRPr="006F5CAD" w:rsidRDefault="008B2AD9" w:rsidP="00BE0C89">
            <w:pPr>
              <w:pStyle w:val="TAC"/>
              <w:rPr>
                <w:lang w:eastAsia="zh-CN"/>
              </w:rPr>
            </w:pPr>
          </w:p>
        </w:tc>
      </w:tr>
      <w:tr w:rsidR="008B2AD9" w:rsidRPr="006F5CAD" w14:paraId="34137CB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A0C703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3A8C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1B8648"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31FB591D" w14:textId="77777777" w:rsidR="008B2AD9" w:rsidRPr="006F5CAD" w:rsidRDefault="008B2AD9" w:rsidP="00BE0C89">
            <w:pPr>
              <w:pStyle w:val="TAC"/>
              <w:rPr>
                <w:lang w:eastAsia="zh-CN" w:bidi="ar"/>
              </w:rPr>
            </w:pPr>
            <w:r w:rsidRPr="006F5CAD">
              <w:rPr>
                <w:lang w:eastAsia="zh-CN" w:bidi="ar"/>
              </w:rPr>
              <w:t>5, 10, 15, 20</w:t>
            </w:r>
            <w:r w:rsidRPr="006F5CAD">
              <w:rPr>
                <w:vertAlign w:val="superscript"/>
                <w:lang w:eastAsia="zh-CN" w:bidi="ar"/>
              </w:rPr>
              <w:t>1</w:t>
            </w:r>
            <w:r w:rsidRPr="006F5CAD">
              <w:rPr>
                <w:lang w:eastAsia="zh-CN" w:bidi="ar"/>
              </w:rPr>
              <w:t>, 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12968907" w14:textId="77777777" w:rsidR="008B2AD9" w:rsidRPr="006F5CAD" w:rsidRDefault="008B2AD9" w:rsidP="00BE0C89">
            <w:pPr>
              <w:pStyle w:val="TAC"/>
              <w:rPr>
                <w:lang w:eastAsia="zh-CN"/>
              </w:rPr>
            </w:pPr>
          </w:p>
        </w:tc>
      </w:tr>
      <w:tr w:rsidR="008B2AD9" w:rsidRPr="006F5CAD" w14:paraId="694AA75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AA3D0D7" w14:textId="77777777" w:rsidR="008B2AD9" w:rsidRPr="006F5CAD" w:rsidRDefault="008B2AD9" w:rsidP="00BE0C89">
            <w:pPr>
              <w:pStyle w:val="TAC"/>
              <w:rPr>
                <w:lang w:eastAsia="zh-CN"/>
              </w:rPr>
            </w:pPr>
            <w:r w:rsidRPr="006F5CAD">
              <w:rPr>
                <w:rFonts w:cs="Arial"/>
                <w:szCs w:val="18"/>
              </w:rPr>
              <w:t>CA_n26A-n66A-n71A</w:t>
            </w:r>
          </w:p>
        </w:tc>
        <w:tc>
          <w:tcPr>
            <w:tcW w:w="871" w:type="pct"/>
            <w:tcBorders>
              <w:top w:val="single" w:sz="4" w:space="0" w:color="auto"/>
              <w:left w:val="single" w:sz="4" w:space="0" w:color="auto"/>
              <w:bottom w:val="nil"/>
              <w:right w:val="single" w:sz="4" w:space="0" w:color="auto"/>
            </w:tcBorders>
            <w:vAlign w:val="center"/>
          </w:tcPr>
          <w:p w14:paraId="298FC4F0" w14:textId="77777777" w:rsidR="008B2AD9" w:rsidRPr="006F5CAD" w:rsidRDefault="008B2AD9" w:rsidP="00BE0C89">
            <w:pPr>
              <w:pStyle w:val="TAC"/>
              <w:rPr>
                <w:rFonts w:cs="Arial"/>
                <w:szCs w:val="18"/>
                <w:lang w:eastAsia="zh-CN"/>
              </w:rPr>
            </w:pPr>
            <w:r w:rsidRPr="006F5CAD">
              <w:rPr>
                <w:rFonts w:cs="Arial"/>
                <w:szCs w:val="18"/>
                <w:lang w:eastAsia="zh-CN"/>
              </w:rPr>
              <w:t>CA_n26A-n66A</w:t>
            </w:r>
          </w:p>
          <w:p w14:paraId="0B82F632" w14:textId="77777777" w:rsidR="008B2AD9" w:rsidRPr="006F5CAD" w:rsidRDefault="008B2AD9" w:rsidP="00BE0C89">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3A2B88D2" w14:textId="77777777" w:rsidR="008B2AD9" w:rsidRPr="006F5CAD" w:rsidRDefault="008B2AD9" w:rsidP="00BE0C89">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332CC405"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5768C497" w14:textId="77777777" w:rsidR="008B2AD9" w:rsidRPr="006F5CAD" w:rsidRDefault="008B2AD9" w:rsidP="00BE0C89">
            <w:pPr>
              <w:pStyle w:val="TAC"/>
              <w:rPr>
                <w:lang w:eastAsia="zh-CN"/>
              </w:rPr>
            </w:pPr>
            <w:r w:rsidRPr="006F5CAD">
              <w:rPr>
                <w:szCs w:val="18"/>
                <w:lang w:eastAsia="zh-CN"/>
              </w:rPr>
              <w:t>0</w:t>
            </w:r>
          </w:p>
        </w:tc>
      </w:tr>
      <w:tr w:rsidR="008B2AD9" w:rsidRPr="006F5CAD" w14:paraId="21E378C5" w14:textId="77777777" w:rsidTr="00BE0C89">
        <w:trPr>
          <w:jc w:val="center"/>
        </w:trPr>
        <w:tc>
          <w:tcPr>
            <w:tcW w:w="1002" w:type="pct"/>
            <w:tcBorders>
              <w:top w:val="nil"/>
              <w:left w:val="single" w:sz="4" w:space="0" w:color="auto"/>
              <w:bottom w:val="nil"/>
              <w:right w:val="single" w:sz="4" w:space="0" w:color="auto"/>
            </w:tcBorders>
            <w:vAlign w:val="center"/>
          </w:tcPr>
          <w:p w14:paraId="7003010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E4A975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9D0148"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846F9B9" w14:textId="77777777" w:rsidR="008B2AD9" w:rsidRPr="006F5CAD" w:rsidRDefault="008B2AD9" w:rsidP="00BE0C89">
            <w:pPr>
              <w:pStyle w:val="TAC"/>
              <w:rPr>
                <w:lang w:eastAsia="zh-CN" w:bidi="ar"/>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55E734DA" w14:textId="77777777" w:rsidR="008B2AD9" w:rsidRPr="006F5CAD" w:rsidRDefault="008B2AD9" w:rsidP="00BE0C89">
            <w:pPr>
              <w:pStyle w:val="TAC"/>
              <w:rPr>
                <w:lang w:eastAsia="zh-CN"/>
              </w:rPr>
            </w:pPr>
          </w:p>
        </w:tc>
      </w:tr>
      <w:tr w:rsidR="008B2AD9" w:rsidRPr="006F5CAD" w14:paraId="75123A8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9CF4C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66786F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B21B5B"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7D05989"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4F07B0B0" w14:textId="77777777" w:rsidR="008B2AD9" w:rsidRPr="006F5CAD" w:rsidRDefault="008B2AD9" w:rsidP="00BE0C89">
            <w:pPr>
              <w:pStyle w:val="TAC"/>
              <w:rPr>
                <w:lang w:eastAsia="zh-CN"/>
              </w:rPr>
            </w:pPr>
          </w:p>
        </w:tc>
      </w:tr>
      <w:tr w:rsidR="008B2AD9" w:rsidRPr="006F5CAD" w14:paraId="7E9F221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75D6BFF" w14:textId="77777777" w:rsidR="008B2AD9" w:rsidRPr="006F5CAD" w:rsidRDefault="008B2AD9" w:rsidP="00BE0C89">
            <w:pPr>
              <w:pStyle w:val="TAC"/>
              <w:rPr>
                <w:lang w:eastAsia="zh-CN"/>
              </w:rPr>
            </w:pPr>
            <w:r w:rsidRPr="006F5CAD">
              <w:rPr>
                <w:rFonts w:cs="Arial"/>
                <w:szCs w:val="18"/>
              </w:rPr>
              <w:t>CA_n26A-n66(2A)-n71A</w:t>
            </w:r>
          </w:p>
        </w:tc>
        <w:tc>
          <w:tcPr>
            <w:tcW w:w="871" w:type="pct"/>
            <w:tcBorders>
              <w:top w:val="single" w:sz="4" w:space="0" w:color="auto"/>
              <w:left w:val="single" w:sz="4" w:space="0" w:color="auto"/>
              <w:bottom w:val="nil"/>
              <w:right w:val="single" w:sz="4" w:space="0" w:color="auto"/>
            </w:tcBorders>
            <w:vAlign w:val="center"/>
          </w:tcPr>
          <w:p w14:paraId="3604ECC7" w14:textId="77777777" w:rsidR="008B2AD9" w:rsidRPr="006F5CAD" w:rsidRDefault="008B2AD9" w:rsidP="00BE0C89">
            <w:pPr>
              <w:pStyle w:val="TAC"/>
              <w:rPr>
                <w:rFonts w:cs="Arial"/>
                <w:szCs w:val="18"/>
                <w:lang w:eastAsia="zh-CN"/>
              </w:rPr>
            </w:pPr>
            <w:r w:rsidRPr="006F5CAD">
              <w:rPr>
                <w:rFonts w:cs="Arial"/>
                <w:szCs w:val="18"/>
                <w:lang w:eastAsia="zh-CN"/>
              </w:rPr>
              <w:t>CA_n26A-n66A</w:t>
            </w:r>
          </w:p>
          <w:p w14:paraId="75FC71A5" w14:textId="77777777" w:rsidR="008B2AD9" w:rsidRPr="006F5CAD" w:rsidRDefault="008B2AD9" w:rsidP="00BE0C89">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70A0C199" w14:textId="77777777" w:rsidR="008B2AD9" w:rsidRPr="006F5CAD" w:rsidRDefault="008B2AD9" w:rsidP="00BE0C89">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622FF1C2"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645A7DF6" w14:textId="77777777" w:rsidR="008B2AD9" w:rsidRPr="006F5CAD" w:rsidRDefault="008B2AD9" w:rsidP="00BE0C89">
            <w:pPr>
              <w:pStyle w:val="TAC"/>
              <w:rPr>
                <w:lang w:eastAsia="zh-CN"/>
              </w:rPr>
            </w:pPr>
            <w:r w:rsidRPr="006F5CAD">
              <w:rPr>
                <w:szCs w:val="18"/>
                <w:lang w:eastAsia="zh-CN"/>
              </w:rPr>
              <w:t>0</w:t>
            </w:r>
          </w:p>
        </w:tc>
      </w:tr>
      <w:tr w:rsidR="008B2AD9" w:rsidRPr="006F5CAD" w14:paraId="56BBB885" w14:textId="77777777" w:rsidTr="00BE0C89">
        <w:trPr>
          <w:jc w:val="center"/>
        </w:trPr>
        <w:tc>
          <w:tcPr>
            <w:tcW w:w="1002" w:type="pct"/>
            <w:tcBorders>
              <w:top w:val="nil"/>
              <w:left w:val="single" w:sz="4" w:space="0" w:color="auto"/>
              <w:bottom w:val="nil"/>
              <w:right w:val="single" w:sz="4" w:space="0" w:color="auto"/>
            </w:tcBorders>
            <w:vAlign w:val="center"/>
          </w:tcPr>
          <w:p w14:paraId="39EB3FB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0F74ED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97F992"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34E5F16" w14:textId="77777777" w:rsidR="008B2AD9" w:rsidRPr="006F5CAD" w:rsidRDefault="008B2AD9" w:rsidP="00BE0C89">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60A28B02" w14:textId="77777777" w:rsidR="008B2AD9" w:rsidRPr="006F5CAD" w:rsidRDefault="008B2AD9" w:rsidP="00BE0C89">
            <w:pPr>
              <w:pStyle w:val="TAC"/>
              <w:rPr>
                <w:lang w:eastAsia="zh-CN"/>
              </w:rPr>
            </w:pPr>
          </w:p>
        </w:tc>
      </w:tr>
      <w:tr w:rsidR="008B2AD9" w:rsidRPr="006F5CAD" w14:paraId="551B8AE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AA2BCA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02B3F0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1F02E2"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EBE692D"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39D5AB5B" w14:textId="77777777" w:rsidR="008B2AD9" w:rsidRPr="006F5CAD" w:rsidRDefault="008B2AD9" w:rsidP="00BE0C89">
            <w:pPr>
              <w:pStyle w:val="TAC"/>
              <w:rPr>
                <w:lang w:eastAsia="zh-CN"/>
              </w:rPr>
            </w:pPr>
          </w:p>
        </w:tc>
      </w:tr>
      <w:tr w:rsidR="008B2AD9" w:rsidRPr="006F5CAD" w14:paraId="0D47BEA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CAC1596" w14:textId="77777777" w:rsidR="008B2AD9" w:rsidRPr="006F5CAD" w:rsidRDefault="008B2AD9" w:rsidP="00BE0C89">
            <w:pPr>
              <w:pStyle w:val="TAC"/>
              <w:rPr>
                <w:lang w:eastAsia="zh-CN"/>
              </w:rPr>
            </w:pPr>
            <w:r w:rsidRPr="006F5CAD">
              <w:rPr>
                <w:rFonts w:cs="Arial"/>
                <w:szCs w:val="18"/>
              </w:rPr>
              <w:t>CA_n26A-n66(3A)-n71A</w:t>
            </w:r>
          </w:p>
        </w:tc>
        <w:tc>
          <w:tcPr>
            <w:tcW w:w="871" w:type="pct"/>
            <w:tcBorders>
              <w:top w:val="single" w:sz="4" w:space="0" w:color="auto"/>
              <w:left w:val="single" w:sz="4" w:space="0" w:color="auto"/>
              <w:bottom w:val="nil"/>
              <w:right w:val="single" w:sz="4" w:space="0" w:color="auto"/>
            </w:tcBorders>
            <w:vAlign w:val="center"/>
          </w:tcPr>
          <w:p w14:paraId="10C4DD48" w14:textId="77777777" w:rsidR="008B2AD9" w:rsidRPr="006F5CAD" w:rsidRDefault="008B2AD9" w:rsidP="00BE0C89">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6B69D910" w14:textId="77777777" w:rsidR="008B2AD9" w:rsidRPr="006F5CAD" w:rsidRDefault="008B2AD9" w:rsidP="00BE0C89">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56B926B5"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180EDD2D" w14:textId="77777777" w:rsidR="008B2AD9" w:rsidRPr="006F5CAD" w:rsidRDefault="008B2AD9" w:rsidP="00BE0C89">
            <w:pPr>
              <w:pStyle w:val="TAC"/>
              <w:rPr>
                <w:lang w:eastAsia="zh-CN"/>
              </w:rPr>
            </w:pPr>
            <w:r w:rsidRPr="006F5CAD">
              <w:rPr>
                <w:szCs w:val="18"/>
                <w:lang w:eastAsia="zh-CN"/>
              </w:rPr>
              <w:t>0</w:t>
            </w:r>
          </w:p>
        </w:tc>
      </w:tr>
      <w:tr w:rsidR="008B2AD9" w:rsidRPr="006F5CAD" w14:paraId="7860FEBA" w14:textId="77777777" w:rsidTr="00BE0C89">
        <w:trPr>
          <w:jc w:val="center"/>
        </w:trPr>
        <w:tc>
          <w:tcPr>
            <w:tcW w:w="1002" w:type="pct"/>
            <w:tcBorders>
              <w:top w:val="nil"/>
              <w:left w:val="single" w:sz="4" w:space="0" w:color="auto"/>
              <w:bottom w:val="nil"/>
              <w:right w:val="single" w:sz="4" w:space="0" w:color="auto"/>
            </w:tcBorders>
            <w:vAlign w:val="center"/>
          </w:tcPr>
          <w:p w14:paraId="14699BB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2881B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A5B410"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1F9A1C8"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50C03292" w14:textId="77777777" w:rsidR="008B2AD9" w:rsidRPr="006F5CAD" w:rsidRDefault="008B2AD9" w:rsidP="00BE0C89">
            <w:pPr>
              <w:pStyle w:val="TAC"/>
              <w:rPr>
                <w:lang w:eastAsia="zh-CN"/>
              </w:rPr>
            </w:pPr>
          </w:p>
        </w:tc>
      </w:tr>
      <w:tr w:rsidR="008B2AD9" w:rsidRPr="006F5CAD" w14:paraId="41BCFEE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C1910C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A612E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2F71D3"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52E5995"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3E2F903B" w14:textId="77777777" w:rsidR="008B2AD9" w:rsidRPr="006F5CAD" w:rsidRDefault="008B2AD9" w:rsidP="00BE0C89">
            <w:pPr>
              <w:pStyle w:val="TAC"/>
              <w:rPr>
                <w:lang w:eastAsia="zh-CN"/>
              </w:rPr>
            </w:pPr>
          </w:p>
        </w:tc>
      </w:tr>
      <w:tr w:rsidR="008B2AD9" w:rsidRPr="006F5CAD" w14:paraId="1EB4E7E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A8AB03E" w14:textId="77777777" w:rsidR="008B2AD9" w:rsidRPr="006F5CAD" w:rsidRDefault="008B2AD9" w:rsidP="00BE0C89">
            <w:pPr>
              <w:pStyle w:val="TAC"/>
              <w:rPr>
                <w:lang w:eastAsia="zh-CN"/>
              </w:rPr>
            </w:pPr>
            <w:r w:rsidRPr="006F5CAD">
              <w:rPr>
                <w:rFonts w:cs="Arial"/>
                <w:szCs w:val="18"/>
              </w:rPr>
              <w:t>CA_n26A-n66A-n77A</w:t>
            </w:r>
          </w:p>
        </w:tc>
        <w:tc>
          <w:tcPr>
            <w:tcW w:w="871" w:type="pct"/>
            <w:tcBorders>
              <w:top w:val="single" w:sz="4" w:space="0" w:color="auto"/>
              <w:left w:val="single" w:sz="4" w:space="0" w:color="auto"/>
              <w:bottom w:val="nil"/>
              <w:right w:val="single" w:sz="4" w:space="0" w:color="auto"/>
            </w:tcBorders>
            <w:vAlign w:val="center"/>
          </w:tcPr>
          <w:p w14:paraId="0597FE56" w14:textId="77777777" w:rsidR="008B2AD9" w:rsidRPr="006F5CAD" w:rsidRDefault="008B2AD9" w:rsidP="00BE0C89">
            <w:pPr>
              <w:pStyle w:val="TAC"/>
              <w:rPr>
                <w:rFonts w:cs="Arial"/>
                <w:szCs w:val="18"/>
                <w:lang w:eastAsia="zh-CN"/>
              </w:rPr>
            </w:pPr>
            <w:r w:rsidRPr="006F5CAD">
              <w:rPr>
                <w:rFonts w:cs="Arial"/>
                <w:szCs w:val="18"/>
                <w:lang w:eastAsia="zh-CN"/>
              </w:rPr>
              <w:t>CA_n26A-n66A</w:t>
            </w:r>
          </w:p>
          <w:p w14:paraId="3304EB7B" w14:textId="77777777" w:rsidR="008B2AD9" w:rsidRPr="006F5CAD" w:rsidRDefault="008B2AD9" w:rsidP="00BE0C89">
            <w:pPr>
              <w:pStyle w:val="TAC"/>
              <w:rPr>
                <w:rFonts w:cs="Arial"/>
                <w:szCs w:val="18"/>
                <w:lang w:eastAsia="zh-CN"/>
              </w:rPr>
            </w:pPr>
            <w:r w:rsidRPr="006F5CAD">
              <w:rPr>
                <w:rFonts w:cs="Arial"/>
                <w:szCs w:val="18"/>
                <w:lang w:eastAsia="zh-CN"/>
              </w:rPr>
              <w:t>CA_n26A-n77A</w:t>
            </w:r>
          </w:p>
          <w:p w14:paraId="5ECA9709" w14:textId="77777777" w:rsidR="008B2AD9" w:rsidRPr="006F5CAD" w:rsidRDefault="008B2AD9" w:rsidP="00BE0C89">
            <w:pPr>
              <w:pStyle w:val="TAC"/>
              <w:rPr>
                <w:lang w:eastAsia="zh-CN"/>
              </w:rPr>
            </w:pPr>
            <w:r w:rsidRPr="006F5CAD">
              <w:rPr>
                <w:rFonts w:cs="Arial"/>
                <w:szCs w:val="18"/>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1D112DCE" w14:textId="77777777" w:rsidR="008B2AD9" w:rsidRPr="006F5CAD" w:rsidRDefault="008B2AD9" w:rsidP="00BE0C89">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37170324"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08E0449D" w14:textId="77777777" w:rsidR="008B2AD9" w:rsidRPr="006F5CAD" w:rsidRDefault="008B2AD9" w:rsidP="00BE0C89">
            <w:pPr>
              <w:pStyle w:val="TAC"/>
              <w:rPr>
                <w:lang w:eastAsia="zh-CN"/>
              </w:rPr>
            </w:pPr>
            <w:r w:rsidRPr="006F5CAD">
              <w:rPr>
                <w:szCs w:val="18"/>
                <w:lang w:eastAsia="zh-CN"/>
              </w:rPr>
              <w:t>0</w:t>
            </w:r>
          </w:p>
        </w:tc>
      </w:tr>
      <w:tr w:rsidR="008B2AD9" w:rsidRPr="006F5CAD" w14:paraId="2C35B573" w14:textId="77777777" w:rsidTr="00BE0C89">
        <w:trPr>
          <w:jc w:val="center"/>
        </w:trPr>
        <w:tc>
          <w:tcPr>
            <w:tcW w:w="1002" w:type="pct"/>
            <w:tcBorders>
              <w:top w:val="nil"/>
              <w:left w:val="single" w:sz="4" w:space="0" w:color="auto"/>
              <w:bottom w:val="nil"/>
              <w:right w:val="single" w:sz="4" w:space="0" w:color="auto"/>
            </w:tcBorders>
            <w:vAlign w:val="center"/>
          </w:tcPr>
          <w:p w14:paraId="1D31F4A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083225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C9AA50"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097B42E" w14:textId="77777777" w:rsidR="008B2AD9" w:rsidRPr="006F5CAD" w:rsidRDefault="008B2AD9" w:rsidP="00BE0C89">
            <w:pPr>
              <w:pStyle w:val="TAC"/>
              <w:rPr>
                <w:lang w:eastAsia="zh-CN" w:bidi="ar"/>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26E7F884" w14:textId="77777777" w:rsidR="008B2AD9" w:rsidRPr="006F5CAD" w:rsidRDefault="008B2AD9" w:rsidP="00BE0C89">
            <w:pPr>
              <w:pStyle w:val="TAC"/>
              <w:rPr>
                <w:lang w:eastAsia="zh-CN"/>
              </w:rPr>
            </w:pPr>
          </w:p>
        </w:tc>
      </w:tr>
      <w:tr w:rsidR="008B2AD9" w:rsidRPr="006F5CAD" w14:paraId="0BCA941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37EB9E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FAF4E9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6748CF"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C60DF06" w14:textId="77777777" w:rsidR="008B2AD9" w:rsidRPr="006F5CAD" w:rsidRDefault="008B2AD9" w:rsidP="00BE0C89">
            <w:pPr>
              <w:pStyle w:val="TAC"/>
              <w:rPr>
                <w:lang w:eastAsia="zh-CN" w:bidi="ar"/>
              </w:rPr>
            </w:pPr>
            <w:r w:rsidRPr="006F5CAD">
              <w:rPr>
                <w:rFonts w:cs="Arial"/>
                <w:szCs w:val="18"/>
              </w:rPr>
              <w:t>10, 15, 20, 25, 30, 40</w:t>
            </w:r>
          </w:p>
        </w:tc>
        <w:tc>
          <w:tcPr>
            <w:tcW w:w="750" w:type="pct"/>
            <w:tcBorders>
              <w:top w:val="nil"/>
              <w:left w:val="single" w:sz="4" w:space="0" w:color="auto"/>
              <w:bottom w:val="single" w:sz="4" w:space="0" w:color="auto"/>
              <w:right w:val="single" w:sz="4" w:space="0" w:color="auto"/>
            </w:tcBorders>
            <w:vAlign w:val="center"/>
          </w:tcPr>
          <w:p w14:paraId="2B58E15E" w14:textId="77777777" w:rsidR="008B2AD9" w:rsidRPr="006F5CAD" w:rsidRDefault="008B2AD9" w:rsidP="00BE0C89">
            <w:pPr>
              <w:pStyle w:val="TAC"/>
              <w:rPr>
                <w:lang w:eastAsia="zh-CN"/>
              </w:rPr>
            </w:pPr>
          </w:p>
        </w:tc>
      </w:tr>
      <w:tr w:rsidR="008B2AD9" w:rsidRPr="006F5CAD" w14:paraId="0EBF063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5A0E284" w14:textId="77777777" w:rsidR="008B2AD9" w:rsidRPr="006F5CAD" w:rsidRDefault="008B2AD9" w:rsidP="00BE0C89">
            <w:pPr>
              <w:pStyle w:val="TAC"/>
              <w:rPr>
                <w:lang w:eastAsia="zh-CN"/>
              </w:rPr>
            </w:pPr>
            <w:r w:rsidRPr="006F5CAD">
              <w:rPr>
                <w:rFonts w:cs="Arial"/>
                <w:szCs w:val="18"/>
              </w:rPr>
              <w:lastRenderedPageBreak/>
              <w:t>CA_n26A-n70A-n71A</w:t>
            </w:r>
          </w:p>
        </w:tc>
        <w:tc>
          <w:tcPr>
            <w:tcW w:w="871" w:type="pct"/>
            <w:tcBorders>
              <w:top w:val="single" w:sz="4" w:space="0" w:color="auto"/>
              <w:left w:val="single" w:sz="4" w:space="0" w:color="auto"/>
              <w:bottom w:val="nil"/>
              <w:right w:val="single" w:sz="4" w:space="0" w:color="auto"/>
            </w:tcBorders>
            <w:vAlign w:val="center"/>
          </w:tcPr>
          <w:p w14:paraId="381ED4D2" w14:textId="77777777" w:rsidR="008B2AD9" w:rsidRPr="006F5CAD" w:rsidRDefault="008B2AD9" w:rsidP="00BE0C89">
            <w:pPr>
              <w:pStyle w:val="TAC"/>
              <w:rPr>
                <w:rFonts w:cs="Arial"/>
                <w:szCs w:val="18"/>
                <w:lang w:eastAsia="zh-CN"/>
              </w:rPr>
            </w:pPr>
            <w:r w:rsidRPr="006F5CAD">
              <w:rPr>
                <w:rFonts w:cs="Arial"/>
                <w:szCs w:val="18"/>
                <w:lang w:eastAsia="zh-CN"/>
              </w:rPr>
              <w:t>CA_n26A-n70A</w:t>
            </w:r>
          </w:p>
          <w:p w14:paraId="11D7414D" w14:textId="77777777" w:rsidR="008B2AD9" w:rsidRPr="006F5CAD" w:rsidRDefault="008B2AD9" w:rsidP="00BE0C89">
            <w:pPr>
              <w:pStyle w:val="TAC"/>
              <w:rPr>
                <w:lang w:eastAsia="zh-CN"/>
              </w:rPr>
            </w:pPr>
            <w:r w:rsidRPr="006F5CAD">
              <w:rPr>
                <w:rFonts w:cs="Arial"/>
                <w:szCs w:val="18"/>
                <w:lang w:eastAsia="zh-CN"/>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09F0E59E"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79A58C2D"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5EFF99E0" w14:textId="77777777" w:rsidR="008B2AD9" w:rsidRPr="006F5CAD" w:rsidRDefault="008B2AD9" w:rsidP="00BE0C89">
            <w:pPr>
              <w:pStyle w:val="TAC"/>
              <w:rPr>
                <w:lang w:eastAsia="zh-CN"/>
              </w:rPr>
            </w:pPr>
            <w:r w:rsidRPr="006F5CAD">
              <w:rPr>
                <w:szCs w:val="18"/>
                <w:lang w:eastAsia="zh-CN"/>
              </w:rPr>
              <w:t>0</w:t>
            </w:r>
          </w:p>
        </w:tc>
      </w:tr>
      <w:tr w:rsidR="008B2AD9" w:rsidRPr="006F5CAD" w14:paraId="33B5C9F9" w14:textId="77777777" w:rsidTr="00BE0C89">
        <w:trPr>
          <w:jc w:val="center"/>
        </w:trPr>
        <w:tc>
          <w:tcPr>
            <w:tcW w:w="1002" w:type="pct"/>
            <w:tcBorders>
              <w:top w:val="nil"/>
              <w:left w:val="single" w:sz="4" w:space="0" w:color="auto"/>
              <w:bottom w:val="nil"/>
              <w:right w:val="single" w:sz="4" w:space="0" w:color="auto"/>
            </w:tcBorders>
            <w:vAlign w:val="center"/>
          </w:tcPr>
          <w:p w14:paraId="515E054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EFE6A5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4144E6"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5FFCEA1E" w14:textId="77777777" w:rsidR="008B2AD9" w:rsidRPr="006F5CAD" w:rsidRDefault="008B2AD9" w:rsidP="00BE0C89">
            <w:pPr>
              <w:pStyle w:val="TAC"/>
              <w:rPr>
                <w:lang w:eastAsia="zh-CN" w:bidi="ar"/>
              </w:rPr>
            </w:pPr>
            <w:r w:rsidRPr="006F5CAD">
              <w:rPr>
                <w:rFonts w:cs="Arial"/>
                <w:szCs w:val="18"/>
              </w:rPr>
              <w:t>5, 10, 15, 20, 25</w:t>
            </w:r>
          </w:p>
        </w:tc>
        <w:tc>
          <w:tcPr>
            <w:tcW w:w="750" w:type="pct"/>
            <w:tcBorders>
              <w:top w:val="nil"/>
              <w:left w:val="single" w:sz="4" w:space="0" w:color="auto"/>
              <w:bottom w:val="nil"/>
              <w:right w:val="single" w:sz="4" w:space="0" w:color="auto"/>
            </w:tcBorders>
            <w:vAlign w:val="center"/>
          </w:tcPr>
          <w:p w14:paraId="04AE7471" w14:textId="77777777" w:rsidR="008B2AD9" w:rsidRPr="006F5CAD" w:rsidRDefault="008B2AD9" w:rsidP="00BE0C89">
            <w:pPr>
              <w:pStyle w:val="TAC"/>
              <w:rPr>
                <w:lang w:eastAsia="zh-CN"/>
              </w:rPr>
            </w:pPr>
          </w:p>
        </w:tc>
      </w:tr>
      <w:tr w:rsidR="008B2AD9" w:rsidRPr="006F5CAD" w14:paraId="3FBEA28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1234C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57F1ED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CEFD90"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7E266E2"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7391E9AE" w14:textId="77777777" w:rsidR="008B2AD9" w:rsidRPr="006F5CAD" w:rsidRDefault="008B2AD9" w:rsidP="00BE0C89">
            <w:pPr>
              <w:pStyle w:val="TAC"/>
              <w:rPr>
                <w:lang w:eastAsia="zh-CN"/>
              </w:rPr>
            </w:pPr>
          </w:p>
        </w:tc>
      </w:tr>
      <w:tr w:rsidR="008B2AD9" w:rsidRPr="006F5CAD" w14:paraId="6489BF0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F6E3205" w14:textId="77777777" w:rsidR="008B2AD9" w:rsidRPr="006F5CAD" w:rsidRDefault="008B2AD9" w:rsidP="00BE0C89">
            <w:pPr>
              <w:pStyle w:val="TAC"/>
              <w:rPr>
                <w:lang w:eastAsia="zh-CN"/>
              </w:rPr>
            </w:pPr>
            <w:r w:rsidRPr="006F5CAD">
              <w:rPr>
                <w:rFonts w:cs="Arial"/>
                <w:szCs w:val="18"/>
              </w:rPr>
              <w:t>CA_n26A-n70A-n77A</w:t>
            </w:r>
          </w:p>
        </w:tc>
        <w:tc>
          <w:tcPr>
            <w:tcW w:w="871" w:type="pct"/>
            <w:tcBorders>
              <w:top w:val="single" w:sz="4" w:space="0" w:color="auto"/>
              <w:left w:val="single" w:sz="4" w:space="0" w:color="auto"/>
              <w:bottom w:val="nil"/>
              <w:right w:val="single" w:sz="4" w:space="0" w:color="auto"/>
            </w:tcBorders>
            <w:vAlign w:val="center"/>
          </w:tcPr>
          <w:p w14:paraId="1181B1E7" w14:textId="77777777" w:rsidR="008B2AD9" w:rsidRPr="006F5CAD" w:rsidRDefault="008B2AD9" w:rsidP="00BE0C89">
            <w:pPr>
              <w:pStyle w:val="TAC"/>
              <w:rPr>
                <w:rFonts w:cs="Arial"/>
                <w:szCs w:val="18"/>
                <w:lang w:eastAsia="zh-CN"/>
              </w:rPr>
            </w:pPr>
            <w:r w:rsidRPr="006F5CAD">
              <w:rPr>
                <w:rFonts w:cs="Arial"/>
                <w:szCs w:val="18"/>
                <w:lang w:eastAsia="zh-CN"/>
              </w:rPr>
              <w:t>CA_n26A-n70A</w:t>
            </w:r>
          </w:p>
          <w:p w14:paraId="3792945B" w14:textId="77777777" w:rsidR="008B2AD9" w:rsidRPr="006F5CAD" w:rsidRDefault="008B2AD9" w:rsidP="00BE0C89">
            <w:pPr>
              <w:pStyle w:val="TAC"/>
              <w:rPr>
                <w:rFonts w:cs="Arial"/>
                <w:szCs w:val="18"/>
                <w:lang w:eastAsia="zh-CN"/>
              </w:rPr>
            </w:pPr>
            <w:r w:rsidRPr="006F5CAD">
              <w:rPr>
                <w:rFonts w:cs="Arial"/>
                <w:szCs w:val="18"/>
                <w:lang w:eastAsia="zh-CN"/>
              </w:rPr>
              <w:t>CA_n26A-n77A</w:t>
            </w:r>
          </w:p>
          <w:p w14:paraId="0D522BB2" w14:textId="77777777" w:rsidR="008B2AD9" w:rsidRPr="006F5CAD" w:rsidRDefault="008B2AD9" w:rsidP="00BE0C89">
            <w:pPr>
              <w:pStyle w:val="TAC"/>
              <w:rPr>
                <w:lang w:eastAsia="zh-CN"/>
              </w:rPr>
            </w:pPr>
            <w:r w:rsidRPr="006F5CAD">
              <w:rPr>
                <w:rFonts w:cs="Arial"/>
                <w:szCs w:val="18"/>
                <w:lang w:eastAsia="zh-CN"/>
              </w:rPr>
              <w:t>CA_n70A-n77A</w:t>
            </w:r>
          </w:p>
        </w:tc>
        <w:tc>
          <w:tcPr>
            <w:tcW w:w="383" w:type="pct"/>
            <w:tcBorders>
              <w:top w:val="single" w:sz="4" w:space="0" w:color="auto"/>
              <w:left w:val="single" w:sz="4" w:space="0" w:color="auto"/>
              <w:bottom w:val="single" w:sz="4" w:space="0" w:color="auto"/>
              <w:right w:val="single" w:sz="4" w:space="0" w:color="auto"/>
            </w:tcBorders>
            <w:vAlign w:val="center"/>
          </w:tcPr>
          <w:p w14:paraId="24630DD4" w14:textId="77777777" w:rsidR="008B2AD9" w:rsidRPr="006F5CAD" w:rsidRDefault="008B2AD9" w:rsidP="00BE0C89">
            <w:pPr>
              <w:pStyle w:val="TAC"/>
              <w:rPr>
                <w:rFonts w:cs="Arial"/>
                <w:color w:val="000000"/>
                <w:szCs w:val="18"/>
                <w:lang w:eastAsia="zh-CN"/>
              </w:rPr>
            </w:pPr>
            <w:r w:rsidRPr="006F5CAD">
              <w:rPr>
                <w:rFonts w:cs="Arial"/>
                <w:color w:val="000000"/>
              </w:rPr>
              <w:t>n26</w:t>
            </w:r>
          </w:p>
        </w:tc>
        <w:tc>
          <w:tcPr>
            <w:tcW w:w="1994" w:type="pct"/>
            <w:tcBorders>
              <w:top w:val="single" w:sz="4" w:space="0" w:color="auto"/>
              <w:left w:val="single" w:sz="4" w:space="0" w:color="auto"/>
              <w:bottom w:val="single" w:sz="4" w:space="0" w:color="auto"/>
              <w:right w:val="single" w:sz="4" w:space="0" w:color="auto"/>
            </w:tcBorders>
            <w:vAlign w:val="center"/>
          </w:tcPr>
          <w:p w14:paraId="07164068"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single" w:sz="4" w:space="0" w:color="auto"/>
              <w:left w:val="single" w:sz="4" w:space="0" w:color="auto"/>
              <w:bottom w:val="nil"/>
              <w:right w:val="single" w:sz="4" w:space="0" w:color="auto"/>
            </w:tcBorders>
            <w:vAlign w:val="center"/>
          </w:tcPr>
          <w:p w14:paraId="7BB186B5" w14:textId="77777777" w:rsidR="008B2AD9" w:rsidRPr="006F5CAD" w:rsidRDefault="008B2AD9" w:rsidP="00BE0C89">
            <w:pPr>
              <w:pStyle w:val="TAC"/>
              <w:rPr>
                <w:lang w:eastAsia="zh-CN"/>
              </w:rPr>
            </w:pPr>
            <w:r w:rsidRPr="006F5CAD">
              <w:rPr>
                <w:szCs w:val="18"/>
                <w:lang w:eastAsia="zh-CN"/>
              </w:rPr>
              <w:t>0</w:t>
            </w:r>
          </w:p>
        </w:tc>
      </w:tr>
      <w:tr w:rsidR="008B2AD9" w:rsidRPr="006F5CAD" w14:paraId="03C6D670" w14:textId="77777777" w:rsidTr="00BE0C89">
        <w:trPr>
          <w:jc w:val="center"/>
        </w:trPr>
        <w:tc>
          <w:tcPr>
            <w:tcW w:w="1002" w:type="pct"/>
            <w:tcBorders>
              <w:top w:val="nil"/>
              <w:left w:val="single" w:sz="4" w:space="0" w:color="auto"/>
              <w:bottom w:val="nil"/>
              <w:right w:val="single" w:sz="4" w:space="0" w:color="auto"/>
            </w:tcBorders>
            <w:vAlign w:val="center"/>
          </w:tcPr>
          <w:p w14:paraId="1372FB6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D23D2F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625109"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30CB9C4A" w14:textId="77777777" w:rsidR="008B2AD9" w:rsidRPr="006F5CAD" w:rsidRDefault="008B2AD9" w:rsidP="00BE0C89">
            <w:pPr>
              <w:pStyle w:val="TAC"/>
              <w:rPr>
                <w:lang w:eastAsia="zh-CN" w:bidi="ar"/>
              </w:rPr>
            </w:pPr>
            <w:r w:rsidRPr="006F5CAD">
              <w:rPr>
                <w:rFonts w:cs="Arial"/>
                <w:szCs w:val="18"/>
              </w:rPr>
              <w:t>5, 10, 15, 20, 25</w:t>
            </w:r>
          </w:p>
        </w:tc>
        <w:tc>
          <w:tcPr>
            <w:tcW w:w="750" w:type="pct"/>
            <w:tcBorders>
              <w:top w:val="nil"/>
              <w:left w:val="single" w:sz="4" w:space="0" w:color="auto"/>
              <w:bottom w:val="nil"/>
              <w:right w:val="single" w:sz="4" w:space="0" w:color="auto"/>
            </w:tcBorders>
            <w:vAlign w:val="center"/>
          </w:tcPr>
          <w:p w14:paraId="0E378A71" w14:textId="77777777" w:rsidR="008B2AD9" w:rsidRPr="006F5CAD" w:rsidRDefault="008B2AD9" w:rsidP="00BE0C89">
            <w:pPr>
              <w:pStyle w:val="TAC"/>
              <w:rPr>
                <w:lang w:eastAsia="zh-CN"/>
              </w:rPr>
            </w:pPr>
          </w:p>
        </w:tc>
      </w:tr>
      <w:tr w:rsidR="008B2AD9" w:rsidRPr="006F5CAD" w14:paraId="206C4E5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E1D41C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37261B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1C6AB3" w14:textId="77777777" w:rsidR="008B2AD9" w:rsidRPr="006F5CAD" w:rsidRDefault="008B2AD9" w:rsidP="00BE0C89">
            <w:pPr>
              <w:pStyle w:val="TAC"/>
              <w:rPr>
                <w:rFonts w:cs="Arial"/>
                <w:color w:val="000000"/>
                <w:szCs w:val="18"/>
                <w:lang w:eastAsia="zh-CN"/>
              </w:rPr>
            </w:pPr>
            <w:r w:rsidRPr="006F5CAD">
              <w:rPr>
                <w:rFonts w:cs="Arial"/>
                <w:color w:val="000000"/>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B36231A" w14:textId="77777777" w:rsidR="008B2AD9" w:rsidRPr="006F5CAD" w:rsidRDefault="008B2AD9" w:rsidP="00BE0C89">
            <w:pPr>
              <w:pStyle w:val="TAC"/>
              <w:rPr>
                <w:lang w:eastAsia="zh-CN" w:bidi="ar"/>
              </w:rPr>
            </w:pPr>
            <w:r w:rsidRPr="006F5CAD">
              <w:rPr>
                <w:rFonts w:cs="Arial"/>
                <w:szCs w:val="18"/>
              </w:rPr>
              <w:t>10, 15, 20, 25, 30, 40</w:t>
            </w:r>
          </w:p>
        </w:tc>
        <w:tc>
          <w:tcPr>
            <w:tcW w:w="750" w:type="pct"/>
            <w:tcBorders>
              <w:top w:val="nil"/>
              <w:left w:val="single" w:sz="4" w:space="0" w:color="auto"/>
              <w:bottom w:val="single" w:sz="4" w:space="0" w:color="auto"/>
              <w:right w:val="single" w:sz="4" w:space="0" w:color="auto"/>
            </w:tcBorders>
            <w:vAlign w:val="center"/>
          </w:tcPr>
          <w:p w14:paraId="46ED80A0" w14:textId="77777777" w:rsidR="008B2AD9" w:rsidRPr="006F5CAD" w:rsidRDefault="008B2AD9" w:rsidP="00BE0C89">
            <w:pPr>
              <w:pStyle w:val="TAC"/>
              <w:rPr>
                <w:lang w:eastAsia="zh-CN"/>
              </w:rPr>
            </w:pPr>
          </w:p>
        </w:tc>
      </w:tr>
      <w:tr w:rsidR="008B2AD9" w:rsidRPr="006F5CAD" w14:paraId="33C089F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6066619" w14:textId="77777777" w:rsidR="008B2AD9" w:rsidRPr="006F5CAD" w:rsidRDefault="008B2AD9" w:rsidP="00BE0C89">
            <w:pPr>
              <w:pStyle w:val="TAC"/>
              <w:rPr>
                <w:lang w:eastAsia="zh-CN"/>
              </w:rPr>
            </w:pPr>
            <w:r w:rsidRPr="006F5CAD">
              <w:t>CA_n28A-n38A-n78A</w:t>
            </w:r>
          </w:p>
        </w:tc>
        <w:tc>
          <w:tcPr>
            <w:tcW w:w="871" w:type="pct"/>
            <w:tcBorders>
              <w:top w:val="single" w:sz="4" w:space="0" w:color="auto"/>
              <w:left w:val="single" w:sz="4" w:space="0" w:color="auto"/>
              <w:bottom w:val="nil"/>
              <w:right w:val="single" w:sz="4" w:space="0" w:color="auto"/>
            </w:tcBorders>
            <w:vAlign w:val="center"/>
          </w:tcPr>
          <w:p w14:paraId="6E87CF01" w14:textId="77777777" w:rsidR="008B2AD9" w:rsidRPr="006F5CAD" w:rsidRDefault="008B2AD9" w:rsidP="00BE0C89">
            <w:pPr>
              <w:pStyle w:val="TAC"/>
              <w:rPr>
                <w:lang w:eastAsia="zh-CN"/>
              </w:rPr>
            </w:pPr>
            <w:r w:rsidRPr="006F5CAD">
              <w:rPr>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6B1D585D" w14:textId="77777777" w:rsidR="008B2AD9" w:rsidRPr="006F5CAD" w:rsidRDefault="008B2AD9" w:rsidP="00BE0C89">
            <w:pPr>
              <w:pStyle w:val="TAC"/>
              <w:rPr>
                <w:rFonts w:cs="Arial"/>
                <w:color w:val="000000"/>
                <w:szCs w:val="18"/>
                <w:lang w:eastAsia="zh-CN"/>
              </w:rPr>
            </w:pPr>
            <w:r w:rsidRPr="006F5CAD">
              <w:rPr>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FD3E37D" w14:textId="77777777" w:rsidR="008B2AD9" w:rsidRPr="006F5CAD" w:rsidRDefault="008B2AD9" w:rsidP="00BE0C89">
            <w:pPr>
              <w:pStyle w:val="TAC"/>
              <w:rPr>
                <w:lang w:eastAsia="zh-CN" w:bidi="ar"/>
              </w:rPr>
            </w:pPr>
            <w:r w:rsidRPr="006F5CAD">
              <w:rPr>
                <w:rFonts w:cs="Arial"/>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5ECB2E6A" w14:textId="77777777" w:rsidR="008B2AD9" w:rsidRPr="006F5CAD" w:rsidRDefault="008B2AD9" w:rsidP="00BE0C89">
            <w:pPr>
              <w:pStyle w:val="TAC"/>
              <w:rPr>
                <w:lang w:eastAsia="zh-CN"/>
              </w:rPr>
            </w:pPr>
            <w:r w:rsidRPr="006F5CAD">
              <w:t>0</w:t>
            </w:r>
          </w:p>
        </w:tc>
      </w:tr>
      <w:tr w:rsidR="008B2AD9" w:rsidRPr="006F5CAD" w14:paraId="5D4BF397" w14:textId="77777777" w:rsidTr="00BE0C89">
        <w:trPr>
          <w:jc w:val="center"/>
        </w:trPr>
        <w:tc>
          <w:tcPr>
            <w:tcW w:w="1002" w:type="pct"/>
            <w:tcBorders>
              <w:top w:val="nil"/>
              <w:left w:val="single" w:sz="4" w:space="0" w:color="auto"/>
              <w:bottom w:val="nil"/>
              <w:right w:val="single" w:sz="4" w:space="0" w:color="auto"/>
            </w:tcBorders>
            <w:vAlign w:val="center"/>
          </w:tcPr>
          <w:p w14:paraId="7C79094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A65555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86AF36" w14:textId="77777777" w:rsidR="008B2AD9" w:rsidRPr="006F5CAD" w:rsidRDefault="008B2AD9" w:rsidP="00BE0C89">
            <w:pPr>
              <w:pStyle w:val="TAC"/>
              <w:rPr>
                <w:rFonts w:cs="Arial"/>
                <w:color w:val="000000"/>
                <w:szCs w:val="18"/>
                <w:lang w:eastAsia="zh-CN"/>
              </w:rPr>
            </w:pPr>
            <w:r w:rsidRPr="006F5CAD">
              <w:rPr>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45FC7997" w14:textId="77777777" w:rsidR="008B2AD9" w:rsidRPr="006F5CAD" w:rsidRDefault="008B2AD9" w:rsidP="00BE0C89">
            <w:pPr>
              <w:pStyle w:val="TAC"/>
              <w:rPr>
                <w:lang w:eastAsia="zh-CN" w:bidi="ar"/>
              </w:rPr>
            </w:pPr>
            <w:r w:rsidRPr="006F5CAD">
              <w:rPr>
                <w:rFonts w:cs="Arial"/>
                <w:lang w:eastAsia="zh-CN" w:bidi="ar"/>
              </w:rPr>
              <w:t>5, 10, 15, 20, 25, 30, 40</w:t>
            </w:r>
          </w:p>
        </w:tc>
        <w:tc>
          <w:tcPr>
            <w:tcW w:w="750" w:type="pct"/>
            <w:tcBorders>
              <w:top w:val="nil"/>
              <w:left w:val="single" w:sz="4" w:space="0" w:color="auto"/>
              <w:bottom w:val="nil"/>
              <w:right w:val="single" w:sz="4" w:space="0" w:color="auto"/>
            </w:tcBorders>
            <w:vAlign w:val="center"/>
          </w:tcPr>
          <w:p w14:paraId="01D180EF" w14:textId="77777777" w:rsidR="008B2AD9" w:rsidRPr="006F5CAD" w:rsidRDefault="008B2AD9" w:rsidP="00BE0C89">
            <w:pPr>
              <w:pStyle w:val="TAC"/>
              <w:rPr>
                <w:lang w:eastAsia="zh-CN"/>
              </w:rPr>
            </w:pPr>
          </w:p>
        </w:tc>
      </w:tr>
      <w:tr w:rsidR="008B2AD9" w:rsidRPr="006F5CAD" w14:paraId="5F8DE79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5CCCC7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CCD9FB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75142F" w14:textId="77777777" w:rsidR="008B2AD9" w:rsidRPr="006F5CAD" w:rsidRDefault="008B2AD9" w:rsidP="00BE0C89">
            <w:pPr>
              <w:pStyle w:val="TAC"/>
              <w:rPr>
                <w:rFonts w:cs="Arial"/>
                <w:color w:val="000000"/>
                <w:szCs w:val="18"/>
                <w:lang w:eastAsia="zh-CN"/>
              </w:rPr>
            </w:pPr>
            <w:r w:rsidRPr="006F5CAD">
              <w:rPr>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1942DB5" w14:textId="77777777" w:rsidR="008B2AD9" w:rsidRPr="006F5CAD" w:rsidRDefault="008B2AD9" w:rsidP="00BE0C89">
            <w:pPr>
              <w:pStyle w:val="TAC"/>
              <w:rPr>
                <w:lang w:eastAsia="zh-CN" w:bidi="ar"/>
              </w:rPr>
            </w:pPr>
            <w:r w:rsidRPr="006F5CAD">
              <w:rPr>
                <w:rFonts w:cs="Arial"/>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CAA6267" w14:textId="77777777" w:rsidR="008B2AD9" w:rsidRPr="006F5CAD" w:rsidRDefault="008B2AD9" w:rsidP="00BE0C89">
            <w:pPr>
              <w:pStyle w:val="TAC"/>
              <w:rPr>
                <w:lang w:eastAsia="zh-CN"/>
              </w:rPr>
            </w:pPr>
          </w:p>
        </w:tc>
      </w:tr>
      <w:tr w:rsidR="008B2AD9" w:rsidRPr="006F5CAD" w14:paraId="7141C947" w14:textId="77777777" w:rsidTr="00BE0C89">
        <w:trPr>
          <w:jc w:val="center"/>
        </w:trPr>
        <w:tc>
          <w:tcPr>
            <w:tcW w:w="1002" w:type="pct"/>
            <w:tcBorders>
              <w:top w:val="single" w:sz="4" w:space="0" w:color="auto"/>
              <w:left w:val="single" w:sz="4" w:space="0" w:color="auto"/>
              <w:bottom w:val="nil"/>
              <w:right w:val="single" w:sz="4" w:space="0" w:color="auto"/>
            </w:tcBorders>
          </w:tcPr>
          <w:p w14:paraId="61FAE538" w14:textId="77777777" w:rsidR="008B2AD9" w:rsidRPr="006F5CAD" w:rsidRDefault="008B2AD9" w:rsidP="00BE0C89">
            <w:pPr>
              <w:pStyle w:val="TAC"/>
              <w:rPr>
                <w:lang w:eastAsia="zh-CN"/>
              </w:rPr>
            </w:pPr>
            <w:r w:rsidRPr="006F5CAD">
              <w:t>CA_n28A-n39A-n40A</w:t>
            </w:r>
          </w:p>
        </w:tc>
        <w:tc>
          <w:tcPr>
            <w:tcW w:w="871" w:type="pct"/>
            <w:tcBorders>
              <w:top w:val="single" w:sz="4" w:space="0" w:color="auto"/>
              <w:left w:val="single" w:sz="4" w:space="0" w:color="auto"/>
              <w:bottom w:val="nil"/>
              <w:right w:val="single" w:sz="4" w:space="0" w:color="auto"/>
            </w:tcBorders>
          </w:tcPr>
          <w:p w14:paraId="71389338" w14:textId="77777777" w:rsidR="008B2AD9" w:rsidRPr="006F5CAD" w:rsidRDefault="008B2AD9" w:rsidP="00BE0C89">
            <w:pPr>
              <w:pStyle w:val="TAC"/>
              <w:rPr>
                <w:szCs w:val="18"/>
                <w:lang w:eastAsia="zh-CN"/>
              </w:rPr>
            </w:pPr>
            <w:r w:rsidRPr="006F5CAD">
              <w:rPr>
                <w:szCs w:val="18"/>
                <w:lang w:eastAsia="zh-CN"/>
              </w:rPr>
              <w:t>CA_n28A-n39A</w:t>
            </w:r>
          </w:p>
          <w:p w14:paraId="2274D18B" w14:textId="77777777" w:rsidR="008B2AD9" w:rsidRPr="006F5CAD" w:rsidRDefault="008B2AD9" w:rsidP="00BE0C89">
            <w:pPr>
              <w:pStyle w:val="TAC"/>
              <w:rPr>
                <w:szCs w:val="18"/>
                <w:lang w:eastAsia="zh-CN"/>
              </w:rPr>
            </w:pPr>
            <w:r w:rsidRPr="006F5CAD">
              <w:rPr>
                <w:szCs w:val="18"/>
                <w:lang w:eastAsia="zh-CN"/>
              </w:rPr>
              <w:t>CA_n28A-n40A</w:t>
            </w:r>
          </w:p>
          <w:p w14:paraId="76978142" w14:textId="77777777" w:rsidR="008B2AD9" w:rsidRPr="006F5CAD" w:rsidRDefault="008B2AD9" w:rsidP="00BE0C89">
            <w:pPr>
              <w:pStyle w:val="TAC"/>
              <w:rPr>
                <w:lang w:eastAsia="zh-CN"/>
              </w:rPr>
            </w:pPr>
            <w:r w:rsidRPr="006F5CAD">
              <w:rPr>
                <w:szCs w:val="18"/>
                <w:lang w:eastAsia="zh-CN"/>
              </w:rPr>
              <w:t>CA_n39A-n40A</w:t>
            </w:r>
          </w:p>
        </w:tc>
        <w:tc>
          <w:tcPr>
            <w:tcW w:w="383" w:type="pct"/>
            <w:tcBorders>
              <w:top w:val="single" w:sz="4" w:space="0" w:color="auto"/>
              <w:left w:val="single" w:sz="4" w:space="0" w:color="auto"/>
              <w:bottom w:val="single" w:sz="4" w:space="0" w:color="auto"/>
              <w:right w:val="single" w:sz="4" w:space="0" w:color="auto"/>
            </w:tcBorders>
            <w:vAlign w:val="center"/>
          </w:tcPr>
          <w:p w14:paraId="2D46B0EC" w14:textId="77777777" w:rsidR="008B2AD9" w:rsidRPr="006F5CAD" w:rsidRDefault="008B2AD9" w:rsidP="00BE0C89">
            <w:pPr>
              <w:pStyle w:val="TAC"/>
              <w:rPr>
                <w:rFonts w:cs="Arial"/>
                <w:color w:val="000000"/>
                <w:szCs w:val="18"/>
                <w:lang w:eastAsia="zh-CN"/>
              </w:rPr>
            </w:pPr>
            <w:r w:rsidRPr="006F5CAD">
              <w:t>n28</w:t>
            </w:r>
          </w:p>
        </w:tc>
        <w:tc>
          <w:tcPr>
            <w:tcW w:w="1994" w:type="pct"/>
            <w:tcBorders>
              <w:top w:val="single" w:sz="4" w:space="0" w:color="auto"/>
              <w:left w:val="single" w:sz="4" w:space="0" w:color="auto"/>
              <w:bottom w:val="single" w:sz="4" w:space="0" w:color="auto"/>
              <w:right w:val="single" w:sz="4" w:space="0" w:color="auto"/>
            </w:tcBorders>
            <w:vAlign w:val="center"/>
          </w:tcPr>
          <w:p w14:paraId="0BFE0F9A" w14:textId="77777777" w:rsidR="008B2AD9" w:rsidRPr="006F5CAD" w:rsidRDefault="008B2AD9" w:rsidP="00BE0C89">
            <w:pPr>
              <w:pStyle w:val="TAC"/>
              <w:rPr>
                <w:lang w:eastAsia="zh-CN" w:bidi="ar"/>
              </w:rPr>
            </w:pPr>
            <w:r w:rsidRPr="006F5CAD">
              <w:t>5, 10, 15, 20, 30</w:t>
            </w:r>
          </w:p>
        </w:tc>
        <w:tc>
          <w:tcPr>
            <w:tcW w:w="750" w:type="pct"/>
            <w:tcBorders>
              <w:top w:val="single" w:sz="4" w:space="0" w:color="auto"/>
              <w:left w:val="single" w:sz="4" w:space="0" w:color="auto"/>
              <w:bottom w:val="nil"/>
              <w:right w:val="single" w:sz="4" w:space="0" w:color="auto"/>
            </w:tcBorders>
          </w:tcPr>
          <w:p w14:paraId="2CA92D76" w14:textId="77777777" w:rsidR="008B2AD9" w:rsidRPr="006F5CAD" w:rsidRDefault="008B2AD9" w:rsidP="00BE0C89">
            <w:pPr>
              <w:pStyle w:val="TAC"/>
              <w:rPr>
                <w:lang w:eastAsia="zh-CN"/>
              </w:rPr>
            </w:pPr>
            <w:r w:rsidRPr="006F5CAD">
              <w:t>0</w:t>
            </w:r>
          </w:p>
        </w:tc>
      </w:tr>
      <w:tr w:rsidR="008B2AD9" w:rsidRPr="006F5CAD" w14:paraId="05417092" w14:textId="77777777" w:rsidTr="00BE0C89">
        <w:trPr>
          <w:jc w:val="center"/>
        </w:trPr>
        <w:tc>
          <w:tcPr>
            <w:tcW w:w="1002" w:type="pct"/>
            <w:tcBorders>
              <w:top w:val="nil"/>
              <w:left w:val="single" w:sz="4" w:space="0" w:color="auto"/>
              <w:bottom w:val="nil"/>
              <w:right w:val="single" w:sz="4" w:space="0" w:color="auto"/>
            </w:tcBorders>
          </w:tcPr>
          <w:p w14:paraId="03D3989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67918CA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CCEA08" w14:textId="77777777" w:rsidR="008B2AD9" w:rsidRPr="006F5CAD" w:rsidRDefault="008B2AD9" w:rsidP="00BE0C89">
            <w:pPr>
              <w:pStyle w:val="TAC"/>
              <w:rPr>
                <w:rFonts w:cs="Arial"/>
                <w:color w:val="000000"/>
                <w:szCs w:val="18"/>
                <w:lang w:eastAsia="zh-CN"/>
              </w:rPr>
            </w:pPr>
            <w:r w:rsidRPr="006F5CAD">
              <w:t>n39</w:t>
            </w:r>
          </w:p>
        </w:tc>
        <w:tc>
          <w:tcPr>
            <w:tcW w:w="1994" w:type="pct"/>
            <w:tcBorders>
              <w:top w:val="single" w:sz="4" w:space="0" w:color="auto"/>
              <w:left w:val="single" w:sz="4" w:space="0" w:color="auto"/>
              <w:bottom w:val="single" w:sz="4" w:space="0" w:color="auto"/>
              <w:right w:val="single" w:sz="4" w:space="0" w:color="auto"/>
            </w:tcBorders>
            <w:vAlign w:val="center"/>
          </w:tcPr>
          <w:p w14:paraId="313B242D" w14:textId="77777777" w:rsidR="008B2AD9" w:rsidRPr="006F5CAD" w:rsidRDefault="008B2AD9" w:rsidP="00BE0C89">
            <w:pPr>
              <w:pStyle w:val="TAC"/>
              <w:rPr>
                <w:lang w:eastAsia="zh-CN" w:bidi="ar"/>
              </w:rPr>
            </w:pPr>
            <w:r w:rsidRPr="006F5CAD">
              <w:t>5, 10, 15, 20, 25, 30, 40</w:t>
            </w:r>
          </w:p>
        </w:tc>
        <w:tc>
          <w:tcPr>
            <w:tcW w:w="750" w:type="pct"/>
            <w:tcBorders>
              <w:top w:val="nil"/>
              <w:left w:val="single" w:sz="4" w:space="0" w:color="auto"/>
              <w:bottom w:val="nil"/>
              <w:right w:val="single" w:sz="4" w:space="0" w:color="auto"/>
            </w:tcBorders>
          </w:tcPr>
          <w:p w14:paraId="44E7A212" w14:textId="77777777" w:rsidR="008B2AD9" w:rsidRPr="006F5CAD" w:rsidRDefault="008B2AD9" w:rsidP="00BE0C89">
            <w:pPr>
              <w:pStyle w:val="TAC"/>
              <w:rPr>
                <w:lang w:eastAsia="zh-CN"/>
              </w:rPr>
            </w:pPr>
          </w:p>
        </w:tc>
      </w:tr>
      <w:tr w:rsidR="008B2AD9" w:rsidRPr="006F5CAD" w14:paraId="31CFECBA" w14:textId="77777777" w:rsidTr="00BE0C89">
        <w:trPr>
          <w:jc w:val="center"/>
        </w:trPr>
        <w:tc>
          <w:tcPr>
            <w:tcW w:w="1002" w:type="pct"/>
            <w:tcBorders>
              <w:top w:val="nil"/>
              <w:left w:val="single" w:sz="4" w:space="0" w:color="auto"/>
              <w:bottom w:val="single" w:sz="4" w:space="0" w:color="auto"/>
              <w:right w:val="single" w:sz="4" w:space="0" w:color="auto"/>
            </w:tcBorders>
          </w:tcPr>
          <w:p w14:paraId="3A88575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1B8ACD2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ED9F12" w14:textId="77777777" w:rsidR="008B2AD9" w:rsidRPr="006F5CAD" w:rsidRDefault="008B2AD9" w:rsidP="00BE0C89">
            <w:pPr>
              <w:pStyle w:val="TAC"/>
              <w:rPr>
                <w:rFonts w:cs="Arial"/>
                <w:color w:val="000000"/>
                <w:szCs w:val="18"/>
                <w:lang w:eastAsia="zh-CN"/>
              </w:rPr>
            </w:pPr>
            <w:r w:rsidRPr="006F5CAD">
              <w:t>n40</w:t>
            </w:r>
          </w:p>
        </w:tc>
        <w:tc>
          <w:tcPr>
            <w:tcW w:w="1994" w:type="pct"/>
            <w:tcBorders>
              <w:top w:val="single" w:sz="4" w:space="0" w:color="auto"/>
              <w:left w:val="single" w:sz="4" w:space="0" w:color="auto"/>
              <w:bottom w:val="single" w:sz="4" w:space="0" w:color="auto"/>
              <w:right w:val="single" w:sz="4" w:space="0" w:color="auto"/>
            </w:tcBorders>
          </w:tcPr>
          <w:p w14:paraId="54FC5512" w14:textId="77777777" w:rsidR="008B2AD9" w:rsidRPr="006F5CAD" w:rsidRDefault="008B2AD9" w:rsidP="00BE0C89">
            <w:pPr>
              <w:pStyle w:val="TAC"/>
              <w:rPr>
                <w:lang w:eastAsia="zh-CN" w:bidi="ar"/>
              </w:rPr>
            </w:pPr>
            <w:r w:rsidRPr="006F5CAD">
              <w:t>5, 10, 15, 20, 25, 30, 40, 50, 60, 80, 100</w:t>
            </w:r>
          </w:p>
        </w:tc>
        <w:tc>
          <w:tcPr>
            <w:tcW w:w="750" w:type="pct"/>
            <w:tcBorders>
              <w:top w:val="nil"/>
              <w:left w:val="single" w:sz="4" w:space="0" w:color="auto"/>
              <w:bottom w:val="single" w:sz="4" w:space="0" w:color="auto"/>
              <w:right w:val="single" w:sz="4" w:space="0" w:color="auto"/>
            </w:tcBorders>
          </w:tcPr>
          <w:p w14:paraId="6F588414" w14:textId="77777777" w:rsidR="008B2AD9" w:rsidRPr="006F5CAD" w:rsidRDefault="008B2AD9" w:rsidP="00BE0C89">
            <w:pPr>
              <w:pStyle w:val="TAC"/>
              <w:rPr>
                <w:lang w:eastAsia="zh-CN"/>
              </w:rPr>
            </w:pPr>
          </w:p>
        </w:tc>
      </w:tr>
      <w:tr w:rsidR="008B2AD9" w:rsidRPr="006F5CAD" w14:paraId="1E5F0604" w14:textId="77777777" w:rsidTr="00BE0C89">
        <w:trPr>
          <w:jc w:val="center"/>
        </w:trPr>
        <w:tc>
          <w:tcPr>
            <w:tcW w:w="1002" w:type="pct"/>
            <w:tcBorders>
              <w:top w:val="single" w:sz="4" w:space="0" w:color="auto"/>
              <w:left w:val="single" w:sz="4" w:space="0" w:color="auto"/>
              <w:bottom w:val="nil"/>
              <w:right w:val="single" w:sz="4" w:space="0" w:color="auto"/>
            </w:tcBorders>
          </w:tcPr>
          <w:p w14:paraId="10B95FFC" w14:textId="77777777" w:rsidR="008B2AD9" w:rsidRPr="006F5CAD" w:rsidRDefault="008B2AD9" w:rsidP="00BE0C89">
            <w:pPr>
              <w:pStyle w:val="TAC"/>
              <w:rPr>
                <w:lang w:eastAsia="zh-CN"/>
              </w:rPr>
            </w:pPr>
            <w:r w:rsidRPr="006F5CAD">
              <w:rPr>
                <w:rFonts w:cs="Arial"/>
                <w:color w:val="000000"/>
                <w:szCs w:val="18"/>
                <w:lang w:eastAsia="zh-CN"/>
              </w:rPr>
              <w:t>CA_n28A-n39A-n41A</w:t>
            </w:r>
          </w:p>
        </w:tc>
        <w:tc>
          <w:tcPr>
            <w:tcW w:w="871" w:type="pct"/>
            <w:tcBorders>
              <w:top w:val="single" w:sz="4" w:space="0" w:color="auto"/>
              <w:left w:val="single" w:sz="4" w:space="0" w:color="auto"/>
              <w:bottom w:val="nil"/>
              <w:right w:val="single" w:sz="4" w:space="0" w:color="auto"/>
            </w:tcBorders>
          </w:tcPr>
          <w:p w14:paraId="32A3F3CE" w14:textId="77777777" w:rsidR="008B2AD9" w:rsidRPr="006F5CAD" w:rsidRDefault="008B2AD9" w:rsidP="00BE0C89">
            <w:pPr>
              <w:pStyle w:val="TAC"/>
              <w:rPr>
                <w:szCs w:val="18"/>
                <w:lang w:eastAsia="zh-CN"/>
              </w:rPr>
            </w:pPr>
            <w:r w:rsidRPr="006F5CAD">
              <w:rPr>
                <w:rFonts w:cs="Arial"/>
                <w:szCs w:val="18"/>
                <w:lang w:eastAsia="zh-CN"/>
              </w:rPr>
              <w:t>CA_n28A-n39A</w:t>
            </w:r>
          </w:p>
          <w:p w14:paraId="56CCF496" w14:textId="77777777" w:rsidR="008B2AD9" w:rsidRPr="006F5CAD" w:rsidRDefault="008B2AD9" w:rsidP="00BE0C89">
            <w:pPr>
              <w:pStyle w:val="TAC"/>
              <w:rPr>
                <w:szCs w:val="18"/>
                <w:lang w:eastAsia="zh-CN"/>
              </w:rPr>
            </w:pPr>
            <w:r w:rsidRPr="006F5CAD">
              <w:rPr>
                <w:rFonts w:cs="Arial"/>
                <w:szCs w:val="18"/>
                <w:lang w:eastAsia="zh-CN"/>
              </w:rPr>
              <w:t>CA_n28A-n41A</w:t>
            </w:r>
          </w:p>
          <w:p w14:paraId="0FCFF4AA" w14:textId="77777777" w:rsidR="008B2AD9" w:rsidRPr="006F5CAD" w:rsidRDefault="008B2AD9" w:rsidP="00BE0C89">
            <w:pPr>
              <w:pStyle w:val="TAC"/>
              <w:rPr>
                <w:lang w:eastAsia="zh-CN"/>
              </w:rPr>
            </w:pPr>
            <w:r w:rsidRPr="006F5CAD">
              <w:rPr>
                <w:rFonts w:cs="Arial"/>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37E9CCE3"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F6603F9" w14:textId="77777777" w:rsidR="008B2AD9" w:rsidRPr="006F5CAD" w:rsidRDefault="008B2AD9" w:rsidP="00BE0C89">
            <w:pPr>
              <w:pStyle w:val="TAC"/>
              <w:rPr>
                <w:lang w:eastAsia="zh-CN" w:bidi="ar"/>
              </w:rPr>
            </w:pPr>
            <w:r w:rsidRPr="006F5CAD">
              <w:rPr>
                <w:rFonts w:cs="Arial"/>
                <w:color w:val="000000"/>
                <w:szCs w:val="18"/>
                <w:lang w:eastAsia="zh-CN"/>
              </w:rPr>
              <w:t>5, 10, 15, 20, 30</w:t>
            </w:r>
          </w:p>
        </w:tc>
        <w:tc>
          <w:tcPr>
            <w:tcW w:w="750" w:type="pct"/>
            <w:tcBorders>
              <w:top w:val="single" w:sz="4" w:space="0" w:color="auto"/>
              <w:left w:val="single" w:sz="4" w:space="0" w:color="auto"/>
              <w:bottom w:val="nil"/>
              <w:right w:val="single" w:sz="4" w:space="0" w:color="auto"/>
            </w:tcBorders>
          </w:tcPr>
          <w:p w14:paraId="27B32354" w14:textId="77777777" w:rsidR="008B2AD9" w:rsidRPr="006F5CAD" w:rsidRDefault="008B2AD9" w:rsidP="00BE0C89">
            <w:pPr>
              <w:pStyle w:val="TAC"/>
              <w:rPr>
                <w:lang w:eastAsia="zh-CN"/>
              </w:rPr>
            </w:pPr>
            <w:r w:rsidRPr="006F5CAD">
              <w:rPr>
                <w:color w:val="000000"/>
                <w:szCs w:val="18"/>
                <w:lang w:eastAsia="zh-CN"/>
              </w:rPr>
              <w:t>0</w:t>
            </w:r>
          </w:p>
        </w:tc>
      </w:tr>
      <w:tr w:rsidR="008B2AD9" w:rsidRPr="006F5CAD" w14:paraId="764CCB65" w14:textId="77777777" w:rsidTr="00BE0C89">
        <w:trPr>
          <w:jc w:val="center"/>
        </w:trPr>
        <w:tc>
          <w:tcPr>
            <w:tcW w:w="1002" w:type="pct"/>
            <w:tcBorders>
              <w:top w:val="nil"/>
              <w:left w:val="single" w:sz="4" w:space="0" w:color="auto"/>
              <w:bottom w:val="nil"/>
              <w:right w:val="single" w:sz="4" w:space="0" w:color="auto"/>
            </w:tcBorders>
          </w:tcPr>
          <w:p w14:paraId="3E76794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621790F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21AE26"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5022ADC9" w14:textId="77777777" w:rsidR="008B2AD9" w:rsidRPr="006F5CAD" w:rsidRDefault="008B2AD9" w:rsidP="00BE0C89">
            <w:pPr>
              <w:pStyle w:val="TAC"/>
              <w:rPr>
                <w:lang w:eastAsia="zh-CN" w:bidi="ar"/>
              </w:rPr>
            </w:pPr>
            <w:r w:rsidRPr="006F5CAD">
              <w:rPr>
                <w:rFonts w:cs="Arial"/>
                <w:color w:val="000000"/>
                <w:szCs w:val="18"/>
                <w:lang w:eastAsia="zh-CN"/>
              </w:rPr>
              <w:t>5, 10, 15, 20, 25, 30, 40</w:t>
            </w:r>
          </w:p>
        </w:tc>
        <w:tc>
          <w:tcPr>
            <w:tcW w:w="750" w:type="pct"/>
            <w:tcBorders>
              <w:top w:val="nil"/>
              <w:left w:val="single" w:sz="4" w:space="0" w:color="auto"/>
              <w:bottom w:val="nil"/>
              <w:right w:val="single" w:sz="4" w:space="0" w:color="auto"/>
            </w:tcBorders>
          </w:tcPr>
          <w:p w14:paraId="5D71EAE2" w14:textId="77777777" w:rsidR="008B2AD9" w:rsidRPr="006F5CAD" w:rsidRDefault="008B2AD9" w:rsidP="00BE0C89">
            <w:pPr>
              <w:pStyle w:val="TAC"/>
              <w:rPr>
                <w:lang w:eastAsia="zh-CN"/>
              </w:rPr>
            </w:pPr>
          </w:p>
        </w:tc>
      </w:tr>
      <w:tr w:rsidR="008B2AD9" w:rsidRPr="006F5CAD" w14:paraId="466A0C57" w14:textId="77777777" w:rsidTr="00BE0C89">
        <w:trPr>
          <w:jc w:val="center"/>
        </w:trPr>
        <w:tc>
          <w:tcPr>
            <w:tcW w:w="1002" w:type="pct"/>
            <w:tcBorders>
              <w:top w:val="nil"/>
              <w:left w:val="single" w:sz="4" w:space="0" w:color="auto"/>
              <w:bottom w:val="nil"/>
              <w:right w:val="single" w:sz="4" w:space="0" w:color="auto"/>
            </w:tcBorders>
          </w:tcPr>
          <w:p w14:paraId="7B23E61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2B3ED8B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0C0480"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59156230" w14:textId="77777777" w:rsidR="008B2AD9" w:rsidRPr="006F5CAD" w:rsidRDefault="008B2AD9" w:rsidP="00BE0C89">
            <w:pPr>
              <w:pStyle w:val="TAC"/>
              <w:rPr>
                <w:lang w:eastAsia="zh-CN" w:bidi="ar"/>
              </w:rPr>
            </w:pPr>
            <w:r w:rsidRPr="006F5CAD">
              <w:rPr>
                <w:color w:val="000000"/>
                <w:szCs w:val="18"/>
                <w:lang w:eastAsia="zh-CN"/>
              </w:rPr>
              <w:t>10, 15, 20, 30, 40, 50, 60, 70, 80, 90, 100</w:t>
            </w:r>
          </w:p>
        </w:tc>
        <w:tc>
          <w:tcPr>
            <w:tcW w:w="750" w:type="pct"/>
            <w:tcBorders>
              <w:top w:val="nil"/>
              <w:left w:val="single" w:sz="4" w:space="0" w:color="auto"/>
              <w:bottom w:val="single" w:sz="4" w:space="0" w:color="auto"/>
              <w:right w:val="single" w:sz="4" w:space="0" w:color="auto"/>
            </w:tcBorders>
          </w:tcPr>
          <w:p w14:paraId="2464B46A" w14:textId="77777777" w:rsidR="008B2AD9" w:rsidRPr="006F5CAD" w:rsidRDefault="008B2AD9" w:rsidP="00BE0C89">
            <w:pPr>
              <w:pStyle w:val="TAC"/>
              <w:rPr>
                <w:lang w:eastAsia="zh-CN"/>
              </w:rPr>
            </w:pPr>
          </w:p>
        </w:tc>
      </w:tr>
      <w:tr w:rsidR="008B2AD9" w:rsidRPr="006F5CAD" w14:paraId="28A9B82E" w14:textId="77777777" w:rsidTr="00BE0C89">
        <w:trPr>
          <w:jc w:val="center"/>
        </w:trPr>
        <w:tc>
          <w:tcPr>
            <w:tcW w:w="1002" w:type="pct"/>
            <w:tcBorders>
              <w:top w:val="nil"/>
              <w:left w:val="single" w:sz="4" w:space="0" w:color="auto"/>
              <w:bottom w:val="nil"/>
              <w:right w:val="single" w:sz="4" w:space="0" w:color="auto"/>
            </w:tcBorders>
          </w:tcPr>
          <w:p w14:paraId="6D684A8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50036F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48BF5B"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75E1A693" w14:textId="77777777" w:rsidR="008B2AD9" w:rsidRPr="006F5CAD" w:rsidRDefault="008B2AD9" w:rsidP="00BE0C89">
            <w:pPr>
              <w:pStyle w:val="TAC"/>
              <w:rPr>
                <w:color w:val="000000"/>
                <w:szCs w:val="18"/>
                <w:lang w:eastAsia="zh-CN"/>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tcPr>
          <w:p w14:paraId="6CC04F29" w14:textId="77777777" w:rsidR="008B2AD9" w:rsidRPr="006F5CAD" w:rsidRDefault="008B2AD9" w:rsidP="00BE0C89">
            <w:pPr>
              <w:pStyle w:val="TAC"/>
              <w:rPr>
                <w:lang w:eastAsia="zh-CN"/>
              </w:rPr>
            </w:pPr>
            <w:r w:rsidRPr="006F5CAD">
              <w:rPr>
                <w:lang w:eastAsia="zh-CN"/>
              </w:rPr>
              <w:t>4 and 5</w:t>
            </w:r>
          </w:p>
        </w:tc>
      </w:tr>
      <w:tr w:rsidR="008B2AD9" w:rsidRPr="006F5CAD" w14:paraId="4CD8F3CB" w14:textId="77777777" w:rsidTr="00BE0C89">
        <w:trPr>
          <w:jc w:val="center"/>
        </w:trPr>
        <w:tc>
          <w:tcPr>
            <w:tcW w:w="1002" w:type="pct"/>
            <w:tcBorders>
              <w:top w:val="nil"/>
              <w:left w:val="single" w:sz="4" w:space="0" w:color="auto"/>
              <w:bottom w:val="nil"/>
              <w:right w:val="single" w:sz="4" w:space="0" w:color="auto"/>
            </w:tcBorders>
          </w:tcPr>
          <w:p w14:paraId="120B7FE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E3757F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35EF9B"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tcPr>
          <w:p w14:paraId="0C35B71F" w14:textId="77777777" w:rsidR="008B2AD9" w:rsidRPr="006F5CAD" w:rsidRDefault="008B2AD9" w:rsidP="00BE0C89">
            <w:pPr>
              <w:pStyle w:val="TAC"/>
              <w:rPr>
                <w:color w:val="000000"/>
                <w:szCs w:val="18"/>
                <w:lang w:eastAsia="zh-CN"/>
              </w:rPr>
            </w:pPr>
            <w:r w:rsidRPr="006F5CAD">
              <w:rPr>
                <w:rFonts w:eastAsia="MS Mincho"/>
                <w:color w:val="000000"/>
              </w:rPr>
              <w:t>n</w:t>
            </w:r>
            <w:r w:rsidRPr="006F5CAD">
              <w:rPr>
                <w:color w:val="000000"/>
                <w:lang w:eastAsia="zh-CN"/>
              </w:rPr>
              <w:t>39</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tcPr>
          <w:p w14:paraId="03BEE161" w14:textId="77777777" w:rsidR="008B2AD9" w:rsidRPr="006F5CAD" w:rsidRDefault="008B2AD9" w:rsidP="00BE0C89">
            <w:pPr>
              <w:pStyle w:val="TAC"/>
              <w:rPr>
                <w:lang w:eastAsia="zh-CN"/>
              </w:rPr>
            </w:pPr>
          </w:p>
        </w:tc>
      </w:tr>
      <w:tr w:rsidR="008B2AD9" w:rsidRPr="006F5CAD" w14:paraId="0C93CEEB" w14:textId="77777777" w:rsidTr="00BE0C89">
        <w:trPr>
          <w:jc w:val="center"/>
        </w:trPr>
        <w:tc>
          <w:tcPr>
            <w:tcW w:w="1002" w:type="pct"/>
            <w:tcBorders>
              <w:top w:val="nil"/>
              <w:left w:val="single" w:sz="4" w:space="0" w:color="auto"/>
              <w:bottom w:val="single" w:sz="4" w:space="0" w:color="auto"/>
              <w:right w:val="single" w:sz="4" w:space="0" w:color="auto"/>
            </w:tcBorders>
          </w:tcPr>
          <w:p w14:paraId="3A0D9D5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375B0B3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C95428"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58AE57F3" w14:textId="77777777" w:rsidR="008B2AD9" w:rsidRPr="006F5CAD" w:rsidRDefault="008B2AD9" w:rsidP="00BE0C89">
            <w:pPr>
              <w:pStyle w:val="TAC"/>
              <w:rPr>
                <w:color w:val="000000"/>
                <w:szCs w:val="18"/>
                <w:lang w:eastAsia="zh-CN"/>
              </w:rPr>
            </w:pP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tcPr>
          <w:p w14:paraId="3370E1D1" w14:textId="77777777" w:rsidR="008B2AD9" w:rsidRPr="006F5CAD" w:rsidRDefault="008B2AD9" w:rsidP="00BE0C89">
            <w:pPr>
              <w:pStyle w:val="TAC"/>
              <w:rPr>
                <w:lang w:eastAsia="zh-CN"/>
              </w:rPr>
            </w:pPr>
          </w:p>
        </w:tc>
      </w:tr>
      <w:tr w:rsidR="008B2AD9" w:rsidRPr="006F5CAD" w14:paraId="7667D770" w14:textId="77777777" w:rsidTr="00BE0C89">
        <w:trPr>
          <w:jc w:val="center"/>
        </w:trPr>
        <w:tc>
          <w:tcPr>
            <w:tcW w:w="1002" w:type="pct"/>
            <w:tcBorders>
              <w:top w:val="single" w:sz="4" w:space="0" w:color="auto"/>
              <w:left w:val="single" w:sz="4" w:space="0" w:color="auto"/>
              <w:bottom w:val="nil"/>
              <w:right w:val="single" w:sz="4" w:space="0" w:color="auto"/>
            </w:tcBorders>
          </w:tcPr>
          <w:p w14:paraId="1D75C57F" w14:textId="77777777" w:rsidR="008B2AD9" w:rsidRPr="006F5CAD" w:rsidRDefault="008B2AD9" w:rsidP="00BE0C89">
            <w:pPr>
              <w:pStyle w:val="TAC"/>
              <w:rPr>
                <w:lang w:eastAsia="zh-CN"/>
              </w:rPr>
            </w:pPr>
            <w:r w:rsidRPr="006F5CAD">
              <w:rPr>
                <w:rFonts w:cs="Arial"/>
                <w:color w:val="000000"/>
                <w:szCs w:val="18"/>
                <w:lang w:eastAsia="zh-CN"/>
              </w:rPr>
              <w:t>CA_n28A-n39A-n41C</w:t>
            </w:r>
          </w:p>
        </w:tc>
        <w:tc>
          <w:tcPr>
            <w:tcW w:w="871" w:type="pct"/>
            <w:tcBorders>
              <w:top w:val="single" w:sz="4" w:space="0" w:color="auto"/>
              <w:left w:val="single" w:sz="4" w:space="0" w:color="auto"/>
              <w:bottom w:val="nil"/>
              <w:right w:val="single" w:sz="4" w:space="0" w:color="auto"/>
            </w:tcBorders>
          </w:tcPr>
          <w:p w14:paraId="4A264E7C" w14:textId="77777777" w:rsidR="008B2AD9" w:rsidRPr="006F5CAD" w:rsidRDefault="008B2AD9" w:rsidP="00BE0C89">
            <w:pPr>
              <w:pStyle w:val="TAC"/>
              <w:rPr>
                <w:szCs w:val="18"/>
                <w:lang w:eastAsia="zh-CN"/>
              </w:rPr>
            </w:pPr>
            <w:r w:rsidRPr="006F5CAD">
              <w:rPr>
                <w:rFonts w:cs="Arial"/>
                <w:szCs w:val="18"/>
                <w:lang w:eastAsia="zh-CN"/>
              </w:rPr>
              <w:t>CA_n28A-n39A</w:t>
            </w:r>
          </w:p>
          <w:p w14:paraId="3A9DD179" w14:textId="77777777" w:rsidR="008B2AD9" w:rsidRPr="006F5CAD" w:rsidRDefault="008B2AD9" w:rsidP="00BE0C89">
            <w:pPr>
              <w:pStyle w:val="TAC"/>
              <w:rPr>
                <w:szCs w:val="18"/>
                <w:lang w:eastAsia="zh-CN"/>
              </w:rPr>
            </w:pPr>
            <w:r w:rsidRPr="006F5CAD">
              <w:rPr>
                <w:rFonts w:cs="Arial"/>
                <w:szCs w:val="18"/>
                <w:lang w:eastAsia="zh-CN"/>
              </w:rPr>
              <w:t>CA_n28A-n41A</w:t>
            </w:r>
          </w:p>
          <w:p w14:paraId="5379F469" w14:textId="77777777" w:rsidR="008B2AD9" w:rsidRPr="006F5CAD" w:rsidRDefault="008B2AD9" w:rsidP="00BE0C89">
            <w:pPr>
              <w:pStyle w:val="TAC"/>
              <w:rPr>
                <w:lang w:eastAsia="zh-CN"/>
              </w:rPr>
            </w:pPr>
            <w:r w:rsidRPr="006F5CAD">
              <w:rPr>
                <w:rFonts w:cs="Arial"/>
                <w:szCs w:val="18"/>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08A237BD"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2410E19" w14:textId="77777777" w:rsidR="008B2AD9" w:rsidRPr="006F5CAD" w:rsidRDefault="008B2AD9" w:rsidP="00BE0C89">
            <w:pPr>
              <w:pStyle w:val="TAC"/>
              <w:rPr>
                <w:lang w:eastAsia="zh-CN" w:bidi="ar"/>
              </w:rPr>
            </w:pPr>
            <w:r w:rsidRPr="006F5CAD">
              <w:rPr>
                <w:rFonts w:cs="Arial"/>
                <w:color w:val="000000"/>
                <w:szCs w:val="18"/>
                <w:lang w:eastAsia="zh-CN"/>
              </w:rPr>
              <w:t>5, 10, 15, 20, 30</w:t>
            </w:r>
          </w:p>
        </w:tc>
        <w:tc>
          <w:tcPr>
            <w:tcW w:w="750" w:type="pct"/>
            <w:tcBorders>
              <w:top w:val="single" w:sz="4" w:space="0" w:color="auto"/>
              <w:left w:val="single" w:sz="4" w:space="0" w:color="auto"/>
              <w:bottom w:val="nil"/>
              <w:right w:val="single" w:sz="4" w:space="0" w:color="auto"/>
            </w:tcBorders>
          </w:tcPr>
          <w:p w14:paraId="24C6B704" w14:textId="77777777" w:rsidR="008B2AD9" w:rsidRPr="006F5CAD" w:rsidRDefault="008B2AD9" w:rsidP="00BE0C89">
            <w:pPr>
              <w:pStyle w:val="TAC"/>
              <w:rPr>
                <w:lang w:eastAsia="zh-CN"/>
              </w:rPr>
            </w:pPr>
            <w:r w:rsidRPr="006F5CAD">
              <w:rPr>
                <w:color w:val="000000"/>
                <w:szCs w:val="18"/>
                <w:lang w:eastAsia="zh-CN"/>
              </w:rPr>
              <w:t>0</w:t>
            </w:r>
          </w:p>
        </w:tc>
      </w:tr>
      <w:tr w:rsidR="008B2AD9" w:rsidRPr="006F5CAD" w14:paraId="217525D5" w14:textId="77777777" w:rsidTr="00BE0C89">
        <w:trPr>
          <w:jc w:val="center"/>
        </w:trPr>
        <w:tc>
          <w:tcPr>
            <w:tcW w:w="1002" w:type="pct"/>
            <w:tcBorders>
              <w:top w:val="nil"/>
              <w:left w:val="single" w:sz="4" w:space="0" w:color="auto"/>
              <w:bottom w:val="nil"/>
              <w:right w:val="single" w:sz="4" w:space="0" w:color="auto"/>
            </w:tcBorders>
          </w:tcPr>
          <w:p w14:paraId="08C0CC5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676CDC2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47CD17"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1B93D947" w14:textId="77777777" w:rsidR="008B2AD9" w:rsidRPr="006F5CAD" w:rsidRDefault="008B2AD9" w:rsidP="00BE0C89">
            <w:pPr>
              <w:pStyle w:val="TAC"/>
              <w:rPr>
                <w:lang w:eastAsia="zh-CN" w:bidi="ar"/>
              </w:rPr>
            </w:pPr>
            <w:r w:rsidRPr="006F5CAD">
              <w:rPr>
                <w:rFonts w:cs="Arial"/>
                <w:color w:val="000000"/>
                <w:szCs w:val="18"/>
                <w:lang w:eastAsia="zh-CN"/>
              </w:rPr>
              <w:t>5, 10, 15, 20, 25, 30, 40</w:t>
            </w:r>
          </w:p>
        </w:tc>
        <w:tc>
          <w:tcPr>
            <w:tcW w:w="750" w:type="pct"/>
            <w:tcBorders>
              <w:top w:val="nil"/>
              <w:left w:val="single" w:sz="4" w:space="0" w:color="auto"/>
              <w:bottom w:val="nil"/>
              <w:right w:val="single" w:sz="4" w:space="0" w:color="auto"/>
            </w:tcBorders>
          </w:tcPr>
          <w:p w14:paraId="12033E2E" w14:textId="77777777" w:rsidR="008B2AD9" w:rsidRPr="006F5CAD" w:rsidRDefault="008B2AD9" w:rsidP="00BE0C89">
            <w:pPr>
              <w:pStyle w:val="TAC"/>
              <w:rPr>
                <w:lang w:eastAsia="zh-CN"/>
              </w:rPr>
            </w:pPr>
          </w:p>
        </w:tc>
      </w:tr>
      <w:tr w:rsidR="008B2AD9" w:rsidRPr="006F5CAD" w14:paraId="6E8E3E56" w14:textId="77777777" w:rsidTr="00BE0C89">
        <w:trPr>
          <w:jc w:val="center"/>
        </w:trPr>
        <w:tc>
          <w:tcPr>
            <w:tcW w:w="1002" w:type="pct"/>
            <w:tcBorders>
              <w:top w:val="nil"/>
              <w:left w:val="single" w:sz="4" w:space="0" w:color="auto"/>
              <w:bottom w:val="nil"/>
              <w:right w:val="single" w:sz="4" w:space="0" w:color="auto"/>
            </w:tcBorders>
          </w:tcPr>
          <w:p w14:paraId="26391BE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77F0E16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044738"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122D13AD" w14:textId="77777777" w:rsidR="008B2AD9" w:rsidRPr="006F5CAD" w:rsidRDefault="008B2AD9" w:rsidP="00BE0C89">
            <w:pPr>
              <w:pStyle w:val="TAC"/>
              <w:rPr>
                <w:lang w:eastAsia="zh-CN" w:bidi="ar"/>
              </w:rPr>
            </w:pPr>
            <w:r w:rsidRPr="006F5CAD">
              <w:rPr>
                <w:color w:val="000000"/>
                <w:szCs w:val="18"/>
                <w:lang w:eastAsia="zh-CN"/>
              </w:rPr>
              <w:t>CA_n41C_BCS1</w:t>
            </w:r>
          </w:p>
        </w:tc>
        <w:tc>
          <w:tcPr>
            <w:tcW w:w="750" w:type="pct"/>
            <w:tcBorders>
              <w:top w:val="nil"/>
              <w:left w:val="single" w:sz="4" w:space="0" w:color="auto"/>
              <w:bottom w:val="single" w:sz="4" w:space="0" w:color="auto"/>
              <w:right w:val="single" w:sz="4" w:space="0" w:color="auto"/>
            </w:tcBorders>
          </w:tcPr>
          <w:p w14:paraId="66588FB7" w14:textId="77777777" w:rsidR="008B2AD9" w:rsidRPr="006F5CAD" w:rsidRDefault="008B2AD9" w:rsidP="00BE0C89">
            <w:pPr>
              <w:pStyle w:val="TAC"/>
              <w:rPr>
                <w:lang w:eastAsia="zh-CN"/>
              </w:rPr>
            </w:pPr>
          </w:p>
        </w:tc>
      </w:tr>
      <w:tr w:rsidR="008B2AD9" w:rsidRPr="006F5CAD" w14:paraId="62F262F8" w14:textId="77777777" w:rsidTr="00BE0C89">
        <w:trPr>
          <w:jc w:val="center"/>
        </w:trPr>
        <w:tc>
          <w:tcPr>
            <w:tcW w:w="1002" w:type="pct"/>
            <w:tcBorders>
              <w:top w:val="nil"/>
              <w:left w:val="single" w:sz="4" w:space="0" w:color="auto"/>
              <w:bottom w:val="nil"/>
              <w:right w:val="single" w:sz="4" w:space="0" w:color="auto"/>
            </w:tcBorders>
          </w:tcPr>
          <w:p w14:paraId="61FA67C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E6CCF0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4E47A9"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491FE042" w14:textId="77777777" w:rsidR="008B2AD9" w:rsidRPr="006F5CAD" w:rsidRDefault="008B2AD9" w:rsidP="00BE0C89">
            <w:pPr>
              <w:pStyle w:val="TAC"/>
              <w:rPr>
                <w:color w:val="000000"/>
                <w:szCs w:val="18"/>
                <w:lang w:eastAsia="zh-CN"/>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tcPr>
          <w:p w14:paraId="66EB10DA" w14:textId="77777777" w:rsidR="008B2AD9" w:rsidRPr="006F5CAD" w:rsidRDefault="008B2AD9" w:rsidP="00BE0C89">
            <w:pPr>
              <w:pStyle w:val="TAC"/>
              <w:rPr>
                <w:lang w:eastAsia="zh-CN"/>
              </w:rPr>
            </w:pPr>
            <w:r w:rsidRPr="006F5CAD">
              <w:rPr>
                <w:lang w:eastAsia="zh-CN"/>
              </w:rPr>
              <w:t>4 and 5</w:t>
            </w:r>
          </w:p>
        </w:tc>
      </w:tr>
      <w:tr w:rsidR="008B2AD9" w:rsidRPr="006F5CAD" w14:paraId="015822BA" w14:textId="77777777" w:rsidTr="00BE0C89">
        <w:trPr>
          <w:jc w:val="center"/>
        </w:trPr>
        <w:tc>
          <w:tcPr>
            <w:tcW w:w="1002" w:type="pct"/>
            <w:tcBorders>
              <w:top w:val="nil"/>
              <w:left w:val="single" w:sz="4" w:space="0" w:color="auto"/>
              <w:bottom w:val="nil"/>
              <w:right w:val="single" w:sz="4" w:space="0" w:color="auto"/>
            </w:tcBorders>
          </w:tcPr>
          <w:p w14:paraId="07CBB3E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2CC0E59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35327D"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n39</w:t>
            </w:r>
          </w:p>
        </w:tc>
        <w:tc>
          <w:tcPr>
            <w:tcW w:w="1994" w:type="pct"/>
            <w:tcBorders>
              <w:top w:val="single" w:sz="4" w:space="0" w:color="auto"/>
              <w:left w:val="single" w:sz="4" w:space="0" w:color="auto"/>
              <w:bottom w:val="single" w:sz="4" w:space="0" w:color="auto"/>
              <w:right w:val="single" w:sz="4" w:space="0" w:color="auto"/>
            </w:tcBorders>
          </w:tcPr>
          <w:p w14:paraId="36DED4AE" w14:textId="77777777" w:rsidR="008B2AD9" w:rsidRPr="006F5CAD" w:rsidRDefault="008B2AD9" w:rsidP="00BE0C89">
            <w:pPr>
              <w:pStyle w:val="TAC"/>
              <w:rPr>
                <w:color w:val="000000"/>
                <w:szCs w:val="18"/>
                <w:lang w:eastAsia="zh-CN"/>
              </w:rPr>
            </w:pPr>
            <w:r w:rsidRPr="006F5CAD">
              <w:rPr>
                <w:rFonts w:eastAsia="MS Mincho"/>
                <w:color w:val="000000"/>
              </w:rPr>
              <w:t>n</w:t>
            </w:r>
            <w:r w:rsidRPr="006F5CAD">
              <w:rPr>
                <w:color w:val="000000"/>
                <w:lang w:eastAsia="zh-CN"/>
              </w:rPr>
              <w:t>39</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tcPr>
          <w:p w14:paraId="1D91E703" w14:textId="77777777" w:rsidR="008B2AD9" w:rsidRPr="006F5CAD" w:rsidRDefault="008B2AD9" w:rsidP="00BE0C89">
            <w:pPr>
              <w:pStyle w:val="TAC"/>
              <w:rPr>
                <w:lang w:eastAsia="zh-CN"/>
              </w:rPr>
            </w:pPr>
          </w:p>
        </w:tc>
      </w:tr>
      <w:tr w:rsidR="008B2AD9" w:rsidRPr="006F5CAD" w14:paraId="014328BE" w14:textId="77777777" w:rsidTr="00BE0C89">
        <w:trPr>
          <w:jc w:val="center"/>
        </w:trPr>
        <w:tc>
          <w:tcPr>
            <w:tcW w:w="1002" w:type="pct"/>
            <w:tcBorders>
              <w:top w:val="nil"/>
              <w:left w:val="single" w:sz="4" w:space="0" w:color="auto"/>
              <w:bottom w:val="single" w:sz="4" w:space="0" w:color="auto"/>
              <w:right w:val="single" w:sz="4" w:space="0" w:color="auto"/>
            </w:tcBorders>
          </w:tcPr>
          <w:p w14:paraId="2D38FBB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7E1E1DA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65A55E"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n41</w:t>
            </w:r>
          </w:p>
        </w:tc>
        <w:tc>
          <w:tcPr>
            <w:tcW w:w="1994" w:type="pct"/>
            <w:tcBorders>
              <w:top w:val="single" w:sz="4" w:space="0" w:color="auto"/>
              <w:left w:val="single" w:sz="4" w:space="0" w:color="auto"/>
              <w:bottom w:val="single" w:sz="4" w:space="0" w:color="auto"/>
              <w:right w:val="single" w:sz="4" w:space="0" w:color="auto"/>
            </w:tcBorders>
          </w:tcPr>
          <w:p w14:paraId="2A85E0D7" w14:textId="77777777" w:rsidR="008B2AD9" w:rsidRPr="006F5CAD" w:rsidRDefault="008B2AD9" w:rsidP="00BE0C89">
            <w:pPr>
              <w:pStyle w:val="TAC"/>
              <w:rPr>
                <w:color w:val="000000"/>
                <w:szCs w:val="18"/>
                <w:lang w:eastAsia="zh-CN"/>
              </w:rPr>
            </w:pPr>
            <w:r w:rsidRPr="006F5CAD">
              <w:rPr>
                <w:color w:val="000000"/>
                <w:szCs w:val="18"/>
                <w:lang w:eastAsia="zh-CN"/>
              </w:rPr>
              <w:t>CA_n41C_BCS 4 and 5</w:t>
            </w:r>
          </w:p>
        </w:tc>
        <w:tc>
          <w:tcPr>
            <w:tcW w:w="750" w:type="pct"/>
            <w:tcBorders>
              <w:top w:val="nil"/>
              <w:left w:val="single" w:sz="4" w:space="0" w:color="auto"/>
              <w:bottom w:val="single" w:sz="4" w:space="0" w:color="auto"/>
              <w:right w:val="single" w:sz="4" w:space="0" w:color="auto"/>
            </w:tcBorders>
          </w:tcPr>
          <w:p w14:paraId="6D0F5BD7" w14:textId="77777777" w:rsidR="008B2AD9" w:rsidRPr="006F5CAD" w:rsidRDefault="008B2AD9" w:rsidP="00BE0C89">
            <w:pPr>
              <w:pStyle w:val="TAC"/>
              <w:rPr>
                <w:lang w:eastAsia="zh-CN"/>
              </w:rPr>
            </w:pPr>
          </w:p>
        </w:tc>
      </w:tr>
      <w:tr w:rsidR="008B2AD9" w:rsidRPr="006F5CAD" w14:paraId="434015DC" w14:textId="77777777" w:rsidTr="00BE0C89">
        <w:trPr>
          <w:jc w:val="center"/>
        </w:trPr>
        <w:tc>
          <w:tcPr>
            <w:tcW w:w="1002" w:type="pct"/>
            <w:tcBorders>
              <w:top w:val="single" w:sz="4" w:space="0" w:color="auto"/>
              <w:left w:val="single" w:sz="4" w:space="0" w:color="auto"/>
              <w:bottom w:val="nil"/>
              <w:right w:val="single" w:sz="4" w:space="0" w:color="auto"/>
            </w:tcBorders>
          </w:tcPr>
          <w:p w14:paraId="087EA837" w14:textId="77777777" w:rsidR="008B2AD9" w:rsidRPr="006F5CAD" w:rsidRDefault="008B2AD9" w:rsidP="00BE0C89">
            <w:pPr>
              <w:pStyle w:val="TAC"/>
              <w:rPr>
                <w:rFonts w:cs="Arial"/>
                <w:color w:val="000000"/>
                <w:szCs w:val="18"/>
                <w:lang w:eastAsia="zh-CN" w:bidi="ar"/>
              </w:rPr>
            </w:pPr>
            <w:r w:rsidRPr="006F5CAD">
              <w:t>CA_n28A-n39A-n79A</w:t>
            </w:r>
          </w:p>
        </w:tc>
        <w:tc>
          <w:tcPr>
            <w:tcW w:w="871" w:type="pct"/>
            <w:tcBorders>
              <w:top w:val="single" w:sz="4" w:space="0" w:color="auto"/>
              <w:left w:val="single" w:sz="4" w:space="0" w:color="auto"/>
              <w:bottom w:val="nil"/>
              <w:right w:val="single" w:sz="4" w:space="0" w:color="auto"/>
            </w:tcBorders>
          </w:tcPr>
          <w:p w14:paraId="7E07F961" w14:textId="77777777" w:rsidR="008B2AD9" w:rsidRPr="006F5CAD" w:rsidRDefault="008B2AD9" w:rsidP="00BE0C89">
            <w:pPr>
              <w:pStyle w:val="TAC"/>
              <w:rPr>
                <w:lang w:eastAsia="zh-CN"/>
              </w:rPr>
            </w:pPr>
            <w:r w:rsidRPr="006F5CAD">
              <w:rPr>
                <w:lang w:eastAsia="zh-CN"/>
              </w:rPr>
              <w:t>CA_n28A-n39A</w:t>
            </w:r>
          </w:p>
          <w:p w14:paraId="12F6FACF" w14:textId="77777777" w:rsidR="008B2AD9" w:rsidRPr="006F5CAD" w:rsidRDefault="008B2AD9" w:rsidP="00BE0C89">
            <w:pPr>
              <w:pStyle w:val="TAC"/>
              <w:rPr>
                <w:lang w:eastAsia="zh-CN"/>
              </w:rPr>
            </w:pPr>
            <w:r w:rsidRPr="006F5CAD">
              <w:rPr>
                <w:lang w:eastAsia="zh-CN"/>
              </w:rPr>
              <w:t>CA_n28A-n79A</w:t>
            </w:r>
          </w:p>
          <w:p w14:paraId="28009D1C" w14:textId="77777777" w:rsidR="008B2AD9" w:rsidRPr="006F5CAD" w:rsidRDefault="008B2AD9" w:rsidP="00BE0C89">
            <w:pPr>
              <w:pStyle w:val="TAC"/>
              <w:rPr>
                <w:lang w:eastAsia="zh-CN"/>
              </w:rPr>
            </w:pPr>
            <w:r w:rsidRPr="006F5CAD">
              <w:rPr>
                <w:lang w:eastAsia="zh-CN"/>
              </w:rPr>
              <w:t>CA_n39A-n79A</w:t>
            </w:r>
          </w:p>
        </w:tc>
        <w:tc>
          <w:tcPr>
            <w:tcW w:w="383" w:type="pct"/>
            <w:tcBorders>
              <w:top w:val="single" w:sz="4" w:space="0" w:color="auto"/>
              <w:left w:val="single" w:sz="4" w:space="0" w:color="auto"/>
              <w:bottom w:val="single" w:sz="4" w:space="0" w:color="auto"/>
              <w:right w:val="single" w:sz="4" w:space="0" w:color="auto"/>
            </w:tcBorders>
            <w:vAlign w:val="center"/>
          </w:tcPr>
          <w:p w14:paraId="3A9800B5" w14:textId="77777777" w:rsidR="008B2AD9" w:rsidRPr="006F5CAD" w:rsidRDefault="008B2AD9" w:rsidP="00BE0C89">
            <w:pPr>
              <w:pStyle w:val="TAC"/>
              <w:rPr>
                <w:rFonts w:cs="Arial"/>
                <w:color w:val="000000"/>
                <w:szCs w:val="18"/>
                <w:lang w:eastAsia="zh-CN" w:bidi="ar"/>
              </w:rPr>
            </w:pPr>
            <w:r w:rsidRPr="006F5CAD">
              <w:t>n28</w:t>
            </w:r>
          </w:p>
        </w:tc>
        <w:tc>
          <w:tcPr>
            <w:tcW w:w="1994" w:type="pct"/>
            <w:tcBorders>
              <w:top w:val="single" w:sz="4" w:space="0" w:color="auto"/>
              <w:left w:val="single" w:sz="4" w:space="0" w:color="auto"/>
              <w:bottom w:val="single" w:sz="4" w:space="0" w:color="auto"/>
              <w:right w:val="single" w:sz="4" w:space="0" w:color="auto"/>
            </w:tcBorders>
            <w:vAlign w:val="center"/>
          </w:tcPr>
          <w:p w14:paraId="745FE8CE" w14:textId="77777777" w:rsidR="008B2AD9" w:rsidRPr="006F5CAD" w:rsidRDefault="008B2AD9" w:rsidP="00BE0C89">
            <w:pPr>
              <w:pStyle w:val="TAC"/>
              <w:rPr>
                <w:lang w:eastAsia="zh-CN" w:bidi="ar"/>
              </w:rPr>
            </w:pPr>
            <w:r w:rsidRPr="006F5CAD">
              <w:t>5, 10, 15, 20, 30</w:t>
            </w:r>
          </w:p>
        </w:tc>
        <w:tc>
          <w:tcPr>
            <w:tcW w:w="750" w:type="pct"/>
            <w:tcBorders>
              <w:top w:val="single" w:sz="4" w:space="0" w:color="auto"/>
              <w:left w:val="single" w:sz="4" w:space="0" w:color="auto"/>
              <w:bottom w:val="nil"/>
              <w:right w:val="single" w:sz="4" w:space="0" w:color="auto"/>
            </w:tcBorders>
          </w:tcPr>
          <w:p w14:paraId="1E732ADD" w14:textId="77777777" w:rsidR="008B2AD9" w:rsidRPr="006F5CAD" w:rsidRDefault="008B2AD9" w:rsidP="00BE0C89">
            <w:pPr>
              <w:pStyle w:val="TAC"/>
              <w:rPr>
                <w:lang w:eastAsia="zh-CN"/>
              </w:rPr>
            </w:pPr>
            <w:r w:rsidRPr="006F5CAD">
              <w:t>0</w:t>
            </w:r>
          </w:p>
        </w:tc>
      </w:tr>
      <w:tr w:rsidR="008B2AD9" w:rsidRPr="006F5CAD" w14:paraId="6BBA4A7B" w14:textId="77777777" w:rsidTr="00BE0C89">
        <w:trPr>
          <w:jc w:val="center"/>
        </w:trPr>
        <w:tc>
          <w:tcPr>
            <w:tcW w:w="1002" w:type="pct"/>
            <w:tcBorders>
              <w:top w:val="nil"/>
              <w:left w:val="single" w:sz="4" w:space="0" w:color="auto"/>
              <w:bottom w:val="nil"/>
              <w:right w:val="single" w:sz="4" w:space="0" w:color="auto"/>
            </w:tcBorders>
          </w:tcPr>
          <w:p w14:paraId="0C936DE5"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0EEB9CE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EFBC15" w14:textId="77777777" w:rsidR="008B2AD9" w:rsidRPr="006F5CAD" w:rsidRDefault="008B2AD9" w:rsidP="00BE0C89">
            <w:pPr>
              <w:pStyle w:val="TAC"/>
              <w:rPr>
                <w:rFonts w:cs="Arial"/>
                <w:color w:val="000000"/>
                <w:szCs w:val="18"/>
                <w:lang w:eastAsia="zh-CN" w:bidi="ar"/>
              </w:rPr>
            </w:pPr>
            <w:r w:rsidRPr="006F5CAD">
              <w:t>n39</w:t>
            </w:r>
          </w:p>
        </w:tc>
        <w:tc>
          <w:tcPr>
            <w:tcW w:w="1994" w:type="pct"/>
            <w:tcBorders>
              <w:top w:val="single" w:sz="4" w:space="0" w:color="auto"/>
              <w:left w:val="single" w:sz="4" w:space="0" w:color="auto"/>
              <w:bottom w:val="single" w:sz="4" w:space="0" w:color="auto"/>
              <w:right w:val="single" w:sz="4" w:space="0" w:color="auto"/>
            </w:tcBorders>
            <w:vAlign w:val="center"/>
          </w:tcPr>
          <w:p w14:paraId="2B0F743B" w14:textId="77777777" w:rsidR="008B2AD9" w:rsidRPr="006F5CAD" w:rsidRDefault="008B2AD9" w:rsidP="00BE0C89">
            <w:pPr>
              <w:pStyle w:val="TAC"/>
              <w:rPr>
                <w:lang w:eastAsia="zh-CN" w:bidi="ar"/>
              </w:rPr>
            </w:pPr>
            <w:r w:rsidRPr="006F5CAD">
              <w:t>5, 10, 15, 20, 25, 30, 40</w:t>
            </w:r>
          </w:p>
        </w:tc>
        <w:tc>
          <w:tcPr>
            <w:tcW w:w="750" w:type="pct"/>
            <w:tcBorders>
              <w:top w:val="nil"/>
              <w:left w:val="single" w:sz="4" w:space="0" w:color="auto"/>
              <w:bottom w:val="nil"/>
              <w:right w:val="single" w:sz="4" w:space="0" w:color="auto"/>
            </w:tcBorders>
          </w:tcPr>
          <w:p w14:paraId="0AEAC5FE" w14:textId="77777777" w:rsidR="008B2AD9" w:rsidRPr="006F5CAD" w:rsidRDefault="008B2AD9" w:rsidP="00BE0C89">
            <w:pPr>
              <w:pStyle w:val="TAC"/>
              <w:rPr>
                <w:lang w:eastAsia="zh-CN"/>
              </w:rPr>
            </w:pPr>
          </w:p>
        </w:tc>
      </w:tr>
      <w:tr w:rsidR="008B2AD9" w:rsidRPr="006F5CAD" w14:paraId="46275134" w14:textId="77777777" w:rsidTr="00BE0C89">
        <w:trPr>
          <w:jc w:val="center"/>
        </w:trPr>
        <w:tc>
          <w:tcPr>
            <w:tcW w:w="1002" w:type="pct"/>
            <w:tcBorders>
              <w:top w:val="nil"/>
              <w:left w:val="single" w:sz="4" w:space="0" w:color="auto"/>
              <w:bottom w:val="single" w:sz="4" w:space="0" w:color="auto"/>
              <w:right w:val="single" w:sz="4" w:space="0" w:color="auto"/>
            </w:tcBorders>
          </w:tcPr>
          <w:p w14:paraId="64C84D23"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73442CA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72D772" w14:textId="77777777" w:rsidR="008B2AD9" w:rsidRPr="006F5CAD" w:rsidRDefault="008B2AD9" w:rsidP="00BE0C89">
            <w:pPr>
              <w:pStyle w:val="TAC"/>
              <w:rPr>
                <w:rFonts w:cs="Arial"/>
                <w:color w:val="000000"/>
                <w:szCs w:val="18"/>
                <w:lang w:eastAsia="zh-CN" w:bidi="ar"/>
              </w:rPr>
            </w:pPr>
            <w:r w:rsidRPr="006F5CAD">
              <w:t>n79</w:t>
            </w:r>
          </w:p>
        </w:tc>
        <w:tc>
          <w:tcPr>
            <w:tcW w:w="1994" w:type="pct"/>
            <w:tcBorders>
              <w:top w:val="single" w:sz="4" w:space="0" w:color="auto"/>
              <w:left w:val="single" w:sz="4" w:space="0" w:color="auto"/>
              <w:bottom w:val="single" w:sz="4" w:space="0" w:color="auto"/>
              <w:right w:val="single" w:sz="4" w:space="0" w:color="auto"/>
            </w:tcBorders>
          </w:tcPr>
          <w:p w14:paraId="65BFE7C9" w14:textId="77777777" w:rsidR="008B2AD9" w:rsidRPr="006F5CAD" w:rsidRDefault="008B2AD9" w:rsidP="00BE0C89">
            <w:pPr>
              <w:pStyle w:val="TAC"/>
              <w:rPr>
                <w:lang w:eastAsia="zh-CN" w:bidi="ar"/>
              </w:rPr>
            </w:pPr>
            <w:r w:rsidRPr="006F5CAD">
              <w:t>40, 50, 60, 80, 100</w:t>
            </w:r>
          </w:p>
        </w:tc>
        <w:tc>
          <w:tcPr>
            <w:tcW w:w="750" w:type="pct"/>
            <w:tcBorders>
              <w:top w:val="nil"/>
              <w:left w:val="single" w:sz="4" w:space="0" w:color="auto"/>
              <w:bottom w:val="single" w:sz="4" w:space="0" w:color="auto"/>
              <w:right w:val="single" w:sz="4" w:space="0" w:color="auto"/>
            </w:tcBorders>
          </w:tcPr>
          <w:p w14:paraId="0E2BECC7" w14:textId="77777777" w:rsidR="008B2AD9" w:rsidRPr="006F5CAD" w:rsidRDefault="008B2AD9" w:rsidP="00BE0C89">
            <w:pPr>
              <w:pStyle w:val="TAC"/>
              <w:rPr>
                <w:lang w:eastAsia="zh-CN"/>
              </w:rPr>
            </w:pPr>
          </w:p>
        </w:tc>
      </w:tr>
      <w:tr w:rsidR="008B2AD9" w:rsidRPr="006F5CAD" w14:paraId="4E7626FC" w14:textId="77777777" w:rsidTr="00BE0C89">
        <w:trPr>
          <w:jc w:val="center"/>
        </w:trPr>
        <w:tc>
          <w:tcPr>
            <w:tcW w:w="1002" w:type="pct"/>
            <w:tcBorders>
              <w:top w:val="single" w:sz="4" w:space="0" w:color="auto"/>
              <w:left w:val="single" w:sz="4" w:space="0" w:color="auto"/>
              <w:bottom w:val="nil"/>
              <w:right w:val="single" w:sz="4" w:space="0" w:color="auto"/>
            </w:tcBorders>
          </w:tcPr>
          <w:p w14:paraId="6D631998"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CA_n28A-n40A-n41A</w:t>
            </w:r>
          </w:p>
        </w:tc>
        <w:tc>
          <w:tcPr>
            <w:tcW w:w="871" w:type="pct"/>
            <w:tcBorders>
              <w:top w:val="single" w:sz="4" w:space="0" w:color="auto"/>
              <w:left w:val="single" w:sz="4" w:space="0" w:color="auto"/>
              <w:bottom w:val="nil"/>
              <w:right w:val="single" w:sz="4" w:space="0" w:color="auto"/>
            </w:tcBorders>
          </w:tcPr>
          <w:p w14:paraId="0DD9D708" w14:textId="77777777" w:rsidR="008B2AD9" w:rsidRPr="006F5CAD" w:rsidRDefault="008B2AD9" w:rsidP="00BE0C89">
            <w:pPr>
              <w:pStyle w:val="TAC"/>
              <w:rPr>
                <w:lang w:eastAsia="zh-CN"/>
              </w:rPr>
            </w:pPr>
            <w:r w:rsidRPr="006F5CAD">
              <w:rPr>
                <w:lang w:eastAsia="zh-CN"/>
              </w:rPr>
              <w:t>CA_n28A-n40A</w:t>
            </w:r>
          </w:p>
          <w:p w14:paraId="791AF64A" w14:textId="77777777" w:rsidR="008B2AD9" w:rsidRPr="006F5CAD" w:rsidRDefault="008B2AD9" w:rsidP="00BE0C89">
            <w:pPr>
              <w:pStyle w:val="TAC"/>
              <w:rPr>
                <w:lang w:eastAsia="zh-CN"/>
              </w:rPr>
            </w:pPr>
            <w:r w:rsidRPr="006F5CAD">
              <w:rPr>
                <w:lang w:eastAsia="zh-CN"/>
              </w:rPr>
              <w:t>CA_n28A-n41A</w:t>
            </w:r>
          </w:p>
          <w:p w14:paraId="1A67716B" w14:textId="77777777" w:rsidR="008B2AD9" w:rsidRPr="006F5CAD" w:rsidRDefault="008B2AD9" w:rsidP="00BE0C89">
            <w:pPr>
              <w:pStyle w:val="TAC"/>
              <w:rPr>
                <w:lang w:eastAsia="zh-CN"/>
              </w:rPr>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0D76C527"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0763440" w14:textId="77777777" w:rsidR="008B2AD9" w:rsidRPr="006F5CAD" w:rsidRDefault="008B2AD9" w:rsidP="00BE0C89">
            <w:pPr>
              <w:pStyle w:val="TAC"/>
              <w:rPr>
                <w:kern w:val="2"/>
                <w:szCs w:val="22"/>
                <w:lang w:eastAsia="zh-CN"/>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71BF2EDF" w14:textId="77777777" w:rsidR="008B2AD9" w:rsidRPr="006F5CAD" w:rsidRDefault="008B2AD9" w:rsidP="00BE0C89">
            <w:pPr>
              <w:pStyle w:val="TAC"/>
              <w:rPr>
                <w:kern w:val="2"/>
                <w:szCs w:val="22"/>
                <w:lang w:eastAsia="zh-CN"/>
              </w:rPr>
            </w:pPr>
            <w:r w:rsidRPr="006F5CAD">
              <w:rPr>
                <w:kern w:val="2"/>
                <w:szCs w:val="22"/>
                <w:lang w:eastAsia="zh-CN"/>
              </w:rPr>
              <w:t>0</w:t>
            </w:r>
          </w:p>
        </w:tc>
      </w:tr>
      <w:tr w:rsidR="008B2AD9" w:rsidRPr="006F5CAD" w14:paraId="6B29C282" w14:textId="77777777" w:rsidTr="00BE0C89">
        <w:trPr>
          <w:jc w:val="center"/>
        </w:trPr>
        <w:tc>
          <w:tcPr>
            <w:tcW w:w="1002" w:type="pct"/>
            <w:tcBorders>
              <w:top w:val="nil"/>
              <w:left w:val="single" w:sz="4" w:space="0" w:color="auto"/>
              <w:bottom w:val="nil"/>
              <w:right w:val="single" w:sz="4" w:space="0" w:color="auto"/>
            </w:tcBorders>
          </w:tcPr>
          <w:p w14:paraId="25C262B2"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2D5115A4"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1AB7F94A"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EE35504" w14:textId="77777777" w:rsidR="008B2AD9" w:rsidRPr="006F5CAD" w:rsidRDefault="008B2AD9" w:rsidP="00BE0C89">
            <w:pPr>
              <w:pStyle w:val="TAC"/>
              <w:rPr>
                <w:kern w:val="2"/>
                <w:szCs w:val="22"/>
                <w:lang w:eastAsia="zh-CN"/>
              </w:rPr>
            </w:pPr>
            <w:r w:rsidRPr="006F5CAD">
              <w:rPr>
                <w:lang w:eastAsia="zh-CN" w:bidi="ar"/>
              </w:rPr>
              <w:t>5, 10, 15, 20, 25, 30, 40, 50, 60, 80, 90, 100</w:t>
            </w:r>
          </w:p>
        </w:tc>
        <w:tc>
          <w:tcPr>
            <w:tcW w:w="750" w:type="pct"/>
            <w:tcBorders>
              <w:top w:val="nil"/>
              <w:left w:val="single" w:sz="4" w:space="0" w:color="auto"/>
              <w:bottom w:val="nil"/>
              <w:right w:val="single" w:sz="4" w:space="0" w:color="auto"/>
            </w:tcBorders>
            <w:vAlign w:val="center"/>
          </w:tcPr>
          <w:p w14:paraId="124138B9" w14:textId="77777777" w:rsidR="008B2AD9" w:rsidRPr="006F5CAD" w:rsidRDefault="008B2AD9" w:rsidP="00BE0C89">
            <w:pPr>
              <w:pStyle w:val="TAC"/>
              <w:rPr>
                <w:kern w:val="2"/>
                <w:szCs w:val="22"/>
                <w:lang w:eastAsia="zh-CN"/>
              </w:rPr>
            </w:pPr>
          </w:p>
        </w:tc>
      </w:tr>
      <w:tr w:rsidR="008B2AD9" w:rsidRPr="006F5CAD" w14:paraId="4AE78E9C" w14:textId="77777777" w:rsidTr="00BE0C89">
        <w:trPr>
          <w:jc w:val="center"/>
        </w:trPr>
        <w:tc>
          <w:tcPr>
            <w:tcW w:w="1002" w:type="pct"/>
            <w:tcBorders>
              <w:top w:val="nil"/>
              <w:left w:val="single" w:sz="4" w:space="0" w:color="auto"/>
              <w:bottom w:val="nil"/>
              <w:right w:val="single" w:sz="4" w:space="0" w:color="auto"/>
            </w:tcBorders>
          </w:tcPr>
          <w:p w14:paraId="3C17E2FF"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7B6C2E85"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00419503"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EFE4EC2" w14:textId="77777777" w:rsidR="008B2AD9" w:rsidRPr="006F5CAD" w:rsidRDefault="008B2AD9" w:rsidP="00BE0C89">
            <w:pPr>
              <w:pStyle w:val="TAC"/>
              <w:rPr>
                <w:kern w:val="2"/>
                <w:szCs w:val="22"/>
                <w:lang w:eastAsia="zh-CN"/>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2D204AEF" w14:textId="77777777" w:rsidR="008B2AD9" w:rsidRPr="006F5CAD" w:rsidRDefault="008B2AD9" w:rsidP="00BE0C89">
            <w:pPr>
              <w:pStyle w:val="TAC"/>
              <w:rPr>
                <w:kern w:val="2"/>
                <w:szCs w:val="22"/>
                <w:lang w:eastAsia="zh-CN"/>
              </w:rPr>
            </w:pPr>
          </w:p>
        </w:tc>
      </w:tr>
      <w:tr w:rsidR="008B2AD9" w:rsidRPr="006F5CAD" w14:paraId="2B2A48CF" w14:textId="77777777" w:rsidTr="00BE0C89">
        <w:trPr>
          <w:jc w:val="center"/>
        </w:trPr>
        <w:tc>
          <w:tcPr>
            <w:tcW w:w="1002" w:type="pct"/>
            <w:tcBorders>
              <w:top w:val="nil"/>
              <w:left w:val="single" w:sz="4" w:space="0" w:color="auto"/>
              <w:bottom w:val="nil"/>
              <w:right w:val="single" w:sz="4" w:space="0" w:color="auto"/>
            </w:tcBorders>
          </w:tcPr>
          <w:p w14:paraId="3056E412"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10784183"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7075F031"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78C6B14" w14:textId="77777777" w:rsidR="008B2AD9" w:rsidRPr="006F5CAD" w:rsidRDefault="008B2AD9" w:rsidP="00BE0C89">
            <w:pPr>
              <w:pStyle w:val="TAC"/>
              <w:rPr>
                <w:lang w:eastAsia="zh-CN" w:bidi="ar"/>
              </w:rPr>
            </w:pPr>
            <w:r w:rsidRPr="006F5CAD">
              <w:rPr>
                <w:rFonts w:cs="Arial"/>
                <w:color w:val="000000"/>
                <w:szCs w:val="18"/>
              </w:rPr>
              <w:t>n</w:t>
            </w:r>
            <w:r w:rsidRPr="006F5CAD">
              <w:rPr>
                <w:rFonts w:cs="Arial"/>
                <w:szCs w:val="18"/>
                <w:lang w:eastAsia="zh-CN"/>
              </w:rPr>
              <w:t>28</w:t>
            </w:r>
            <w:r w:rsidRPr="006F5CAD">
              <w:rPr>
                <w:rFonts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60F4D207" w14:textId="77777777" w:rsidR="008B2AD9" w:rsidRPr="006F5CAD" w:rsidRDefault="008B2AD9" w:rsidP="00BE0C89">
            <w:pPr>
              <w:pStyle w:val="TAC"/>
              <w:rPr>
                <w:kern w:val="2"/>
                <w:szCs w:val="22"/>
                <w:lang w:eastAsia="zh-CN"/>
              </w:rPr>
            </w:pPr>
            <w:r w:rsidRPr="006F5CAD">
              <w:rPr>
                <w:rFonts w:cs="Arial"/>
                <w:szCs w:val="18"/>
                <w:lang w:eastAsia="zh-CN"/>
              </w:rPr>
              <w:t>4 and 5</w:t>
            </w:r>
          </w:p>
        </w:tc>
      </w:tr>
      <w:tr w:rsidR="008B2AD9" w:rsidRPr="006F5CAD" w14:paraId="2198142C" w14:textId="77777777" w:rsidTr="00BE0C89">
        <w:trPr>
          <w:jc w:val="center"/>
        </w:trPr>
        <w:tc>
          <w:tcPr>
            <w:tcW w:w="1002" w:type="pct"/>
            <w:tcBorders>
              <w:top w:val="nil"/>
              <w:left w:val="single" w:sz="4" w:space="0" w:color="auto"/>
              <w:bottom w:val="nil"/>
              <w:right w:val="single" w:sz="4" w:space="0" w:color="auto"/>
            </w:tcBorders>
          </w:tcPr>
          <w:p w14:paraId="1038071E"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5075BC2D"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4FC0DF9E"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354F7F00" w14:textId="77777777" w:rsidR="008B2AD9" w:rsidRPr="006F5CAD" w:rsidRDefault="008B2AD9" w:rsidP="00BE0C89">
            <w:pPr>
              <w:pStyle w:val="TAC"/>
              <w:rPr>
                <w:lang w:eastAsia="zh-CN" w:bidi="ar"/>
              </w:rPr>
            </w:pPr>
            <w:r w:rsidRPr="006F5CAD">
              <w:rPr>
                <w:rFonts w:cs="Arial"/>
                <w:color w:val="000000"/>
                <w:szCs w:val="18"/>
              </w:rPr>
              <w:t>n</w:t>
            </w:r>
            <w:r w:rsidRPr="006F5CAD">
              <w:rPr>
                <w:rFonts w:cs="Arial"/>
                <w:szCs w:val="18"/>
                <w:lang w:eastAsia="zh-CN"/>
              </w:rPr>
              <w:t>40</w:t>
            </w:r>
            <w:r w:rsidRPr="006F5CAD">
              <w:rPr>
                <w:rFonts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45C7EB3B" w14:textId="77777777" w:rsidR="008B2AD9" w:rsidRPr="006F5CAD" w:rsidRDefault="008B2AD9" w:rsidP="00BE0C89">
            <w:pPr>
              <w:pStyle w:val="TAC"/>
              <w:rPr>
                <w:kern w:val="2"/>
                <w:szCs w:val="22"/>
                <w:lang w:eastAsia="zh-CN"/>
              </w:rPr>
            </w:pPr>
          </w:p>
        </w:tc>
      </w:tr>
      <w:tr w:rsidR="008B2AD9" w:rsidRPr="006F5CAD" w14:paraId="3D7A871D" w14:textId="77777777" w:rsidTr="00BE0C89">
        <w:trPr>
          <w:jc w:val="center"/>
        </w:trPr>
        <w:tc>
          <w:tcPr>
            <w:tcW w:w="1002" w:type="pct"/>
            <w:tcBorders>
              <w:top w:val="nil"/>
              <w:left w:val="single" w:sz="4" w:space="0" w:color="auto"/>
              <w:bottom w:val="single" w:sz="4" w:space="0" w:color="auto"/>
              <w:right w:val="single" w:sz="4" w:space="0" w:color="auto"/>
            </w:tcBorders>
          </w:tcPr>
          <w:p w14:paraId="624A9860"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62C48426"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280E8783"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0718109" w14:textId="77777777" w:rsidR="008B2AD9" w:rsidRPr="006F5CAD" w:rsidRDefault="008B2AD9" w:rsidP="00BE0C89">
            <w:pPr>
              <w:pStyle w:val="TAC"/>
              <w:rPr>
                <w:lang w:eastAsia="zh-CN" w:bidi="ar"/>
              </w:rPr>
            </w:pPr>
            <w:r w:rsidRPr="006F5CAD">
              <w:rPr>
                <w:rFonts w:cs="Arial"/>
                <w:color w:val="000000"/>
                <w:szCs w:val="18"/>
              </w:rPr>
              <w:t>n</w:t>
            </w:r>
            <w:r w:rsidRPr="006F5CAD">
              <w:rPr>
                <w:rFonts w:cs="Arial"/>
                <w:szCs w:val="18"/>
                <w:lang w:eastAsia="zh-CN"/>
              </w:rPr>
              <w:t>41</w:t>
            </w:r>
            <w:r w:rsidRPr="006F5CAD">
              <w:rPr>
                <w:rFonts w:cs="Arial"/>
                <w:color w:val="000000"/>
                <w:szCs w:val="18"/>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2D7004F2" w14:textId="77777777" w:rsidR="008B2AD9" w:rsidRPr="006F5CAD" w:rsidRDefault="008B2AD9" w:rsidP="00BE0C89">
            <w:pPr>
              <w:pStyle w:val="TAC"/>
              <w:rPr>
                <w:kern w:val="2"/>
                <w:szCs w:val="22"/>
                <w:lang w:eastAsia="zh-CN"/>
              </w:rPr>
            </w:pPr>
          </w:p>
        </w:tc>
      </w:tr>
      <w:tr w:rsidR="008B2AD9" w:rsidRPr="006F5CAD" w14:paraId="17EE7E41" w14:textId="77777777" w:rsidTr="00BE0C89">
        <w:trPr>
          <w:jc w:val="center"/>
        </w:trPr>
        <w:tc>
          <w:tcPr>
            <w:tcW w:w="1002" w:type="pct"/>
            <w:tcBorders>
              <w:top w:val="single" w:sz="4" w:space="0" w:color="auto"/>
              <w:left w:val="single" w:sz="4" w:space="0" w:color="auto"/>
              <w:bottom w:val="nil"/>
              <w:right w:val="single" w:sz="4" w:space="0" w:color="auto"/>
            </w:tcBorders>
          </w:tcPr>
          <w:p w14:paraId="209E3D27"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CA_n28A-n40A-n41C</w:t>
            </w:r>
          </w:p>
        </w:tc>
        <w:tc>
          <w:tcPr>
            <w:tcW w:w="871" w:type="pct"/>
            <w:tcBorders>
              <w:top w:val="single" w:sz="4" w:space="0" w:color="auto"/>
              <w:left w:val="single" w:sz="4" w:space="0" w:color="auto"/>
              <w:bottom w:val="nil"/>
              <w:right w:val="single" w:sz="4" w:space="0" w:color="auto"/>
            </w:tcBorders>
          </w:tcPr>
          <w:p w14:paraId="719CBDEF" w14:textId="77777777" w:rsidR="008B2AD9" w:rsidRPr="006F5CAD" w:rsidRDefault="008B2AD9" w:rsidP="00BE0C89">
            <w:pPr>
              <w:pStyle w:val="TAC"/>
              <w:rPr>
                <w:lang w:eastAsia="zh-CN"/>
              </w:rPr>
            </w:pPr>
            <w:r w:rsidRPr="006F5CAD">
              <w:rPr>
                <w:lang w:eastAsia="zh-CN"/>
              </w:rPr>
              <w:t>CA_n28A-n40A</w:t>
            </w:r>
          </w:p>
          <w:p w14:paraId="252F5F94" w14:textId="77777777" w:rsidR="008B2AD9" w:rsidRPr="006F5CAD" w:rsidRDefault="008B2AD9" w:rsidP="00BE0C89">
            <w:pPr>
              <w:pStyle w:val="TAC"/>
              <w:rPr>
                <w:lang w:eastAsia="zh-CN"/>
              </w:rPr>
            </w:pPr>
            <w:r w:rsidRPr="006F5CAD">
              <w:rPr>
                <w:lang w:eastAsia="zh-CN"/>
              </w:rPr>
              <w:t>CA_n28A-n41A</w:t>
            </w:r>
          </w:p>
          <w:p w14:paraId="25727E05" w14:textId="77777777" w:rsidR="008B2AD9" w:rsidRPr="006F5CAD" w:rsidRDefault="008B2AD9" w:rsidP="00BE0C89">
            <w:pPr>
              <w:pStyle w:val="TAC"/>
              <w:rPr>
                <w:rFonts w:cs="Arial"/>
                <w:color w:val="000000"/>
                <w:szCs w:val="18"/>
                <w:lang w:eastAsia="zh-CN" w:bidi="ar"/>
              </w:rPr>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345943B5"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F8751F1" w14:textId="77777777" w:rsidR="008B2AD9" w:rsidRPr="006F5CAD" w:rsidRDefault="008B2AD9" w:rsidP="00BE0C89">
            <w:pPr>
              <w:pStyle w:val="TAC"/>
              <w:rPr>
                <w:lang w:eastAsia="zh-CN" w:bidi="ar"/>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655F6690" w14:textId="77777777" w:rsidR="008B2AD9" w:rsidRPr="006F5CAD" w:rsidRDefault="008B2AD9" w:rsidP="00BE0C89">
            <w:pPr>
              <w:pStyle w:val="TAC"/>
              <w:rPr>
                <w:kern w:val="2"/>
                <w:szCs w:val="22"/>
                <w:lang w:eastAsia="zh-CN"/>
              </w:rPr>
            </w:pPr>
            <w:r w:rsidRPr="006F5CAD">
              <w:rPr>
                <w:kern w:val="2"/>
                <w:szCs w:val="22"/>
                <w:lang w:eastAsia="zh-CN"/>
              </w:rPr>
              <w:t>0</w:t>
            </w:r>
          </w:p>
        </w:tc>
      </w:tr>
      <w:tr w:rsidR="008B2AD9" w:rsidRPr="006F5CAD" w14:paraId="5184DC61" w14:textId="77777777" w:rsidTr="00BE0C89">
        <w:trPr>
          <w:jc w:val="center"/>
        </w:trPr>
        <w:tc>
          <w:tcPr>
            <w:tcW w:w="1002" w:type="pct"/>
            <w:tcBorders>
              <w:top w:val="nil"/>
              <w:left w:val="single" w:sz="4" w:space="0" w:color="auto"/>
              <w:bottom w:val="nil"/>
              <w:right w:val="single" w:sz="4" w:space="0" w:color="auto"/>
            </w:tcBorders>
          </w:tcPr>
          <w:p w14:paraId="336E3238"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tcPr>
          <w:p w14:paraId="2589676F"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2351E60B"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7F2E9DF" w14:textId="77777777" w:rsidR="008B2AD9" w:rsidRPr="006F5CAD" w:rsidRDefault="008B2AD9" w:rsidP="00BE0C89">
            <w:pPr>
              <w:pStyle w:val="TAC"/>
              <w:rPr>
                <w:lang w:eastAsia="zh-CN" w:bidi="ar"/>
              </w:rPr>
            </w:pPr>
            <w:r w:rsidRPr="006F5CAD">
              <w:rPr>
                <w:lang w:eastAsia="zh-CN" w:bidi="ar"/>
              </w:rPr>
              <w:t>5, 10, 15, 20, 25, 30, 40, 50, 60, 80, 90, 100</w:t>
            </w:r>
          </w:p>
        </w:tc>
        <w:tc>
          <w:tcPr>
            <w:tcW w:w="750" w:type="pct"/>
            <w:tcBorders>
              <w:top w:val="nil"/>
              <w:left w:val="single" w:sz="4" w:space="0" w:color="auto"/>
              <w:bottom w:val="nil"/>
              <w:right w:val="single" w:sz="4" w:space="0" w:color="auto"/>
            </w:tcBorders>
            <w:vAlign w:val="center"/>
          </w:tcPr>
          <w:p w14:paraId="5D02DA7D" w14:textId="77777777" w:rsidR="008B2AD9" w:rsidRPr="006F5CAD" w:rsidRDefault="008B2AD9" w:rsidP="00BE0C89">
            <w:pPr>
              <w:pStyle w:val="TAC"/>
              <w:rPr>
                <w:kern w:val="2"/>
                <w:szCs w:val="22"/>
                <w:lang w:eastAsia="zh-CN"/>
              </w:rPr>
            </w:pPr>
          </w:p>
        </w:tc>
      </w:tr>
      <w:tr w:rsidR="008B2AD9" w:rsidRPr="006F5CAD" w14:paraId="20167955" w14:textId="77777777" w:rsidTr="00BE0C89">
        <w:trPr>
          <w:jc w:val="center"/>
        </w:trPr>
        <w:tc>
          <w:tcPr>
            <w:tcW w:w="1002" w:type="pct"/>
            <w:tcBorders>
              <w:top w:val="nil"/>
              <w:left w:val="single" w:sz="4" w:space="0" w:color="auto"/>
              <w:bottom w:val="single" w:sz="4" w:space="0" w:color="auto"/>
              <w:right w:val="single" w:sz="4" w:space="0" w:color="auto"/>
            </w:tcBorders>
          </w:tcPr>
          <w:p w14:paraId="71074F73"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tcPr>
          <w:p w14:paraId="407FE34B"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vAlign w:val="center"/>
          </w:tcPr>
          <w:p w14:paraId="053F791C"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F15D7DF" w14:textId="77777777" w:rsidR="008B2AD9" w:rsidRPr="006F5CAD" w:rsidRDefault="008B2AD9" w:rsidP="00BE0C89">
            <w:pPr>
              <w:pStyle w:val="TAC"/>
              <w:rPr>
                <w:lang w:eastAsia="zh-CN" w:bidi="ar"/>
              </w:rPr>
            </w:pPr>
            <w:r w:rsidRPr="006F5CAD">
              <w:rPr>
                <w:lang w:eastAsia="zh-CN" w:bidi="ar"/>
              </w:rPr>
              <w:t>CA_n41C_BCS0</w:t>
            </w:r>
          </w:p>
        </w:tc>
        <w:tc>
          <w:tcPr>
            <w:tcW w:w="750" w:type="pct"/>
            <w:tcBorders>
              <w:top w:val="nil"/>
              <w:left w:val="single" w:sz="4" w:space="0" w:color="auto"/>
              <w:bottom w:val="single" w:sz="4" w:space="0" w:color="auto"/>
              <w:right w:val="single" w:sz="4" w:space="0" w:color="auto"/>
            </w:tcBorders>
            <w:vAlign w:val="center"/>
          </w:tcPr>
          <w:p w14:paraId="340788C3" w14:textId="77777777" w:rsidR="008B2AD9" w:rsidRPr="006F5CAD" w:rsidRDefault="008B2AD9" w:rsidP="00BE0C89">
            <w:pPr>
              <w:pStyle w:val="TAC"/>
              <w:rPr>
                <w:kern w:val="2"/>
                <w:szCs w:val="22"/>
                <w:lang w:eastAsia="zh-CN"/>
              </w:rPr>
            </w:pPr>
          </w:p>
        </w:tc>
      </w:tr>
      <w:tr w:rsidR="008B2AD9" w:rsidRPr="006F5CAD" w14:paraId="5989C710" w14:textId="77777777" w:rsidTr="00BE0C89">
        <w:trPr>
          <w:jc w:val="center"/>
        </w:trPr>
        <w:tc>
          <w:tcPr>
            <w:tcW w:w="1002" w:type="pct"/>
            <w:tcBorders>
              <w:top w:val="single" w:sz="4" w:space="0" w:color="auto"/>
              <w:left w:val="single" w:sz="4" w:space="0" w:color="auto"/>
              <w:bottom w:val="nil"/>
              <w:right w:val="single" w:sz="4" w:space="0" w:color="auto"/>
            </w:tcBorders>
          </w:tcPr>
          <w:p w14:paraId="19397937"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CA_n28A-n40A-n71A</w:t>
            </w:r>
          </w:p>
        </w:tc>
        <w:tc>
          <w:tcPr>
            <w:tcW w:w="871" w:type="pct"/>
            <w:tcBorders>
              <w:top w:val="single" w:sz="4" w:space="0" w:color="auto"/>
              <w:left w:val="single" w:sz="4" w:space="0" w:color="auto"/>
              <w:bottom w:val="nil"/>
              <w:right w:val="single" w:sz="4" w:space="0" w:color="auto"/>
            </w:tcBorders>
            <w:vAlign w:val="center"/>
          </w:tcPr>
          <w:p w14:paraId="4CEBE375" w14:textId="77777777" w:rsidR="008B2AD9" w:rsidRPr="006F5CAD" w:rsidRDefault="008B2AD9" w:rsidP="00BE0C89">
            <w:pPr>
              <w:pStyle w:val="TAC"/>
              <w:rPr>
                <w:lang w:eastAsia="zh-CN"/>
              </w:rPr>
            </w:pPr>
            <w:r w:rsidRPr="006F5CAD">
              <w:rPr>
                <w:lang w:eastAsia="zh-CN"/>
              </w:rPr>
              <w:t>CA_n40A-n71A</w:t>
            </w:r>
          </w:p>
          <w:p w14:paraId="1081ED5A" w14:textId="77777777" w:rsidR="008B2AD9" w:rsidRPr="006F5CAD" w:rsidRDefault="008B2AD9" w:rsidP="00BE0C89">
            <w:pPr>
              <w:pStyle w:val="TAC"/>
              <w:rPr>
                <w:rFonts w:cs="Arial"/>
                <w:color w:val="000000"/>
                <w:szCs w:val="18"/>
                <w:lang w:eastAsia="zh-CN" w:bidi="ar"/>
              </w:rPr>
            </w:pPr>
            <w:r w:rsidRPr="006F5CAD">
              <w:rPr>
                <w:lang w:eastAsia="zh-CN"/>
              </w:rPr>
              <w:t>CA_n28A-n40A</w:t>
            </w:r>
          </w:p>
        </w:tc>
        <w:tc>
          <w:tcPr>
            <w:tcW w:w="383" w:type="pct"/>
            <w:tcBorders>
              <w:top w:val="single" w:sz="4" w:space="0" w:color="auto"/>
              <w:left w:val="single" w:sz="4" w:space="0" w:color="auto"/>
              <w:bottom w:val="single" w:sz="4" w:space="0" w:color="auto"/>
              <w:right w:val="single" w:sz="4" w:space="0" w:color="auto"/>
            </w:tcBorders>
          </w:tcPr>
          <w:p w14:paraId="637B541C"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n28</w:t>
            </w:r>
          </w:p>
        </w:tc>
        <w:tc>
          <w:tcPr>
            <w:tcW w:w="1994" w:type="pct"/>
            <w:tcBorders>
              <w:top w:val="single" w:sz="4" w:space="0" w:color="auto"/>
              <w:left w:val="single" w:sz="4" w:space="0" w:color="auto"/>
              <w:bottom w:val="single" w:sz="4" w:space="0" w:color="auto"/>
              <w:right w:val="single" w:sz="4" w:space="0" w:color="auto"/>
            </w:tcBorders>
          </w:tcPr>
          <w:p w14:paraId="0D569BC7" w14:textId="77777777" w:rsidR="008B2AD9" w:rsidRPr="006F5CAD" w:rsidRDefault="008B2AD9" w:rsidP="00BE0C89">
            <w:pPr>
              <w:pStyle w:val="TAC"/>
              <w:rPr>
                <w:lang w:eastAsia="zh-CN" w:bidi="ar"/>
              </w:rPr>
            </w:pPr>
            <w:r w:rsidRPr="006F5CAD">
              <w:rPr>
                <w:rFonts w:cs="Arial"/>
                <w:szCs w:val="18"/>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4EA2E075" w14:textId="77777777" w:rsidR="008B2AD9" w:rsidRPr="006F5CAD" w:rsidRDefault="008B2AD9" w:rsidP="00BE0C89">
            <w:pPr>
              <w:pStyle w:val="TAC"/>
              <w:rPr>
                <w:kern w:val="2"/>
                <w:szCs w:val="22"/>
                <w:lang w:eastAsia="zh-CN"/>
              </w:rPr>
            </w:pPr>
            <w:r w:rsidRPr="006F5CAD">
              <w:rPr>
                <w:rFonts w:cs="Arial"/>
                <w:szCs w:val="18"/>
                <w:lang w:eastAsia="zh-CN"/>
              </w:rPr>
              <w:t>4 and 5</w:t>
            </w:r>
          </w:p>
        </w:tc>
      </w:tr>
      <w:tr w:rsidR="008B2AD9" w:rsidRPr="006F5CAD" w14:paraId="3A01CCA5" w14:textId="77777777" w:rsidTr="00BE0C89">
        <w:trPr>
          <w:jc w:val="center"/>
        </w:trPr>
        <w:tc>
          <w:tcPr>
            <w:tcW w:w="1002" w:type="pct"/>
            <w:tcBorders>
              <w:top w:val="nil"/>
              <w:left w:val="single" w:sz="4" w:space="0" w:color="auto"/>
              <w:bottom w:val="nil"/>
              <w:right w:val="single" w:sz="4" w:space="0" w:color="auto"/>
            </w:tcBorders>
          </w:tcPr>
          <w:p w14:paraId="15A6937F"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32752B15"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54028418"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n40</w:t>
            </w:r>
          </w:p>
        </w:tc>
        <w:tc>
          <w:tcPr>
            <w:tcW w:w="1994" w:type="pct"/>
            <w:tcBorders>
              <w:top w:val="single" w:sz="4" w:space="0" w:color="auto"/>
              <w:left w:val="single" w:sz="4" w:space="0" w:color="auto"/>
              <w:bottom w:val="single" w:sz="4" w:space="0" w:color="auto"/>
              <w:right w:val="single" w:sz="4" w:space="0" w:color="auto"/>
            </w:tcBorders>
          </w:tcPr>
          <w:p w14:paraId="7F9260C9" w14:textId="77777777" w:rsidR="008B2AD9" w:rsidRPr="006F5CAD" w:rsidRDefault="008B2AD9" w:rsidP="00BE0C89">
            <w:pPr>
              <w:pStyle w:val="TAC"/>
              <w:rPr>
                <w:lang w:eastAsia="zh-CN" w:bidi="ar"/>
              </w:rPr>
            </w:pPr>
            <w:r w:rsidRPr="006F5CAD">
              <w:rPr>
                <w:rFonts w:cs="Arial"/>
                <w:szCs w:val="18"/>
              </w:rPr>
              <w:t>n40 channel bandwidths in Table 5.3.5-1</w:t>
            </w:r>
          </w:p>
        </w:tc>
        <w:tc>
          <w:tcPr>
            <w:tcW w:w="750" w:type="pct"/>
            <w:tcBorders>
              <w:top w:val="nil"/>
              <w:left w:val="single" w:sz="4" w:space="0" w:color="auto"/>
              <w:bottom w:val="nil"/>
              <w:right w:val="single" w:sz="4" w:space="0" w:color="auto"/>
            </w:tcBorders>
            <w:vAlign w:val="center"/>
          </w:tcPr>
          <w:p w14:paraId="2D97F795" w14:textId="77777777" w:rsidR="008B2AD9" w:rsidRPr="006F5CAD" w:rsidRDefault="008B2AD9" w:rsidP="00BE0C89">
            <w:pPr>
              <w:pStyle w:val="TAC"/>
              <w:rPr>
                <w:kern w:val="2"/>
                <w:szCs w:val="22"/>
                <w:lang w:eastAsia="zh-CN"/>
              </w:rPr>
            </w:pPr>
          </w:p>
        </w:tc>
      </w:tr>
      <w:tr w:rsidR="008B2AD9" w:rsidRPr="006F5CAD" w14:paraId="52CCDE48" w14:textId="77777777" w:rsidTr="00BE0C89">
        <w:trPr>
          <w:jc w:val="center"/>
        </w:trPr>
        <w:tc>
          <w:tcPr>
            <w:tcW w:w="1002" w:type="pct"/>
            <w:tcBorders>
              <w:top w:val="nil"/>
              <w:left w:val="single" w:sz="4" w:space="0" w:color="auto"/>
              <w:bottom w:val="nil"/>
              <w:right w:val="single" w:sz="4" w:space="0" w:color="auto"/>
            </w:tcBorders>
          </w:tcPr>
          <w:p w14:paraId="7214B4A6"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1F6334ED"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3BF21BE0"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n71</w:t>
            </w:r>
          </w:p>
        </w:tc>
        <w:tc>
          <w:tcPr>
            <w:tcW w:w="1994" w:type="pct"/>
            <w:tcBorders>
              <w:top w:val="single" w:sz="4" w:space="0" w:color="auto"/>
              <w:left w:val="single" w:sz="4" w:space="0" w:color="auto"/>
              <w:bottom w:val="single" w:sz="4" w:space="0" w:color="auto"/>
              <w:right w:val="single" w:sz="4" w:space="0" w:color="auto"/>
            </w:tcBorders>
          </w:tcPr>
          <w:p w14:paraId="5224278E" w14:textId="77777777" w:rsidR="008B2AD9" w:rsidRPr="006F5CAD" w:rsidRDefault="008B2AD9" w:rsidP="00BE0C89">
            <w:pPr>
              <w:pStyle w:val="TAC"/>
              <w:rPr>
                <w:lang w:eastAsia="zh-CN" w:bidi="ar"/>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500E61DB" w14:textId="77777777" w:rsidR="008B2AD9" w:rsidRPr="006F5CAD" w:rsidRDefault="008B2AD9" w:rsidP="00BE0C89">
            <w:pPr>
              <w:pStyle w:val="TAC"/>
              <w:rPr>
                <w:kern w:val="2"/>
                <w:szCs w:val="22"/>
                <w:lang w:eastAsia="zh-CN"/>
              </w:rPr>
            </w:pPr>
          </w:p>
        </w:tc>
      </w:tr>
      <w:tr w:rsidR="008B2AD9" w:rsidRPr="006F5CAD" w14:paraId="1FBE37C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8785430" w14:textId="77777777" w:rsidR="008B2AD9" w:rsidRPr="006F5CAD" w:rsidRDefault="008B2AD9" w:rsidP="00BE0C89">
            <w:pPr>
              <w:pStyle w:val="TAC"/>
              <w:rPr>
                <w:kern w:val="2"/>
                <w:szCs w:val="22"/>
                <w:lang w:eastAsia="zh-CN"/>
              </w:rPr>
            </w:pPr>
            <w:r w:rsidRPr="006F5CAD">
              <w:rPr>
                <w:kern w:val="2"/>
                <w:szCs w:val="22"/>
                <w:lang w:eastAsia="zh-CN"/>
              </w:rPr>
              <w:t>CA</w:t>
            </w:r>
            <w:r w:rsidRPr="006F5CAD">
              <w:rPr>
                <w:kern w:val="2"/>
                <w:szCs w:val="22"/>
              </w:rPr>
              <w:t>_</w:t>
            </w:r>
            <w:r w:rsidRPr="006F5CAD">
              <w:rPr>
                <w:kern w:val="2"/>
                <w:szCs w:val="22"/>
                <w:lang w:eastAsia="zh-CN"/>
              </w:rPr>
              <w:t>n28A</w:t>
            </w:r>
            <w:r w:rsidRPr="006F5CAD">
              <w:rPr>
                <w:kern w:val="2"/>
                <w:szCs w:val="22"/>
                <w:lang w:eastAsia="ja-JP"/>
              </w:rPr>
              <w:t>-</w:t>
            </w:r>
            <w:r w:rsidRPr="006F5CAD">
              <w:rPr>
                <w:kern w:val="2"/>
                <w:szCs w:val="22"/>
                <w:lang w:eastAsia="zh-CN"/>
              </w:rPr>
              <w:t>n40A-n78A</w:t>
            </w:r>
          </w:p>
        </w:tc>
        <w:tc>
          <w:tcPr>
            <w:tcW w:w="871" w:type="pct"/>
            <w:tcBorders>
              <w:top w:val="single" w:sz="4" w:space="0" w:color="auto"/>
              <w:left w:val="single" w:sz="4" w:space="0" w:color="auto"/>
              <w:bottom w:val="nil"/>
              <w:right w:val="single" w:sz="4" w:space="0" w:color="auto"/>
            </w:tcBorders>
            <w:vAlign w:val="center"/>
          </w:tcPr>
          <w:p w14:paraId="5B427BB8" w14:textId="77777777" w:rsidR="008B2AD9" w:rsidRPr="006F5CAD" w:rsidRDefault="008B2AD9" w:rsidP="00BE0C89">
            <w:pPr>
              <w:pStyle w:val="TAC"/>
              <w:rPr>
                <w:kern w:val="2"/>
                <w:lang w:eastAsia="zh-CN"/>
              </w:rPr>
            </w:pPr>
            <w:r w:rsidRPr="006F5CAD">
              <w:rPr>
                <w:kern w:val="2"/>
                <w:szCs w:val="22"/>
                <w:lang w:eastAsia="zh-CN"/>
              </w:rPr>
              <w:t>CA_n28A-n40A</w:t>
            </w:r>
          </w:p>
          <w:p w14:paraId="20912A39" w14:textId="77777777" w:rsidR="008B2AD9" w:rsidRPr="006F5CAD" w:rsidRDefault="008B2AD9" w:rsidP="00BE0C89">
            <w:pPr>
              <w:pStyle w:val="TAC"/>
              <w:rPr>
                <w:kern w:val="2"/>
                <w:szCs w:val="22"/>
                <w:lang w:eastAsia="zh-CN"/>
              </w:rPr>
            </w:pPr>
            <w:r w:rsidRPr="006F5CAD">
              <w:rPr>
                <w:kern w:val="2"/>
                <w:szCs w:val="22"/>
                <w:lang w:eastAsia="zh-CN"/>
              </w:rPr>
              <w:t>CA_n28A-n78A</w:t>
            </w:r>
          </w:p>
          <w:p w14:paraId="7C0D8127" w14:textId="77777777" w:rsidR="008B2AD9" w:rsidRPr="006F5CAD" w:rsidRDefault="008B2AD9" w:rsidP="00BE0C89">
            <w:pPr>
              <w:pStyle w:val="TAC"/>
              <w:rPr>
                <w:kern w:val="2"/>
                <w:szCs w:val="22"/>
                <w:lang w:eastAsia="zh-CN"/>
              </w:rPr>
            </w:pPr>
            <w:r w:rsidRPr="006F5CAD">
              <w:rPr>
                <w:kern w:val="2"/>
                <w:szCs w:val="22"/>
                <w:lang w:eastAsia="zh-CN"/>
              </w:rPr>
              <w:t>CA_n40A-n78A</w:t>
            </w:r>
          </w:p>
        </w:tc>
        <w:tc>
          <w:tcPr>
            <w:tcW w:w="383" w:type="pct"/>
            <w:tcBorders>
              <w:top w:val="single" w:sz="4" w:space="0" w:color="auto"/>
              <w:left w:val="single" w:sz="4" w:space="0" w:color="auto"/>
              <w:bottom w:val="single" w:sz="4" w:space="0" w:color="auto"/>
              <w:right w:val="single" w:sz="4" w:space="0" w:color="auto"/>
            </w:tcBorders>
            <w:vAlign w:val="center"/>
          </w:tcPr>
          <w:p w14:paraId="2D20BB11" w14:textId="77777777" w:rsidR="008B2AD9" w:rsidRPr="006F5CAD" w:rsidRDefault="008B2AD9" w:rsidP="00BE0C89">
            <w:pPr>
              <w:pStyle w:val="TAC"/>
              <w:rPr>
                <w:kern w:val="2"/>
                <w:szCs w:val="22"/>
                <w:lang w:eastAsia="zh-CN"/>
              </w:rPr>
            </w:pPr>
            <w:r w:rsidRPr="006F5CAD">
              <w:rPr>
                <w:kern w:val="2"/>
                <w:szCs w:val="22"/>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BB5456E" w14:textId="77777777" w:rsidR="008B2AD9" w:rsidRPr="006F5CAD" w:rsidRDefault="008B2AD9" w:rsidP="00BE0C89">
            <w:pPr>
              <w:pStyle w:val="TAC"/>
              <w:rPr>
                <w:kern w:val="2"/>
                <w:szCs w:val="22"/>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4356706" w14:textId="77777777" w:rsidR="008B2AD9" w:rsidRPr="006F5CAD" w:rsidRDefault="008B2AD9" w:rsidP="00BE0C89">
            <w:pPr>
              <w:pStyle w:val="TAC"/>
              <w:rPr>
                <w:kern w:val="2"/>
                <w:szCs w:val="22"/>
                <w:lang w:eastAsia="zh-CN"/>
              </w:rPr>
            </w:pPr>
            <w:r w:rsidRPr="006F5CAD">
              <w:rPr>
                <w:kern w:val="2"/>
                <w:szCs w:val="22"/>
                <w:lang w:eastAsia="zh-CN"/>
              </w:rPr>
              <w:t>0</w:t>
            </w:r>
          </w:p>
        </w:tc>
      </w:tr>
      <w:tr w:rsidR="008B2AD9" w:rsidRPr="006F5CAD" w14:paraId="59B9E5FE" w14:textId="77777777" w:rsidTr="00BE0C89">
        <w:trPr>
          <w:jc w:val="center"/>
        </w:trPr>
        <w:tc>
          <w:tcPr>
            <w:tcW w:w="1002" w:type="pct"/>
            <w:tcBorders>
              <w:top w:val="nil"/>
              <w:left w:val="single" w:sz="4" w:space="0" w:color="auto"/>
              <w:bottom w:val="nil"/>
              <w:right w:val="single" w:sz="4" w:space="0" w:color="auto"/>
            </w:tcBorders>
            <w:vAlign w:val="center"/>
          </w:tcPr>
          <w:p w14:paraId="5F6DDA80"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14645637" w14:textId="77777777" w:rsidR="008B2AD9" w:rsidRPr="006F5CAD" w:rsidRDefault="008B2AD9" w:rsidP="00BE0C89">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4C3D2A" w14:textId="77777777" w:rsidR="008B2AD9" w:rsidRPr="006F5CAD" w:rsidRDefault="008B2AD9" w:rsidP="00BE0C89">
            <w:pPr>
              <w:pStyle w:val="TAC"/>
              <w:rPr>
                <w:kern w:val="2"/>
                <w:szCs w:val="22"/>
                <w:lang w:eastAsia="zh-CN"/>
              </w:rPr>
            </w:pPr>
            <w:r w:rsidRPr="006F5CAD">
              <w:rPr>
                <w:kern w:val="2"/>
                <w:szCs w:val="22"/>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FD37582" w14:textId="77777777" w:rsidR="008B2AD9" w:rsidRPr="006F5CAD" w:rsidRDefault="008B2AD9" w:rsidP="00BE0C89">
            <w:pPr>
              <w:pStyle w:val="TAC"/>
              <w:rPr>
                <w:kern w:val="2"/>
                <w:szCs w:val="22"/>
                <w:lang w:eastAsia="zh-CN"/>
              </w:rPr>
            </w:pPr>
            <w:r w:rsidRPr="006F5CAD">
              <w:rPr>
                <w:lang w:eastAsia="zh-CN" w:bidi="ar"/>
              </w:rPr>
              <w:t>5, 10, 15, 20, 25, 30, 40, 50</w:t>
            </w:r>
          </w:p>
        </w:tc>
        <w:tc>
          <w:tcPr>
            <w:tcW w:w="750" w:type="pct"/>
            <w:tcBorders>
              <w:top w:val="nil"/>
              <w:left w:val="single" w:sz="4" w:space="0" w:color="auto"/>
              <w:bottom w:val="nil"/>
              <w:right w:val="single" w:sz="4" w:space="0" w:color="auto"/>
            </w:tcBorders>
            <w:vAlign w:val="center"/>
          </w:tcPr>
          <w:p w14:paraId="7E4FE2BA" w14:textId="77777777" w:rsidR="008B2AD9" w:rsidRPr="006F5CAD" w:rsidRDefault="008B2AD9" w:rsidP="00BE0C89">
            <w:pPr>
              <w:pStyle w:val="TAC"/>
              <w:rPr>
                <w:kern w:val="2"/>
                <w:szCs w:val="22"/>
                <w:lang w:eastAsia="zh-CN"/>
              </w:rPr>
            </w:pPr>
          </w:p>
        </w:tc>
      </w:tr>
      <w:tr w:rsidR="008B2AD9" w:rsidRPr="006F5CAD" w14:paraId="70CB66B5" w14:textId="77777777" w:rsidTr="00BE0C89">
        <w:trPr>
          <w:jc w:val="center"/>
        </w:trPr>
        <w:tc>
          <w:tcPr>
            <w:tcW w:w="1002" w:type="pct"/>
            <w:tcBorders>
              <w:top w:val="nil"/>
              <w:left w:val="single" w:sz="4" w:space="0" w:color="auto"/>
              <w:bottom w:val="nil"/>
              <w:right w:val="single" w:sz="4" w:space="0" w:color="auto"/>
            </w:tcBorders>
            <w:vAlign w:val="center"/>
          </w:tcPr>
          <w:p w14:paraId="4BB914D1"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16608413" w14:textId="77777777" w:rsidR="008B2AD9" w:rsidRPr="006F5CAD" w:rsidRDefault="008B2AD9" w:rsidP="00BE0C89">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B780D5" w14:textId="77777777" w:rsidR="008B2AD9" w:rsidRPr="006F5CAD" w:rsidRDefault="008B2AD9" w:rsidP="00BE0C89">
            <w:pPr>
              <w:pStyle w:val="TAC"/>
              <w:rPr>
                <w:kern w:val="2"/>
                <w:szCs w:val="22"/>
                <w:lang w:eastAsia="zh-CN"/>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DD61A23" w14:textId="77777777" w:rsidR="008B2AD9" w:rsidRPr="006F5CAD" w:rsidRDefault="008B2AD9" w:rsidP="00BE0C89">
            <w:pPr>
              <w:pStyle w:val="TAC"/>
              <w:rPr>
                <w:kern w:val="2"/>
                <w:szCs w:val="22"/>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69B57160" w14:textId="77777777" w:rsidR="008B2AD9" w:rsidRPr="006F5CAD" w:rsidRDefault="008B2AD9" w:rsidP="00BE0C89">
            <w:pPr>
              <w:pStyle w:val="TAC"/>
              <w:rPr>
                <w:kern w:val="2"/>
                <w:szCs w:val="22"/>
                <w:lang w:eastAsia="zh-CN"/>
              </w:rPr>
            </w:pPr>
          </w:p>
        </w:tc>
      </w:tr>
      <w:tr w:rsidR="008B2AD9" w:rsidRPr="006F5CAD" w14:paraId="7D39AC6D" w14:textId="77777777" w:rsidTr="00BE0C89">
        <w:trPr>
          <w:jc w:val="center"/>
        </w:trPr>
        <w:tc>
          <w:tcPr>
            <w:tcW w:w="1002" w:type="pct"/>
            <w:tcBorders>
              <w:top w:val="nil"/>
              <w:left w:val="single" w:sz="4" w:space="0" w:color="auto"/>
              <w:bottom w:val="nil"/>
              <w:right w:val="single" w:sz="4" w:space="0" w:color="auto"/>
            </w:tcBorders>
            <w:vAlign w:val="center"/>
          </w:tcPr>
          <w:p w14:paraId="4630311A" w14:textId="77777777" w:rsidR="008B2AD9" w:rsidRPr="006F5CAD" w:rsidRDefault="008B2AD9" w:rsidP="00BE0C89">
            <w:pPr>
              <w:pStyle w:val="TAC"/>
              <w:rPr>
                <w:kern w:val="2"/>
                <w:szCs w:val="22"/>
                <w:lang w:eastAsia="zh-CN"/>
              </w:rPr>
            </w:pPr>
          </w:p>
        </w:tc>
        <w:tc>
          <w:tcPr>
            <w:tcW w:w="871" w:type="pct"/>
            <w:tcBorders>
              <w:top w:val="single" w:sz="4" w:space="0" w:color="auto"/>
              <w:left w:val="single" w:sz="4" w:space="0" w:color="auto"/>
              <w:bottom w:val="nil"/>
              <w:right w:val="single" w:sz="4" w:space="0" w:color="auto"/>
            </w:tcBorders>
            <w:vAlign w:val="center"/>
          </w:tcPr>
          <w:p w14:paraId="41D89C52" w14:textId="77777777" w:rsidR="008B2AD9" w:rsidRPr="006F5CAD" w:rsidRDefault="008B2AD9" w:rsidP="00BE0C89">
            <w:pPr>
              <w:pStyle w:val="TAC"/>
              <w:rPr>
                <w:kern w:val="2"/>
                <w:lang w:eastAsia="zh-CN"/>
              </w:rPr>
            </w:pPr>
            <w:r w:rsidRPr="006F5CAD">
              <w:rPr>
                <w:kern w:val="2"/>
                <w:szCs w:val="22"/>
                <w:lang w:eastAsia="zh-CN"/>
              </w:rPr>
              <w:t>CA_n28A-n40A</w:t>
            </w:r>
          </w:p>
          <w:p w14:paraId="2DF1C284" w14:textId="77777777" w:rsidR="008B2AD9" w:rsidRPr="006F5CAD" w:rsidRDefault="008B2AD9" w:rsidP="00BE0C89">
            <w:pPr>
              <w:pStyle w:val="TAC"/>
              <w:rPr>
                <w:kern w:val="2"/>
                <w:szCs w:val="22"/>
                <w:lang w:eastAsia="zh-CN"/>
              </w:rPr>
            </w:pPr>
            <w:r w:rsidRPr="006F5CAD">
              <w:rPr>
                <w:kern w:val="2"/>
                <w:szCs w:val="22"/>
                <w:lang w:eastAsia="zh-CN"/>
              </w:rPr>
              <w:t>CA_n28A-n78A</w:t>
            </w:r>
          </w:p>
          <w:p w14:paraId="2EC01BCB" w14:textId="77777777" w:rsidR="008B2AD9" w:rsidRPr="006F5CAD" w:rsidRDefault="008B2AD9" w:rsidP="00BE0C89">
            <w:pPr>
              <w:pStyle w:val="TAC"/>
              <w:rPr>
                <w:kern w:val="2"/>
                <w:szCs w:val="22"/>
              </w:rPr>
            </w:pPr>
            <w:r w:rsidRPr="006F5CAD">
              <w:rPr>
                <w:kern w:val="2"/>
                <w:szCs w:val="22"/>
                <w:lang w:eastAsia="zh-CN"/>
              </w:rPr>
              <w:t>CA_n40A-n78A</w:t>
            </w:r>
          </w:p>
        </w:tc>
        <w:tc>
          <w:tcPr>
            <w:tcW w:w="383" w:type="pct"/>
            <w:tcBorders>
              <w:top w:val="single" w:sz="4" w:space="0" w:color="auto"/>
              <w:left w:val="single" w:sz="4" w:space="0" w:color="auto"/>
              <w:bottom w:val="single" w:sz="4" w:space="0" w:color="auto"/>
              <w:right w:val="single" w:sz="4" w:space="0" w:color="auto"/>
            </w:tcBorders>
            <w:vAlign w:val="center"/>
          </w:tcPr>
          <w:p w14:paraId="1AF70C6C" w14:textId="77777777" w:rsidR="008B2AD9" w:rsidRPr="006F5CAD" w:rsidRDefault="008B2AD9" w:rsidP="00BE0C89">
            <w:pPr>
              <w:pStyle w:val="TAC"/>
              <w:rPr>
                <w:kern w:val="2"/>
                <w:szCs w:val="22"/>
                <w:lang w:eastAsia="zh-CN"/>
              </w:rPr>
            </w:pPr>
            <w:r w:rsidRPr="006F5CAD">
              <w:rPr>
                <w:kern w:val="2"/>
                <w:szCs w:val="22"/>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2A43E43"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1F55E91" w14:textId="77777777" w:rsidR="008B2AD9" w:rsidRPr="006F5CAD" w:rsidRDefault="008B2AD9" w:rsidP="00BE0C89">
            <w:pPr>
              <w:pStyle w:val="TAC"/>
              <w:rPr>
                <w:rFonts w:cs="Arial"/>
                <w:kern w:val="2"/>
                <w:szCs w:val="22"/>
                <w:lang w:eastAsia="zh-CN"/>
              </w:rPr>
            </w:pPr>
            <w:r w:rsidRPr="006F5CAD">
              <w:rPr>
                <w:kern w:val="2"/>
                <w:szCs w:val="22"/>
                <w:lang w:eastAsia="zh-CN"/>
              </w:rPr>
              <w:t>1</w:t>
            </w:r>
          </w:p>
        </w:tc>
      </w:tr>
      <w:tr w:rsidR="008B2AD9" w:rsidRPr="006F5CAD" w14:paraId="0E9A10D7" w14:textId="77777777" w:rsidTr="00BE0C89">
        <w:trPr>
          <w:jc w:val="center"/>
        </w:trPr>
        <w:tc>
          <w:tcPr>
            <w:tcW w:w="1002" w:type="pct"/>
            <w:tcBorders>
              <w:top w:val="nil"/>
              <w:left w:val="single" w:sz="4" w:space="0" w:color="auto"/>
              <w:bottom w:val="nil"/>
              <w:right w:val="single" w:sz="4" w:space="0" w:color="auto"/>
            </w:tcBorders>
            <w:vAlign w:val="center"/>
          </w:tcPr>
          <w:p w14:paraId="2898C3F1"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07A1AF39"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0CBD9CC" w14:textId="77777777" w:rsidR="008B2AD9" w:rsidRPr="006F5CAD" w:rsidRDefault="008B2AD9" w:rsidP="00BE0C89">
            <w:pPr>
              <w:pStyle w:val="TAC"/>
              <w:rPr>
                <w:kern w:val="2"/>
                <w:szCs w:val="22"/>
                <w:lang w:eastAsia="zh-CN"/>
              </w:rPr>
            </w:pPr>
            <w:r w:rsidRPr="006F5CAD">
              <w:rPr>
                <w:kern w:val="2"/>
                <w:szCs w:val="22"/>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076F5AE1"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5, 10, 15, 20, 25, 30, 40, 50, 60, 80, 100</w:t>
            </w:r>
          </w:p>
        </w:tc>
        <w:tc>
          <w:tcPr>
            <w:tcW w:w="750" w:type="pct"/>
            <w:tcBorders>
              <w:top w:val="nil"/>
              <w:left w:val="single" w:sz="4" w:space="0" w:color="auto"/>
              <w:bottom w:val="nil"/>
              <w:right w:val="single" w:sz="4" w:space="0" w:color="auto"/>
            </w:tcBorders>
            <w:vAlign w:val="center"/>
          </w:tcPr>
          <w:p w14:paraId="55FE0F34" w14:textId="77777777" w:rsidR="008B2AD9" w:rsidRPr="006F5CAD" w:rsidRDefault="008B2AD9" w:rsidP="00BE0C89">
            <w:pPr>
              <w:pStyle w:val="TAC"/>
              <w:rPr>
                <w:rFonts w:cs="Arial"/>
                <w:kern w:val="2"/>
                <w:szCs w:val="22"/>
                <w:lang w:eastAsia="zh-CN"/>
              </w:rPr>
            </w:pPr>
          </w:p>
        </w:tc>
      </w:tr>
      <w:tr w:rsidR="008B2AD9" w:rsidRPr="006F5CAD" w14:paraId="68D93B4C" w14:textId="77777777" w:rsidTr="00BE0C89">
        <w:trPr>
          <w:jc w:val="center"/>
        </w:trPr>
        <w:tc>
          <w:tcPr>
            <w:tcW w:w="1002" w:type="pct"/>
            <w:tcBorders>
              <w:top w:val="nil"/>
              <w:left w:val="single" w:sz="4" w:space="0" w:color="auto"/>
              <w:bottom w:val="nil"/>
              <w:right w:val="single" w:sz="4" w:space="0" w:color="auto"/>
            </w:tcBorders>
            <w:vAlign w:val="center"/>
          </w:tcPr>
          <w:p w14:paraId="4784BE81"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A8D2FC2"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56DF79A" w14:textId="77777777" w:rsidR="008B2AD9" w:rsidRPr="006F5CAD" w:rsidRDefault="008B2AD9" w:rsidP="00BE0C89">
            <w:pPr>
              <w:pStyle w:val="TAC"/>
              <w:rPr>
                <w:kern w:val="2"/>
                <w:szCs w:val="22"/>
                <w:lang w:eastAsia="zh-CN"/>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6C0856C"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22CB35BC" w14:textId="77777777" w:rsidR="008B2AD9" w:rsidRPr="006F5CAD" w:rsidRDefault="008B2AD9" w:rsidP="00BE0C89">
            <w:pPr>
              <w:pStyle w:val="TAC"/>
              <w:rPr>
                <w:rFonts w:cs="Arial"/>
                <w:kern w:val="2"/>
                <w:szCs w:val="22"/>
                <w:lang w:eastAsia="zh-CN"/>
              </w:rPr>
            </w:pPr>
          </w:p>
        </w:tc>
      </w:tr>
      <w:tr w:rsidR="008B2AD9" w:rsidRPr="006F5CAD" w14:paraId="58842276" w14:textId="77777777" w:rsidTr="00BE0C89">
        <w:trPr>
          <w:jc w:val="center"/>
        </w:trPr>
        <w:tc>
          <w:tcPr>
            <w:tcW w:w="1002" w:type="pct"/>
            <w:tcBorders>
              <w:top w:val="nil"/>
              <w:left w:val="single" w:sz="4" w:space="0" w:color="auto"/>
              <w:bottom w:val="nil"/>
              <w:right w:val="single" w:sz="4" w:space="0" w:color="auto"/>
            </w:tcBorders>
            <w:vAlign w:val="center"/>
          </w:tcPr>
          <w:p w14:paraId="70C4AFD1"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499E3A1"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EBE7752" w14:textId="77777777" w:rsidR="008B2AD9" w:rsidRPr="006F5CAD" w:rsidRDefault="008B2AD9" w:rsidP="00BE0C89">
            <w:pPr>
              <w:pStyle w:val="TAC"/>
              <w:rPr>
                <w:kern w:val="2"/>
                <w:szCs w:val="22"/>
                <w:lang w:eastAsia="zh-CN"/>
              </w:rPr>
            </w:pPr>
            <w:r w:rsidRPr="006F5CAD">
              <w:rPr>
                <w:rFonts w:cs="Arial"/>
                <w:color w:val="000000"/>
                <w:szCs w:val="18"/>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4BF46AD7"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7AB3A314" w14:textId="77777777" w:rsidR="008B2AD9" w:rsidRPr="006F5CAD" w:rsidRDefault="008B2AD9" w:rsidP="00BE0C89">
            <w:pPr>
              <w:pStyle w:val="TAC"/>
              <w:rPr>
                <w:rFonts w:cs="Arial"/>
                <w:kern w:val="2"/>
                <w:szCs w:val="22"/>
                <w:lang w:eastAsia="zh-CN"/>
              </w:rPr>
            </w:pPr>
            <w:r w:rsidRPr="006F5CAD">
              <w:rPr>
                <w:rFonts w:cs="Arial"/>
                <w:kern w:val="2"/>
                <w:szCs w:val="22"/>
                <w:lang w:eastAsia="zh-CN"/>
              </w:rPr>
              <w:t>4 and 5</w:t>
            </w:r>
          </w:p>
        </w:tc>
      </w:tr>
      <w:tr w:rsidR="008B2AD9" w:rsidRPr="006F5CAD" w14:paraId="4AB170CD" w14:textId="77777777" w:rsidTr="00BE0C89">
        <w:trPr>
          <w:jc w:val="center"/>
        </w:trPr>
        <w:tc>
          <w:tcPr>
            <w:tcW w:w="1002" w:type="pct"/>
            <w:tcBorders>
              <w:top w:val="nil"/>
              <w:left w:val="single" w:sz="4" w:space="0" w:color="auto"/>
              <w:bottom w:val="nil"/>
              <w:right w:val="single" w:sz="4" w:space="0" w:color="auto"/>
            </w:tcBorders>
            <w:vAlign w:val="center"/>
          </w:tcPr>
          <w:p w14:paraId="602AEDCB"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69F17849"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FA065CD" w14:textId="77777777" w:rsidR="008B2AD9" w:rsidRPr="006F5CAD" w:rsidRDefault="008B2AD9" w:rsidP="00BE0C89">
            <w:pPr>
              <w:pStyle w:val="TAC"/>
              <w:rPr>
                <w:kern w:val="2"/>
                <w:szCs w:val="22"/>
                <w:lang w:eastAsia="zh-CN"/>
              </w:rPr>
            </w:pPr>
            <w:r w:rsidRPr="006F5CAD">
              <w:rPr>
                <w:rFonts w:cs="Arial"/>
                <w:color w:val="000000"/>
                <w:szCs w:val="18"/>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776E6F24"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40</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62AABA14" w14:textId="77777777" w:rsidR="008B2AD9" w:rsidRPr="006F5CAD" w:rsidRDefault="008B2AD9" w:rsidP="00BE0C89">
            <w:pPr>
              <w:pStyle w:val="TAC"/>
              <w:rPr>
                <w:rFonts w:cs="Arial"/>
                <w:kern w:val="2"/>
                <w:szCs w:val="22"/>
                <w:lang w:eastAsia="zh-CN"/>
              </w:rPr>
            </w:pPr>
          </w:p>
        </w:tc>
      </w:tr>
      <w:tr w:rsidR="008B2AD9" w:rsidRPr="006F5CAD" w14:paraId="515F599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44132A8"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244103C4"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D3A3A89" w14:textId="77777777" w:rsidR="008B2AD9" w:rsidRPr="006F5CAD" w:rsidRDefault="008B2AD9" w:rsidP="00BE0C89">
            <w:pPr>
              <w:pStyle w:val="TAC"/>
              <w:rPr>
                <w:kern w:val="2"/>
                <w:szCs w:val="22"/>
                <w:lang w:eastAsia="zh-CN"/>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DE48CC8"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78</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73F9CDF6" w14:textId="77777777" w:rsidR="008B2AD9" w:rsidRPr="006F5CAD" w:rsidRDefault="008B2AD9" w:rsidP="00BE0C89">
            <w:pPr>
              <w:pStyle w:val="TAC"/>
              <w:rPr>
                <w:rFonts w:cs="Arial"/>
                <w:kern w:val="2"/>
                <w:szCs w:val="22"/>
                <w:lang w:eastAsia="zh-CN"/>
              </w:rPr>
            </w:pPr>
          </w:p>
        </w:tc>
      </w:tr>
      <w:tr w:rsidR="008B2AD9" w:rsidRPr="006F5CAD" w14:paraId="6C66BAD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1FBEB9D"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n40A-n77A</w:t>
            </w:r>
          </w:p>
        </w:tc>
        <w:tc>
          <w:tcPr>
            <w:tcW w:w="871" w:type="pct"/>
            <w:tcBorders>
              <w:top w:val="single" w:sz="4" w:space="0" w:color="auto"/>
              <w:left w:val="single" w:sz="4" w:space="0" w:color="auto"/>
              <w:bottom w:val="nil"/>
              <w:right w:val="single" w:sz="4" w:space="0" w:color="auto"/>
            </w:tcBorders>
            <w:vAlign w:val="center"/>
          </w:tcPr>
          <w:p w14:paraId="488ABB01"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w:t>
            </w:r>
          </w:p>
          <w:p w14:paraId="0D34EE75"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n77A</w:t>
            </w:r>
          </w:p>
          <w:p w14:paraId="42ACB0DB"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n40A-n77A</w:t>
            </w:r>
          </w:p>
        </w:tc>
        <w:tc>
          <w:tcPr>
            <w:tcW w:w="383" w:type="pct"/>
            <w:tcBorders>
              <w:top w:val="single" w:sz="4" w:space="0" w:color="auto"/>
              <w:left w:val="single" w:sz="4" w:space="0" w:color="auto"/>
              <w:bottom w:val="single" w:sz="4" w:space="0" w:color="auto"/>
              <w:right w:val="single" w:sz="4" w:space="0" w:color="auto"/>
            </w:tcBorders>
            <w:vAlign w:val="center"/>
          </w:tcPr>
          <w:p w14:paraId="76099DCB"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9F76596" w14:textId="77777777" w:rsidR="008B2AD9" w:rsidRPr="006F5CAD" w:rsidRDefault="008B2AD9" w:rsidP="00BE0C89">
            <w:pPr>
              <w:pStyle w:val="TAC"/>
              <w:rPr>
                <w:lang w:eastAsia="zh-CN" w:bidi="ar"/>
              </w:rPr>
            </w:pPr>
            <w:r w:rsidRPr="006F5CAD">
              <w:t>5, 10, 15, 20, 25, 30</w:t>
            </w:r>
          </w:p>
        </w:tc>
        <w:tc>
          <w:tcPr>
            <w:tcW w:w="750" w:type="pct"/>
            <w:tcBorders>
              <w:top w:val="single" w:sz="4" w:space="0" w:color="auto"/>
              <w:left w:val="single" w:sz="4" w:space="0" w:color="auto"/>
              <w:bottom w:val="nil"/>
              <w:right w:val="single" w:sz="4" w:space="0" w:color="auto"/>
            </w:tcBorders>
            <w:vAlign w:val="center"/>
          </w:tcPr>
          <w:p w14:paraId="53011A9C" w14:textId="77777777" w:rsidR="008B2AD9" w:rsidRPr="006F5CAD" w:rsidRDefault="008B2AD9" w:rsidP="00BE0C89">
            <w:pPr>
              <w:pStyle w:val="TAC"/>
              <w:rPr>
                <w:lang w:eastAsia="zh-CN"/>
              </w:rPr>
            </w:pPr>
            <w:r w:rsidRPr="006F5CAD">
              <w:rPr>
                <w:lang w:eastAsia="zh-CN"/>
              </w:rPr>
              <w:t>0</w:t>
            </w:r>
          </w:p>
        </w:tc>
      </w:tr>
      <w:tr w:rsidR="008B2AD9" w:rsidRPr="006F5CAD" w14:paraId="0D3265C8" w14:textId="77777777" w:rsidTr="00BE0C89">
        <w:trPr>
          <w:jc w:val="center"/>
        </w:trPr>
        <w:tc>
          <w:tcPr>
            <w:tcW w:w="1002" w:type="pct"/>
            <w:tcBorders>
              <w:top w:val="nil"/>
              <w:left w:val="single" w:sz="4" w:space="0" w:color="auto"/>
              <w:bottom w:val="nil"/>
              <w:right w:val="single" w:sz="4" w:space="0" w:color="auto"/>
            </w:tcBorders>
            <w:vAlign w:val="center"/>
          </w:tcPr>
          <w:p w14:paraId="3C19F69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B14B7E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E0A8C1"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9B6F403" w14:textId="77777777" w:rsidR="008B2AD9" w:rsidRPr="006F5CAD" w:rsidRDefault="008B2AD9" w:rsidP="00BE0C89">
            <w:pPr>
              <w:pStyle w:val="TAC"/>
              <w:rPr>
                <w:lang w:eastAsia="zh-CN" w:bidi="ar"/>
              </w:rPr>
            </w:pPr>
            <w:r w:rsidRPr="006F5CAD">
              <w:t>10, 15, 20, 25, 30, 40, 50, 60, 70, 80, 90, 100</w:t>
            </w:r>
          </w:p>
        </w:tc>
        <w:tc>
          <w:tcPr>
            <w:tcW w:w="750" w:type="pct"/>
            <w:tcBorders>
              <w:top w:val="nil"/>
              <w:left w:val="single" w:sz="4" w:space="0" w:color="auto"/>
              <w:bottom w:val="nil"/>
              <w:right w:val="single" w:sz="4" w:space="0" w:color="auto"/>
            </w:tcBorders>
            <w:vAlign w:val="center"/>
          </w:tcPr>
          <w:p w14:paraId="2ABC19B1" w14:textId="77777777" w:rsidR="008B2AD9" w:rsidRPr="006F5CAD" w:rsidRDefault="008B2AD9" w:rsidP="00BE0C89">
            <w:pPr>
              <w:pStyle w:val="TAC"/>
              <w:rPr>
                <w:lang w:eastAsia="zh-CN"/>
              </w:rPr>
            </w:pPr>
          </w:p>
        </w:tc>
      </w:tr>
      <w:tr w:rsidR="008B2AD9" w:rsidRPr="006F5CAD" w14:paraId="7103D92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177724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E674E8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3D6BB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B5AF671" w14:textId="77777777" w:rsidR="008B2AD9" w:rsidRPr="006F5CAD" w:rsidRDefault="008B2AD9" w:rsidP="00BE0C89">
            <w:pPr>
              <w:pStyle w:val="TAC"/>
              <w:rPr>
                <w:lang w:eastAsia="zh-CN" w:bidi="ar"/>
              </w:rPr>
            </w:pPr>
            <w:r w:rsidRPr="006F5CAD">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BAD4383" w14:textId="77777777" w:rsidR="008B2AD9" w:rsidRPr="006F5CAD" w:rsidRDefault="008B2AD9" w:rsidP="00BE0C89">
            <w:pPr>
              <w:pStyle w:val="TAC"/>
              <w:rPr>
                <w:lang w:eastAsia="zh-CN"/>
              </w:rPr>
            </w:pPr>
          </w:p>
        </w:tc>
      </w:tr>
      <w:tr w:rsidR="008B2AD9" w:rsidRPr="006F5CAD" w14:paraId="0C0A227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BAF4C12"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n40A-n77(2A)</w:t>
            </w:r>
          </w:p>
        </w:tc>
        <w:tc>
          <w:tcPr>
            <w:tcW w:w="871" w:type="pct"/>
            <w:tcBorders>
              <w:top w:val="single" w:sz="4" w:space="0" w:color="auto"/>
              <w:left w:val="single" w:sz="4" w:space="0" w:color="auto"/>
              <w:bottom w:val="nil"/>
              <w:right w:val="single" w:sz="4" w:space="0" w:color="auto"/>
            </w:tcBorders>
            <w:vAlign w:val="center"/>
          </w:tcPr>
          <w:p w14:paraId="4F061559"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n40A</w:t>
            </w:r>
          </w:p>
          <w:p w14:paraId="376DC3C2"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n28</w:t>
            </w:r>
            <w:r w:rsidRPr="006F5CAD">
              <w:t>A-</w:t>
            </w:r>
            <w:r w:rsidRPr="006F5CAD">
              <w:rPr>
                <w:lang w:eastAsia="zh-CN"/>
              </w:rPr>
              <w:t>n77A</w:t>
            </w:r>
          </w:p>
          <w:p w14:paraId="08FBCDCF" w14:textId="77777777" w:rsidR="008B2AD9" w:rsidRPr="006F5CAD" w:rsidRDefault="008B2AD9" w:rsidP="00BE0C89">
            <w:pPr>
              <w:pStyle w:val="TAC"/>
              <w:rPr>
                <w:lang w:eastAsia="zh-CN"/>
              </w:rPr>
            </w:pPr>
            <w:r w:rsidRPr="006F5CAD">
              <w:rPr>
                <w:lang w:eastAsia="zh-CN"/>
              </w:rPr>
              <w:t>CA</w:t>
            </w:r>
            <w:r w:rsidRPr="006F5CAD">
              <w:t>_</w:t>
            </w:r>
            <w:r w:rsidRPr="006F5CAD">
              <w:rPr>
                <w:lang w:eastAsia="zh-CN"/>
              </w:rPr>
              <w:t>n40A-n77A</w:t>
            </w:r>
          </w:p>
        </w:tc>
        <w:tc>
          <w:tcPr>
            <w:tcW w:w="383" w:type="pct"/>
            <w:tcBorders>
              <w:top w:val="single" w:sz="4" w:space="0" w:color="auto"/>
              <w:left w:val="single" w:sz="4" w:space="0" w:color="auto"/>
              <w:bottom w:val="single" w:sz="4" w:space="0" w:color="auto"/>
              <w:right w:val="single" w:sz="4" w:space="0" w:color="auto"/>
            </w:tcBorders>
            <w:vAlign w:val="center"/>
          </w:tcPr>
          <w:p w14:paraId="3F1339FE"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FA49D2A" w14:textId="77777777" w:rsidR="008B2AD9" w:rsidRPr="006F5CAD" w:rsidRDefault="008B2AD9" w:rsidP="00BE0C89">
            <w:pPr>
              <w:pStyle w:val="TAC"/>
              <w:rPr>
                <w:lang w:eastAsia="zh-CN" w:bidi="ar"/>
              </w:rPr>
            </w:pPr>
            <w:r w:rsidRPr="006F5CAD">
              <w:t>5, 10, 15, 20, 25, 30</w:t>
            </w:r>
          </w:p>
        </w:tc>
        <w:tc>
          <w:tcPr>
            <w:tcW w:w="750" w:type="pct"/>
            <w:tcBorders>
              <w:top w:val="single" w:sz="4" w:space="0" w:color="auto"/>
              <w:left w:val="single" w:sz="4" w:space="0" w:color="auto"/>
              <w:bottom w:val="nil"/>
              <w:right w:val="single" w:sz="4" w:space="0" w:color="auto"/>
            </w:tcBorders>
            <w:vAlign w:val="center"/>
          </w:tcPr>
          <w:p w14:paraId="492E3092" w14:textId="77777777" w:rsidR="008B2AD9" w:rsidRPr="006F5CAD" w:rsidRDefault="008B2AD9" w:rsidP="00BE0C89">
            <w:pPr>
              <w:pStyle w:val="TAC"/>
              <w:rPr>
                <w:lang w:eastAsia="zh-CN"/>
              </w:rPr>
            </w:pPr>
            <w:r w:rsidRPr="006F5CAD">
              <w:rPr>
                <w:lang w:eastAsia="zh-CN"/>
              </w:rPr>
              <w:t>0</w:t>
            </w:r>
          </w:p>
        </w:tc>
      </w:tr>
      <w:tr w:rsidR="008B2AD9" w:rsidRPr="006F5CAD" w14:paraId="470E90E2" w14:textId="77777777" w:rsidTr="00BE0C89">
        <w:trPr>
          <w:jc w:val="center"/>
        </w:trPr>
        <w:tc>
          <w:tcPr>
            <w:tcW w:w="1002" w:type="pct"/>
            <w:tcBorders>
              <w:top w:val="nil"/>
              <w:left w:val="single" w:sz="4" w:space="0" w:color="auto"/>
              <w:bottom w:val="nil"/>
              <w:right w:val="single" w:sz="4" w:space="0" w:color="auto"/>
            </w:tcBorders>
            <w:vAlign w:val="center"/>
          </w:tcPr>
          <w:p w14:paraId="7BD9D9E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F8900C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EFC35B"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0A267E03" w14:textId="77777777" w:rsidR="008B2AD9" w:rsidRPr="006F5CAD" w:rsidRDefault="008B2AD9" w:rsidP="00BE0C89">
            <w:pPr>
              <w:pStyle w:val="TAC"/>
              <w:rPr>
                <w:lang w:eastAsia="zh-CN" w:bidi="ar"/>
              </w:rPr>
            </w:pPr>
            <w:r w:rsidRPr="006F5CAD">
              <w:t>10, 15, 20, 25, 30, 40, 50, 60, 70, 80, 90, 100</w:t>
            </w:r>
          </w:p>
        </w:tc>
        <w:tc>
          <w:tcPr>
            <w:tcW w:w="750" w:type="pct"/>
            <w:tcBorders>
              <w:top w:val="nil"/>
              <w:left w:val="single" w:sz="4" w:space="0" w:color="auto"/>
              <w:bottom w:val="nil"/>
              <w:right w:val="single" w:sz="4" w:space="0" w:color="auto"/>
            </w:tcBorders>
            <w:vAlign w:val="center"/>
          </w:tcPr>
          <w:p w14:paraId="01BCE7A0" w14:textId="77777777" w:rsidR="008B2AD9" w:rsidRPr="006F5CAD" w:rsidRDefault="008B2AD9" w:rsidP="00BE0C89">
            <w:pPr>
              <w:pStyle w:val="TAC"/>
              <w:rPr>
                <w:lang w:eastAsia="zh-CN"/>
              </w:rPr>
            </w:pPr>
          </w:p>
        </w:tc>
      </w:tr>
      <w:tr w:rsidR="008B2AD9" w:rsidRPr="006F5CAD" w14:paraId="65C805A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4D90AF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5858C0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5ABA05"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69F2FD9" w14:textId="77777777" w:rsidR="008B2AD9" w:rsidRPr="006F5CAD" w:rsidRDefault="008B2AD9" w:rsidP="00BE0C89">
            <w:pPr>
              <w:pStyle w:val="TAC"/>
              <w:rPr>
                <w:lang w:eastAsia="zh-CN" w:bidi="ar"/>
              </w:rPr>
            </w:pPr>
            <w:r w:rsidRPr="006F5CAD">
              <w:t>CA_n77(2A)_BCS1</w:t>
            </w:r>
          </w:p>
        </w:tc>
        <w:tc>
          <w:tcPr>
            <w:tcW w:w="750" w:type="pct"/>
            <w:tcBorders>
              <w:top w:val="nil"/>
              <w:left w:val="single" w:sz="4" w:space="0" w:color="auto"/>
              <w:bottom w:val="single" w:sz="4" w:space="0" w:color="auto"/>
              <w:right w:val="single" w:sz="4" w:space="0" w:color="auto"/>
            </w:tcBorders>
            <w:vAlign w:val="center"/>
          </w:tcPr>
          <w:p w14:paraId="03FB9677" w14:textId="77777777" w:rsidR="008B2AD9" w:rsidRPr="006F5CAD" w:rsidRDefault="008B2AD9" w:rsidP="00BE0C89">
            <w:pPr>
              <w:pStyle w:val="TAC"/>
              <w:rPr>
                <w:lang w:eastAsia="zh-CN"/>
              </w:rPr>
            </w:pPr>
          </w:p>
        </w:tc>
      </w:tr>
      <w:tr w:rsidR="008B2AD9" w:rsidRPr="006F5CAD" w14:paraId="7B44F17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58DE13C" w14:textId="77777777" w:rsidR="008B2AD9" w:rsidRPr="006F5CAD" w:rsidRDefault="008B2AD9" w:rsidP="00BE0C89">
            <w:pPr>
              <w:pStyle w:val="TAC"/>
              <w:rPr>
                <w:kern w:val="2"/>
                <w:szCs w:val="22"/>
                <w:lang w:eastAsia="zh-CN"/>
              </w:rPr>
            </w:pPr>
            <w:r w:rsidRPr="006F5CAD">
              <w:rPr>
                <w:lang w:eastAsia="zh-CN"/>
              </w:rPr>
              <w:t>CA</w:t>
            </w:r>
            <w:r w:rsidRPr="006F5CAD">
              <w:t>_</w:t>
            </w:r>
            <w:r w:rsidRPr="006F5CAD">
              <w:rPr>
                <w:lang w:eastAsia="zh-CN"/>
              </w:rPr>
              <w:t>n28A</w:t>
            </w:r>
            <w:r w:rsidRPr="006F5CAD">
              <w:rPr>
                <w:lang w:eastAsia="ja-JP"/>
              </w:rPr>
              <w:t>-</w:t>
            </w:r>
            <w:r w:rsidRPr="006F5CAD">
              <w:rPr>
                <w:lang w:eastAsia="zh-CN"/>
              </w:rPr>
              <w:t>n40B-n78A</w:t>
            </w:r>
          </w:p>
        </w:tc>
        <w:tc>
          <w:tcPr>
            <w:tcW w:w="871" w:type="pct"/>
            <w:tcBorders>
              <w:top w:val="single" w:sz="4" w:space="0" w:color="auto"/>
              <w:left w:val="single" w:sz="4" w:space="0" w:color="auto"/>
              <w:bottom w:val="nil"/>
              <w:right w:val="single" w:sz="4" w:space="0" w:color="auto"/>
            </w:tcBorders>
            <w:vAlign w:val="center"/>
          </w:tcPr>
          <w:p w14:paraId="6F06A784" w14:textId="77777777" w:rsidR="008B2AD9" w:rsidRPr="006F5CAD" w:rsidRDefault="008B2AD9" w:rsidP="00BE0C89">
            <w:pPr>
              <w:pStyle w:val="TAC"/>
              <w:rPr>
                <w:kern w:val="2"/>
                <w:szCs w:val="22"/>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6D55624B" w14:textId="77777777" w:rsidR="008B2AD9" w:rsidRPr="006F5CAD" w:rsidRDefault="008B2AD9" w:rsidP="00BE0C89">
            <w:pPr>
              <w:pStyle w:val="TAC"/>
              <w:rPr>
                <w:kern w:val="2"/>
                <w:szCs w:val="22"/>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FA8D473"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AEB2DB3" w14:textId="77777777" w:rsidR="008B2AD9" w:rsidRPr="006F5CAD" w:rsidRDefault="008B2AD9" w:rsidP="00BE0C89">
            <w:pPr>
              <w:pStyle w:val="TAC"/>
              <w:rPr>
                <w:rFonts w:cs="Arial"/>
                <w:kern w:val="2"/>
                <w:szCs w:val="22"/>
                <w:lang w:eastAsia="zh-CN"/>
              </w:rPr>
            </w:pPr>
            <w:r w:rsidRPr="006F5CAD">
              <w:rPr>
                <w:lang w:eastAsia="zh-CN"/>
              </w:rPr>
              <w:t>0</w:t>
            </w:r>
          </w:p>
        </w:tc>
      </w:tr>
      <w:tr w:rsidR="008B2AD9" w:rsidRPr="006F5CAD" w14:paraId="05E07FA8" w14:textId="77777777" w:rsidTr="00BE0C89">
        <w:trPr>
          <w:jc w:val="center"/>
        </w:trPr>
        <w:tc>
          <w:tcPr>
            <w:tcW w:w="1002" w:type="pct"/>
            <w:tcBorders>
              <w:top w:val="nil"/>
              <w:left w:val="single" w:sz="4" w:space="0" w:color="auto"/>
              <w:bottom w:val="nil"/>
              <w:right w:val="single" w:sz="4" w:space="0" w:color="auto"/>
            </w:tcBorders>
            <w:vAlign w:val="center"/>
          </w:tcPr>
          <w:p w14:paraId="1EF10A80"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202C8C12"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8065186" w14:textId="77777777" w:rsidR="008B2AD9" w:rsidRPr="006F5CAD" w:rsidRDefault="008B2AD9" w:rsidP="00BE0C89">
            <w:pPr>
              <w:pStyle w:val="TAC"/>
              <w:rPr>
                <w:kern w:val="2"/>
                <w:szCs w:val="22"/>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55726A5B" w14:textId="77777777" w:rsidR="008B2AD9" w:rsidRPr="006F5CAD" w:rsidRDefault="008B2AD9" w:rsidP="00BE0C89">
            <w:pPr>
              <w:pStyle w:val="TAC"/>
              <w:rPr>
                <w:lang w:eastAsia="zh-CN" w:bidi="ar"/>
              </w:rPr>
            </w:pPr>
            <w:r w:rsidRPr="006F5CAD">
              <w:rPr>
                <w:lang w:eastAsia="zh-CN" w:bidi="ar"/>
              </w:rPr>
              <w:t>CA_n40B_BCS0</w:t>
            </w:r>
          </w:p>
        </w:tc>
        <w:tc>
          <w:tcPr>
            <w:tcW w:w="750" w:type="pct"/>
            <w:tcBorders>
              <w:top w:val="nil"/>
              <w:left w:val="single" w:sz="4" w:space="0" w:color="auto"/>
              <w:bottom w:val="nil"/>
              <w:right w:val="single" w:sz="4" w:space="0" w:color="auto"/>
            </w:tcBorders>
            <w:vAlign w:val="center"/>
          </w:tcPr>
          <w:p w14:paraId="2166F562" w14:textId="77777777" w:rsidR="008B2AD9" w:rsidRPr="006F5CAD" w:rsidRDefault="008B2AD9" w:rsidP="00BE0C89">
            <w:pPr>
              <w:pStyle w:val="TAC"/>
              <w:rPr>
                <w:rFonts w:cs="Arial"/>
                <w:kern w:val="2"/>
                <w:szCs w:val="22"/>
                <w:lang w:eastAsia="zh-CN"/>
              </w:rPr>
            </w:pPr>
          </w:p>
        </w:tc>
      </w:tr>
      <w:tr w:rsidR="008B2AD9" w:rsidRPr="006F5CAD" w14:paraId="6C4826E8" w14:textId="77777777" w:rsidTr="00BE0C89">
        <w:trPr>
          <w:jc w:val="center"/>
        </w:trPr>
        <w:tc>
          <w:tcPr>
            <w:tcW w:w="1002" w:type="pct"/>
            <w:tcBorders>
              <w:top w:val="nil"/>
              <w:left w:val="single" w:sz="4" w:space="0" w:color="auto"/>
              <w:bottom w:val="nil"/>
              <w:right w:val="single" w:sz="4" w:space="0" w:color="auto"/>
            </w:tcBorders>
            <w:vAlign w:val="center"/>
          </w:tcPr>
          <w:p w14:paraId="108DF559"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310A1C58"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BEE1A9B" w14:textId="77777777" w:rsidR="008B2AD9" w:rsidRPr="006F5CAD" w:rsidRDefault="008B2AD9" w:rsidP="00BE0C89">
            <w:pPr>
              <w:pStyle w:val="TAC"/>
              <w:rPr>
                <w:kern w:val="2"/>
                <w:szCs w:val="22"/>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87FA6D1" w14:textId="77777777" w:rsidR="008B2AD9" w:rsidRPr="006F5CAD" w:rsidRDefault="008B2AD9" w:rsidP="00BE0C89">
            <w:pPr>
              <w:pStyle w:val="TAC"/>
              <w:rPr>
                <w:lang w:eastAsia="zh-CN" w:bidi="ar"/>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442F792A" w14:textId="77777777" w:rsidR="008B2AD9" w:rsidRPr="006F5CAD" w:rsidRDefault="008B2AD9" w:rsidP="00BE0C89">
            <w:pPr>
              <w:pStyle w:val="TAC"/>
              <w:rPr>
                <w:rFonts w:cs="Arial"/>
                <w:kern w:val="2"/>
                <w:szCs w:val="22"/>
                <w:lang w:eastAsia="zh-CN"/>
              </w:rPr>
            </w:pPr>
          </w:p>
        </w:tc>
      </w:tr>
      <w:tr w:rsidR="008B2AD9" w:rsidRPr="006F5CAD" w14:paraId="0C8C1679" w14:textId="77777777" w:rsidTr="00BE0C89">
        <w:trPr>
          <w:jc w:val="center"/>
        </w:trPr>
        <w:tc>
          <w:tcPr>
            <w:tcW w:w="1002" w:type="pct"/>
            <w:tcBorders>
              <w:top w:val="nil"/>
              <w:left w:val="single" w:sz="4" w:space="0" w:color="auto"/>
              <w:bottom w:val="nil"/>
              <w:right w:val="single" w:sz="4" w:space="0" w:color="auto"/>
            </w:tcBorders>
            <w:vAlign w:val="center"/>
          </w:tcPr>
          <w:p w14:paraId="27098CA4"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34653AE2"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A90B8A2"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0D07F21A"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04DF7B5B" w14:textId="77777777" w:rsidR="008B2AD9" w:rsidRPr="006F5CAD" w:rsidRDefault="008B2AD9" w:rsidP="00BE0C89">
            <w:pPr>
              <w:pStyle w:val="TAC"/>
              <w:rPr>
                <w:rFonts w:cs="Arial"/>
                <w:kern w:val="2"/>
                <w:szCs w:val="22"/>
                <w:lang w:eastAsia="zh-CN"/>
              </w:rPr>
            </w:pPr>
            <w:r w:rsidRPr="006F5CAD">
              <w:rPr>
                <w:rFonts w:cs="Arial"/>
                <w:kern w:val="2"/>
                <w:szCs w:val="22"/>
                <w:lang w:eastAsia="zh-CN"/>
              </w:rPr>
              <w:t>4 and 5</w:t>
            </w:r>
          </w:p>
        </w:tc>
      </w:tr>
      <w:tr w:rsidR="008B2AD9" w:rsidRPr="006F5CAD" w14:paraId="61C9D5BC" w14:textId="77777777" w:rsidTr="00BE0C89">
        <w:trPr>
          <w:jc w:val="center"/>
        </w:trPr>
        <w:tc>
          <w:tcPr>
            <w:tcW w:w="1002" w:type="pct"/>
            <w:tcBorders>
              <w:top w:val="nil"/>
              <w:left w:val="single" w:sz="4" w:space="0" w:color="auto"/>
              <w:bottom w:val="nil"/>
              <w:right w:val="single" w:sz="4" w:space="0" w:color="auto"/>
            </w:tcBorders>
            <w:vAlign w:val="center"/>
          </w:tcPr>
          <w:p w14:paraId="7546CD36"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383B85BB"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E862D2D"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5C7FF3CF" w14:textId="77777777" w:rsidR="008B2AD9" w:rsidRPr="006F5CAD" w:rsidRDefault="008B2AD9" w:rsidP="00BE0C89">
            <w:pPr>
              <w:pStyle w:val="TAC"/>
              <w:rPr>
                <w:lang w:eastAsia="zh-CN" w:bidi="ar"/>
              </w:rPr>
            </w:pPr>
            <w:r w:rsidRPr="006F5CAD">
              <w:rPr>
                <w:lang w:eastAsia="zh-CN" w:bidi="ar"/>
              </w:rPr>
              <w:t>CA_n40B_BCS4 and 5</w:t>
            </w:r>
          </w:p>
        </w:tc>
        <w:tc>
          <w:tcPr>
            <w:tcW w:w="750" w:type="pct"/>
            <w:tcBorders>
              <w:top w:val="nil"/>
              <w:left w:val="single" w:sz="4" w:space="0" w:color="auto"/>
              <w:bottom w:val="nil"/>
              <w:right w:val="single" w:sz="4" w:space="0" w:color="auto"/>
            </w:tcBorders>
            <w:vAlign w:val="center"/>
          </w:tcPr>
          <w:p w14:paraId="33B92B96" w14:textId="77777777" w:rsidR="008B2AD9" w:rsidRPr="006F5CAD" w:rsidRDefault="008B2AD9" w:rsidP="00BE0C89">
            <w:pPr>
              <w:pStyle w:val="TAC"/>
              <w:rPr>
                <w:rFonts w:cs="Arial"/>
                <w:kern w:val="2"/>
                <w:szCs w:val="22"/>
                <w:lang w:eastAsia="zh-CN"/>
              </w:rPr>
            </w:pPr>
          </w:p>
        </w:tc>
      </w:tr>
      <w:tr w:rsidR="008B2AD9" w:rsidRPr="006F5CAD" w14:paraId="0C655E8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71968A3"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44CFF8CD"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988A42A"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A0EDB58"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78</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77016AA6" w14:textId="77777777" w:rsidR="008B2AD9" w:rsidRPr="006F5CAD" w:rsidRDefault="008B2AD9" w:rsidP="00BE0C89">
            <w:pPr>
              <w:pStyle w:val="TAC"/>
              <w:rPr>
                <w:rFonts w:cs="Arial"/>
                <w:kern w:val="2"/>
                <w:szCs w:val="22"/>
                <w:lang w:eastAsia="zh-CN"/>
              </w:rPr>
            </w:pPr>
          </w:p>
        </w:tc>
      </w:tr>
      <w:tr w:rsidR="008B2AD9" w:rsidRPr="006F5CAD" w14:paraId="3B4798A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7E88DE8" w14:textId="77777777" w:rsidR="008B2AD9" w:rsidRPr="006F5CAD" w:rsidRDefault="008B2AD9" w:rsidP="00BE0C89">
            <w:pPr>
              <w:pStyle w:val="TAC"/>
              <w:rPr>
                <w:kern w:val="2"/>
                <w:szCs w:val="22"/>
                <w:lang w:eastAsia="zh-CN"/>
              </w:rPr>
            </w:pPr>
            <w:r w:rsidRPr="006F5CAD">
              <w:rPr>
                <w:rFonts w:cs="Arial"/>
                <w:color w:val="000000"/>
                <w:kern w:val="2"/>
                <w:szCs w:val="18"/>
                <w:lang w:eastAsia="zh-CN"/>
              </w:rPr>
              <w:lastRenderedPageBreak/>
              <w:t>CA_n28A-n40A-n79A</w:t>
            </w:r>
          </w:p>
        </w:tc>
        <w:tc>
          <w:tcPr>
            <w:tcW w:w="871" w:type="pct"/>
            <w:tcBorders>
              <w:top w:val="single" w:sz="4" w:space="0" w:color="auto"/>
              <w:left w:val="single" w:sz="4" w:space="0" w:color="auto"/>
              <w:bottom w:val="nil"/>
              <w:right w:val="single" w:sz="4" w:space="0" w:color="auto"/>
            </w:tcBorders>
            <w:vAlign w:val="center"/>
          </w:tcPr>
          <w:p w14:paraId="1F98B27C" w14:textId="77777777" w:rsidR="008B2AD9" w:rsidRPr="006F5CAD" w:rsidRDefault="008B2AD9" w:rsidP="00BE0C89">
            <w:pPr>
              <w:pStyle w:val="TAC"/>
              <w:rPr>
                <w:rFonts w:cs="Arial"/>
                <w:color w:val="000000"/>
                <w:kern w:val="2"/>
                <w:szCs w:val="18"/>
                <w:lang w:eastAsia="zh-CN"/>
              </w:rPr>
            </w:pPr>
            <w:r w:rsidRPr="006F5CAD">
              <w:rPr>
                <w:rFonts w:cs="Arial"/>
                <w:color w:val="000000"/>
                <w:kern w:val="2"/>
                <w:szCs w:val="18"/>
                <w:lang w:eastAsia="zh-CN"/>
              </w:rPr>
              <w:t>CA_n28A-n40A</w:t>
            </w:r>
          </w:p>
          <w:p w14:paraId="4003F12D" w14:textId="77777777" w:rsidR="008B2AD9" w:rsidRPr="006F5CAD" w:rsidRDefault="008B2AD9" w:rsidP="00BE0C89">
            <w:pPr>
              <w:pStyle w:val="TAC"/>
              <w:rPr>
                <w:rFonts w:cs="Arial"/>
                <w:color w:val="000000"/>
                <w:kern w:val="2"/>
                <w:szCs w:val="18"/>
                <w:lang w:eastAsia="zh-CN"/>
              </w:rPr>
            </w:pPr>
            <w:r w:rsidRPr="006F5CAD">
              <w:rPr>
                <w:rFonts w:cs="Arial"/>
                <w:color w:val="000000"/>
                <w:kern w:val="2"/>
                <w:szCs w:val="18"/>
                <w:lang w:eastAsia="zh-CN"/>
              </w:rPr>
              <w:t>CA_n28A-n79A</w:t>
            </w:r>
          </w:p>
          <w:p w14:paraId="724812AD" w14:textId="77777777" w:rsidR="008B2AD9" w:rsidRPr="006F5CAD" w:rsidRDefault="008B2AD9" w:rsidP="00BE0C89">
            <w:pPr>
              <w:pStyle w:val="TAC"/>
              <w:rPr>
                <w:kern w:val="2"/>
                <w:szCs w:val="22"/>
              </w:rPr>
            </w:pPr>
            <w:r w:rsidRPr="006F5CAD">
              <w:rPr>
                <w:rFonts w:cs="Arial"/>
                <w:color w:val="000000"/>
                <w:kern w:val="2"/>
                <w:szCs w:val="18"/>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5201740D" w14:textId="77777777" w:rsidR="008B2AD9" w:rsidRPr="006F5CAD" w:rsidRDefault="008B2AD9" w:rsidP="00BE0C89">
            <w:pPr>
              <w:pStyle w:val="TAC"/>
              <w:rPr>
                <w:kern w:val="2"/>
                <w:szCs w:val="22"/>
                <w:lang w:eastAsia="zh-CN"/>
              </w:rPr>
            </w:pPr>
            <w:r w:rsidRPr="006F5CAD">
              <w:rPr>
                <w:rFonts w:cs="Arial"/>
                <w:color w:val="000000"/>
                <w:kern w:val="2"/>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CCE04A5" w14:textId="77777777" w:rsidR="008B2AD9" w:rsidRPr="006F5CAD" w:rsidRDefault="008B2AD9" w:rsidP="00BE0C89">
            <w:pPr>
              <w:pStyle w:val="TAC"/>
              <w:rPr>
                <w:rFonts w:ascii="Calibri" w:hAnsi="Calibri"/>
                <w:kern w:val="2"/>
                <w:sz w:val="21"/>
                <w:lang w:eastAsia="zh-CN"/>
              </w:rPr>
            </w:pPr>
            <w:r w:rsidRPr="006F5CAD">
              <w:rPr>
                <w:lang w:eastAsia="zh-CN" w:bidi="ar"/>
              </w:rPr>
              <w:t>5, 10</w:t>
            </w:r>
            <w:r w:rsidRPr="006F5CAD">
              <w:rPr>
                <w:kern w:val="2"/>
                <w:lang w:eastAsia="zh-CN" w:bidi="ar"/>
              </w:rPr>
              <w:t xml:space="preserve">,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30</w:t>
            </w:r>
          </w:p>
        </w:tc>
        <w:tc>
          <w:tcPr>
            <w:tcW w:w="750" w:type="pct"/>
            <w:tcBorders>
              <w:top w:val="single" w:sz="4" w:space="0" w:color="auto"/>
              <w:left w:val="single" w:sz="4" w:space="0" w:color="auto"/>
              <w:bottom w:val="nil"/>
              <w:right w:val="single" w:sz="4" w:space="0" w:color="auto"/>
            </w:tcBorders>
            <w:vAlign w:val="center"/>
          </w:tcPr>
          <w:p w14:paraId="2694F354" w14:textId="77777777" w:rsidR="008B2AD9" w:rsidRPr="006F5CAD" w:rsidRDefault="008B2AD9" w:rsidP="00BE0C89">
            <w:pPr>
              <w:pStyle w:val="TAC"/>
              <w:rPr>
                <w:rFonts w:cs="Arial"/>
                <w:kern w:val="2"/>
                <w:szCs w:val="22"/>
                <w:lang w:eastAsia="zh-CN"/>
              </w:rPr>
            </w:pPr>
            <w:r w:rsidRPr="006F5CAD">
              <w:rPr>
                <w:rFonts w:cs="Arial"/>
                <w:kern w:val="2"/>
                <w:szCs w:val="18"/>
                <w:lang w:eastAsia="zh-CN"/>
              </w:rPr>
              <w:t>0</w:t>
            </w:r>
          </w:p>
        </w:tc>
      </w:tr>
      <w:tr w:rsidR="008B2AD9" w:rsidRPr="006F5CAD" w14:paraId="61D920CE" w14:textId="77777777" w:rsidTr="00BE0C89">
        <w:trPr>
          <w:jc w:val="center"/>
        </w:trPr>
        <w:tc>
          <w:tcPr>
            <w:tcW w:w="1002" w:type="pct"/>
            <w:tcBorders>
              <w:top w:val="nil"/>
              <w:left w:val="single" w:sz="4" w:space="0" w:color="auto"/>
              <w:bottom w:val="nil"/>
              <w:right w:val="single" w:sz="4" w:space="0" w:color="auto"/>
            </w:tcBorders>
            <w:vAlign w:val="center"/>
          </w:tcPr>
          <w:p w14:paraId="44B764C1"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4AA11B27"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19B753F" w14:textId="77777777" w:rsidR="008B2AD9" w:rsidRPr="006F5CAD" w:rsidRDefault="008B2AD9" w:rsidP="00BE0C89">
            <w:pPr>
              <w:pStyle w:val="TAC"/>
              <w:rPr>
                <w:kern w:val="2"/>
                <w:szCs w:val="22"/>
                <w:lang w:eastAsia="zh-CN"/>
              </w:rPr>
            </w:pPr>
            <w:r w:rsidRPr="006F5CAD">
              <w:rPr>
                <w:rFonts w:cs="Arial"/>
                <w:color w:val="000000"/>
                <w:kern w:val="2"/>
                <w:szCs w:val="18"/>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3EDAFB3" w14:textId="77777777" w:rsidR="008B2AD9" w:rsidRPr="006F5CAD" w:rsidRDefault="008B2AD9" w:rsidP="00BE0C89">
            <w:pPr>
              <w:pStyle w:val="TAC"/>
              <w:rPr>
                <w:rFonts w:ascii="Calibri" w:hAnsi="Calibri"/>
                <w:kern w:val="2"/>
                <w:sz w:val="21"/>
                <w:lang w:eastAsia="zh-CN"/>
              </w:rPr>
            </w:pPr>
            <w:r w:rsidRPr="006F5CAD">
              <w:rPr>
                <w:kern w:val="2"/>
                <w:lang w:eastAsia="zh-CN" w:bidi="ar"/>
              </w:rPr>
              <w:t xml:space="preserve">10,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25</w:t>
            </w:r>
            <w:r w:rsidRPr="006F5CAD">
              <w:rPr>
                <w:kern w:val="2"/>
                <w:lang w:eastAsia="zh-CN" w:bidi="ar"/>
              </w:rPr>
              <w:t xml:space="preserve">, </w:t>
            </w:r>
            <w:r w:rsidRPr="006F5CAD">
              <w:rPr>
                <w:lang w:eastAsia="zh-CN" w:bidi="ar"/>
              </w:rPr>
              <w:t>30</w:t>
            </w:r>
            <w:r w:rsidRPr="006F5CAD">
              <w:rPr>
                <w:kern w:val="2"/>
                <w:lang w:eastAsia="zh-CN" w:bidi="ar"/>
              </w:rPr>
              <w:t xml:space="preserve">, </w:t>
            </w:r>
            <w:r w:rsidRPr="006F5CAD">
              <w:rPr>
                <w:lang w:eastAsia="zh-CN" w:bidi="ar"/>
              </w:rPr>
              <w:t>40</w:t>
            </w:r>
            <w:r w:rsidRPr="006F5CAD">
              <w:rPr>
                <w:kern w:val="2"/>
                <w:lang w:eastAsia="zh-CN" w:bidi="ar"/>
              </w:rPr>
              <w:t xml:space="preserve">, </w:t>
            </w:r>
            <w:r w:rsidRPr="006F5CAD">
              <w:rPr>
                <w:lang w:eastAsia="zh-CN" w:bidi="ar"/>
              </w:rPr>
              <w:t>50</w:t>
            </w:r>
            <w:r w:rsidRPr="006F5CAD">
              <w:rPr>
                <w:kern w:val="2"/>
                <w:lang w:eastAsia="zh-CN" w:bidi="ar"/>
              </w:rPr>
              <w:t xml:space="preserve">, </w:t>
            </w:r>
            <w:r w:rsidRPr="006F5CAD">
              <w:rPr>
                <w:lang w:eastAsia="zh-CN" w:bidi="ar"/>
              </w:rPr>
              <w:t>60</w:t>
            </w:r>
            <w:r w:rsidRPr="006F5CAD">
              <w:rPr>
                <w:kern w:val="2"/>
                <w:lang w:eastAsia="zh-CN" w:bidi="ar"/>
              </w:rPr>
              <w:t xml:space="preserve">, </w:t>
            </w:r>
            <w:r w:rsidRPr="006F5CAD">
              <w:rPr>
                <w:lang w:eastAsia="zh-CN" w:bidi="ar"/>
              </w:rPr>
              <w:t>80</w:t>
            </w:r>
            <w:r w:rsidRPr="006F5CAD">
              <w:rPr>
                <w:kern w:val="2"/>
                <w:lang w:eastAsia="zh-CN" w:bidi="ar"/>
              </w:rPr>
              <w:t xml:space="preserve">, </w:t>
            </w:r>
            <w:r w:rsidRPr="006F5CAD">
              <w:rPr>
                <w:lang w:eastAsia="zh-CN" w:bidi="ar"/>
              </w:rPr>
              <w:t>90</w:t>
            </w:r>
            <w:r w:rsidRPr="006F5CAD">
              <w:rPr>
                <w:kern w:val="2"/>
                <w:lang w:eastAsia="zh-CN" w:bidi="ar"/>
              </w:rPr>
              <w:t xml:space="preserve">, </w:t>
            </w:r>
            <w:r w:rsidRPr="006F5CAD">
              <w:rPr>
                <w:lang w:eastAsia="zh-CN" w:bidi="ar"/>
              </w:rPr>
              <w:t>100</w:t>
            </w:r>
          </w:p>
        </w:tc>
        <w:tc>
          <w:tcPr>
            <w:tcW w:w="750" w:type="pct"/>
            <w:tcBorders>
              <w:top w:val="nil"/>
              <w:left w:val="single" w:sz="4" w:space="0" w:color="auto"/>
              <w:bottom w:val="nil"/>
              <w:right w:val="single" w:sz="4" w:space="0" w:color="auto"/>
            </w:tcBorders>
            <w:vAlign w:val="center"/>
          </w:tcPr>
          <w:p w14:paraId="307A609C" w14:textId="77777777" w:rsidR="008B2AD9" w:rsidRPr="006F5CAD" w:rsidRDefault="008B2AD9" w:rsidP="00BE0C89">
            <w:pPr>
              <w:pStyle w:val="TAC"/>
              <w:rPr>
                <w:rFonts w:cs="Arial"/>
                <w:kern w:val="2"/>
                <w:szCs w:val="22"/>
                <w:lang w:eastAsia="zh-CN"/>
              </w:rPr>
            </w:pPr>
          </w:p>
        </w:tc>
      </w:tr>
      <w:tr w:rsidR="008B2AD9" w:rsidRPr="006F5CAD" w14:paraId="2C71FBE3" w14:textId="77777777" w:rsidTr="00BE0C89">
        <w:trPr>
          <w:jc w:val="center"/>
        </w:trPr>
        <w:tc>
          <w:tcPr>
            <w:tcW w:w="1002" w:type="pct"/>
            <w:tcBorders>
              <w:top w:val="nil"/>
              <w:left w:val="single" w:sz="4" w:space="0" w:color="auto"/>
              <w:bottom w:val="nil"/>
              <w:right w:val="single" w:sz="4" w:space="0" w:color="auto"/>
            </w:tcBorders>
            <w:vAlign w:val="center"/>
          </w:tcPr>
          <w:p w14:paraId="61CC5A6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7B4D38B"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246930" w14:textId="77777777" w:rsidR="008B2AD9" w:rsidRPr="006F5CAD" w:rsidRDefault="008B2AD9" w:rsidP="00BE0C89">
            <w:pPr>
              <w:pStyle w:val="TAC"/>
              <w:rPr>
                <w:lang w:eastAsia="zh-CN"/>
              </w:rPr>
            </w:pPr>
            <w:r w:rsidRPr="006F5CAD">
              <w:rPr>
                <w:rFonts w:cs="Arial"/>
                <w:color w:val="000000"/>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2E453A4" w14:textId="77777777" w:rsidR="008B2AD9" w:rsidRPr="006F5CAD" w:rsidRDefault="008B2AD9" w:rsidP="00BE0C89">
            <w:pPr>
              <w:pStyle w:val="TAC"/>
              <w:rPr>
                <w:rFonts w:ascii="Calibri" w:hAnsi="Calibri"/>
                <w:sz w:val="21"/>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6C69A87F" w14:textId="77777777" w:rsidR="008B2AD9" w:rsidRPr="006F5CAD" w:rsidRDefault="008B2AD9" w:rsidP="00BE0C89">
            <w:pPr>
              <w:pStyle w:val="TAC"/>
              <w:rPr>
                <w:rFonts w:cs="Arial"/>
                <w:lang w:eastAsia="zh-CN"/>
              </w:rPr>
            </w:pPr>
          </w:p>
        </w:tc>
      </w:tr>
      <w:tr w:rsidR="008B2AD9" w:rsidRPr="006F5CAD" w14:paraId="511BEC63" w14:textId="77777777" w:rsidTr="00BE0C89">
        <w:trPr>
          <w:jc w:val="center"/>
        </w:trPr>
        <w:tc>
          <w:tcPr>
            <w:tcW w:w="1002" w:type="pct"/>
            <w:tcBorders>
              <w:top w:val="nil"/>
              <w:left w:val="single" w:sz="4" w:space="0" w:color="auto"/>
              <w:bottom w:val="nil"/>
              <w:right w:val="single" w:sz="4" w:space="0" w:color="auto"/>
            </w:tcBorders>
            <w:vAlign w:val="center"/>
          </w:tcPr>
          <w:p w14:paraId="2BD8EEB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C4B6FC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50BD1BA" w14:textId="77777777" w:rsidR="008B2AD9" w:rsidRPr="006F5CAD" w:rsidRDefault="008B2AD9" w:rsidP="00BE0C89">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1799B66" w14:textId="77777777" w:rsidR="008B2AD9" w:rsidRPr="006F5CAD" w:rsidRDefault="008B2AD9" w:rsidP="00BE0C89">
            <w:pPr>
              <w:pStyle w:val="TAC"/>
              <w:rPr>
                <w:lang w:eastAsia="zh-CN" w:bidi="ar"/>
              </w:rPr>
            </w:pPr>
            <w:r w:rsidRPr="006F5CAD">
              <w:rPr>
                <w:rFonts w:cs="Arial"/>
                <w:color w:val="000000"/>
                <w:szCs w:val="18"/>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514B4ED4" w14:textId="77777777" w:rsidR="008B2AD9" w:rsidRPr="006F5CAD" w:rsidRDefault="008B2AD9" w:rsidP="00BE0C89">
            <w:pPr>
              <w:pStyle w:val="TAC"/>
              <w:rPr>
                <w:rFonts w:cs="Arial"/>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8B2AD9" w:rsidRPr="006F5CAD" w14:paraId="22647A12" w14:textId="77777777" w:rsidTr="00BE0C89">
        <w:trPr>
          <w:jc w:val="center"/>
        </w:trPr>
        <w:tc>
          <w:tcPr>
            <w:tcW w:w="1002" w:type="pct"/>
            <w:tcBorders>
              <w:top w:val="nil"/>
              <w:left w:val="single" w:sz="4" w:space="0" w:color="auto"/>
              <w:bottom w:val="nil"/>
              <w:right w:val="single" w:sz="4" w:space="0" w:color="auto"/>
            </w:tcBorders>
            <w:vAlign w:val="center"/>
          </w:tcPr>
          <w:p w14:paraId="374875D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1DDBE2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2D5B4F7" w14:textId="77777777" w:rsidR="008B2AD9" w:rsidRPr="006F5CAD" w:rsidRDefault="008B2AD9" w:rsidP="00BE0C89">
            <w:pPr>
              <w:pStyle w:val="TAC"/>
              <w:rPr>
                <w:rFonts w:cs="Arial"/>
                <w:color w:val="000000"/>
                <w:szCs w:val="18"/>
                <w:lang w:eastAsia="zh-CN"/>
              </w:rPr>
            </w:pPr>
            <w:r w:rsidRPr="006F5CAD">
              <w:rPr>
                <w:rFonts w:cs="Arial"/>
                <w:color w:val="000000"/>
                <w:szCs w:val="18"/>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3B8C41DF" w14:textId="77777777" w:rsidR="008B2AD9" w:rsidRPr="006F5CAD" w:rsidRDefault="008B2AD9" w:rsidP="00BE0C89">
            <w:pPr>
              <w:pStyle w:val="TAC"/>
              <w:rPr>
                <w:lang w:eastAsia="zh-CN" w:bidi="ar"/>
              </w:rPr>
            </w:pPr>
            <w:r w:rsidRPr="006F5CAD">
              <w:rPr>
                <w:rFonts w:cs="Arial"/>
                <w:color w:val="000000"/>
                <w:szCs w:val="18"/>
              </w:rPr>
              <w:t>n40 channel bandwidths in Table 5.3.5-1</w:t>
            </w:r>
          </w:p>
        </w:tc>
        <w:tc>
          <w:tcPr>
            <w:tcW w:w="750" w:type="pct"/>
            <w:tcBorders>
              <w:top w:val="nil"/>
              <w:left w:val="single" w:sz="4" w:space="0" w:color="auto"/>
              <w:bottom w:val="nil"/>
              <w:right w:val="single" w:sz="4" w:space="0" w:color="auto"/>
            </w:tcBorders>
            <w:vAlign w:val="center"/>
          </w:tcPr>
          <w:p w14:paraId="0EC7CF32" w14:textId="77777777" w:rsidR="008B2AD9" w:rsidRPr="006F5CAD" w:rsidRDefault="008B2AD9" w:rsidP="00BE0C89">
            <w:pPr>
              <w:pStyle w:val="TAC"/>
              <w:rPr>
                <w:rFonts w:cs="Arial"/>
                <w:lang w:eastAsia="zh-CN"/>
              </w:rPr>
            </w:pPr>
          </w:p>
        </w:tc>
      </w:tr>
      <w:tr w:rsidR="008B2AD9" w:rsidRPr="006F5CAD" w14:paraId="70559C3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3ABD44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FAF25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330ECCB" w14:textId="77777777" w:rsidR="008B2AD9" w:rsidRPr="006F5CAD" w:rsidRDefault="008B2AD9" w:rsidP="00BE0C89">
            <w:pPr>
              <w:pStyle w:val="TAC"/>
              <w:rPr>
                <w:rFonts w:cs="Arial"/>
                <w:color w:val="000000"/>
                <w:szCs w:val="18"/>
                <w:lang w:eastAsia="zh-CN"/>
              </w:rPr>
            </w:pPr>
            <w:r w:rsidRPr="006F5CAD">
              <w:rPr>
                <w:rFonts w:cs="Arial"/>
                <w:color w:val="000000"/>
                <w:szCs w:val="18"/>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6F91045" w14:textId="77777777" w:rsidR="008B2AD9" w:rsidRPr="006F5CAD" w:rsidRDefault="008B2AD9" w:rsidP="00BE0C89">
            <w:pPr>
              <w:pStyle w:val="TAC"/>
              <w:rPr>
                <w:lang w:eastAsia="zh-CN" w:bidi="ar"/>
              </w:rPr>
            </w:pPr>
            <w:r w:rsidRPr="006F5CAD">
              <w:rPr>
                <w:rFonts w:cs="Arial"/>
                <w:color w:val="000000"/>
                <w:szCs w:val="18"/>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5BF20FD1" w14:textId="77777777" w:rsidR="008B2AD9" w:rsidRPr="006F5CAD" w:rsidRDefault="008B2AD9" w:rsidP="00BE0C89">
            <w:pPr>
              <w:pStyle w:val="TAC"/>
              <w:rPr>
                <w:rFonts w:cs="Arial"/>
                <w:lang w:eastAsia="zh-CN"/>
              </w:rPr>
            </w:pPr>
          </w:p>
        </w:tc>
      </w:tr>
      <w:tr w:rsidR="008B2AD9" w:rsidRPr="006F5CAD" w14:paraId="0718F0D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F56DB46" w14:textId="77777777" w:rsidR="008B2AD9" w:rsidRPr="006F5CAD" w:rsidRDefault="008B2AD9" w:rsidP="00BE0C89">
            <w:pPr>
              <w:pStyle w:val="TAC"/>
              <w:rPr>
                <w:lang w:eastAsia="zh-CN"/>
              </w:rPr>
            </w:pPr>
            <w:r w:rsidRPr="006F5CAD">
              <w:rPr>
                <w:rFonts w:cs="Arial"/>
                <w:color w:val="000000"/>
                <w:szCs w:val="18"/>
              </w:rPr>
              <w:t>CA_n28A-n41A-n74A</w:t>
            </w:r>
          </w:p>
        </w:tc>
        <w:tc>
          <w:tcPr>
            <w:tcW w:w="871" w:type="pct"/>
            <w:tcBorders>
              <w:top w:val="single" w:sz="4" w:space="0" w:color="auto"/>
              <w:left w:val="single" w:sz="4" w:space="0" w:color="auto"/>
              <w:bottom w:val="nil"/>
              <w:right w:val="single" w:sz="4" w:space="0" w:color="auto"/>
            </w:tcBorders>
          </w:tcPr>
          <w:p w14:paraId="6226D87B" w14:textId="77777777" w:rsidR="008B2AD9" w:rsidRPr="006F5CAD" w:rsidRDefault="008B2AD9" w:rsidP="00BE0C89">
            <w:pPr>
              <w:pStyle w:val="TAC"/>
              <w:rPr>
                <w:rFonts w:eastAsia="Yu Mincho" w:cs="Arial"/>
                <w:color w:val="000000"/>
                <w:szCs w:val="18"/>
              </w:rPr>
            </w:pPr>
            <w:r w:rsidRPr="006F5CAD">
              <w:rPr>
                <w:lang w:eastAsia="zh-CN"/>
              </w:rPr>
              <w:t>n41</w:t>
            </w:r>
            <w:r w:rsidRPr="006F5CAD">
              <w:rPr>
                <w:vertAlign w:val="superscript"/>
                <w:lang w:eastAsia="zh-CN"/>
              </w:rPr>
              <w:t>7</w:t>
            </w:r>
          </w:p>
          <w:p w14:paraId="074BCE8A" w14:textId="77777777" w:rsidR="008B2AD9" w:rsidRPr="006F5CAD" w:rsidRDefault="008B2AD9" w:rsidP="00BE0C89">
            <w:pPr>
              <w:pStyle w:val="TAC"/>
              <w:rPr>
                <w:rFonts w:cs="Arial"/>
                <w:color w:val="000000"/>
                <w:szCs w:val="18"/>
                <w:vertAlign w:val="superscript"/>
              </w:rPr>
            </w:pPr>
            <w:r w:rsidRPr="006F5CAD">
              <w:rPr>
                <w:rFonts w:cs="Arial"/>
                <w:color w:val="000000"/>
                <w:szCs w:val="18"/>
              </w:rPr>
              <w:t>CA_n28A-n41A</w:t>
            </w:r>
            <w:r w:rsidRPr="006F5CAD">
              <w:rPr>
                <w:rFonts w:cs="Arial"/>
                <w:color w:val="000000"/>
                <w:szCs w:val="18"/>
                <w:vertAlign w:val="superscript"/>
              </w:rPr>
              <w:t>7</w:t>
            </w:r>
          </w:p>
          <w:p w14:paraId="023F2E2C" w14:textId="77777777" w:rsidR="008B2AD9" w:rsidRPr="006F5CAD" w:rsidRDefault="008B2AD9" w:rsidP="00BE0C89">
            <w:pPr>
              <w:pStyle w:val="TAC"/>
              <w:rPr>
                <w:vertAlign w:val="superscript"/>
              </w:rPr>
            </w:pPr>
            <w:r w:rsidRPr="006F5CAD">
              <w:rPr>
                <w:rFonts w:cs="Arial"/>
                <w:color w:val="000000"/>
                <w:szCs w:val="18"/>
              </w:rPr>
              <w:t>CA_n41A-n74A</w:t>
            </w:r>
            <w:r w:rsidRPr="006F5CAD">
              <w:rPr>
                <w:rFonts w:cs="Arial"/>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CDAFDA3" w14:textId="77777777" w:rsidR="008B2AD9" w:rsidRPr="006F5CAD" w:rsidRDefault="008B2AD9" w:rsidP="00BE0C89">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8414424" w14:textId="77777777" w:rsidR="008B2AD9" w:rsidRPr="006F5CAD" w:rsidRDefault="008B2AD9" w:rsidP="00BE0C89">
            <w:pPr>
              <w:pStyle w:val="TAC"/>
              <w:rPr>
                <w:lang w:eastAsia="zh-CN" w:bidi="ar"/>
              </w:rPr>
            </w:pPr>
            <w:r w:rsidRPr="006F5CAD">
              <w:rPr>
                <w:rFonts w:cs="Arial"/>
                <w:color w:val="000000"/>
                <w:szCs w:val="18"/>
              </w:rPr>
              <w:t>5, 10, 15, 20</w:t>
            </w:r>
          </w:p>
        </w:tc>
        <w:tc>
          <w:tcPr>
            <w:tcW w:w="750" w:type="pct"/>
            <w:tcBorders>
              <w:top w:val="single" w:sz="4" w:space="0" w:color="auto"/>
              <w:left w:val="single" w:sz="4" w:space="0" w:color="auto"/>
              <w:bottom w:val="nil"/>
              <w:right w:val="single" w:sz="4" w:space="0" w:color="auto"/>
            </w:tcBorders>
            <w:vAlign w:val="center"/>
          </w:tcPr>
          <w:p w14:paraId="4ADFCF1A" w14:textId="77777777" w:rsidR="008B2AD9" w:rsidRPr="006F5CAD" w:rsidRDefault="008B2AD9" w:rsidP="00BE0C89">
            <w:pPr>
              <w:pStyle w:val="TAC"/>
              <w:rPr>
                <w:rFonts w:cs="Arial"/>
                <w:lang w:eastAsia="zh-CN"/>
              </w:rPr>
            </w:pPr>
            <w:r w:rsidRPr="006F5CAD">
              <w:rPr>
                <w:rFonts w:cs="Arial"/>
                <w:szCs w:val="18"/>
              </w:rPr>
              <w:t>0</w:t>
            </w:r>
          </w:p>
        </w:tc>
      </w:tr>
      <w:tr w:rsidR="008B2AD9" w:rsidRPr="006F5CAD" w14:paraId="0B80BE71" w14:textId="77777777" w:rsidTr="00BE0C89">
        <w:trPr>
          <w:jc w:val="center"/>
        </w:trPr>
        <w:tc>
          <w:tcPr>
            <w:tcW w:w="1002" w:type="pct"/>
            <w:tcBorders>
              <w:top w:val="nil"/>
              <w:left w:val="single" w:sz="4" w:space="0" w:color="auto"/>
              <w:bottom w:val="nil"/>
              <w:right w:val="single" w:sz="4" w:space="0" w:color="auto"/>
            </w:tcBorders>
            <w:vAlign w:val="center"/>
          </w:tcPr>
          <w:p w14:paraId="62DD0EA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5587D14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6740B2C" w14:textId="77777777" w:rsidR="008B2AD9" w:rsidRPr="006F5CAD" w:rsidRDefault="008B2AD9" w:rsidP="00BE0C89">
            <w:pPr>
              <w:pStyle w:val="TAC"/>
              <w:rPr>
                <w:rFonts w:cs="Arial"/>
                <w:color w:val="000000"/>
                <w:szCs w:val="18"/>
                <w:lang w:eastAsia="zh-CN"/>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CDD7F49" w14:textId="77777777" w:rsidR="008B2AD9" w:rsidRPr="006F5CAD" w:rsidRDefault="008B2AD9" w:rsidP="00BE0C89">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nil"/>
              <w:right w:val="single" w:sz="4" w:space="0" w:color="auto"/>
            </w:tcBorders>
            <w:vAlign w:val="center"/>
          </w:tcPr>
          <w:p w14:paraId="1868E75E" w14:textId="77777777" w:rsidR="008B2AD9" w:rsidRPr="006F5CAD" w:rsidRDefault="008B2AD9" w:rsidP="00BE0C89">
            <w:pPr>
              <w:pStyle w:val="TAC"/>
              <w:rPr>
                <w:rFonts w:cs="Arial"/>
                <w:lang w:eastAsia="zh-CN"/>
              </w:rPr>
            </w:pPr>
          </w:p>
        </w:tc>
      </w:tr>
      <w:tr w:rsidR="008B2AD9" w:rsidRPr="006F5CAD" w14:paraId="30E5001B" w14:textId="77777777" w:rsidTr="00BE0C89">
        <w:trPr>
          <w:jc w:val="center"/>
        </w:trPr>
        <w:tc>
          <w:tcPr>
            <w:tcW w:w="1002" w:type="pct"/>
            <w:tcBorders>
              <w:top w:val="nil"/>
              <w:left w:val="single" w:sz="4" w:space="0" w:color="auto"/>
              <w:bottom w:val="nil"/>
              <w:right w:val="single" w:sz="4" w:space="0" w:color="auto"/>
            </w:tcBorders>
            <w:vAlign w:val="center"/>
          </w:tcPr>
          <w:p w14:paraId="6516BED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34A4AE2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CBACD4A" w14:textId="77777777" w:rsidR="008B2AD9" w:rsidRPr="006F5CAD" w:rsidRDefault="008B2AD9" w:rsidP="00BE0C89">
            <w:pPr>
              <w:pStyle w:val="TAC"/>
              <w:rPr>
                <w:rFonts w:cs="Arial"/>
                <w:color w:val="000000"/>
                <w:szCs w:val="18"/>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15625AAA" w14:textId="77777777" w:rsidR="008B2AD9" w:rsidRPr="006F5CAD" w:rsidRDefault="008B2AD9" w:rsidP="00BE0C89">
            <w:pPr>
              <w:pStyle w:val="TAC"/>
              <w:rPr>
                <w:lang w:eastAsia="zh-CN" w:bidi="ar"/>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793CE9DF" w14:textId="77777777" w:rsidR="008B2AD9" w:rsidRPr="006F5CAD" w:rsidRDefault="008B2AD9" w:rsidP="00BE0C89">
            <w:pPr>
              <w:pStyle w:val="TAC"/>
              <w:rPr>
                <w:rFonts w:cs="Arial"/>
                <w:lang w:eastAsia="zh-CN"/>
              </w:rPr>
            </w:pPr>
          </w:p>
        </w:tc>
      </w:tr>
      <w:tr w:rsidR="008B2AD9" w:rsidRPr="006F5CAD" w14:paraId="7183EC7B" w14:textId="77777777" w:rsidTr="00BE0C89">
        <w:trPr>
          <w:jc w:val="center"/>
        </w:trPr>
        <w:tc>
          <w:tcPr>
            <w:tcW w:w="1002" w:type="pct"/>
            <w:tcBorders>
              <w:top w:val="nil"/>
              <w:left w:val="single" w:sz="4" w:space="0" w:color="auto"/>
              <w:bottom w:val="nil"/>
              <w:right w:val="single" w:sz="4" w:space="0" w:color="auto"/>
            </w:tcBorders>
            <w:vAlign w:val="center"/>
          </w:tcPr>
          <w:p w14:paraId="5C41DB75"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658CF490" w14:textId="77777777" w:rsidR="008B2AD9" w:rsidRPr="006F5CAD" w:rsidRDefault="008B2AD9" w:rsidP="00BE0C89">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6B8F2914" w14:textId="77777777" w:rsidR="008B2AD9" w:rsidRPr="006F5CAD" w:rsidRDefault="008B2AD9" w:rsidP="00BE0C89">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E27CC43" w14:textId="77777777" w:rsidR="008B2AD9" w:rsidRPr="006F5CAD" w:rsidRDefault="008B2AD9" w:rsidP="00BE0C89">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07D42B0B" w14:textId="77777777" w:rsidR="008B2AD9" w:rsidRPr="006F5CAD" w:rsidRDefault="008B2AD9" w:rsidP="00BE0C89">
            <w:pPr>
              <w:pStyle w:val="TAC"/>
              <w:rPr>
                <w:rFonts w:cs="Arial"/>
                <w:color w:val="000000"/>
                <w:szCs w:val="18"/>
              </w:rPr>
            </w:pPr>
            <w:r w:rsidRPr="006F5CAD">
              <w:rPr>
                <w:rFonts w:cs="Arial"/>
                <w:color w:val="000000"/>
                <w:szCs w:val="18"/>
              </w:rPr>
              <w:t>1</w:t>
            </w:r>
          </w:p>
        </w:tc>
      </w:tr>
      <w:tr w:rsidR="008B2AD9" w:rsidRPr="006F5CAD" w14:paraId="220B824B" w14:textId="77777777" w:rsidTr="00BE0C89">
        <w:trPr>
          <w:jc w:val="center"/>
        </w:trPr>
        <w:tc>
          <w:tcPr>
            <w:tcW w:w="1002" w:type="pct"/>
            <w:tcBorders>
              <w:top w:val="nil"/>
              <w:left w:val="single" w:sz="4" w:space="0" w:color="auto"/>
              <w:bottom w:val="nil"/>
              <w:right w:val="single" w:sz="4" w:space="0" w:color="auto"/>
            </w:tcBorders>
            <w:vAlign w:val="center"/>
          </w:tcPr>
          <w:p w14:paraId="6D14205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28CA86"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FEE3D57" w14:textId="77777777" w:rsidR="008B2AD9" w:rsidRPr="006F5CAD" w:rsidRDefault="008B2AD9" w:rsidP="00BE0C89">
            <w:pPr>
              <w:pStyle w:val="TAC"/>
              <w:rPr>
                <w:rFonts w:cs="Arial"/>
                <w:color w:val="000000"/>
                <w:szCs w:val="18"/>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1B3F119" w14:textId="77777777" w:rsidR="008B2AD9" w:rsidRPr="006F5CAD" w:rsidRDefault="008B2AD9" w:rsidP="00BE0C89">
            <w:pPr>
              <w:pStyle w:val="TAC"/>
              <w:rPr>
                <w:rFonts w:cs="Arial"/>
                <w:color w:val="000000"/>
                <w:szCs w:val="18"/>
              </w:rPr>
            </w:pPr>
            <w:r w:rsidRPr="006F5CAD">
              <w:rPr>
                <w:rFonts w:cs="Arial"/>
                <w:color w:val="000000"/>
                <w:szCs w:val="18"/>
              </w:rPr>
              <w:t>10, 15, 20, 30, 40, 50, 60, 80, 90, 100</w:t>
            </w:r>
          </w:p>
        </w:tc>
        <w:tc>
          <w:tcPr>
            <w:tcW w:w="750" w:type="pct"/>
            <w:tcBorders>
              <w:top w:val="nil"/>
              <w:left w:val="single" w:sz="4" w:space="0" w:color="auto"/>
              <w:bottom w:val="nil"/>
              <w:right w:val="single" w:sz="4" w:space="0" w:color="auto"/>
            </w:tcBorders>
            <w:vAlign w:val="center"/>
          </w:tcPr>
          <w:p w14:paraId="2F35124B" w14:textId="77777777" w:rsidR="008B2AD9" w:rsidRPr="006F5CAD" w:rsidRDefault="008B2AD9" w:rsidP="00BE0C89">
            <w:pPr>
              <w:pStyle w:val="TAC"/>
              <w:rPr>
                <w:rFonts w:cs="Arial"/>
                <w:color w:val="000000"/>
                <w:szCs w:val="18"/>
              </w:rPr>
            </w:pPr>
          </w:p>
        </w:tc>
      </w:tr>
      <w:tr w:rsidR="008B2AD9" w:rsidRPr="006F5CAD" w14:paraId="0FF523E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922FD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9414416"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7DDCDB2" w14:textId="77777777" w:rsidR="008B2AD9" w:rsidRPr="006F5CAD" w:rsidRDefault="008B2AD9" w:rsidP="00BE0C89">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3328E701" w14:textId="77777777" w:rsidR="008B2AD9" w:rsidRPr="006F5CAD" w:rsidRDefault="008B2AD9" w:rsidP="00BE0C89">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4332D3D3" w14:textId="77777777" w:rsidR="008B2AD9" w:rsidRPr="006F5CAD" w:rsidRDefault="008B2AD9" w:rsidP="00BE0C89">
            <w:pPr>
              <w:pStyle w:val="TAC"/>
              <w:rPr>
                <w:rFonts w:cs="Arial"/>
                <w:color w:val="000000"/>
                <w:szCs w:val="18"/>
              </w:rPr>
            </w:pPr>
          </w:p>
        </w:tc>
      </w:tr>
      <w:tr w:rsidR="008B2AD9" w:rsidRPr="006F5CAD" w14:paraId="0697C4A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A6F8ED1" w14:textId="77777777" w:rsidR="008B2AD9" w:rsidRPr="006F5CAD" w:rsidRDefault="008B2AD9" w:rsidP="00BE0C89">
            <w:pPr>
              <w:pStyle w:val="TAC"/>
              <w:rPr>
                <w:rFonts w:cs="Arial"/>
                <w:szCs w:val="18"/>
                <w:lang w:eastAsia="zh-CN"/>
              </w:rPr>
            </w:pPr>
            <w:r w:rsidRPr="006F5CAD">
              <w:rPr>
                <w:rFonts w:cs="Arial"/>
                <w:szCs w:val="18"/>
                <w:lang w:eastAsia="zh-CN"/>
              </w:rPr>
              <w:t>CA_n28A-n41A-n75A</w:t>
            </w:r>
          </w:p>
        </w:tc>
        <w:tc>
          <w:tcPr>
            <w:tcW w:w="871" w:type="pct"/>
            <w:tcBorders>
              <w:top w:val="single" w:sz="4" w:space="0" w:color="auto"/>
              <w:left w:val="single" w:sz="4" w:space="0" w:color="auto"/>
              <w:bottom w:val="nil"/>
              <w:right w:val="single" w:sz="4" w:space="0" w:color="auto"/>
            </w:tcBorders>
            <w:vAlign w:val="center"/>
          </w:tcPr>
          <w:p w14:paraId="34C6B45B" w14:textId="77777777" w:rsidR="008B2AD9" w:rsidRPr="006F5CAD" w:rsidRDefault="008B2AD9" w:rsidP="00BE0C89">
            <w:pPr>
              <w:pStyle w:val="TAC"/>
              <w:rPr>
                <w:rFonts w:cs="Arial"/>
                <w:color w:val="000000"/>
                <w:szCs w:val="18"/>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4601C506" w14:textId="77777777" w:rsidR="008B2AD9" w:rsidRPr="006F5CAD" w:rsidRDefault="008B2AD9" w:rsidP="00BE0C89">
            <w:pPr>
              <w:pStyle w:val="TAC"/>
              <w:rPr>
                <w:rFonts w:cs="Arial"/>
                <w:color w:val="000000"/>
                <w:szCs w:val="18"/>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CF05956" w14:textId="77777777" w:rsidR="008B2AD9" w:rsidRPr="006F5CAD" w:rsidRDefault="008B2AD9" w:rsidP="00BE0C89">
            <w:pPr>
              <w:pStyle w:val="TAC"/>
              <w:rPr>
                <w:rFonts w:cs="Arial"/>
                <w:color w:val="000000"/>
                <w:szCs w:val="18"/>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3BA01022" w14:textId="77777777" w:rsidR="008B2AD9" w:rsidRPr="006F5CAD" w:rsidRDefault="008B2AD9" w:rsidP="00BE0C89">
            <w:pPr>
              <w:pStyle w:val="TAC"/>
              <w:rPr>
                <w:rFonts w:cs="Arial"/>
                <w:color w:val="000000"/>
                <w:szCs w:val="18"/>
              </w:rPr>
            </w:pPr>
            <w:r w:rsidRPr="006F5CAD">
              <w:rPr>
                <w:rFonts w:cs="Arial"/>
                <w:szCs w:val="18"/>
                <w:lang w:eastAsia="zh-CN"/>
              </w:rPr>
              <w:t>0</w:t>
            </w:r>
          </w:p>
        </w:tc>
      </w:tr>
      <w:tr w:rsidR="008B2AD9" w:rsidRPr="006F5CAD" w14:paraId="6B8E9420" w14:textId="77777777" w:rsidTr="00BE0C89">
        <w:trPr>
          <w:jc w:val="center"/>
        </w:trPr>
        <w:tc>
          <w:tcPr>
            <w:tcW w:w="1002" w:type="pct"/>
            <w:tcBorders>
              <w:top w:val="nil"/>
              <w:left w:val="single" w:sz="4" w:space="0" w:color="auto"/>
              <w:bottom w:val="nil"/>
              <w:right w:val="single" w:sz="4" w:space="0" w:color="auto"/>
            </w:tcBorders>
            <w:vAlign w:val="center"/>
          </w:tcPr>
          <w:p w14:paraId="07607F35"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1BFCD8BE"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E13A53F" w14:textId="77777777" w:rsidR="008B2AD9" w:rsidRPr="006F5CAD" w:rsidRDefault="008B2AD9" w:rsidP="00BE0C89">
            <w:pPr>
              <w:pStyle w:val="TAC"/>
              <w:rPr>
                <w:rFonts w:cs="Arial"/>
                <w:color w:val="000000"/>
                <w:szCs w:val="18"/>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2B752E0" w14:textId="77777777" w:rsidR="008B2AD9" w:rsidRPr="006F5CAD" w:rsidRDefault="008B2AD9" w:rsidP="00BE0C89">
            <w:pPr>
              <w:pStyle w:val="TAC"/>
              <w:rPr>
                <w:rFonts w:cs="Arial"/>
                <w:color w:val="000000"/>
                <w:szCs w:val="18"/>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2DF35848" w14:textId="77777777" w:rsidR="008B2AD9" w:rsidRPr="006F5CAD" w:rsidRDefault="008B2AD9" w:rsidP="00BE0C89">
            <w:pPr>
              <w:pStyle w:val="TAC"/>
              <w:rPr>
                <w:rFonts w:cs="Arial"/>
                <w:color w:val="000000"/>
                <w:szCs w:val="18"/>
              </w:rPr>
            </w:pPr>
          </w:p>
        </w:tc>
      </w:tr>
      <w:tr w:rsidR="008B2AD9" w:rsidRPr="006F5CAD" w14:paraId="56187B7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7D584E3"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3557DCA5"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6B87A2A" w14:textId="77777777" w:rsidR="008B2AD9" w:rsidRPr="006F5CAD" w:rsidRDefault="008B2AD9" w:rsidP="00BE0C89">
            <w:pPr>
              <w:pStyle w:val="TAC"/>
              <w:rPr>
                <w:rFonts w:cs="Arial"/>
                <w:color w:val="000000"/>
                <w:szCs w:val="18"/>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6E335706" w14:textId="77777777" w:rsidR="008B2AD9" w:rsidRPr="006F5CAD" w:rsidRDefault="008B2AD9" w:rsidP="00BE0C89">
            <w:pPr>
              <w:pStyle w:val="TAC"/>
              <w:rPr>
                <w:rFonts w:cs="Arial"/>
                <w:color w:val="000000"/>
                <w:szCs w:val="18"/>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429E831B" w14:textId="77777777" w:rsidR="008B2AD9" w:rsidRPr="006F5CAD" w:rsidRDefault="008B2AD9" w:rsidP="00BE0C89">
            <w:pPr>
              <w:pStyle w:val="TAC"/>
              <w:rPr>
                <w:rFonts w:cs="Arial"/>
                <w:color w:val="000000"/>
                <w:szCs w:val="18"/>
              </w:rPr>
            </w:pPr>
          </w:p>
        </w:tc>
      </w:tr>
      <w:tr w:rsidR="008B2AD9" w:rsidRPr="006F5CAD" w14:paraId="29D12C43" w14:textId="77777777" w:rsidTr="00BE0C89">
        <w:trPr>
          <w:jc w:val="center"/>
        </w:trPr>
        <w:tc>
          <w:tcPr>
            <w:tcW w:w="1002" w:type="pct"/>
            <w:tcBorders>
              <w:top w:val="nil"/>
              <w:left w:val="single" w:sz="4" w:space="0" w:color="auto"/>
              <w:bottom w:val="nil"/>
              <w:right w:val="single" w:sz="4" w:space="0" w:color="auto"/>
            </w:tcBorders>
            <w:vAlign w:val="center"/>
          </w:tcPr>
          <w:p w14:paraId="0444C00D" w14:textId="77777777" w:rsidR="008B2AD9" w:rsidRPr="006F5CAD" w:rsidRDefault="008B2AD9" w:rsidP="00BE0C89">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-n77A</w:t>
            </w:r>
          </w:p>
        </w:tc>
        <w:tc>
          <w:tcPr>
            <w:tcW w:w="871" w:type="pct"/>
            <w:tcBorders>
              <w:top w:val="nil"/>
              <w:left w:val="single" w:sz="4" w:space="0" w:color="auto"/>
              <w:bottom w:val="nil"/>
              <w:right w:val="single" w:sz="4" w:space="0" w:color="auto"/>
            </w:tcBorders>
            <w:vAlign w:val="center"/>
          </w:tcPr>
          <w:p w14:paraId="5C885AF5"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76165798"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522B6651" w14:textId="77777777" w:rsidR="008B2AD9" w:rsidRPr="006F5CAD" w:rsidRDefault="008B2AD9" w:rsidP="00BE0C89">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6011441"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272F1DB" w14:textId="77777777" w:rsidR="008B2AD9" w:rsidRPr="006F5CAD" w:rsidRDefault="008B2AD9" w:rsidP="00BE0C89">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1EB53C25" w14:textId="77777777" w:rsidR="008B2AD9" w:rsidRPr="006F5CAD" w:rsidRDefault="008B2AD9" w:rsidP="00BE0C89">
            <w:pPr>
              <w:pStyle w:val="TAC"/>
              <w:rPr>
                <w:lang w:eastAsia="zh-CN"/>
              </w:rPr>
            </w:pPr>
            <w:r w:rsidRPr="006F5CAD">
              <w:rPr>
                <w:rFonts w:cs="Arial"/>
                <w:lang w:eastAsia="zh-CN"/>
              </w:rPr>
              <w:t>0</w:t>
            </w:r>
          </w:p>
        </w:tc>
      </w:tr>
      <w:tr w:rsidR="008B2AD9" w:rsidRPr="006F5CAD" w14:paraId="6B8B77D1" w14:textId="77777777" w:rsidTr="00BE0C89">
        <w:trPr>
          <w:jc w:val="center"/>
        </w:trPr>
        <w:tc>
          <w:tcPr>
            <w:tcW w:w="1002" w:type="pct"/>
            <w:tcBorders>
              <w:top w:val="nil"/>
              <w:left w:val="single" w:sz="4" w:space="0" w:color="auto"/>
              <w:bottom w:val="nil"/>
              <w:right w:val="single" w:sz="4" w:space="0" w:color="auto"/>
            </w:tcBorders>
            <w:vAlign w:val="center"/>
          </w:tcPr>
          <w:p w14:paraId="589BD17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CC0AFBA" w14:textId="77777777" w:rsidR="008B2AD9" w:rsidRPr="006F5CAD" w:rsidRDefault="008B2AD9" w:rsidP="00BE0C89">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722746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FD924D5"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0866D1CE" w14:textId="77777777" w:rsidR="008B2AD9" w:rsidRPr="006F5CAD" w:rsidRDefault="008B2AD9" w:rsidP="00BE0C89">
            <w:pPr>
              <w:pStyle w:val="TAC"/>
              <w:rPr>
                <w:lang w:eastAsia="zh-CN"/>
              </w:rPr>
            </w:pPr>
          </w:p>
        </w:tc>
      </w:tr>
      <w:tr w:rsidR="008B2AD9" w:rsidRPr="006F5CAD" w14:paraId="619A165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807EA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C8835C5"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083A3A0"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52921E4" w14:textId="77777777" w:rsidR="008B2AD9" w:rsidRPr="006F5CAD" w:rsidRDefault="008B2AD9" w:rsidP="00BE0C89">
            <w:pPr>
              <w:pStyle w:val="TAC"/>
              <w:rPr>
                <w:lang w:eastAsia="zh-CN"/>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76060FD3" w14:textId="77777777" w:rsidR="008B2AD9" w:rsidRPr="006F5CAD" w:rsidRDefault="008B2AD9" w:rsidP="00BE0C89">
            <w:pPr>
              <w:pStyle w:val="TAC"/>
              <w:rPr>
                <w:lang w:eastAsia="zh-CN"/>
              </w:rPr>
            </w:pPr>
          </w:p>
        </w:tc>
      </w:tr>
      <w:tr w:rsidR="008B2AD9" w:rsidRPr="006F5CAD" w14:paraId="1AC5D5C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F58488B" w14:textId="77777777" w:rsidR="008B2AD9" w:rsidRPr="006F5CAD" w:rsidRDefault="008B2AD9" w:rsidP="00BE0C89">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B</w:t>
            </w:r>
            <w:r w:rsidRPr="006F5CAD">
              <w:rPr>
                <w:lang w:eastAsia="zh-CN"/>
              </w:rPr>
              <w:t>-n77A</w:t>
            </w:r>
          </w:p>
        </w:tc>
        <w:tc>
          <w:tcPr>
            <w:tcW w:w="871" w:type="pct"/>
            <w:tcBorders>
              <w:top w:val="single" w:sz="4" w:space="0" w:color="auto"/>
              <w:left w:val="single" w:sz="4" w:space="0" w:color="auto"/>
              <w:bottom w:val="nil"/>
              <w:right w:val="single" w:sz="4" w:space="0" w:color="auto"/>
            </w:tcBorders>
            <w:vAlign w:val="center"/>
          </w:tcPr>
          <w:p w14:paraId="28E3F223" w14:textId="77777777" w:rsidR="008B2AD9" w:rsidRPr="006F5CAD" w:rsidRDefault="008B2AD9" w:rsidP="00BE0C89">
            <w:pPr>
              <w:pStyle w:val="TAC"/>
              <w:rPr>
                <w:lang w:eastAsia="zh-CN"/>
              </w:rPr>
            </w:pPr>
            <w:r w:rsidRPr="006F5CAD">
              <w:rPr>
                <w:lang w:eastAsia="zh-CN"/>
              </w:rPr>
              <w:t>CA_n28A-n41A</w:t>
            </w:r>
          </w:p>
          <w:p w14:paraId="4BCCE315" w14:textId="77777777" w:rsidR="008B2AD9" w:rsidRPr="006F5CAD" w:rsidRDefault="008B2AD9" w:rsidP="00BE0C89">
            <w:pPr>
              <w:pStyle w:val="TAC"/>
              <w:rPr>
                <w:lang w:eastAsia="zh-CN"/>
              </w:rPr>
            </w:pPr>
            <w:r w:rsidRPr="006F5CAD">
              <w:rPr>
                <w:lang w:eastAsia="zh-CN"/>
              </w:rPr>
              <w:t>CA_n28A-n77A</w:t>
            </w:r>
          </w:p>
          <w:p w14:paraId="0E308994" w14:textId="77777777" w:rsidR="008B2AD9" w:rsidRPr="006F5CAD" w:rsidRDefault="008B2AD9" w:rsidP="00BE0C89">
            <w:pPr>
              <w:pStyle w:val="TAC"/>
              <w:rPr>
                <w:lang w:eastAsia="zh-CN"/>
              </w:rPr>
            </w:pPr>
            <w:r w:rsidRPr="006F5CAD">
              <w:rPr>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771AAA49"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503A336"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7992FA7" w14:textId="77777777" w:rsidR="008B2AD9" w:rsidRPr="006F5CAD" w:rsidRDefault="008B2AD9" w:rsidP="00BE0C89">
            <w:pPr>
              <w:pStyle w:val="TAC"/>
              <w:rPr>
                <w:lang w:eastAsia="zh-CN"/>
              </w:rPr>
            </w:pPr>
            <w:r w:rsidRPr="006F5CAD">
              <w:rPr>
                <w:lang w:eastAsia="zh-CN"/>
              </w:rPr>
              <w:t>0</w:t>
            </w:r>
          </w:p>
        </w:tc>
      </w:tr>
      <w:tr w:rsidR="008B2AD9" w:rsidRPr="006F5CAD" w14:paraId="5A5D729F" w14:textId="77777777" w:rsidTr="00BE0C89">
        <w:trPr>
          <w:jc w:val="center"/>
        </w:trPr>
        <w:tc>
          <w:tcPr>
            <w:tcW w:w="1002" w:type="pct"/>
            <w:tcBorders>
              <w:top w:val="nil"/>
              <w:left w:val="single" w:sz="4" w:space="0" w:color="auto"/>
              <w:bottom w:val="nil"/>
              <w:right w:val="single" w:sz="4" w:space="0" w:color="auto"/>
            </w:tcBorders>
            <w:vAlign w:val="center"/>
          </w:tcPr>
          <w:p w14:paraId="32A6673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4D3815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162CA4"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ABB6C57" w14:textId="77777777" w:rsidR="008B2AD9" w:rsidRPr="006F5CAD" w:rsidRDefault="008B2AD9" w:rsidP="00BE0C89">
            <w:pPr>
              <w:pStyle w:val="TAC"/>
              <w:rPr>
                <w:lang w:eastAsia="zh-CN" w:bidi="ar"/>
              </w:rPr>
            </w:pPr>
            <w:r w:rsidRPr="006F5CAD">
              <w:rPr>
                <w:lang w:eastAsia="zh-CN" w:bidi="ar"/>
              </w:rPr>
              <w:t>CA_n41B_BCS0</w:t>
            </w:r>
          </w:p>
        </w:tc>
        <w:tc>
          <w:tcPr>
            <w:tcW w:w="750" w:type="pct"/>
            <w:tcBorders>
              <w:top w:val="nil"/>
              <w:left w:val="single" w:sz="4" w:space="0" w:color="auto"/>
              <w:bottom w:val="nil"/>
              <w:right w:val="single" w:sz="4" w:space="0" w:color="auto"/>
            </w:tcBorders>
            <w:vAlign w:val="center"/>
          </w:tcPr>
          <w:p w14:paraId="43381A80" w14:textId="77777777" w:rsidR="008B2AD9" w:rsidRPr="006F5CAD" w:rsidRDefault="008B2AD9" w:rsidP="00BE0C89">
            <w:pPr>
              <w:pStyle w:val="TAC"/>
              <w:rPr>
                <w:lang w:eastAsia="zh-CN"/>
              </w:rPr>
            </w:pPr>
          </w:p>
        </w:tc>
      </w:tr>
      <w:tr w:rsidR="008B2AD9" w:rsidRPr="006F5CAD" w14:paraId="50345AE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E031A9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8203B7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95526A"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68789B7" w14:textId="77777777" w:rsidR="008B2AD9" w:rsidRPr="006F5CAD" w:rsidRDefault="008B2AD9" w:rsidP="00BE0C89">
            <w:pPr>
              <w:pStyle w:val="TAC"/>
              <w:rPr>
                <w:lang w:eastAsia="zh-CN" w:bidi="ar"/>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48BB302F" w14:textId="77777777" w:rsidR="008B2AD9" w:rsidRPr="006F5CAD" w:rsidRDefault="008B2AD9" w:rsidP="00BE0C89">
            <w:pPr>
              <w:pStyle w:val="TAC"/>
              <w:rPr>
                <w:lang w:eastAsia="zh-CN"/>
              </w:rPr>
            </w:pPr>
          </w:p>
        </w:tc>
      </w:tr>
      <w:tr w:rsidR="008B2AD9" w:rsidRPr="006F5CAD" w14:paraId="7EFB6B69" w14:textId="77777777" w:rsidTr="00BE0C89">
        <w:trPr>
          <w:jc w:val="center"/>
        </w:trPr>
        <w:tc>
          <w:tcPr>
            <w:tcW w:w="1002" w:type="pct"/>
            <w:tcBorders>
              <w:top w:val="nil"/>
              <w:left w:val="single" w:sz="4" w:space="0" w:color="auto"/>
              <w:bottom w:val="nil"/>
              <w:right w:val="single" w:sz="4" w:space="0" w:color="auto"/>
            </w:tcBorders>
            <w:vAlign w:val="center"/>
          </w:tcPr>
          <w:p w14:paraId="03905C56" w14:textId="77777777" w:rsidR="008B2AD9" w:rsidRPr="006F5CAD" w:rsidRDefault="008B2AD9" w:rsidP="00BE0C89">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-n77(2A)</w:t>
            </w:r>
          </w:p>
        </w:tc>
        <w:tc>
          <w:tcPr>
            <w:tcW w:w="871" w:type="pct"/>
            <w:tcBorders>
              <w:top w:val="nil"/>
              <w:left w:val="single" w:sz="4" w:space="0" w:color="auto"/>
              <w:bottom w:val="nil"/>
              <w:right w:val="single" w:sz="4" w:space="0" w:color="auto"/>
            </w:tcBorders>
            <w:vAlign w:val="center"/>
          </w:tcPr>
          <w:p w14:paraId="543311DA"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4640C464"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3DBB1542" w14:textId="77777777" w:rsidR="008B2AD9" w:rsidRPr="006F5CAD" w:rsidRDefault="008B2AD9" w:rsidP="00BE0C89">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D2B5227"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1FB7F75" w14:textId="77777777" w:rsidR="008B2AD9" w:rsidRPr="006F5CAD" w:rsidRDefault="008B2AD9" w:rsidP="00BE0C89">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78556472" w14:textId="77777777" w:rsidR="008B2AD9" w:rsidRPr="006F5CAD" w:rsidRDefault="008B2AD9" w:rsidP="00BE0C89">
            <w:pPr>
              <w:pStyle w:val="TAC"/>
              <w:rPr>
                <w:lang w:eastAsia="zh-CN"/>
              </w:rPr>
            </w:pPr>
            <w:r w:rsidRPr="006F5CAD">
              <w:rPr>
                <w:rFonts w:cs="Arial"/>
                <w:lang w:eastAsia="zh-CN"/>
              </w:rPr>
              <w:t>0</w:t>
            </w:r>
          </w:p>
        </w:tc>
      </w:tr>
      <w:tr w:rsidR="008B2AD9" w:rsidRPr="006F5CAD" w14:paraId="7842B686" w14:textId="77777777" w:rsidTr="00BE0C89">
        <w:trPr>
          <w:jc w:val="center"/>
        </w:trPr>
        <w:tc>
          <w:tcPr>
            <w:tcW w:w="1002" w:type="pct"/>
            <w:tcBorders>
              <w:top w:val="nil"/>
              <w:left w:val="single" w:sz="4" w:space="0" w:color="auto"/>
              <w:bottom w:val="nil"/>
              <w:right w:val="single" w:sz="4" w:space="0" w:color="auto"/>
            </w:tcBorders>
            <w:vAlign w:val="center"/>
          </w:tcPr>
          <w:p w14:paraId="0E54A10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B2ED40" w14:textId="77777777" w:rsidR="008B2AD9" w:rsidRPr="006F5CAD" w:rsidRDefault="008B2AD9" w:rsidP="00BE0C89">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E448A50"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67B05A3"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489431AE" w14:textId="77777777" w:rsidR="008B2AD9" w:rsidRPr="006F5CAD" w:rsidRDefault="008B2AD9" w:rsidP="00BE0C89">
            <w:pPr>
              <w:pStyle w:val="TAC"/>
              <w:rPr>
                <w:lang w:eastAsia="zh-CN"/>
              </w:rPr>
            </w:pPr>
          </w:p>
        </w:tc>
      </w:tr>
      <w:tr w:rsidR="008B2AD9" w:rsidRPr="006F5CAD" w14:paraId="6AD8F6F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2613C7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759C94B" w14:textId="77777777" w:rsidR="008B2AD9" w:rsidRPr="006F5CAD" w:rsidRDefault="008B2AD9" w:rsidP="00BE0C89">
            <w:pPr>
              <w:pStyle w:val="TAC"/>
              <w:rPr>
                <w:vertAlign w:val="superscript"/>
                <w:lang w:eastAsia="zh-CN"/>
              </w:rPr>
            </w:pPr>
            <w:r w:rsidRPr="006F5CAD">
              <w:rPr>
                <w:lang w:eastAsia="zh-CN"/>
              </w:rPr>
              <w:t>CA_n41A-n77A</w:t>
            </w:r>
            <w:r w:rsidRPr="006F5CAD">
              <w:rPr>
                <w:vertAlign w:val="superscript"/>
                <w:lang w:eastAsia="zh-CN"/>
              </w:rPr>
              <w:t>7</w:t>
            </w:r>
          </w:p>
          <w:p w14:paraId="2A8C2C32" w14:textId="77777777" w:rsidR="008B2AD9" w:rsidRPr="006F5CAD" w:rsidRDefault="008B2AD9" w:rsidP="00BE0C89">
            <w:pPr>
              <w:pStyle w:val="TAC"/>
              <w:rPr>
                <w:lang w:eastAsia="zh-CN"/>
              </w:rPr>
            </w:pPr>
            <w:r w:rsidRPr="006F5CAD">
              <w:rPr>
                <w:lang w:eastAsia="zh-CN"/>
              </w:rPr>
              <w:t>CA_n77(2A)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E884DDC"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E1FC6A4" w14:textId="77777777" w:rsidR="008B2AD9" w:rsidRPr="006F5CAD" w:rsidRDefault="008B2AD9" w:rsidP="00BE0C89">
            <w:pPr>
              <w:pStyle w:val="TAC"/>
              <w:rPr>
                <w:lang w:eastAsia="zh-CN"/>
              </w:rPr>
            </w:pPr>
            <w:r w:rsidRPr="006F5CAD">
              <w:rPr>
                <w:lang w:eastAsia="zh-CN" w:bidi="ar"/>
              </w:rPr>
              <w:t>CA_n77(2A)_BCS0</w:t>
            </w:r>
          </w:p>
        </w:tc>
        <w:tc>
          <w:tcPr>
            <w:tcW w:w="750" w:type="pct"/>
            <w:tcBorders>
              <w:top w:val="nil"/>
              <w:left w:val="single" w:sz="4" w:space="0" w:color="auto"/>
              <w:bottom w:val="single" w:sz="4" w:space="0" w:color="auto"/>
              <w:right w:val="single" w:sz="4" w:space="0" w:color="auto"/>
            </w:tcBorders>
            <w:vAlign w:val="center"/>
          </w:tcPr>
          <w:p w14:paraId="141453A1" w14:textId="77777777" w:rsidR="008B2AD9" w:rsidRPr="006F5CAD" w:rsidRDefault="008B2AD9" w:rsidP="00BE0C89">
            <w:pPr>
              <w:pStyle w:val="TAC"/>
              <w:rPr>
                <w:lang w:eastAsia="zh-CN"/>
              </w:rPr>
            </w:pPr>
          </w:p>
        </w:tc>
      </w:tr>
      <w:tr w:rsidR="008B2AD9" w:rsidRPr="006F5CAD" w14:paraId="56238C3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0884E42" w14:textId="77777777" w:rsidR="008B2AD9" w:rsidRPr="006F5CAD" w:rsidRDefault="008B2AD9" w:rsidP="00BE0C89">
            <w:pPr>
              <w:pStyle w:val="TAC"/>
              <w:rPr>
                <w:lang w:eastAsia="zh-CN"/>
              </w:rPr>
            </w:pPr>
            <w:r w:rsidRPr="006F5CAD">
              <w:rPr>
                <w:lang w:eastAsia="zh-CN"/>
              </w:rPr>
              <w:t>CA_n28A-n41A-n77(3A)</w:t>
            </w:r>
          </w:p>
        </w:tc>
        <w:tc>
          <w:tcPr>
            <w:tcW w:w="871" w:type="pct"/>
            <w:tcBorders>
              <w:top w:val="single" w:sz="4" w:space="0" w:color="auto"/>
              <w:left w:val="single" w:sz="4" w:space="0" w:color="auto"/>
              <w:bottom w:val="nil"/>
              <w:right w:val="single" w:sz="4" w:space="0" w:color="auto"/>
            </w:tcBorders>
            <w:vAlign w:val="center"/>
          </w:tcPr>
          <w:p w14:paraId="282F07AE"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2F465F8D"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39CC66AF" w14:textId="77777777" w:rsidR="008B2AD9" w:rsidRPr="006F5CAD" w:rsidRDefault="008B2AD9" w:rsidP="00BE0C89">
            <w:pPr>
              <w:pStyle w:val="TAC"/>
              <w:rPr>
                <w:lang w:eastAsia="zh-CN"/>
              </w:rPr>
            </w:pPr>
            <w:r w:rsidRPr="006F5CAD">
              <w:rPr>
                <w:lang w:eastAsia="zh-CN"/>
              </w:rPr>
              <w:t>CA_n28A-n41A</w:t>
            </w:r>
            <w:r w:rsidRPr="006F5CAD">
              <w:rPr>
                <w:vertAlign w:val="superscript"/>
                <w:lang w:eastAsia="zh-CN"/>
              </w:rPr>
              <w:t>7</w:t>
            </w:r>
          </w:p>
          <w:p w14:paraId="718C25D5" w14:textId="77777777" w:rsidR="008B2AD9" w:rsidRPr="006F5CAD" w:rsidRDefault="008B2AD9" w:rsidP="00BE0C89">
            <w:pPr>
              <w:pStyle w:val="TAC"/>
              <w:rPr>
                <w:lang w:eastAsia="zh-CN"/>
              </w:rPr>
            </w:pPr>
            <w:r w:rsidRPr="006F5CAD">
              <w:rPr>
                <w:lang w:eastAsia="zh-CN"/>
              </w:rPr>
              <w:t>CA_n28A-n77A</w:t>
            </w:r>
            <w:r w:rsidRPr="006F5CAD">
              <w:rPr>
                <w:vertAlign w:val="superscript"/>
                <w:lang w:eastAsia="zh-CN"/>
              </w:rPr>
              <w:t>7</w:t>
            </w:r>
          </w:p>
          <w:p w14:paraId="2894498D"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5BD672B9" w14:textId="77777777" w:rsidR="008B2AD9" w:rsidRPr="006F5CAD" w:rsidRDefault="008B2AD9" w:rsidP="00BE0C89">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4CFC0E81"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CC548E5"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78A77D2" w14:textId="77777777" w:rsidR="008B2AD9" w:rsidRPr="006F5CAD" w:rsidRDefault="008B2AD9" w:rsidP="00BE0C89">
            <w:pPr>
              <w:pStyle w:val="TAC"/>
              <w:rPr>
                <w:lang w:eastAsia="zh-CN"/>
              </w:rPr>
            </w:pPr>
            <w:r w:rsidRPr="006F5CAD">
              <w:rPr>
                <w:lang w:eastAsia="zh-CN"/>
              </w:rPr>
              <w:t>0</w:t>
            </w:r>
          </w:p>
        </w:tc>
      </w:tr>
      <w:tr w:rsidR="008B2AD9" w:rsidRPr="006F5CAD" w14:paraId="5122B59E" w14:textId="77777777" w:rsidTr="00BE0C89">
        <w:trPr>
          <w:jc w:val="center"/>
        </w:trPr>
        <w:tc>
          <w:tcPr>
            <w:tcW w:w="1002" w:type="pct"/>
            <w:tcBorders>
              <w:top w:val="nil"/>
              <w:left w:val="single" w:sz="4" w:space="0" w:color="auto"/>
              <w:bottom w:val="nil"/>
              <w:right w:val="single" w:sz="4" w:space="0" w:color="auto"/>
            </w:tcBorders>
            <w:vAlign w:val="center"/>
          </w:tcPr>
          <w:p w14:paraId="2CC77E3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C41C21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1C002D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E38B536" w14:textId="77777777" w:rsidR="008B2AD9" w:rsidRPr="006F5CAD" w:rsidRDefault="008B2AD9" w:rsidP="00BE0C89">
            <w:pPr>
              <w:pStyle w:val="TAC"/>
              <w:rPr>
                <w:lang w:eastAsia="zh-CN" w:bidi="ar"/>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08CB5AF" w14:textId="77777777" w:rsidR="008B2AD9" w:rsidRPr="006F5CAD" w:rsidRDefault="008B2AD9" w:rsidP="00BE0C89">
            <w:pPr>
              <w:pStyle w:val="TAC"/>
              <w:rPr>
                <w:lang w:eastAsia="zh-CN"/>
              </w:rPr>
            </w:pPr>
          </w:p>
        </w:tc>
      </w:tr>
      <w:tr w:rsidR="008B2AD9" w:rsidRPr="006F5CAD" w14:paraId="1D91673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B9E4D5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309950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A76E55"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F409A94" w14:textId="77777777" w:rsidR="008B2AD9" w:rsidRPr="006F5CAD" w:rsidRDefault="008B2AD9" w:rsidP="00BE0C89">
            <w:pPr>
              <w:pStyle w:val="TAC"/>
              <w:rPr>
                <w:lang w:eastAsia="zh-CN" w:bidi="ar"/>
              </w:rPr>
            </w:pPr>
            <w:r w:rsidRPr="006F5CAD">
              <w:rPr>
                <w:lang w:eastAsia="zh-CN" w:bidi="ar"/>
              </w:rPr>
              <w:t>CA_n77(3A)_BCS1</w:t>
            </w:r>
          </w:p>
        </w:tc>
        <w:tc>
          <w:tcPr>
            <w:tcW w:w="750" w:type="pct"/>
            <w:tcBorders>
              <w:top w:val="nil"/>
              <w:left w:val="single" w:sz="4" w:space="0" w:color="auto"/>
              <w:bottom w:val="single" w:sz="4" w:space="0" w:color="auto"/>
              <w:right w:val="single" w:sz="4" w:space="0" w:color="auto"/>
            </w:tcBorders>
            <w:vAlign w:val="center"/>
          </w:tcPr>
          <w:p w14:paraId="1C770898" w14:textId="77777777" w:rsidR="008B2AD9" w:rsidRPr="006F5CAD" w:rsidRDefault="008B2AD9" w:rsidP="00BE0C89">
            <w:pPr>
              <w:pStyle w:val="TAC"/>
              <w:rPr>
                <w:lang w:eastAsia="zh-CN"/>
              </w:rPr>
            </w:pPr>
          </w:p>
        </w:tc>
      </w:tr>
      <w:tr w:rsidR="008B2AD9" w:rsidRPr="006F5CAD" w14:paraId="0DCE252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E309093" w14:textId="77777777" w:rsidR="008B2AD9" w:rsidRPr="006F5CAD" w:rsidRDefault="008B2AD9" w:rsidP="00BE0C89">
            <w:pPr>
              <w:pStyle w:val="TAC"/>
              <w:rPr>
                <w:lang w:eastAsia="zh-CN"/>
              </w:rPr>
            </w:pPr>
            <w:r w:rsidRPr="006F5CAD">
              <w:rPr>
                <w:lang w:eastAsia="zh-CN"/>
              </w:rPr>
              <w:lastRenderedPageBreak/>
              <w:t>CA_n28A-n41A-n78A</w:t>
            </w:r>
          </w:p>
        </w:tc>
        <w:tc>
          <w:tcPr>
            <w:tcW w:w="871" w:type="pct"/>
            <w:tcBorders>
              <w:top w:val="single" w:sz="4" w:space="0" w:color="auto"/>
              <w:left w:val="single" w:sz="4" w:space="0" w:color="auto"/>
              <w:bottom w:val="nil"/>
              <w:right w:val="single" w:sz="4" w:space="0" w:color="auto"/>
            </w:tcBorders>
            <w:vAlign w:val="center"/>
          </w:tcPr>
          <w:p w14:paraId="58274612" w14:textId="77777777" w:rsidR="008B2AD9" w:rsidRPr="006F5CAD" w:rsidRDefault="008B2AD9" w:rsidP="00BE0C89">
            <w:pPr>
              <w:pStyle w:val="TAC"/>
              <w:rPr>
                <w:lang w:eastAsia="zh-CN"/>
              </w:rPr>
            </w:pPr>
            <w:r w:rsidRPr="006F5CAD">
              <w:rPr>
                <w:lang w:eastAsia="zh-CN"/>
              </w:rPr>
              <w:t>CA_n28A-n41A</w:t>
            </w:r>
          </w:p>
          <w:p w14:paraId="75B80551" w14:textId="77777777" w:rsidR="008B2AD9" w:rsidRPr="006F5CAD" w:rsidRDefault="008B2AD9" w:rsidP="00BE0C89">
            <w:pPr>
              <w:pStyle w:val="TAC"/>
              <w:rPr>
                <w:lang w:eastAsia="zh-CN"/>
              </w:rPr>
            </w:pPr>
            <w:r w:rsidRPr="006F5CAD">
              <w:rPr>
                <w:lang w:eastAsia="zh-CN"/>
              </w:rPr>
              <w:t>CA_n41A-n78A</w:t>
            </w:r>
          </w:p>
          <w:p w14:paraId="2FB0DA08" w14:textId="77777777" w:rsidR="008B2AD9" w:rsidRPr="006F5CAD" w:rsidRDefault="008B2AD9" w:rsidP="00BE0C89">
            <w:pPr>
              <w:pStyle w:val="TAC"/>
              <w:rPr>
                <w:lang w:eastAsia="zh-CN"/>
              </w:rPr>
            </w:pPr>
            <w:r w:rsidRPr="006F5CAD">
              <w:rPr>
                <w:lang w:eastAsia="zh-CN"/>
              </w:rPr>
              <w:t>CA_n28A-n78A</w:t>
            </w:r>
          </w:p>
        </w:tc>
        <w:tc>
          <w:tcPr>
            <w:tcW w:w="383" w:type="pct"/>
            <w:tcBorders>
              <w:top w:val="single" w:sz="4" w:space="0" w:color="auto"/>
              <w:left w:val="single" w:sz="4" w:space="0" w:color="auto"/>
              <w:bottom w:val="single" w:sz="4" w:space="0" w:color="auto"/>
              <w:right w:val="single" w:sz="4" w:space="0" w:color="auto"/>
            </w:tcBorders>
            <w:vAlign w:val="center"/>
          </w:tcPr>
          <w:p w14:paraId="2EA92412"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9D9A51A"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D9F92C4" w14:textId="77777777" w:rsidR="008B2AD9" w:rsidRPr="006F5CAD" w:rsidRDefault="008B2AD9" w:rsidP="00BE0C89">
            <w:pPr>
              <w:pStyle w:val="TAC"/>
              <w:rPr>
                <w:lang w:eastAsia="zh-CN"/>
              </w:rPr>
            </w:pPr>
            <w:r w:rsidRPr="006F5CAD">
              <w:rPr>
                <w:lang w:eastAsia="zh-CN"/>
              </w:rPr>
              <w:t>0</w:t>
            </w:r>
          </w:p>
        </w:tc>
      </w:tr>
      <w:tr w:rsidR="008B2AD9" w:rsidRPr="006F5CAD" w14:paraId="5ED006C4" w14:textId="77777777" w:rsidTr="00BE0C89">
        <w:trPr>
          <w:jc w:val="center"/>
        </w:trPr>
        <w:tc>
          <w:tcPr>
            <w:tcW w:w="1002" w:type="pct"/>
            <w:tcBorders>
              <w:top w:val="nil"/>
              <w:left w:val="single" w:sz="4" w:space="0" w:color="auto"/>
              <w:bottom w:val="nil"/>
              <w:right w:val="single" w:sz="4" w:space="0" w:color="auto"/>
            </w:tcBorders>
            <w:vAlign w:val="center"/>
          </w:tcPr>
          <w:p w14:paraId="3873E24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0BC452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B521E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CE2CB72" w14:textId="77777777" w:rsidR="008B2AD9" w:rsidRPr="006F5CAD" w:rsidRDefault="008B2AD9" w:rsidP="00BE0C89">
            <w:pPr>
              <w:pStyle w:val="TAC"/>
              <w:rPr>
                <w:lang w:eastAsia="zh-CN"/>
              </w:rPr>
            </w:pPr>
            <w:r w:rsidRPr="006F5CAD">
              <w:rPr>
                <w:lang w:eastAsia="zh-CN" w:bidi="ar"/>
              </w:rPr>
              <w:t>10, 15, 20, 30, 40, 50, 60, 90, 100</w:t>
            </w:r>
          </w:p>
        </w:tc>
        <w:tc>
          <w:tcPr>
            <w:tcW w:w="750" w:type="pct"/>
            <w:tcBorders>
              <w:top w:val="nil"/>
              <w:left w:val="single" w:sz="4" w:space="0" w:color="auto"/>
              <w:bottom w:val="nil"/>
              <w:right w:val="single" w:sz="4" w:space="0" w:color="auto"/>
            </w:tcBorders>
            <w:vAlign w:val="center"/>
          </w:tcPr>
          <w:p w14:paraId="23A3D285" w14:textId="77777777" w:rsidR="008B2AD9" w:rsidRPr="006F5CAD" w:rsidRDefault="008B2AD9" w:rsidP="00BE0C89">
            <w:pPr>
              <w:pStyle w:val="TAC"/>
              <w:rPr>
                <w:lang w:eastAsia="zh-CN"/>
              </w:rPr>
            </w:pPr>
          </w:p>
        </w:tc>
      </w:tr>
      <w:tr w:rsidR="008B2AD9" w:rsidRPr="006F5CAD" w14:paraId="3AA786E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DA06DD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EA376E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1537A3"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9043923" w14:textId="77777777" w:rsidR="008B2AD9" w:rsidRPr="006F5CAD" w:rsidRDefault="008B2AD9" w:rsidP="00BE0C89">
            <w:pPr>
              <w:pStyle w:val="TAC"/>
              <w:rPr>
                <w:lang w:eastAsia="zh-CN"/>
              </w:rPr>
            </w:pPr>
            <w:r w:rsidRPr="006F5CAD">
              <w:rPr>
                <w:lang w:eastAsia="zh-CN" w:bidi="ar"/>
              </w:rPr>
              <w:t>10, 15, 20, 25, 30, 40, 50, 60, 80, 90, 100</w:t>
            </w:r>
          </w:p>
        </w:tc>
        <w:tc>
          <w:tcPr>
            <w:tcW w:w="750" w:type="pct"/>
            <w:tcBorders>
              <w:top w:val="nil"/>
              <w:left w:val="single" w:sz="4" w:space="0" w:color="auto"/>
              <w:bottom w:val="single" w:sz="4" w:space="0" w:color="auto"/>
              <w:right w:val="single" w:sz="4" w:space="0" w:color="auto"/>
            </w:tcBorders>
            <w:vAlign w:val="center"/>
          </w:tcPr>
          <w:p w14:paraId="6210D425" w14:textId="77777777" w:rsidR="008B2AD9" w:rsidRPr="006F5CAD" w:rsidRDefault="008B2AD9" w:rsidP="00BE0C89">
            <w:pPr>
              <w:pStyle w:val="TAC"/>
              <w:rPr>
                <w:lang w:eastAsia="zh-CN"/>
              </w:rPr>
            </w:pPr>
          </w:p>
        </w:tc>
      </w:tr>
      <w:tr w:rsidR="008B2AD9" w:rsidRPr="006F5CAD" w14:paraId="6723644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7EE2DBF" w14:textId="77777777" w:rsidR="008B2AD9" w:rsidRPr="006F5CAD" w:rsidRDefault="008B2AD9" w:rsidP="00BE0C89">
            <w:pPr>
              <w:pStyle w:val="TAC"/>
              <w:rPr>
                <w:rFonts w:cs="Arial"/>
                <w:szCs w:val="18"/>
                <w:lang w:eastAsia="zh-CN"/>
              </w:rPr>
            </w:pPr>
            <w:r w:rsidRPr="006F5CAD">
              <w:rPr>
                <w:rFonts w:cs="Arial"/>
                <w:szCs w:val="18"/>
                <w:lang w:eastAsia="zh-CN"/>
              </w:rPr>
              <w:t>CA_n28A-n41A-n78A</w:t>
            </w:r>
          </w:p>
        </w:tc>
        <w:tc>
          <w:tcPr>
            <w:tcW w:w="871" w:type="pct"/>
            <w:tcBorders>
              <w:top w:val="single" w:sz="4" w:space="0" w:color="auto"/>
              <w:left w:val="single" w:sz="4" w:space="0" w:color="auto"/>
              <w:bottom w:val="nil"/>
              <w:right w:val="single" w:sz="4" w:space="0" w:color="auto"/>
            </w:tcBorders>
            <w:vAlign w:val="center"/>
          </w:tcPr>
          <w:p w14:paraId="175DC138" w14:textId="77777777" w:rsidR="008B2AD9" w:rsidRPr="006F5CAD" w:rsidRDefault="008B2AD9" w:rsidP="00BE0C89">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2CA4A1A" w14:textId="77777777" w:rsidR="008B2AD9" w:rsidRPr="006F5CAD" w:rsidRDefault="008B2AD9" w:rsidP="00BE0C89">
            <w:pPr>
              <w:pStyle w:val="TAC"/>
              <w:rPr>
                <w:rFonts w:cs="Arial"/>
                <w:szCs w:val="18"/>
                <w:lang w:eastAsia="zh-CN"/>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589893C" w14:textId="77777777" w:rsidR="008B2AD9" w:rsidRPr="006F5CAD" w:rsidRDefault="008B2AD9" w:rsidP="00BE0C89">
            <w:pPr>
              <w:pStyle w:val="TAC"/>
              <w:rPr>
                <w:rFonts w:cs="Arial"/>
                <w:szCs w:val="18"/>
                <w:lang w:eastAsia="zh-CN" w:bidi="ar"/>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286288B6" w14:textId="77777777" w:rsidR="008B2AD9" w:rsidRPr="006F5CAD" w:rsidRDefault="008B2AD9" w:rsidP="00BE0C89">
            <w:pPr>
              <w:pStyle w:val="TAC"/>
              <w:rPr>
                <w:rFonts w:cs="Arial"/>
                <w:szCs w:val="18"/>
                <w:lang w:eastAsia="zh-CN"/>
              </w:rPr>
            </w:pPr>
            <w:r w:rsidRPr="006F5CAD">
              <w:rPr>
                <w:rFonts w:cs="Arial"/>
                <w:szCs w:val="18"/>
                <w:lang w:eastAsia="zh-CN"/>
              </w:rPr>
              <w:t>1</w:t>
            </w:r>
          </w:p>
        </w:tc>
      </w:tr>
      <w:tr w:rsidR="008B2AD9" w:rsidRPr="006F5CAD" w14:paraId="207615A7" w14:textId="77777777" w:rsidTr="00BE0C89">
        <w:trPr>
          <w:jc w:val="center"/>
        </w:trPr>
        <w:tc>
          <w:tcPr>
            <w:tcW w:w="1002" w:type="pct"/>
            <w:tcBorders>
              <w:top w:val="nil"/>
              <w:left w:val="single" w:sz="4" w:space="0" w:color="auto"/>
              <w:bottom w:val="nil"/>
              <w:right w:val="single" w:sz="4" w:space="0" w:color="auto"/>
            </w:tcBorders>
            <w:vAlign w:val="center"/>
          </w:tcPr>
          <w:p w14:paraId="53CB513C"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39F84948"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202ADF" w14:textId="77777777" w:rsidR="008B2AD9" w:rsidRPr="006F5CAD" w:rsidRDefault="008B2AD9" w:rsidP="00BE0C89">
            <w:pPr>
              <w:pStyle w:val="TAC"/>
              <w:rPr>
                <w:rFonts w:cs="Arial"/>
                <w:szCs w:val="18"/>
                <w:lang w:eastAsia="zh-CN"/>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E196D13" w14:textId="77777777" w:rsidR="008B2AD9" w:rsidRPr="006F5CAD" w:rsidRDefault="008B2AD9" w:rsidP="00BE0C89">
            <w:pPr>
              <w:pStyle w:val="TAC"/>
              <w:rPr>
                <w:rFonts w:cs="Arial"/>
                <w:szCs w:val="18"/>
                <w:lang w:eastAsia="zh-CN" w:bidi="ar"/>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707A575A" w14:textId="77777777" w:rsidR="008B2AD9" w:rsidRPr="006F5CAD" w:rsidRDefault="008B2AD9" w:rsidP="00BE0C89">
            <w:pPr>
              <w:pStyle w:val="TAC"/>
              <w:rPr>
                <w:rFonts w:cs="Arial"/>
                <w:szCs w:val="18"/>
                <w:lang w:eastAsia="zh-CN"/>
              </w:rPr>
            </w:pPr>
          </w:p>
        </w:tc>
      </w:tr>
      <w:tr w:rsidR="008B2AD9" w:rsidRPr="006F5CAD" w14:paraId="593BFBF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D29682E" w14:textId="77777777" w:rsidR="008B2AD9" w:rsidRPr="006F5CAD" w:rsidRDefault="008B2AD9" w:rsidP="00BE0C89">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88E959C"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0E66E6" w14:textId="77777777" w:rsidR="008B2AD9" w:rsidRPr="006F5CAD" w:rsidRDefault="008B2AD9" w:rsidP="00BE0C89">
            <w:pPr>
              <w:pStyle w:val="TAC"/>
              <w:rPr>
                <w:rFonts w:cs="Arial"/>
                <w:szCs w:val="18"/>
                <w:lang w:eastAsia="zh-CN"/>
              </w:rPr>
            </w:pPr>
            <w:r w:rsidRPr="006F5CAD">
              <w:rPr>
                <w:rFonts w:cs="Arial"/>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08E6E9A" w14:textId="77777777" w:rsidR="008B2AD9" w:rsidRPr="006F5CAD" w:rsidRDefault="008B2AD9" w:rsidP="00BE0C89">
            <w:pPr>
              <w:pStyle w:val="TAC"/>
              <w:rPr>
                <w:rFonts w:cs="Arial"/>
                <w:szCs w:val="18"/>
                <w:lang w:eastAsia="zh-CN" w:bidi="ar"/>
              </w:rPr>
            </w:pPr>
            <w:r w:rsidRPr="006F5CAD">
              <w:rPr>
                <w:rFonts w:cs="Arial"/>
                <w:szCs w:val="18"/>
              </w:rPr>
              <w:t>n78 channel bandwidths in Table 5.3.5-1</w:t>
            </w:r>
          </w:p>
        </w:tc>
        <w:tc>
          <w:tcPr>
            <w:tcW w:w="750" w:type="pct"/>
            <w:tcBorders>
              <w:top w:val="nil"/>
              <w:left w:val="single" w:sz="4" w:space="0" w:color="auto"/>
              <w:bottom w:val="single" w:sz="4" w:space="0" w:color="auto"/>
              <w:right w:val="single" w:sz="4" w:space="0" w:color="auto"/>
            </w:tcBorders>
            <w:vAlign w:val="center"/>
          </w:tcPr>
          <w:p w14:paraId="5335FD1C" w14:textId="77777777" w:rsidR="008B2AD9" w:rsidRPr="006F5CAD" w:rsidRDefault="008B2AD9" w:rsidP="00BE0C89">
            <w:pPr>
              <w:pStyle w:val="TAC"/>
              <w:rPr>
                <w:rFonts w:cs="Arial"/>
                <w:szCs w:val="18"/>
                <w:lang w:eastAsia="zh-CN"/>
              </w:rPr>
            </w:pPr>
          </w:p>
        </w:tc>
      </w:tr>
      <w:tr w:rsidR="008B2AD9" w:rsidRPr="006F5CAD" w14:paraId="0571D46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D3E99BB" w14:textId="77777777" w:rsidR="008B2AD9" w:rsidRPr="006F5CAD" w:rsidRDefault="008B2AD9" w:rsidP="00BE0C89">
            <w:pPr>
              <w:pStyle w:val="TAC"/>
              <w:rPr>
                <w:lang w:eastAsia="zh-CN"/>
              </w:rPr>
            </w:pPr>
            <w:r w:rsidRPr="006F5CAD">
              <w:rPr>
                <w:lang w:eastAsia="zh-CN"/>
              </w:rPr>
              <w:t>CA_n28A-n41A-n78(2A)</w:t>
            </w:r>
          </w:p>
        </w:tc>
        <w:tc>
          <w:tcPr>
            <w:tcW w:w="871" w:type="pct"/>
            <w:tcBorders>
              <w:top w:val="single" w:sz="4" w:space="0" w:color="auto"/>
              <w:left w:val="single" w:sz="4" w:space="0" w:color="auto"/>
              <w:bottom w:val="nil"/>
              <w:right w:val="single" w:sz="4" w:space="0" w:color="auto"/>
            </w:tcBorders>
            <w:vAlign w:val="center"/>
          </w:tcPr>
          <w:p w14:paraId="159C9B10" w14:textId="77777777" w:rsidR="008B2AD9" w:rsidRPr="006F5CAD" w:rsidRDefault="008B2AD9" w:rsidP="00BE0C89">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33F57FAB"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C2F8834" w14:textId="77777777" w:rsidR="008B2AD9" w:rsidRPr="006F5CAD" w:rsidRDefault="008B2AD9" w:rsidP="00BE0C89">
            <w:pPr>
              <w:pStyle w:val="TAC"/>
              <w:rPr>
                <w:lang w:eastAsia="zh-CN"/>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76891EDC" w14:textId="77777777" w:rsidR="008B2AD9" w:rsidRPr="006F5CAD" w:rsidRDefault="008B2AD9" w:rsidP="00BE0C89">
            <w:pPr>
              <w:pStyle w:val="TAC"/>
              <w:rPr>
                <w:lang w:eastAsia="zh-CN"/>
              </w:rPr>
            </w:pPr>
            <w:r w:rsidRPr="006F5CAD">
              <w:rPr>
                <w:lang w:eastAsia="zh-CN"/>
              </w:rPr>
              <w:t>0</w:t>
            </w:r>
          </w:p>
        </w:tc>
      </w:tr>
      <w:tr w:rsidR="008B2AD9" w:rsidRPr="006F5CAD" w14:paraId="66E86832" w14:textId="77777777" w:rsidTr="00BE0C89">
        <w:trPr>
          <w:jc w:val="center"/>
        </w:trPr>
        <w:tc>
          <w:tcPr>
            <w:tcW w:w="1002" w:type="pct"/>
            <w:tcBorders>
              <w:top w:val="nil"/>
              <w:left w:val="single" w:sz="4" w:space="0" w:color="auto"/>
              <w:bottom w:val="nil"/>
              <w:right w:val="single" w:sz="4" w:space="0" w:color="auto"/>
            </w:tcBorders>
            <w:vAlign w:val="center"/>
          </w:tcPr>
          <w:p w14:paraId="7AED942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75AAE1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D541C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48790E"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6358F629" w14:textId="77777777" w:rsidR="008B2AD9" w:rsidRPr="006F5CAD" w:rsidRDefault="008B2AD9" w:rsidP="00BE0C89">
            <w:pPr>
              <w:pStyle w:val="TAC"/>
              <w:rPr>
                <w:lang w:eastAsia="zh-CN"/>
              </w:rPr>
            </w:pPr>
          </w:p>
        </w:tc>
      </w:tr>
      <w:tr w:rsidR="008B2AD9" w:rsidRPr="006F5CAD" w14:paraId="05CEB88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CF2362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31571C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B9DA73"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CFE1F75" w14:textId="77777777" w:rsidR="008B2AD9" w:rsidRPr="006F5CAD" w:rsidRDefault="008B2AD9" w:rsidP="00BE0C89">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2C098F64" w14:textId="77777777" w:rsidR="008B2AD9" w:rsidRPr="006F5CAD" w:rsidRDefault="008B2AD9" w:rsidP="00BE0C89">
            <w:pPr>
              <w:pStyle w:val="TAC"/>
              <w:rPr>
                <w:lang w:eastAsia="zh-CN"/>
              </w:rPr>
            </w:pPr>
          </w:p>
        </w:tc>
      </w:tr>
      <w:tr w:rsidR="008B2AD9" w:rsidRPr="006F5CAD" w14:paraId="141CF71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68A2500" w14:textId="77777777" w:rsidR="008B2AD9" w:rsidRPr="006F5CAD" w:rsidRDefault="008B2AD9" w:rsidP="00BE0C89">
            <w:pPr>
              <w:pStyle w:val="TAC"/>
              <w:rPr>
                <w:lang w:eastAsia="zh-CN"/>
              </w:rPr>
            </w:pPr>
            <w:r w:rsidRPr="006F5CAD">
              <w:rPr>
                <w:lang w:eastAsia="zh-CN"/>
              </w:rPr>
              <w:t>CA_n28A-n41A-n79A</w:t>
            </w:r>
          </w:p>
        </w:tc>
        <w:tc>
          <w:tcPr>
            <w:tcW w:w="871" w:type="pct"/>
            <w:tcBorders>
              <w:top w:val="single" w:sz="4" w:space="0" w:color="auto"/>
              <w:left w:val="single" w:sz="4" w:space="0" w:color="auto"/>
              <w:bottom w:val="nil"/>
              <w:right w:val="single" w:sz="4" w:space="0" w:color="auto"/>
            </w:tcBorders>
            <w:vAlign w:val="center"/>
          </w:tcPr>
          <w:p w14:paraId="5CBA6AE8" w14:textId="77777777" w:rsidR="008B2AD9" w:rsidRPr="006F5CAD" w:rsidRDefault="008B2AD9" w:rsidP="00BE0C89">
            <w:pPr>
              <w:pStyle w:val="TAC"/>
              <w:rPr>
                <w:rFonts w:cs="Arial"/>
                <w:lang w:eastAsia="ja-JP"/>
              </w:rPr>
            </w:pPr>
            <w:r w:rsidRPr="006F5CAD">
              <w:rPr>
                <w:rFonts w:cs="Arial"/>
                <w:lang w:eastAsia="ja-JP"/>
              </w:rPr>
              <w:t>n28</w:t>
            </w:r>
          </w:p>
          <w:p w14:paraId="76A4346C" w14:textId="77777777" w:rsidR="008B2AD9" w:rsidRPr="006F5CAD" w:rsidRDefault="008B2AD9" w:rsidP="00BE0C89">
            <w:pPr>
              <w:pStyle w:val="TAC"/>
              <w:rPr>
                <w:rFonts w:cs="Arial"/>
                <w:lang w:eastAsia="ja-JP"/>
              </w:rPr>
            </w:pPr>
            <w:r w:rsidRPr="006F5CAD">
              <w:rPr>
                <w:rFonts w:cs="Arial"/>
                <w:lang w:eastAsia="ja-JP"/>
              </w:rPr>
              <w:t>n41</w:t>
            </w:r>
            <w:r w:rsidRPr="006F5CAD">
              <w:rPr>
                <w:vertAlign w:val="superscript"/>
              </w:rPr>
              <w:t>7</w:t>
            </w:r>
            <w:r w:rsidRPr="006F5CAD">
              <w:rPr>
                <w:vertAlign w:val="superscript"/>
                <w:lang w:eastAsia="ja-JP"/>
              </w:rPr>
              <w:t>, 9</w:t>
            </w:r>
          </w:p>
          <w:p w14:paraId="147C13E4" w14:textId="77777777" w:rsidR="008B2AD9" w:rsidRPr="006F5CAD" w:rsidRDefault="008B2AD9" w:rsidP="00BE0C89">
            <w:pPr>
              <w:pStyle w:val="TAC"/>
              <w:rPr>
                <w:vertAlign w:val="superscript"/>
                <w:lang w:eastAsia="ja-JP"/>
              </w:rPr>
            </w:pPr>
            <w:r w:rsidRPr="006F5CAD">
              <w:rPr>
                <w:rFonts w:cs="Arial"/>
                <w:lang w:eastAsia="ja-JP"/>
              </w:rPr>
              <w:t>n79</w:t>
            </w:r>
            <w:r w:rsidRPr="006F5CAD">
              <w:rPr>
                <w:vertAlign w:val="superscript"/>
              </w:rPr>
              <w:t>7</w:t>
            </w:r>
            <w:r w:rsidRPr="006F5CAD">
              <w:rPr>
                <w:vertAlign w:val="superscript"/>
                <w:lang w:eastAsia="ja-JP"/>
              </w:rPr>
              <w:t>, 9</w:t>
            </w:r>
          </w:p>
          <w:p w14:paraId="7713C0A8" w14:textId="77777777" w:rsidR="008B2AD9" w:rsidRPr="006F5CAD" w:rsidRDefault="008B2AD9" w:rsidP="00BE0C89">
            <w:pPr>
              <w:pStyle w:val="TAC"/>
              <w:rPr>
                <w:color w:val="000000"/>
                <w:szCs w:val="18"/>
                <w:lang w:eastAsia="zh-CN"/>
              </w:rPr>
            </w:pPr>
            <w:r w:rsidRPr="006F5CAD">
              <w:rPr>
                <w:color w:val="000000"/>
                <w:szCs w:val="18"/>
                <w:lang w:eastAsia="zh-CN"/>
              </w:rPr>
              <w:t>CA_n28A-n41A</w:t>
            </w:r>
            <w:r w:rsidRPr="006F5CAD">
              <w:rPr>
                <w:vertAlign w:val="superscript"/>
              </w:rPr>
              <w:t>7</w:t>
            </w:r>
          </w:p>
          <w:p w14:paraId="4BD2DB07" w14:textId="77777777" w:rsidR="008B2AD9" w:rsidRPr="006F5CAD" w:rsidRDefault="008B2AD9" w:rsidP="00BE0C89">
            <w:pPr>
              <w:pStyle w:val="TAC"/>
              <w:rPr>
                <w:color w:val="000000"/>
                <w:szCs w:val="18"/>
                <w:lang w:eastAsia="zh-CN"/>
              </w:rPr>
            </w:pPr>
            <w:r w:rsidRPr="006F5CAD">
              <w:rPr>
                <w:color w:val="000000"/>
                <w:szCs w:val="18"/>
                <w:lang w:eastAsia="zh-CN"/>
              </w:rPr>
              <w:t>CA_n28A-n79A</w:t>
            </w:r>
            <w:r w:rsidRPr="006F5CAD">
              <w:rPr>
                <w:vertAlign w:val="superscript"/>
              </w:rPr>
              <w:t>7</w:t>
            </w:r>
          </w:p>
          <w:p w14:paraId="732967E4" w14:textId="77777777" w:rsidR="008B2AD9" w:rsidRPr="006F5CAD" w:rsidRDefault="008B2AD9" w:rsidP="00BE0C89">
            <w:pPr>
              <w:pStyle w:val="TAC"/>
              <w:rPr>
                <w:lang w:eastAsia="zh-CN"/>
              </w:rPr>
            </w:pPr>
            <w:r w:rsidRPr="006F5CAD">
              <w:rPr>
                <w:lang w:eastAsia="zh-CN"/>
              </w:rPr>
              <w:t>CA_n41A-n79A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683998E" w14:textId="77777777" w:rsidR="008B2AD9" w:rsidRPr="006F5CAD" w:rsidRDefault="008B2AD9" w:rsidP="00BE0C89">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1A69CA6" w14:textId="77777777" w:rsidR="008B2AD9" w:rsidRPr="006F5CAD" w:rsidRDefault="008B2AD9" w:rsidP="00BE0C89">
            <w:pPr>
              <w:pStyle w:val="TAC"/>
              <w:rPr>
                <w:rFonts w:ascii="Calibri" w:hAnsi="Calibri"/>
                <w:sz w:val="21"/>
                <w:lang w:eastAsia="zh-CN"/>
              </w:rPr>
            </w:pPr>
            <w:r w:rsidRPr="006F5CAD">
              <w:rPr>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7FD471C1" w14:textId="77777777" w:rsidR="008B2AD9" w:rsidRPr="006F5CAD" w:rsidRDefault="008B2AD9" w:rsidP="00BE0C89">
            <w:pPr>
              <w:pStyle w:val="TAC"/>
              <w:rPr>
                <w:lang w:eastAsia="zh-CN"/>
              </w:rPr>
            </w:pPr>
            <w:r w:rsidRPr="006F5CAD">
              <w:rPr>
                <w:rFonts w:ascii="Calibri" w:hAnsi="Calibri"/>
                <w:color w:val="000000"/>
                <w:sz w:val="21"/>
                <w:szCs w:val="18"/>
                <w:lang w:eastAsia="zh-CN"/>
              </w:rPr>
              <w:t>0</w:t>
            </w:r>
          </w:p>
        </w:tc>
      </w:tr>
      <w:tr w:rsidR="008B2AD9" w:rsidRPr="006F5CAD" w14:paraId="1C45EF6E" w14:textId="77777777" w:rsidTr="00BE0C89">
        <w:trPr>
          <w:jc w:val="center"/>
        </w:trPr>
        <w:tc>
          <w:tcPr>
            <w:tcW w:w="1002" w:type="pct"/>
            <w:tcBorders>
              <w:top w:val="nil"/>
              <w:left w:val="single" w:sz="4" w:space="0" w:color="auto"/>
              <w:bottom w:val="nil"/>
              <w:right w:val="single" w:sz="4" w:space="0" w:color="auto"/>
            </w:tcBorders>
            <w:vAlign w:val="center"/>
          </w:tcPr>
          <w:p w14:paraId="363F2E0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0D691A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9D65FE"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B5E83F5"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53F9412B" w14:textId="77777777" w:rsidR="008B2AD9" w:rsidRPr="006F5CAD" w:rsidRDefault="008B2AD9" w:rsidP="00BE0C89">
            <w:pPr>
              <w:pStyle w:val="TAC"/>
              <w:rPr>
                <w:lang w:eastAsia="zh-CN"/>
              </w:rPr>
            </w:pPr>
          </w:p>
        </w:tc>
      </w:tr>
      <w:tr w:rsidR="008B2AD9" w:rsidRPr="006F5CAD" w14:paraId="2DA4D407" w14:textId="77777777" w:rsidTr="00BE0C89">
        <w:trPr>
          <w:jc w:val="center"/>
        </w:trPr>
        <w:tc>
          <w:tcPr>
            <w:tcW w:w="1002" w:type="pct"/>
            <w:tcBorders>
              <w:top w:val="nil"/>
              <w:left w:val="single" w:sz="4" w:space="0" w:color="auto"/>
              <w:bottom w:val="nil"/>
              <w:right w:val="single" w:sz="4" w:space="0" w:color="auto"/>
            </w:tcBorders>
            <w:vAlign w:val="center"/>
          </w:tcPr>
          <w:p w14:paraId="41FF1C8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2F5A75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52218C3" w14:textId="77777777" w:rsidR="008B2AD9" w:rsidRPr="006F5CAD" w:rsidRDefault="008B2AD9" w:rsidP="00BE0C89">
            <w:pPr>
              <w:pStyle w:val="TAC"/>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81CCE6E" w14:textId="77777777" w:rsidR="008B2AD9" w:rsidRPr="006F5CAD" w:rsidRDefault="008B2AD9" w:rsidP="00BE0C89">
            <w:pPr>
              <w:pStyle w:val="TAC"/>
              <w:rPr>
                <w:rFonts w:ascii="Calibri" w:hAnsi="Calibri"/>
                <w:sz w:val="21"/>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2428006B" w14:textId="77777777" w:rsidR="008B2AD9" w:rsidRPr="006F5CAD" w:rsidRDefault="008B2AD9" w:rsidP="00BE0C89">
            <w:pPr>
              <w:pStyle w:val="TAC"/>
              <w:rPr>
                <w:lang w:eastAsia="zh-CN"/>
              </w:rPr>
            </w:pPr>
          </w:p>
        </w:tc>
      </w:tr>
      <w:tr w:rsidR="008B2AD9" w:rsidRPr="006F5CAD" w14:paraId="2DCBEDBF" w14:textId="77777777" w:rsidTr="00BE0C89">
        <w:trPr>
          <w:jc w:val="center"/>
        </w:trPr>
        <w:tc>
          <w:tcPr>
            <w:tcW w:w="1002" w:type="pct"/>
            <w:tcBorders>
              <w:top w:val="nil"/>
              <w:left w:val="single" w:sz="4" w:space="0" w:color="auto"/>
              <w:bottom w:val="nil"/>
              <w:right w:val="single" w:sz="4" w:space="0" w:color="auto"/>
            </w:tcBorders>
            <w:vAlign w:val="center"/>
          </w:tcPr>
          <w:p w14:paraId="2766CB2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8BD93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187169"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69C3BAF5"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14E845D6" w14:textId="77777777" w:rsidR="008B2AD9" w:rsidRPr="006F5CAD" w:rsidRDefault="008B2AD9" w:rsidP="00BE0C89">
            <w:pPr>
              <w:pStyle w:val="TAC"/>
              <w:rPr>
                <w:lang w:eastAsia="zh-CN"/>
              </w:rPr>
            </w:pPr>
            <w:r w:rsidRPr="006F5CAD">
              <w:rPr>
                <w:rFonts w:cs="Arial"/>
                <w:kern w:val="2"/>
                <w:szCs w:val="22"/>
                <w:lang w:eastAsia="zh-CN"/>
              </w:rPr>
              <w:t>4 and 5</w:t>
            </w:r>
          </w:p>
        </w:tc>
      </w:tr>
      <w:tr w:rsidR="008B2AD9" w:rsidRPr="006F5CAD" w14:paraId="01E0F800" w14:textId="77777777" w:rsidTr="00BE0C89">
        <w:trPr>
          <w:jc w:val="center"/>
        </w:trPr>
        <w:tc>
          <w:tcPr>
            <w:tcW w:w="1002" w:type="pct"/>
            <w:tcBorders>
              <w:top w:val="nil"/>
              <w:left w:val="single" w:sz="4" w:space="0" w:color="auto"/>
              <w:bottom w:val="nil"/>
              <w:right w:val="single" w:sz="4" w:space="0" w:color="auto"/>
            </w:tcBorders>
            <w:vAlign w:val="center"/>
          </w:tcPr>
          <w:p w14:paraId="036C8B6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62CF88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468A5D"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36E46E"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13E63737" w14:textId="77777777" w:rsidR="008B2AD9" w:rsidRPr="006F5CAD" w:rsidRDefault="008B2AD9" w:rsidP="00BE0C89">
            <w:pPr>
              <w:pStyle w:val="TAC"/>
              <w:rPr>
                <w:lang w:eastAsia="zh-CN"/>
              </w:rPr>
            </w:pPr>
          </w:p>
        </w:tc>
      </w:tr>
      <w:tr w:rsidR="008B2AD9" w:rsidRPr="006F5CAD" w14:paraId="2EB1F5B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96C24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8A748E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A4981D"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96C7456" w14:textId="77777777" w:rsidR="008B2AD9" w:rsidRPr="006F5CAD" w:rsidRDefault="008B2AD9" w:rsidP="00BE0C89">
            <w:pPr>
              <w:pStyle w:val="TAC"/>
              <w:rPr>
                <w:lang w:eastAsia="zh-CN" w:bidi="ar"/>
              </w:rPr>
            </w:pPr>
            <w:r w:rsidRPr="006F5CAD">
              <w:rPr>
                <w:rFonts w:eastAsia="MS Mincho"/>
                <w:color w:val="000000"/>
              </w:rPr>
              <w:t>n</w:t>
            </w:r>
            <w:r w:rsidRPr="006F5CAD">
              <w:rPr>
                <w:color w:val="000000"/>
                <w:lang w:eastAsia="zh-CN"/>
              </w:rPr>
              <w:t>79</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00B8055A" w14:textId="77777777" w:rsidR="008B2AD9" w:rsidRPr="006F5CAD" w:rsidRDefault="008B2AD9" w:rsidP="00BE0C89">
            <w:pPr>
              <w:pStyle w:val="TAC"/>
              <w:rPr>
                <w:lang w:eastAsia="zh-CN"/>
              </w:rPr>
            </w:pPr>
          </w:p>
        </w:tc>
      </w:tr>
      <w:tr w:rsidR="008B2AD9" w:rsidRPr="006F5CAD" w14:paraId="79DE370A" w14:textId="77777777" w:rsidTr="00BE0C89">
        <w:trPr>
          <w:jc w:val="center"/>
        </w:trPr>
        <w:tc>
          <w:tcPr>
            <w:tcW w:w="1002" w:type="pct"/>
            <w:tcBorders>
              <w:top w:val="nil"/>
              <w:left w:val="single" w:sz="4" w:space="0" w:color="auto"/>
              <w:bottom w:val="nil"/>
              <w:right w:val="single" w:sz="4" w:space="0" w:color="auto"/>
            </w:tcBorders>
            <w:vAlign w:val="center"/>
          </w:tcPr>
          <w:p w14:paraId="7C2BFA71" w14:textId="77777777" w:rsidR="008B2AD9" w:rsidRPr="006F5CAD" w:rsidRDefault="008B2AD9" w:rsidP="00BE0C89">
            <w:pPr>
              <w:pStyle w:val="TAC"/>
              <w:rPr>
                <w:lang w:eastAsia="zh-CN"/>
              </w:rPr>
            </w:pPr>
            <w:r w:rsidRPr="006F5CAD">
              <w:rPr>
                <w:color w:val="000000"/>
                <w:szCs w:val="18"/>
                <w:lang w:eastAsia="zh-CN"/>
              </w:rPr>
              <w:t>CA_n28A-n41A-n79C</w:t>
            </w:r>
          </w:p>
        </w:tc>
        <w:tc>
          <w:tcPr>
            <w:tcW w:w="871" w:type="pct"/>
            <w:tcBorders>
              <w:top w:val="nil"/>
              <w:left w:val="single" w:sz="4" w:space="0" w:color="auto"/>
              <w:bottom w:val="nil"/>
              <w:right w:val="single" w:sz="4" w:space="0" w:color="auto"/>
            </w:tcBorders>
            <w:vAlign w:val="center"/>
          </w:tcPr>
          <w:p w14:paraId="3E33B6A7" w14:textId="77777777" w:rsidR="008B2AD9" w:rsidRPr="006F5CAD" w:rsidRDefault="008B2AD9" w:rsidP="00BE0C89">
            <w:pPr>
              <w:pStyle w:val="TAC"/>
              <w:rPr>
                <w:lang w:eastAsia="zh-CN"/>
              </w:rPr>
            </w:pPr>
            <w:r w:rsidRPr="006F5CAD">
              <w:rPr>
                <w:lang w:eastAsia="zh-CN"/>
              </w:rPr>
              <w:t>CA_n79C</w:t>
            </w:r>
          </w:p>
          <w:p w14:paraId="60F2EE9F" w14:textId="77777777" w:rsidR="008B2AD9" w:rsidRPr="006F5CAD" w:rsidRDefault="008B2AD9" w:rsidP="00BE0C89">
            <w:pPr>
              <w:pStyle w:val="TAC"/>
              <w:rPr>
                <w:lang w:eastAsia="zh-CN"/>
              </w:rPr>
            </w:pPr>
            <w:r w:rsidRPr="006F5CAD">
              <w:rPr>
                <w:lang w:eastAsia="zh-CN"/>
              </w:rPr>
              <w:t>CA_n28A-n41A</w:t>
            </w:r>
          </w:p>
          <w:p w14:paraId="62B92E50" w14:textId="77777777" w:rsidR="008B2AD9" w:rsidRPr="006F5CAD" w:rsidRDefault="008B2AD9" w:rsidP="00BE0C89">
            <w:pPr>
              <w:pStyle w:val="TAC"/>
              <w:rPr>
                <w:lang w:eastAsia="zh-CN"/>
              </w:rPr>
            </w:pPr>
            <w:r w:rsidRPr="006F5CAD">
              <w:rPr>
                <w:lang w:eastAsia="zh-CN"/>
              </w:rPr>
              <w:t>CA_n28A-n79A</w:t>
            </w:r>
          </w:p>
          <w:p w14:paraId="7532AA1F" w14:textId="77777777" w:rsidR="008B2AD9" w:rsidRPr="006F5CAD" w:rsidRDefault="008B2AD9" w:rsidP="00BE0C89">
            <w:pPr>
              <w:pStyle w:val="TAC"/>
              <w:rPr>
                <w:lang w:eastAsia="zh-CN"/>
              </w:rPr>
            </w:pPr>
            <w:r w:rsidRPr="006F5CAD">
              <w:rPr>
                <w:lang w:eastAsia="zh-CN"/>
              </w:rPr>
              <w:t>CA_n28A-n79C</w:t>
            </w:r>
          </w:p>
          <w:p w14:paraId="33B55927" w14:textId="77777777" w:rsidR="008B2AD9" w:rsidRPr="006F5CAD" w:rsidRDefault="008B2AD9" w:rsidP="00BE0C89">
            <w:pPr>
              <w:pStyle w:val="TAC"/>
              <w:rPr>
                <w:lang w:eastAsia="zh-CN"/>
              </w:rPr>
            </w:pPr>
            <w:r w:rsidRPr="006F5CAD">
              <w:rPr>
                <w:lang w:eastAsia="zh-CN"/>
              </w:rPr>
              <w:t>CA_n41A-n79A</w:t>
            </w:r>
          </w:p>
          <w:p w14:paraId="4F2A0A9A" w14:textId="77777777" w:rsidR="008B2AD9" w:rsidRPr="006F5CAD" w:rsidRDefault="008B2AD9" w:rsidP="00BE0C89">
            <w:pPr>
              <w:pStyle w:val="TAC"/>
              <w:rPr>
                <w:lang w:eastAsia="zh-CN"/>
              </w:rPr>
            </w:pPr>
            <w:r w:rsidRPr="006F5CAD">
              <w:rPr>
                <w:lang w:eastAsia="zh-CN"/>
              </w:rPr>
              <w:t>CA_n41A-n79C</w:t>
            </w:r>
          </w:p>
        </w:tc>
        <w:tc>
          <w:tcPr>
            <w:tcW w:w="383" w:type="pct"/>
            <w:tcBorders>
              <w:top w:val="single" w:sz="4" w:space="0" w:color="auto"/>
              <w:left w:val="single" w:sz="4" w:space="0" w:color="auto"/>
              <w:bottom w:val="single" w:sz="4" w:space="0" w:color="auto"/>
              <w:right w:val="single" w:sz="4" w:space="0" w:color="auto"/>
            </w:tcBorders>
            <w:vAlign w:val="center"/>
          </w:tcPr>
          <w:p w14:paraId="1AE5A331"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6B26231"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5, 10, 15, 20, 30</w:t>
            </w:r>
          </w:p>
        </w:tc>
        <w:tc>
          <w:tcPr>
            <w:tcW w:w="750" w:type="pct"/>
            <w:tcBorders>
              <w:top w:val="nil"/>
              <w:left w:val="single" w:sz="4" w:space="0" w:color="auto"/>
              <w:bottom w:val="nil"/>
              <w:right w:val="single" w:sz="4" w:space="0" w:color="auto"/>
            </w:tcBorders>
            <w:vAlign w:val="center"/>
          </w:tcPr>
          <w:p w14:paraId="346DF85F" w14:textId="77777777" w:rsidR="008B2AD9" w:rsidRPr="006F5CAD" w:rsidRDefault="008B2AD9" w:rsidP="00BE0C89">
            <w:pPr>
              <w:pStyle w:val="TAC"/>
              <w:rPr>
                <w:lang w:eastAsia="zh-CN"/>
              </w:rPr>
            </w:pPr>
            <w:r w:rsidRPr="006F5CAD">
              <w:rPr>
                <w:lang w:eastAsia="zh-CN"/>
              </w:rPr>
              <w:t>0</w:t>
            </w:r>
          </w:p>
        </w:tc>
      </w:tr>
      <w:tr w:rsidR="008B2AD9" w:rsidRPr="006F5CAD" w14:paraId="37996FB1" w14:textId="77777777" w:rsidTr="00BE0C89">
        <w:trPr>
          <w:jc w:val="center"/>
        </w:trPr>
        <w:tc>
          <w:tcPr>
            <w:tcW w:w="1002" w:type="pct"/>
            <w:tcBorders>
              <w:top w:val="nil"/>
              <w:left w:val="single" w:sz="4" w:space="0" w:color="auto"/>
              <w:bottom w:val="nil"/>
              <w:right w:val="single" w:sz="4" w:space="0" w:color="auto"/>
            </w:tcBorders>
            <w:vAlign w:val="center"/>
          </w:tcPr>
          <w:p w14:paraId="5CF2755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C8D5F0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828A9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90CC6C2"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0A31E7E2" w14:textId="77777777" w:rsidR="008B2AD9" w:rsidRPr="006F5CAD" w:rsidRDefault="008B2AD9" w:rsidP="00BE0C89">
            <w:pPr>
              <w:pStyle w:val="TAC"/>
              <w:rPr>
                <w:lang w:eastAsia="zh-CN"/>
              </w:rPr>
            </w:pPr>
          </w:p>
        </w:tc>
      </w:tr>
      <w:tr w:rsidR="008B2AD9" w:rsidRPr="006F5CAD" w14:paraId="45FB5822" w14:textId="77777777" w:rsidTr="00BE0C89">
        <w:trPr>
          <w:jc w:val="center"/>
        </w:trPr>
        <w:tc>
          <w:tcPr>
            <w:tcW w:w="1002" w:type="pct"/>
            <w:tcBorders>
              <w:top w:val="nil"/>
              <w:left w:val="single" w:sz="4" w:space="0" w:color="auto"/>
              <w:bottom w:val="nil"/>
              <w:right w:val="single" w:sz="4" w:space="0" w:color="auto"/>
            </w:tcBorders>
            <w:vAlign w:val="center"/>
          </w:tcPr>
          <w:p w14:paraId="145EA1A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D6D7BE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36679E"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E31DC10"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CA_n79C_BCS0</w:t>
            </w:r>
          </w:p>
        </w:tc>
        <w:tc>
          <w:tcPr>
            <w:tcW w:w="750" w:type="pct"/>
            <w:tcBorders>
              <w:top w:val="nil"/>
              <w:left w:val="single" w:sz="4" w:space="0" w:color="auto"/>
              <w:bottom w:val="single" w:sz="4" w:space="0" w:color="auto"/>
              <w:right w:val="single" w:sz="4" w:space="0" w:color="auto"/>
            </w:tcBorders>
            <w:vAlign w:val="center"/>
          </w:tcPr>
          <w:p w14:paraId="29D4061D" w14:textId="77777777" w:rsidR="008B2AD9" w:rsidRPr="006F5CAD" w:rsidRDefault="008B2AD9" w:rsidP="00BE0C89">
            <w:pPr>
              <w:pStyle w:val="TAC"/>
              <w:rPr>
                <w:lang w:eastAsia="zh-CN"/>
              </w:rPr>
            </w:pPr>
          </w:p>
        </w:tc>
      </w:tr>
      <w:tr w:rsidR="008B2AD9" w:rsidRPr="006F5CAD" w14:paraId="6EA2E0A1" w14:textId="77777777" w:rsidTr="00BE0C89">
        <w:trPr>
          <w:jc w:val="center"/>
        </w:trPr>
        <w:tc>
          <w:tcPr>
            <w:tcW w:w="1002" w:type="pct"/>
            <w:tcBorders>
              <w:top w:val="nil"/>
              <w:left w:val="single" w:sz="4" w:space="0" w:color="auto"/>
              <w:bottom w:val="nil"/>
              <w:right w:val="single" w:sz="4" w:space="0" w:color="auto"/>
            </w:tcBorders>
            <w:vAlign w:val="center"/>
          </w:tcPr>
          <w:p w14:paraId="5670E2C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3B8984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B6A72C"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4938127C" w14:textId="77777777" w:rsidR="008B2AD9" w:rsidRPr="006F5CAD" w:rsidRDefault="008B2AD9" w:rsidP="00BE0C89">
            <w:pPr>
              <w:pStyle w:val="TAC"/>
              <w:rPr>
                <w:rFonts w:cs="Arial"/>
                <w:color w:val="000000"/>
                <w:szCs w:val="18"/>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0729EE2D" w14:textId="77777777" w:rsidR="008B2AD9" w:rsidRPr="006F5CAD" w:rsidRDefault="008B2AD9" w:rsidP="00BE0C89">
            <w:pPr>
              <w:pStyle w:val="TAC"/>
              <w:rPr>
                <w:lang w:eastAsia="zh-CN"/>
              </w:rPr>
            </w:pPr>
            <w:r w:rsidRPr="006F5CAD">
              <w:rPr>
                <w:rFonts w:cs="Arial"/>
                <w:kern w:val="2"/>
                <w:szCs w:val="22"/>
                <w:lang w:eastAsia="zh-CN"/>
              </w:rPr>
              <w:t>4 and 5</w:t>
            </w:r>
          </w:p>
        </w:tc>
      </w:tr>
      <w:tr w:rsidR="008B2AD9" w:rsidRPr="006F5CAD" w14:paraId="5381CBB4" w14:textId="77777777" w:rsidTr="00BE0C89">
        <w:trPr>
          <w:jc w:val="center"/>
        </w:trPr>
        <w:tc>
          <w:tcPr>
            <w:tcW w:w="1002" w:type="pct"/>
            <w:tcBorders>
              <w:top w:val="nil"/>
              <w:left w:val="single" w:sz="4" w:space="0" w:color="auto"/>
              <w:bottom w:val="nil"/>
              <w:right w:val="single" w:sz="4" w:space="0" w:color="auto"/>
            </w:tcBorders>
            <w:vAlign w:val="center"/>
          </w:tcPr>
          <w:p w14:paraId="799067B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3E8A33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C9471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AB86731" w14:textId="77777777" w:rsidR="008B2AD9" w:rsidRPr="006F5CAD" w:rsidRDefault="008B2AD9" w:rsidP="00BE0C89">
            <w:pPr>
              <w:pStyle w:val="TAC"/>
              <w:rPr>
                <w:rFonts w:cs="Arial"/>
                <w:color w:val="000000"/>
                <w:szCs w:val="18"/>
                <w:lang w:eastAsia="zh-CN" w:bidi="ar"/>
              </w:rPr>
            </w:pP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5F5B7AC5" w14:textId="77777777" w:rsidR="008B2AD9" w:rsidRPr="006F5CAD" w:rsidRDefault="008B2AD9" w:rsidP="00BE0C89">
            <w:pPr>
              <w:pStyle w:val="TAC"/>
              <w:rPr>
                <w:lang w:eastAsia="zh-CN"/>
              </w:rPr>
            </w:pPr>
          </w:p>
        </w:tc>
      </w:tr>
      <w:tr w:rsidR="008B2AD9" w:rsidRPr="006F5CAD" w14:paraId="001D519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570A71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DC5CF2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A8E9CD"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31E471F"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CA_n79C_BCS 4 and 5</w:t>
            </w:r>
          </w:p>
        </w:tc>
        <w:tc>
          <w:tcPr>
            <w:tcW w:w="750" w:type="pct"/>
            <w:tcBorders>
              <w:top w:val="nil"/>
              <w:left w:val="single" w:sz="4" w:space="0" w:color="auto"/>
              <w:bottom w:val="single" w:sz="4" w:space="0" w:color="auto"/>
              <w:right w:val="single" w:sz="4" w:space="0" w:color="auto"/>
            </w:tcBorders>
            <w:vAlign w:val="center"/>
          </w:tcPr>
          <w:p w14:paraId="2B9B4E73" w14:textId="77777777" w:rsidR="008B2AD9" w:rsidRPr="006F5CAD" w:rsidRDefault="008B2AD9" w:rsidP="00BE0C89">
            <w:pPr>
              <w:pStyle w:val="TAC"/>
              <w:rPr>
                <w:lang w:eastAsia="zh-CN"/>
              </w:rPr>
            </w:pPr>
          </w:p>
        </w:tc>
      </w:tr>
      <w:tr w:rsidR="008B2AD9" w:rsidRPr="006F5CAD" w14:paraId="6D4DA58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FD0EAF1" w14:textId="77777777" w:rsidR="008B2AD9" w:rsidRPr="006F5CAD" w:rsidRDefault="008B2AD9" w:rsidP="00BE0C89">
            <w:pPr>
              <w:pStyle w:val="TAC"/>
              <w:rPr>
                <w:lang w:eastAsia="zh-CN"/>
              </w:rPr>
            </w:pPr>
            <w:r w:rsidRPr="006F5CAD">
              <w:rPr>
                <w:color w:val="000000"/>
                <w:szCs w:val="18"/>
                <w:lang w:eastAsia="zh-CN"/>
              </w:rPr>
              <w:t>CA_n28A-n41C-n79A</w:t>
            </w:r>
          </w:p>
        </w:tc>
        <w:tc>
          <w:tcPr>
            <w:tcW w:w="871" w:type="pct"/>
            <w:tcBorders>
              <w:top w:val="single" w:sz="4" w:space="0" w:color="auto"/>
              <w:left w:val="single" w:sz="4" w:space="0" w:color="auto"/>
              <w:bottom w:val="nil"/>
              <w:right w:val="single" w:sz="4" w:space="0" w:color="auto"/>
            </w:tcBorders>
            <w:vAlign w:val="center"/>
          </w:tcPr>
          <w:p w14:paraId="0CD229E0" w14:textId="77777777" w:rsidR="008B2AD9" w:rsidRPr="006F5CAD" w:rsidRDefault="008B2AD9" w:rsidP="00BE0C89">
            <w:pPr>
              <w:pStyle w:val="TAC"/>
              <w:rPr>
                <w:color w:val="000000"/>
                <w:szCs w:val="18"/>
                <w:lang w:eastAsia="zh-CN"/>
              </w:rPr>
            </w:pPr>
            <w:r w:rsidRPr="006F5CAD">
              <w:rPr>
                <w:lang w:eastAsia="zh-CN"/>
              </w:rPr>
              <w:t>CA_n41C</w:t>
            </w:r>
          </w:p>
          <w:p w14:paraId="759D1DB6" w14:textId="77777777" w:rsidR="008B2AD9" w:rsidRPr="006F5CAD" w:rsidRDefault="008B2AD9" w:rsidP="00BE0C89">
            <w:pPr>
              <w:pStyle w:val="TAC"/>
              <w:rPr>
                <w:color w:val="000000"/>
                <w:szCs w:val="18"/>
                <w:lang w:eastAsia="zh-CN"/>
              </w:rPr>
            </w:pPr>
            <w:r w:rsidRPr="006F5CAD">
              <w:rPr>
                <w:color w:val="000000"/>
                <w:szCs w:val="18"/>
                <w:lang w:eastAsia="zh-CN"/>
              </w:rPr>
              <w:t>CA_n28A-n41A</w:t>
            </w:r>
          </w:p>
          <w:p w14:paraId="2789B6D2" w14:textId="77777777" w:rsidR="008B2AD9" w:rsidRPr="006F5CAD" w:rsidRDefault="008B2AD9" w:rsidP="00BE0C89">
            <w:pPr>
              <w:pStyle w:val="TAC"/>
              <w:rPr>
                <w:color w:val="000000"/>
                <w:szCs w:val="18"/>
                <w:lang w:eastAsia="zh-CN"/>
              </w:rPr>
            </w:pPr>
            <w:r w:rsidRPr="006F5CAD">
              <w:rPr>
                <w:color w:val="000000"/>
                <w:szCs w:val="18"/>
                <w:lang w:eastAsia="zh-CN"/>
              </w:rPr>
              <w:t>CA_n28A-n79A</w:t>
            </w:r>
          </w:p>
          <w:p w14:paraId="693758C0"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B549C03"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7F1E5E6" w14:textId="77777777" w:rsidR="008B2AD9" w:rsidRPr="006F5CAD" w:rsidRDefault="008B2AD9" w:rsidP="00BE0C89">
            <w:pPr>
              <w:pStyle w:val="TAC"/>
              <w:rPr>
                <w:lang w:eastAsia="zh-CN" w:bidi="ar"/>
              </w:rPr>
            </w:pPr>
            <w:r w:rsidRPr="006F5CAD">
              <w:rPr>
                <w:rFonts w:cs="Arial"/>
                <w:color w:val="000000"/>
                <w:szCs w:val="18"/>
                <w:lang w:eastAsia="zh-CN" w:bidi="ar"/>
              </w:rPr>
              <w:t>5, 10, 15, 20, 30</w:t>
            </w:r>
          </w:p>
        </w:tc>
        <w:tc>
          <w:tcPr>
            <w:tcW w:w="750" w:type="pct"/>
            <w:tcBorders>
              <w:top w:val="single" w:sz="4" w:space="0" w:color="auto"/>
              <w:left w:val="single" w:sz="4" w:space="0" w:color="auto"/>
              <w:bottom w:val="nil"/>
              <w:right w:val="single" w:sz="4" w:space="0" w:color="auto"/>
            </w:tcBorders>
            <w:vAlign w:val="center"/>
          </w:tcPr>
          <w:p w14:paraId="260D74FC" w14:textId="77777777" w:rsidR="008B2AD9" w:rsidRPr="006F5CAD" w:rsidRDefault="008B2AD9" w:rsidP="00BE0C89">
            <w:pPr>
              <w:pStyle w:val="TAC"/>
              <w:rPr>
                <w:lang w:eastAsia="zh-CN"/>
              </w:rPr>
            </w:pPr>
            <w:r w:rsidRPr="006F5CAD">
              <w:rPr>
                <w:lang w:eastAsia="zh-CN"/>
              </w:rPr>
              <w:t>0</w:t>
            </w:r>
          </w:p>
        </w:tc>
      </w:tr>
      <w:tr w:rsidR="008B2AD9" w:rsidRPr="006F5CAD" w14:paraId="1517B011" w14:textId="77777777" w:rsidTr="00BE0C89">
        <w:trPr>
          <w:jc w:val="center"/>
        </w:trPr>
        <w:tc>
          <w:tcPr>
            <w:tcW w:w="1002" w:type="pct"/>
            <w:tcBorders>
              <w:top w:val="nil"/>
              <w:left w:val="single" w:sz="4" w:space="0" w:color="auto"/>
              <w:bottom w:val="nil"/>
              <w:right w:val="single" w:sz="4" w:space="0" w:color="auto"/>
            </w:tcBorders>
            <w:vAlign w:val="center"/>
          </w:tcPr>
          <w:p w14:paraId="56D374B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9329B6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818ED8"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651E40A" w14:textId="77777777" w:rsidR="008B2AD9" w:rsidRPr="006F5CAD" w:rsidRDefault="008B2AD9" w:rsidP="00BE0C89">
            <w:pPr>
              <w:pStyle w:val="TAC"/>
              <w:rPr>
                <w:lang w:eastAsia="zh-CN" w:bidi="ar"/>
              </w:rPr>
            </w:pPr>
            <w:r w:rsidRPr="006F5CAD">
              <w:rPr>
                <w:rFonts w:cs="Arial"/>
                <w:color w:val="000000"/>
                <w:szCs w:val="18"/>
                <w:lang w:eastAsia="zh-CN" w:bidi="ar"/>
              </w:rPr>
              <w:t>CA_n41C_BCS1</w:t>
            </w:r>
          </w:p>
        </w:tc>
        <w:tc>
          <w:tcPr>
            <w:tcW w:w="750" w:type="pct"/>
            <w:tcBorders>
              <w:top w:val="nil"/>
              <w:left w:val="single" w:sz="4" w:space="0" w:color="auto"/>
              <w:bottom w:val="nil"/>
              <w:right w:val="single" w:sz="4" w:space="0" w:color="auto"/>
            </w:tcBorders>
            <w:vAlign w:val="center"/>
          </w:tcPr>
          <w:p w14:paraId="0EA618F2" w14:textId="77777777" w:rsidR="008B2AD9" w:rsidRPr="006F5CAD" w:rsidRDefault="008B2AD9" w:rsidP="00BE0C89">
            <w:pPr>
              <w:pStyle w:val="TAC"/>
              <w:rPr>
                <w:lang w:eastAsia="zh-CN"/>
              </w:rPr>
            </w:pPr>
          </w:p>
        </w:tc>
      </w:tr>
      <w:tr w:rsidR="008B2AD9" w:rsidRPr="006F5CAD" w14:paraId="1C532A67" w14:textId="77777777" w:rsidTr="00BE0C89">
        <w:trPr>
          <w:jc w:val="center"/>
        </w:trPr>
        <w:tc>
          <w:tcPr>
            <w:tcW w:w="1002" w:type="pct"/>
            <w:tcBorders>
              <w:top w:val="nil"/>
              <w:left w:val="single" w:sz="4" w:space="0" w:color="auto"/>
              <w:bottom w:val="nil"/>
              <w:right w:val="single" w:sz="4" w:space="0" w:color="auto"/>
            </w:tcBorders>
            <w:vAlign w:val="center"/>
          </w:tcPr>
          <w:p w14:paraId="48CA3FD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1FFCF6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C49A61"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A634DA9" w14:textId="77777777" w:rsidR="008B2AD9" w:rsidRPr="006F5CAD" w:rsidRDefault="008B2AD9" w:rsidP="00BE0C89">
            <w:pPr>
              <w:pStyle w:val="TAC"/>
              <w:rPr>
                <w:lang w:eastAsia="zh-CN" w:bidi="ar"/>
              </w:rPr>
            </w:pPr>
            <w:r w:rsidRPr="006F5CAD">
              <w:rPr>
                <w:rFonts w:cs="Arial"/>
                <w:color w:val="000000"/>
                <w:szCs w:val="18"/>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6EA71EBD" w14:textId="77777777" w:rsidR="008B2AD9" w:rsidRPr="006F5CAD" w:rsidRDefault="008B2AD9" w:rsidP="00BE0C89">
            <w:pPr>
              <w:pStyle w:val="TAC"/>
              <w:rPr>
                <w:lang w:eastAsia="zh-CN"/>
              </w:rPr>
            </w:pPr>
          </w:p>
        </w:tc>
      </w:tr>
      <w:tr w:rsidR="008B2AD9" w:rsidRPr="006F5CAD" w14:paraId="7B1FE4D2" w14:textId="77777777" w:rsidTr="00BE0C89">
        <w:trPr>
          <w:jc w:val="center"/>
        </w:trPr>
        <w:tc>
          <w:tcPr>
            <w:tcW w:w="1002" w:type="pct"/>
            <w:tcBorders>
              <w:top w:val="nil"/>
              <w:left w:val="single" w:sz="4" w:space="0" w:color="auto"/>
              <w:bottom w:val="nil"/>
              <w:right w:val="single" w:sz="4" w:space="0" w:color="auto"/>
            </w:tcBorders>
            <w:vAlign w:val="center"/>
          </w:tcPr>
          <w:p w14:paraId="3D8E811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EFA463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655C91"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59CE851" w14:textId="77777777" w:rsidR="008B2AD9" w:rsidRPr="006F5CAD" w:rsidRDefault="008B2AD9" w:rsidP="00BE0C89">
            <w:pPr>
              <w:pStyle w:val="TAC"/>
              <w:rPr>
                <w:rFonts w:cs="Arial"/>
                <w:color w:val="000000"/>
                <w:szCs w:val="18"/>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6F892366" w14:textId="77777777" w:rsidR="008B2AD9" w:rsidRPr="006F5CAD" w:rsidRDefault="008B2AD9" w:rsidP="00BE0C89">
            <w:pPr>
              <w:pStyle w:val="TAC"/>
              <w:rPr>
                <w:lang w:eastAsia="zh-CN"/>
              </w:rPr>
            </w:pPr>
            <w:r w:rsidRPr="006F5CAD">
              <w:rPr>
                <w:rFonts w:cs="Arial"/>
                <w:kern w:val="2"/>
                <w:szCs w:val="22"/>
                <w:lang w:eastAsia="zh-CN"/>
              </w:rPr>
              <w:t>4 and 5</w:t>
            </w:r>
          </w:p>
        </w:tc>
      </w:tr>
      <w:tr w:rsidR="008B2AD9" w:rsidRPr="006F5CAD" w14:paraId="79461F53" w14:textId="77777777" w:rsidTr="00BE0C89">
        <w:trPr>
          <w:jc w:val="center"/>
        </w:trPr>
        <w:tc>
          <w:tcPr>
            <w:tcW w:w="1002" w:type="pct"/>
            <w:tcBorders>
              <w:top w:val="nil"/>
              <w:left w:val="single" w:sz="4" w:space="0" w:color="auto"/>
              <w:bottom w:val="nil"/>
              <w:right w:val="single" w:sz="4" w:space="0" w:color="auto"/>
            </w:tcBorders>
            <w:vAlign w:val="center"/>
          </w:tcPr>
          <w:p w14:paraId="119A490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6F1157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D17AB4"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45D2AA1"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CA_n41C_BCS 4 and 5</w:t>
            </w:r>
          </w:p>
        </w:tc>
        <w:tc>
          <w:tcPr>
            <w:tcW w:w="750" w:type="pct"/>
            <w:tcBorders>
              <w:top w:val="nil"/>
              <w:left w:val="single" w:sz="4" w:space="0" w:color="auto"/>
              <w:bottom w:val="nil"/>
              <w:right w:val="single" w:sz="4" w:space="0" w:color="auto"/>
            </w:tcBorders>
            <w:vAlign w:val="center"/>
          </w:tcPr>
          <w:p w14:paraId="053910CC" w14:textId="77777777" w:rsidR="008B2AD9" w:rsidRPr="006F5CAD" w:rsidRDefault="008B2AD9" w:rsidP="00BE0C89">
            <w:pPr>
              <w:pStyle w:val="TAC"/>
              <w:rPr>
                <w:lang w:eastAsia="zh-CN"/>
              </w:rPr>
            </w:pPr>
          </w:p>
        </w:tc>
      </w:tr>
      <w:tr w:rsidR="008B2AD9" w:rsidRPr="006F5CAD" w14:paraId="34AF77D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22C9C5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477036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CB91E3"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0A8A621" w14:textId="77777777" w:rsidR="008B2AD9" w:rsidRPr="006F5CAD" w:rsidRDefault="008B2AD9" w:rsidP="00BE0C89">
            <w:pPr>
              <w:pStyle w:val="TAC"/>
              <w:rPr>
                <w:rFonts w:cs="Arial"/>
                <w:color w:val="000000"/>
                <w:szCs w:val="18"/>
                <w:lang w:eastAsia="zh-CN" w:bidi="ar"/>
              </w:rPr>
            </w:pPr>
            <w:r w:rsidRPr="006F5CAD">
              <w:rPr>
                <w:rFonts w:eastAsia="MS Mincho"/>
                <w:color w:val="000000"/>
              </w:rPr>
              <w:t>n</w:t>
            </w:r>
            <w:r w:rsidRPr="006F5CAD">
              <w:rPr>
                <w:color w:val="000000"/>
                <w:lang w:eastAsia="zh-CN"/>
              </w:rPr>
              <w:t>79</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20FA12C9" w14:textId="77777777" w:rsidR="008B2AD9" w:rsidRPr="006F5CAD" w:rsidRDefault="008B2AD9" w:rsidP="00BE0C89">
            <w:pPr>
              <w:pStyle w:val="TAC"/>
              <w:rPr>
                <w:lang w:eastAsia="zh-CN"/>
              </w:rPr>
            </w:pPr>
          </w:p>
        </w:tc>
      </w:tr>
      <w:tr w:rsidR="008B2AD9" w:rsidRPr="006F5CAD" w14:paraId="7D1EDF81" w14:textId="77777777" w:rsidTr="00BE0C89">
        <w:trPr>
          <w:jc w:val="center"/>
        </w:trPr>
        <w:tc>
          <w:tcPr>
            <w:tcW w:w="1002" w:type="pct"/>
            <w:tcBorders>
              <w:top w:val="nil"/>
              <w:left w:val="single" w:sz="4" w:space="0" w:color="auto"/>
              <w:bottom w:val="nil"/>
              <w:right w:val="single" w:sz="4" w:space="0" w:color="auto"/>
            </w:tcBorders>
            <w:vAlign w:val="center"/>
          </w:tcPr>
          <w:p w14:paraId="4A95769B" w14:textId="77777777" w:rsidR="008B2AD9" w:rsidRPr="006F5CAD" w:rsidRDefault="008B2AD9" w:rsidP="00BE0C89">
            <w:pPr>
              <w:pStyle w:val="TAC"/>
              <w:rPr>
                <w:lang w:eastAsia="zh-CN"/>
              </w:rPr>
            </w:pPr>
            <w:r w:rsidRPr="006F5CAD">
              <w:rPr>
                <w:color w:val="000000"/>
                <w:szCs w:val="18"/>
                <w:lang w:eastAsia="zh-CN"/>
              </w:rPr>
              <w:lastRenderedPageBreak/>
              <w:t>CA_n28A-n41C-n79C</w:t>
            </w:r>
          </w:p>
        </w:tc>
        <w:tc>
          <w:tcPr>
            <w:tcW w:w="871" w:type="pct"/>
            <w:tcBorders>
              <w:top w:val="nil"/>
              <w:left w:val="single" w:sz="4" w:space="0" w:color="auto"/>
              <w:bottom w:val="nil"/>
              <w:right w:val="single" w:sz="4" w:space="0" w:color="auto"/>
            </w:tcBorders>
            <w:vAlign w:val="center"/>
          </w:tcPr>
          <w:p w14:paraId="62F3E9AE" w14:textId="77777777" w:rsidR="008B2AD9" w:rsidRPr="006F5CAD" w:rsidRDefault="008B2AD9" w:rsidP="00BE0C89">
            <w:pPr>
              <w:pStyle w:val="TAC"/>
              <w:rPr>
                <w:lang w:eastAsia="zh-CN"/>
              </w:rPr>
            </w:pPr>
            <w:r w:rsidRPr="006F5CAD">
              <w:rPr>
                <w:lang w:eastAsia="zh-CN"/>
              </w:rPr>
              <w:t>CA_n41C</w:t>
            </w:r>
          </w:p>
          <w:p w14:paraId="42589C17" w14:textId="77777777" w:rsidR="008B2AD9" w:rsidRPr="006F5CAD" w:rsidRDefault="008B2AD9" w:rsidP="00BE0C89">
            <w:pPr>
              <w:pStyle w:val="TAC"/>
              <w:rPr>
                <w:lang w:eastAsia="zh-CN"/>
              </w:rPr>
            </w:pPr>
            <w:r w:rsidRPr="006F5CAD">
              <w:rPr>
                <w:lang w:eastAsia="zh-CN"/>
              </w:rPr>
              <w:t>CA_n79C</w:t>
            </w:r>
          </w:p>
          <w:p w14:paraId="5C68FD10" w14:textId="77777777" w:rsidR="008B2AD9" w:rsidRPr="006F5CAD" w:rsidRDefault="008B2AD9" w:rsidP="00BE0C89">
            <w:pPr>
              <w:pStyle w:val="TAC"/>
              <w:rPr>
                <w:lang w:eastAsia="zh-CN"/>
              </w:rPr>
            </w:pPr>
            <w:r w:rsidRPr="006F5CAD">
              <w:rPr>
                <w:lang w:eastAsia="zh-CN"/>
              </w:rPr>
              <w:t>CA_n28A-n41A</w:t>
            </w:r>
          </w:p>
          <w:p w14:paraId="42C13F6E" w14:textId="77777777" w:rsidR="008B2AD9" w:rsidRPr="006F5CAD" w:rsidRDefault="008B2AD9" w:rsidP="00BE0C89">
            <w:pPr>
              <w:pStyle w:val="TAC"/>
              <w:rPr>
                <w:lang w:eastAsia="zh-CN"/>
              </w:rPr>
            </w:pPr>
            <w:r w:rsidRPr="006F5CAD">
              <w:rPr>
                <w:lang w:eastAsia="zh-CN"/>
              </w:rPr>
              <w:t>CA_n28A-n79A</w:t>
            </w:r>
          </w:p>
          <w:p w14:paraId="0AAB3907" w14:textId="77777777" w:rsidR="008B2AD9" w:rsidRPr="006F5CAD" w:rsidRDefault="008B2AD9" w:rsidP="00BE0C89">
            <w:pPr>
              <w:pStyle w:val="TAC"/>
              <w:rPr>
                <w:lang w:eastAsia="zh-CN"/>
              </w:rPr>
            </w:pPr>
            <w:r w:rsidRPr="006F5CAD">
              <w:rPr>
                <w:lang w:eastAsia="zh-CN"/>
              </w:rPr>
              <w:t>CA_n28A-n79C</w:t>
            </w:r>
          </w:p>
          <w:p w14:paraId="65B781C1"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4BF9BC81"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6C17036"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5, 10, 15, 20, 30</w:t>
            </w:r>
          </w:p>
        </w:tc>
        <w:tc>
          <w:tcPr>
            <w:tcW w:w="750" w:type="pct"/>
            <w:tcBorders>
              <w:top w:val="nil"/>
              <w:left w:val="single" w:sz="4" w:space="0" w:color="auto"/>
              <w:bottom w:val="nil"/>
              <w:right w:val="single" w:sz="4" w:space="0" w:color="auto"/>
            </w:tcBorders>
            <w:vAlign w:val="center"/>
          </w:tcPr>
          <w:p w14:paraId="05FAAF2C" w14:textId="77777777" w:rsidR="008B2AD9" w:rsidRPr="006F5CAD" w:rsidRDefault="008B2AD9" w:rsidP="00BE0C89">
            <w:pPr>
              <w:pStyle w:val="TAC"/>
              <w:rPr>
                <w:lang w:eastAsia="zh-CN"/>
              </w:rPr>
            </w:pPr>
            <w:r w:rsidRPr="006F5CAD">
              <w:rPr>
                <w:lang w:eastAsia="zh-CN"/>
              </w:rPr>
              <w:t>0</w:t>
            </w:r>
          </w:p>
        </w:tc>
      </w:tr>
      <w:tr w:rsidR="008B2AD9" w:rsidRPr="006F5CAD" w14:paraId="4F0A03CD" w14:textId="77777777" w:rsidTr="00BE0C89">
        <w:trPr>
          <w:jc w:val="center"/>
        </w:trPr>
        <w:tc>
          <w:tcPr>
            <w:tcW w:w="1002" w:type="pct"/>
            <w:tcBorders>
              <w:top w:val="nil"/>
              <w:left w:val="single" w:sz="4" w:space="0" w:color="auto"/>
              <w:bottom w:val="nil"/>
              <w:right w:val="single" w:sz="4" w:space="0" w:color="auto"/>
            </w:tcBorders>
            <w:vAlign w:val="center"/>
          </w:tcPr>
          <w:p w14:paraId="247164B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321FF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0226BE"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8952E34"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CA_n41C_BCS1</w:t>
            </w:r>
          </w:p>
        </w:tc>
        <w:tc>
          <w:tcPr>
            <w:tcW w:w="750" w:type="pct"/>
            <w:tcBorders>
              <w:top w:val="nil"/>
              <w:left w:val="single" w:sz="4" w:space="0" w:color="auto"/>
              <w:bottom w:val="nil"/>
              <w:right w:val="single" w:sz="4" w:space="0" w:color="auto"/>
            </w:tcBorders>
            <w:vAlign w:val="center"/>
          </w:tcPr>
          <w:p w14:paraId="7E1A3902" w14:textId="77777777" w:rsidR="008B2AD9" w:rsidRPr="006F5CAD" w:rsidRDefault="008B2AD9" w:rsidP="00BE0C89">
            <w:pPr>
              <w:pStyle w:val="TAC"/>
              <w:rPr>
                <w:lang w:eastAsia="zh-CN"/>
              </w:rPr>
            </w:pPr>
          </w:p>
        </w:tc>
      </w:tr>
      <w:tr w:rsidR="008B2AD9" w:rsidRPr="006F5CAD" w14:paraId="330B5C5A" w14:textId="77777777" w:rsidTr="00BE0C89">
        <w:trPr>
          <w:jc w:val="center"/>
        </w:trPr>
        <w:tc>
          <w:tcPr>
            <w:tcW w:w="1002" w:type="pct"/>
            <w:tcBorders>
              <w:top w:val="nil"/>
              <w:left w:val="single" w:sz="4" w:space="0" w:color="auto"/>
              <w:bottom w:val="nil"/>
              <w:right w:val="single" w:sz="4" w:space="0" w:color="auto"/>
            </w:tcBorders>
            <w:vAlign w:val="center"/>
          </w:tcPr>
          <w:p w14:paraId="4E40B5E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38F1E0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7F0A51"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8BBAC3A"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CA_n79C_BCS0</w:t>
            </w:r>
          </w:p>
        </w:tc>
        <w:tc>
          <w:tcPr>
            <w:tcW w:w="750" w:type="pct"/>
            <w:tcBorders>
              <w:top w:val="nil"/>
              <w:left w:val="single" w:sz="4" w:space="0" w:color="auto"/>
              <w:bottom w:val="single" w:sz="4" w:space="0" w:color="auto"/>
              <w:right w:val="single" w:sz="4" w:space="0" w:color="auto"/>
            </w:tcBorders>
            <w:vAlign w:val="center"/>
          </w:tcPr>
          <w:p w14:paraId="32CB0F01" w14:textId="77777777" w:rsidR="008B2AD9" w:rsidRPr="006F5CAD" w:rsidRDefault="008B2AD9" w:rsidP="00BE0C89">
            <w:pPr>
              <w:pStyle w:val="TAC"/>
              <w:rPr>
                <w:lang w:eastAsia="zh-CN"/>
              </w:rPr>
            </w:pPr>
          </w:p>
        </w:tc>
      </w:tr>
      <w:tr w:rsidR="008B2AD9" w:rsidRPr="006F5CAD" w14:paraId="0A1D031C" w14:textId="77777777" w:rsidTr="00BE0C89">
        <w:trPr>
          <w:jc w:val="center"/>
        </w:trPr>
        <w:tc>
          <w:tcPr>
            <w:tcW w:w="1002" w:type="pct"/>
            <w:tcBorders>
              <w:top w:val="nil"/>
              <w:left w:val="single" w:sz="4" w:space="0" w:color="auto"/>
              <w:bottom w:val="nil"/>
              <w:right w:val="single" w:sz="4" w:space="0" w:color="auto"/>
            </w:tcBorders>
            <w:vAlign w:val="center"/>
          </w:tcPr>
          <w:p w14:paraId="55E2AB0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3C73C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578DC6"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2E6B0AE" w14:textId="77777777" w:rsidR="008B2AD9" w:rsidRPr="006F5CAD" w:rsidRDefault="008B2AD9" w:rsidP="00BE0C89">
            <w:pPr>
              <w:pStyle w:val="TAC"/>
              <w:rPr>
                <w:rFonts w:cs="Arial"/>
                <w:color w:val="000000"/>
                <w:szCs w:val="18"/>
                <w:lang w:eastAsia="zh-CN" w:bidi="ar"/>
              </w:rPr>
            </w:pPr>
            <w:r w:rsidRPr="006F5CAD">
              <w:rPr>
                <w:rFonts w:eastAsia="MS Mincho"/>
                <w:color w:val="000000"/>
              </w:rPr>
              <w:t>n</w:t>
            </w:r>
            <w:r w:rsidRPr="006F5CAD">
              <w:rPr>
                <w:color w:val="000000"/>
                <w:lang w:eastAsia="zh-CN"/>
              </w:rPr>
              <w:t>28</w:t>
            </w:r>
            <w:r w:rsidRPr="006F5CAD">
              <w:rPr>
                <w:rFonts w:eastAsia="MS Mincho"/>
                <w:color w:val="000000"/>
              </w:rPr>
              <w:t xml:space="preserve"> channel bandwidths in Table 5.3.5-1</w:t>
            </w:r>
          </w:p>
        </w:tc>
        <w:tc>
          <w:tcPr>
            <w:tcW w:w="750" w:type="pct"/>
            <w:tcBorders>
              <w:top w:val="single" w:sz="4" w:space="0" w:color="auto"/>
              <w:left w:val="single" w:sz="4" w:space="0" w:color="auto"/>
              <w:bottom w:val="nil"/>
              <w:right w:val="single" w:sz="4" w:space="0" w:color="auto"/>
            </w:tcBorders>
            <w:vAlign w:val="center"/>
          </w:tcPr>
          <w:p w14:paraId="4714F58D" w14:textId="77777777" w:rsidR="008B2AD9" w:rsidRPr="006F5CAD" w:rsidRDefault="008B2AD9" w:rsidP="00BE0C89">
            <w:pPr>
              <w:pStyle w:val="TAC"/>
              <w:rPr>
                <w:lang w:eastAsia="zh-CN"/>
              </w:rPr>
            </w:pPr>
            <w:r w:rsidRPr="006F5CAD">
              <w:rPr>
                <w:rFonts w:cs="Arial"/>
                <w:kern w:val="2"/>
                <w:szCs w:val="22"/>
                <w:lang w:eastAsia="zh-CN"/>
              </w:rPr>
              <w:t>4 and 5</w:t>
            </w:r>
          </w:p>
        </w:tc>
      </w:tr>
      <w:tr w:rsidR="008B2AD9" w:rsidRPr="006F5CAD" w14:paraId="1B633454" w14:textId="77777777" w:rsidTr="00BE0C89">
        <w:trPr>
          <w:jc w:val="center"/>
        </w:trPr>
        <w:tc>
          <w:tcPr>
            <w:tcW w:w="1002" w:type="pct"/>
            <w:tcBorders>
              <w:top w:val="nil"/>
              <w:left w:val="single" w:sz="4" w:space="0" w:color="auto"/>
              <w:bottom w:val="nil"/>
              <w:right w:val="single" w:sz="4" w:space="0" w:color="auto"/>
            </w:tcBorders>
            <w:vAlign w:val="center"/>
          </w:tcPr>
          <w:p w14:paraId="160CF75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A79272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E01AF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4779C73"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CA_n41C_BCS 4 and 5</w:t>
            </w:r>
          </w:p>
        </w:tc>
        <w:tc>
          <w:tcPr>
            <w:tcW w:w="750" w:type="pct"/>
            <w:tcBorders>
              <w:top w:val="nil"/>
              <w:left w:val="single" w:sz="4" w:space="0" w:color="auto"/>
              <w:bottom w:val="nil"/>
              <w:right w:val="single" w:sz="4" w:space="0" w:color="auto"/>
            </w:tcBorders>
            <w:vAlign w:val="center"/>
          </w:tcPr>
          <w:p w14:paraId="7BB9A105" w14:textId="77777777" w:rsidR="008B2AD9" w:rsidRPr="006F5CAD" w:rsidRDefault="008B2AD9" w:rsidP="00BE0C89">
            <w:pPr>
              <w:pStyle w:val="TAC"/>
              <w:rPr>
                <w:lang w:eastAsia="zh-CN"/>
              </w:rPr>
            </w:pPr>
          </w:p>
        </w:tc>
      </w:tr>
      <w:tr w:rsidR="008B2AD9" w:rsidRPr="006F5CAD" w14:paraId="2CB03EB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7DB499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2A20B5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9A6711"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770DC2F"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CA_n79C_BCS 4 and 5</w:t>
            </w:r>
          </w:p>
        </w:tc>
        <w:tc>
          <w:tcPr>
            <w:tcW w:w="750" w:type="pct"/>
            <w:tcBorders>
              <w:top w:val="nil"/>
              <w:left w:val="single" w:sz="4" w:space="0" w:color="auto"/>
              <w:bottom w:val="single" w:sz="4" w:space="0" w:color="auto"/>
              <w:right w:val="single" w:sz="4" w:space="0" w:color="auto"/>
            </w:tcBorders>
            <w:vAlign w:val="center"/>
          </w:tcPr>
          <w:p w14:paraId="0FBBA4DC" w14:textId="77777777" w:rsidR="008B2AD9" w:rsidRPr="006F5CAD" w:rsidRDefault="008B2AD9" w:rsidP="00BE0C89">
            <w:pPr>
              <w:pStyle w:val="TAC"/>
              <w:rPr>
                <w:lang w:eastAsia="zh-CN"/>
              </w:rPr>
            </w:pPr>
          </w:p>
        </w:tc>
      </w:tr>
      <w:tr w:rsidR="008B2AD9" w:rsidRPr="006F5CAD" w14:paraId="2361D16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0631EE5" w14:textId="77777777" w:rsidR="008B2AD9" w:rsidRPr="006F5CAD" w:rsidRDefault="008B2AD9" w:rsidP="00BE0C89">
            <w:pPr>
              <w:pStyle w:val="TAC"/>
              <w:rPr>
                <w:lang w:eastAsia="zh-CN"/>
              </w:rPr>
            </w:pPr>
            <w:r w:rsidRPr="006F5CAD">
              <w:rPr>
                <w:rFonts w:eastAsia="MS Mincho"/>
                <w:lang w:eastAsia="zh-CN"/>
              </w:rPr>
              <w:t>CA_n28A-n46A-n78A</w:t>
            </w:r>
          </w:p>
        </w:tc>
        <w:tc>
          <w:tcPr>
            <w:tcW w:w="871" w:type="pct"/>
            <w:tcBorders>
              <w:top w:val="single" w:sz="4" w:space="0" w:color="auto"/>
              <w:left w:val="single" w:sz="4" w:space="0" w:color="auto"/>
              <w:bottom w:val="nil"/>
              <w:right w:val="single" w:sz="4" w:space="0" w:color="auto"/>
            </w:tcBorders>
            <w:vAlign w:val="center"/>
          </w:tcPr>
          <w:p w14:paraId="75A4E8F1"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528956C5"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79D2971C" w14:textId="77777777" w:rsidR="008B2AD9" w:rsidRPr="006F5CAD" w:rsidRDefault="008B2AD9" w:rsidP="00BE0C89">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1EFBFB52" w14:textId="77777777" w:rsidR="008B2AD9" w:rsidRPr="006F5CAD" w:rsidRDefault="008B2AD9" w:rsidP="00BE0C89">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3E52CDD"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9F6FD57" w14:textId="77777777" w:rsidR="008B2AD9" w:rsidRPr="006F5CAD" w:rsidRDefault="008B2AD9" w:rsidP="00BE0C89">
            <w:pPr>
              <w:pStyle w:val="TAC"/>
              <w:rPr>
                <w:lang w:eastAsia="zh-CN"/>
              </w:rPr>
            </w:pPr>
            <w:r w:rsidRPr="006F5CAD">
              <w:rPr>
                <w:lang w:eastAsia="zh-CN"/>
              </w:rPr>
              <w:t>0</w:t>
            </w:r>
          </w:p>
        </w:tc>
      </w:tr>
      <w:tr w:rsidR="008B2AD9" w:rsidRPr="006F5CAD" w14:paraId="67CEF212" w14:textId="77777777" w:rsidTr="00BE0C89">
        <w:trPr>
          <w:jc w:val="center"/>
        </w:trPr>
        <w:tc>
          <w:tcPr>
            <w:tcW w:w="1002" w:type="pct"/>
            <w:tcBorders>
              <w:top w:val="nil"/>
              <w:left w:val="single" w:sz="4" w:space="0" w:color="auto"/>
              <w:bottom w:val="nil"/>
              <w:right w:val="single" w:sz="4" w:space="0" w:color="auto"/>
            </w:tcBorders>
            <w:vAlign w:val="center"/>
          </w:tcPr>
          <w:p w14:paraId="7AAABA8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2C3892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271F749" w14:textId="77777777" w:rsidR="008B2AD9" w:rsidRPr="006F5CAD" w:rsidRDefault="008B2AD9" w:rsidP="00BE0C89">
            <w:pPr>
              <w:pStyle w:val="TAC"/>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09287C00" w14:textId="77777777" w:rsidR="008B2AD9" w:rsidRPr="006F5CAD" w:rsidRDefault="008B2AD9" w:rsidP="00BE0C89">
            <w:pPr>
              <w:pStyle w:val="TAC"/>
              <w:rPr>
                <w:rFonts w:ascii="Calibri" w:hAnsi="Calibri"/>
                <w:sz w:val="21"/>
                <w:lang w:eastAsia="zh-CN"/>
              </w:rPr>
            </w:pPr>
            <w:r w:rsidRPr="006F5CAD">
              <w:rPr>
                <w:lang w:eastAsia="zh-CN" w:bidi="ar"/>
              </w:rPr>
              <w:t>20, 40, 60, 80</w:t>
            </w:r>
          </w:p>
        </w:tc>
        <w:tc>
          <w:tcPr>
            <w:tcW w:w="750" w:type="pct"/>
            <w:tcBorders>
              <w:top w:val="nil"/>
              <w:left w:val="single" w:sz="4" w:space="0" w:color="auto"/>
              <w:bottom w:val="nil"/>
              <w:right w:val="single" w:sz="4" w:space="0" w:color="auto"/>
            </w:tcBorders>
            <w:vAlign w:val="center"/>
          </w:tcPr>
          <w:p w14:paraId="7129B342" w14:textId="77777777" w:rsidR="008B2AD9" w:rsidRPr="006F5CAD" w:rsidRDefault="008B2AD9" w:rsidP="00BE0C89">
            <w:pPr>
              <w:pStyle w:val="TAC"/>
              <w:rPr>
                <w:lang w:eastAsia="zh-CN"/>
              </w:rPr>
            </w:pPr>
          </w:p>
        </w:tc>
      </w:tr>
      <w:tr w:rsidR="008B2AD9" w:rsidRPr="006F5CAD" w14:paraId="48DEB0D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929899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98F17C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91000C"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2BB8767"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F465959" w14:textId="77777777" w:rsidR="008B2AD9" w:rsidRPr="006F5CAD" w:rsidRDefault="008B2AD9" w:rsidP="00BE0C89">
            <w:pPr>
              <w:pStyle w:val="TAC"/>
              <w:rPr>
                <w:lang w:eastAsia="zh-CN"/>
              </w:rPr>
            </w:pPr>
          </w:p>
        </w:tc>
      </w:tr>
      <w:tr w:rsidR="008B2AD9" w:rsidRPr="006F5CAD" w14:paraId="3454531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2338F69" w14:textId="77777777" w:rsidR="008B2AD9" w:rsidRPr="006F5CAD" w:rsidRDefault="008B2AD9" w:rsidP="00BE0C89">
            <w:pPr>
              <w:pStyle w:val="TAC"/>
              <w:rPr>
                <w:lang w:eastAsia="zh-CN"/>
              </w:rPr>
            </w:pPr>
            <w:r w:rsidRPr="006F5CAD">
              <w:rPr>
                <w:rFonts w:eastAsia="MS Mincho"/>
                <w:lang w:eastAsia="zh-CN"/>
              </w:rPr>
              <w:t>CA_n28A-n46C-n78A</w:t>
            </w:r>
          </w:p>
        </w:tc>
        <w:tc>
          <w:tcPr>
            <w:tcW w:w="871" w:type="pct"/>
            <w:tcBorders>
              <w:top w:val="single" w:sz="4" w:space="0" w:color="auto"/>
              <w:left w:val="single" w:sz="4" w:space="0" w:color="auto"/>
              <w:bottom w:val="nil"/>
              <w:right w:val="single" w:sz="4" w:space="0" w:color="auto"/>
            </w:tcBorders>
            <w:vAlign w:val="center"/>
          </w:tcPr>
          <w:p w14:paraId="2F117E6C"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4D2BAF74"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1FF6D427" w14:textId="77777777" w:rsidR="008B2AD9" w:rsidRPr="006F5CAD" w:rsidRDefault="008B2AD9" w:rsidP="00BE0C89">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5B359BEE" w14:textId="77777777" w:rsidR="008B2AD9" w:rsidRPr="006F5CAD" w:rsidRDefault="008B2AD9" w:rsidP="00BE0C89">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2ABE968"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825FC7F" w14:textId="77777777" w:rsidR="008B2AD9" w:rsidRPr="006F5CAD" w:rsidRDefault="008B2AD9" w:rsidP="00BE0C89">
            <w:pPr>
              <w:pStyle w:val="TAC"/>
              <w:rPr>
                <w:lang w:eastAsia="zh-CN"/>
              </w:rPr>
            </w:pPr>
            <w:r w:rsidRPr="006F5CAD">
              <w:rPr>
                <w:lang w:eastAsia="zh-CN"/>
              </w:rPr>
              <w:t>0</w:t>
            </w:r>
          </w:p>
        </w:tc>
      </w:tr>
      <w:tr w:rsidR="008B2AD9" w:rsidRPr="006F5CAD" w14:paraId="22356E36" w14:textId="77777777" w:rsidTr="00BE0C89">
        <w:trPr>
          <w:jc w:val="center"/>
        </w:trPr>
        <w:tc>
          <w:tcPr>
            <w:tcW w:w="1002" w:type="pct"/>
            <w:tcBorders>
              <w:top w:val="nil"/>
              <w:left w:val="single" w:sz="4" w:space="0" w:color="auto"/>
              <w:bottom w:val="nil"/>
              <w:right w:val="single" w:sz="4" w:space="0" w:color="auto"/>
            </w:tcBorders>
            <w:vAlign w:val="center"/>
          </w:tcPr>
          <w:p w14:paraId="2203EFE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C17F96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C838B1" w14:textId="77777777" w:rsidR="008B2AD9" w:rsidRPr="006F5CAD" w:rsidRDefault="008B2AD9" w:rsidP="00BE0C89">
            <w:pPr>
              <w:pStyle w:val="TAC"/>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3233A855" w14:textId="77777777" w:rsidR="008B2AD9" w:rsidRPr="006F5CAD" w:rsidRDefault="008B2AD9" w:rsidP="00BE0C89">
            <w:pPr>
              <w:pStyle w:val="TAC"/>
              <w:rPr>
                <w:rFonts w:ascii="Calibri" w:hAnsi="Calibri"/>
                <w:sz w:val="21"/>
                <w:lang w:eastAsia="zh-CN"/>
              </w:rPr>
            </w:pPr>
            <w:r w:rsidRPr="006F5CAD">
              <w:rPr>
                <w:lang w:eastAsia="zh-CN" w:bidi="ar"/>
              </w:rPr>
              <w:t>CA_n46C_BCS0</w:t>
            </w:r>
          </w:p>
        </w:tc>
        <w:tc>
          <w:tcPr>
            <w:tcW w:w="750" w:type="pct"/>
            <w:tcBorders>
              <w:top w:val="nil"/>
              <w:left w:val="single" w:sz="4" w:space="0" w:color="auto"/>
              <w:bottom w:val="nil"/>
              <w:right w:val="single" w:sz="4" w:space="0" w:color="auto"/>
            </w:tcBorders>
            <w:vAlign w:val="center"/>
          </w:tcPr>
          <w:p w14:paraId="02CD8A0B" w14:textId="77777777" w:rsidR="008B2AD9" w:rsidRPr="006F5CAD" w:rsidRDefault="008B2AD9" w:rsidP="00BE0C89">
            <w:pPr>
              <w:pStyle w:val="TAC"/>
              <w:rPr>
                <w:lang w:eastAsia="zh-CN"/>
              </w:rPr>
            </w:pPr>
          </w:p>
        </w:tc>
      </w:tr>
      <w:tr w:rsidR="008B2AD9" w:rsidRPr="006F5CAD" w14:paraId="545A6BF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6D1D98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B92B43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6193171"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F8ABF8D"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8E355AB" w14:textId="77777777" w:rsidR="008B2AD9" w:rsidRPr="006F5CAD" w:rsidRDefault="008B2AD9" w:rsidP="00BE0C89">
            <w:pPr>
              <w:pStyle w:val="TAC"/>
              <w:rPr>
                <w:lang w:eastAsia="zh-CN"/>
              </w:rPr>
            </w:pPr>
          </w:p>
        </w:tc>
      </w:tr>
      <w:tr w:rsidR="008B2AD9" w:rsidRPr="006F5CAD" w14:paraId="5ABA5B8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BECE3AF" w14:textId="77777777" w:rsidR="008B2AD9" w:rsidRPr="006F5CAD" w:rsidRDefault="008B2AD9" w:rsidP="00BE0C89">
            <w:pPr>
              <w:pStyle w:val="TAC"/>
              <w:rPr>
                <w:lang w:eastAsia="zh-CN"/>
              </w:rPr>
            </w:pPr>
            <w:r w:rsidRPr="006F5CAD">
              <w:rPr>
                <w:rFonts w:eastAsia="MS Mincho"/>
                <w:lang w:eastAsia="zh-CN"/>
              </w:rPr>
              <w:t>CA_n28A-n46D-n78A</w:t>
            </w:r>
          </w:p>
        </w:tc>
        <w:tc>
          <w:tcPr>
            <w:tcW w:w="871" w:type="pct"/>
            <w:tcBorders>
              <w:top w:val="single" w:sz="4" w:space="0" w:color="auto"/>
              <w:left w:val="single" w:sz="4" w:space="0" w:color="auto"/>
              <w:bottom w:val="nil"/>
              <w:right w:val="single" w:sz="4" w:space="0" w:color="auto"/>
            </w:tcBorders>
            <w:vAlign w:val="center"/>
          </w:tcPr>
          <w:p w14:paraId="39E77B34"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006E5070"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2310844C" w14:textId="77777777" w:rsidR="008B2AD9" w:rsidRPr="006F5CAD" w:rsidRDefault="008B2AD9" w:rsidP="00BE0C89">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4BB02682" w14:textId="77777777" w:rsidR="008B2AD9" w:rsidRPr="006F5CAD" w:rsidRDefault="008B2AD9" w:rsidP="00BE0C89">
            <w:pPr>
              <w:pStyle w:val="TAC"/>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FC238D5" w14:textId="77777777" w:rsidR="008B2AD9" w:rsidRPr="006F5CAD" w:rsidRDefault="008B2AD9" w:rsidP="00BE0C89">
            <w:pPr>
              <w:pStyle w:val="TAC"/>
              <w:rPr>
                <w:rFonts w:ascii="Calibri" w:hAnsi="Calibri"/>
                <w:sz w:val="21"/>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190B1F3E" w14:textId="77777777" w:rsidR="008B2AD9" w:rsidRPr="006F5CAD" w:rsidRDefault="008B2AD9" w:rsidP="00BE0C89">
            <w:pPr>
              <w:pStyle w:val="TAC"/>
              <w:rPr>
                <w:lang w:eastAsia="zh-CN"/>
              </w:rPr>
            </w:pPr>
            <w:r w:rsidRPr="006F5CAD">
              <w:rPr>
                <w:lang w:eastAsia="zh-CN"/>
              </w:rPr>
              <w:t>0</w:t>
            </w:r>
          </w:p>
        </w:tc>
      </w:tr>
      <w:tr w:rsidR="008B2AD9" w:rsidRPr="006F5CAD" w14:paraId="548517EC" w14:textId="77777777" w:rsidTr="00BE0C89">
        <w:trPr>
          <w:jc w:val="center"/>
        </w:trPr>
        <w:tc>
          <w:tcPr>
            <w:tcW w:w="1002" w:type="pct"/>
            <w:tcBorders>
              <w:top w:val="nil"/>
              <w:left w:val="single" w:sz="4" w:space="0" w:color="auto"/>
              <w:bottom w:val="nil"/>
              <w:right w:val="single" w:sz="4" w:space="0" w:color="auto"/>
            </w:tcBorders>
            <w:vAlign w:val="center"/>
          </w:tcPr>
          <w:p w14:paraId="3A5600E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06D032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1F6861" w14:textId="77777777" w:rsidR="008B2AD9" w:rsidRPr="006F5CAD" w:rsidRDefault="008B2AD9" w:rsidP="00BE0C89">
            <w:pPr>
              <w:pStyle w:val="TAC"/>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6CF43052" w14:textId="77777777" w:rsidR="008B2AD9" w:rsidRPr="006F5CAD" w:rsidRDefault="008B2AD9" w:rsidP="00BE0C89">
            <w:pPr>
              <w:pStyle w:val="TAC"/>
              <w:rPr>
                <w:rFonts w:ascii="Calibri" w:hAnsi="Calibri"/>
                <w:sz w:val="21"/>
                <w:lang w:eastAsia="zh-CN"/>
              </w:rPr>
            </w:pPr>
            <w:r w:rsidRPr="006F5CAD">
              <w:rPr>
                <w:lang w:eastAsia="zh-CN" w:bidi="ar"/>
              </w:rPr>
              <w:t>CA_n46D_BCS0</w:t>
            </w:r>
          </w:p>
        </w:tc>
        <w:tc>
          <w:tcPr>
            <w:tcW w:w="750" w:type="pct"/>
            <w:tcBorders>
              <w:top w:val="nil"/>
              <w:left w:val="single" w:sz="4" w:space="0" w:color="auto"/>
              <w:bottom w:val="nil"/>
              <w:right w:val="single" w:sz="4" w:space="0" w:color="auto"/>
            </w:tcBorders>
            <w:vAlign w:val="center"/>
          </w:tcPr>
          <w:p w14:paraId="6EEEA6E2" w14:textId="77777777" w:rsidR="008B2AD9" w:rsidRPr="006F5CAD" w:rsidRDefault="008B2AD9" w:rsidP="00BE0C89">
            <w:pPr>
              <w:pStyle w:val="TAC"/>
              <w:rPr>
                <w:lang w:eastAsia="zh-CN"/>
              </w:rPr>
            </w:pPr>
          </w:p>
        </w:tc>
      </w:tr>
      <w:tr w:rsidR="008B2AD9" w:rsidRPr="006F5CAD" w14:paraId="3DFA3EA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0F3A14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D7E49B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DF3BDD" w14:textId="77777777" w:rsidR="008B2AD9" w:rsidRPr="006F5CAD" w:rsidRDefault="008B2AD9" w:rsidP="00BE0C89">
            <w:pPr>
              <w:pStyle w:val="TAC"/>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F08584A"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E2FE1E7" w14:textId="77777777" w:rsidR="008B2AD9" w:rsidRPr="006F5CAD" w:rsidRDefault="008B2AD9" w:rsidP="00BE0C89">
            <w:pPr>
              <w:pStyle w:val="TAC"/>
              <w:rPr>
                <w:lang w:eastAsia="zh-CN"/>
              </w:rPr>
            </w:pPr>
          </w:p>
        </w:tc>
      </w:tr>
      <w:tr w:rsidR="008B2AD9" w:rsidRPr="006F5CAD" w14:paraId="239B166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4423727" w14:textId="77777777" w:rsidR="008B2AD9" w:rsidRPr="006F5CAD" w:rsidRDefault="008B2AD9" w:rsidP="00BE0C89">
            <w:pPr>
              <w:pStyle w:val="TAC"/>
              <w:rPr>
                <w:lang w:eastAsia="zh-CN"/>
              </w:rPr>
            </w:pPr>
            <w:r w:rsidRPr="006F5CAD">
              <w:rPr>
                <w:lang w:eastAsia="zh-CN"/>
              </w:rPr>
              <w:t>CA_n28A-n46(2A)-n78A</w:t>
            </w:r>
          </w:p>
        </w:tc>
        <w:tc>
          <w:tcPr>
            <w:tcW w:w="871" w:type="pct"/>
            <w:tcBorders>
              <w:top w:val="single" w:sz="4" w:space="0" w:color="auto"/>
              <w:left w:val="single" w:sz="4" w:space="0" w:color="auto"/>
              <w:bottom w:val="nil"/>
              <w:right w:val="single" w:sz="4" w:space="0" w:color="auto"/>
            </w:tcBorders>
            <w:vAlign w:val="center"/>
          </w:tcPr>
          <w:p w14:paraId="3B4AACA2"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3ACD980C"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7C4ECBFD" w14:textId="77777777" w:rsidR="008B2AD9" w:rsidRPr="006F5CAD" w:rsidRDefault="008B2AD9" w:rsidP="00BE0C89">
            <w:pPr>
              <w:pStyle w:val="TAC"/>
              <w:rPr>
                <w:lang w:eastAsia="zh-CN"/>
              </w:rPr>
            </w:pPr>
            <w:r w:rsidRPr="006F5CAD">
              <w:rPr>
                <w:rFonts w:eastAsia="MS Mincho"/>
                <w:lang w:eastAsia="zh-CN"/>
              </w:rPr>
              <w:t>CA_n46A-n78A</w:t>
            </w:r>
          </w:p>
        </w:tc>
        <w:tc>
          <w:tcPr>
            <w:tcW w:w="383" w:type="pct"/>
            <w:tcBorders>
              <w:top w:val="single" w:sz="4" w:space="0" w:color="auto"/>
              <w:left w:val="single" w:sz="4" w:space="0" w:color="auto"/>
              <w:bottom w:val="single" w:sz="4" w:space="0" w:color="auto"/>
              <w:right w:val="single" w:sz="4" w:space="0" w:color="auto"/>
            </w:tcBorders>
            <w:vAlign w:val="center"/>
          </w:tcPr>
          <w:p w14:paraId="75F49B9F"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4032690"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7EB2945" w14:textId="77777777" w:rsidR="008B2AD9" w:rsidRPr="006F5CAD" w:rsidRDefault="008B2AD9" w:rsidP="00BE0C89">
            <w:pPr>
              <w:pStyle w:val="TAC"/>
              <w:rPr>
                <w:lang w:eastAsia="zh-CN"/>
              </w:rPr>
            </w:pPr>
            <w:r w:rsidRPr="006F5CAD">
              <w:rPr>
                <w:lang w:eastAsia="zh-CN"/>
              </w:rPr>
              <w:t>0</w:t>
            </w:r>
          </w:p>
        </w:tc>
      </w:tr>
      <w:tr w:rsidR="008B2AD9" w:rsidRPr="006F5CAD" w14:paraId="46DDECFC" w14:textId="77777777" w:rsidTr="00BE0C89">
        <w:trPr>
          <w:jc w:val="center"/>
        </w:trPr>
        <w:tc>
          <w:tcPr>
            <w:tcW w:w="1002" w:type="pct"/>
            <w:tcBorders>
              <w:top w:val="nil"/>
              <w:left w:val="single" w:sz="4" w:space="0" w:color="auto"/>
              <w:bottom w:val="nil"/>
              <w:right w:val="single" w:sz="4" w:space="0" w:color="auto"/>
            </w:tcBorders>
            <w:vAlign w:val="center"/>
          </w:tcPr>
          <w:p w14:paraId="0FB8560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DC9ED4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A01A8D" w14:textId="77777777" w:rsidR="008B2AD9" w:rsidRPr="006F5CAD" w:rsidRDefault="008B2AD9" w:rsidP="00BE0C89">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37276CB0" w14:textId="77777777" w:rsidR="008B2AD9" w:rsidRPr="006F5CAD" w:rsidRDefault="008B2AD9" w:rsidP="00BE0C89">
            <w:pPr>
              <w:pStyle w:val="TAC"/>
              <w:rPr>
                <w:lang w:eastAsia="zh-CN" w:bidi="ar"/>
              </w:rPr>
            </w:pPr>
            <w:r w:rsidRPr="006F5CAD">
              <w:rPr>
                <w:lang w:eastAsia="zh-CN" w:bidi="ar"/>
              </w:rPr>
              <w:t>CA_n46(2A)_BCS0</w:t>
            </w:r>
          </w:p>
        </w:tc>
        <w:tc>
          <w:tcPr>
            <w:tcW w:w="750" w:type="pct"/>
            <w:tcBorders>
              <w:top w:val="nil"/>
              <w:left w:val="single" w:sz="4" w:space="0" w:color="auto"/>
              <w:bottom w:val="nil"/>
              <w:right w:val="single" w:sz="4" w:space="0" w:color="auto"/>
            </w:tcBorders>
            <w:vAlign w:val="center"/>
          </w:tcPr>
          <w:p w14:paraId="7E817121" w14:textId="77777777" w:rsidR="008B2AD9" w:rsidRPr="006F5CAD" w:rsidRDefault="008B2AD9" w:rsidP="00BE0C89">
            <w:pPr>
              <w:pStyle w:val="TAC"/>
              <w:rPr>
                <w:lang w:eastAsia="zh-CN"/>
              </w:rPr>
            </w:pPr>
          </w:p>
        </w:tc>
      </w:tr>
      <w:tr w:rsidR="008B2AD9" w:rsidRPr="006F5CAD" w14:paraId="429B5E7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AD94BE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D4193E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D45E49"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1931EE0A" w14:textId="77777777" w:rsidR="008B2AD9" w:rsidRPr="006F5CAD" w:rsidRDefault="008B2AD9" w:rsidP="00BE0C89">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B85AF1B" w14:textId="77777777" w:rsidR="008B2AD9" w:rsidRPr="006F5CAD" w:rsidRDefault="008B2AD9" w:rsidP="00BE0C89">
            <w:pPr>
              <w:pStyle w:val="TAC"/>
              <w:rPr>
                <w:lang w:eastAsia="zh-CN"/>
              </w:rPr>
            </w:pPr>
          </w:p>
        </w:tc>
      </w:tr>
      <w:tr w:rsidR="008B2AD9" w:rsidRPr="006F5CAD" w14:paraId="45F35C0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D85171C" w14:textId="77777777" w:rsidR="008B2AD9" w:rsidRPr="006F5CAD" w:rsidRDefault="008B2AD9" w:rsidP="00BE0C89">
            <w:pPr>
              <w:pStyle w:val="TAC"/>
              <w:rPr>
                <w:lang w:eastAsia="zh-CN"/>
              </w:rPr>
            </w:pPr>
            <w:r w:rsidRPr="006F5CAD">
              <w:rPr>
                <w:lang w:eastAsia="zh-CN"/>
              </w:rPr>
              <w:t>CA_n28A-n46(2A)-n78(2A)</w:t>
            </w:r>
          </w:p>
        </w:tc>
        <w:tc>
          <w:tcPr>
            <w:tcW w:w="871" w:type="pct"/>
            <w:tcBorders>
              <w:top w:val="single" w:sz="4" w:space="0" w:color="auto"/>
              <w:left w:val="single" w:sz="4" w:space="0" w:color="auto"/>
              <w:bottom w:val="nil"/>
              <w:right w:val="single" w:sz="4" w:space="0" w:color="auto"/>
            </w:tcBorders>
            <w:vAlign w:val="center"/>
          </w:tcPr>
          <w:p w14:paraId="55D4795E"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5340F013"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7D46FC70" w14:textId="77777777" w:rsidR="008B2AD9" w:rsidRPr="006F5CAD" w:rsidRDefault="008B2AD9" w:rsidP="00BE0C89">
            <w:pPr>
              <w:pStyle w:val="TAC"/>
              <w:rPr>
                <w:rFonts w:eastAsia="MS Mincho"/>
                <w:lang w:eastAsia="zh-CN"/>
              </w:rPr>
            </w:pPr>
            <w:r w:rsidRPr="006F5CAD">
              <w:rPr>
                <w:rFonts w:eastAsia="MS Mincho"/>
                <w:lang w:eastAsia="zh-CN"/>
              </w:rPr>
              <w:t>CA_n46A-n78A</w:t>
            </w:r>
          </w:p>
          <w:p w14:paraId="274F5857" w14:textId="77777777" w:rsidR="008B2AD9" w:rsidRPr="006F5CAD" w:rsidRDefault="008B2AD9" w:rsidP="00BE0C89">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29FCBAA1"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F906EBB"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2F4D745" w14:textId="77777777" w:rsidR="008B2AD9" w:rsidRPr="006F5CAD" w:rsidRDefault="008B2AD9" w:rsidP="00BE0C89">
            <w:pPr>
              <w:pStyle w:val="TAC"/>
              <w:rPr>
                <w:lang w:eastAsia="zh-CN"/>
              </w:rPr>
            </w:pPr>
            <w:r w:rsidRPr="006F5CAD">
              <w:rPr>
                <w:lang w:eastAsia="zh-CN"/>
              </w:rPr>
              <w:t>0</w:t>
            </w:r>
          </w:p>
        </w:tc>
      </w:tr>
      <w:tr w:rsidR="008B2AD9" w:rsidRPr="006F5CAD" w14:paraId="5C3D12DA" w14:textId="77777777" w:rsidTr="00BE0C89">
        <w:trPr>
          <w:jc w:val="center"/>
        </w:trPr>
        <w:tc>
          <w:tcPr>
            <w:tcW w:w="1002" w:type="pct"/>
            <w:tcBorders>
              <w:top w:val="nil"/>
              <w:left w:val="single" w:sz="4" w:space="0" w:color="auto"/>
              <w:bottom w:val="nil"/>
              <w:right w:val="single" w:sz="4" w:space="0" w:color="auto"/>
            </w:tcBorders>
            <w:vAlign w:val="center"/>
          </w:tcPr>
          <w:p w14:paraId="241DD92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8205C8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8A52B9" w14:textId="77777777" w:rsidR="008B2AD9" w:rsidRPr="006F5CAD" w:rsidRDefault="008B2AD9" w:rsidP="00BE0C89">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61947F70" w14:textId="77777777" w:rsidR="008B2AD9" w:rsidRPr="006F5CAD" w:rsidRDefault="008B2AD9" w:rsidP="00BE0C89">
            <w:pPr>
              <w:pStyle w:val="TAC"/>
              <w:rPr>
                <w:lang w:eastAsia="zh-CN" w:bidi="ar"/>
              </w:rPr>
            </w:pPr>
            <w:r w:rsidRPr="006F5CAD">
              <w:rPr>
                <w:lang w:eastAsia="zh-CN" w:bidi="ar"/>
              </w:rPr>
              <w:t>CA_n46(2A)_BCS0</w:t>
            </w:r>
          </w:p>
        </w:tc>
        <w:tc>
          <w:tcPr>
            <w:tcW w:w="750" w:type="pct"/>
            <w:tcBorders>
              <w:top w:val="nil"/>
              <w:left w:val="single" w:sz="4" w:space="0" w:color="auto"/>
              <w:bottom w:val="nil"/>
              <w:right w:val="single" w:sz="4" w:space="0" w:color="auto"/>
            </w:tcBorders>
            <w:vAlign w:val="center"/>
          </w:tcPr>
          <w:p w14:paraId="18E9CBD3" w14:textId="77777777" w:rsidR="008B2AD9" w:rsidRPr="006F5CAD" w:rsidRDefault="008B2AD9" w:rsidP="00BE0C89">
            <w:pPr>
              <w:pStyle w:val="TAC"/>
              <w:rPr>
                <w:lang w:eastAsia="zh-CN"/>
              </w:rPr>
            </w:pPr>
          </w:p>
        </w:tc>
      </w:tr>
      <w:tr w:rsidR="008B2AD9" w:rsidRPr="006F5CAD" w14:paraId="0CB6C80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090DB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C5EE04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CE8DE8"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526EB20" w14:textId="77777777" w:rsidR="008B2AD9" w:rsidRPr="006F5CAD" w:rsidRDefault="008B2AD9" w:rsidP="00BE0C89">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21170F68" w14:textId="77777777" w:rsidR="008B2AD9" w:rsidRPr="006F5CAD" w:rsidRDefault="008B2AD9" w:rsidP="00BE0C89">
            <w:pPr>
              <w:pStyle w:val="TAC"/>
              <w:rPr>
                <w:lang w:eastAsia="zh-CN"/>
              </w:rPr>
            </w:pPr>
          </w:p>
        </w:tc>
      </w:tr>
      <w:tr w:rsidR="008B2AD9" w:rsidRPr="006F5CAD" w14:paraId="4CD491A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B244D58" w14:textId="77777777" w:rsidR="008B2AD9" w:rsidRPr="006F5CAD" w:rsidRDefault="008B2AD9" w:rsidP="00BE0C89">
            <w:pPr>
              <w:pStyle w:val="TAC"/>
              <w:rPr>
                <w:lang w:eastAsia="zh-CN"/>
              </w:rPr>
            </w:pPr>
            <w:r w:rsidRPr="006F5CAD">
              <w:rPr>
                <w:lang w:eastAsia="zh-CN"/>
              </w:rPr>
              <w:t>CA_n28A-n46A-n78(2A)</w:t>
            </w:r>
          </w:p>
        </w:tc>
        <w:tc>
          <w:tcPr>
            <w:tcW w:w="871" w:type="pct"/>
            <w:tcBorders>
              <w:top w:val="single" w:sz="4" w:space="0" w:color="auto"/>
              <w:left w:val="single" w:sz="4" w:space="0" w:color="auto"/>
              <w:bottom w:val="nil"/>
              <w:right w:val="single" w:sz="4" w:space="0" w:color="auto"/>
            </w:tcBorders>
            <w:vAlign w:val="center"/>
          </w:tcPr>
          <w:p w14:paraId="1AB80788"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2105A8BA"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7126A383" w14:textId="77777777" w:rsidR="008B2AD9" w:rsidRPr="006F5CAD" w:rsidRDefault="008B2AD9" w:rsidP="00BE0C89">
            <w:pPr>
              <w:pStyle w:val="TAC"/>
              <w:rPr>
                <w:rFonts w:eastAsia="MS Mincho"/>
                <w:lang w:eastAsia="zh-CN"/>
              </w:rPr>
            </w:pPr>
            <w:r w:rsidRPr="006F5CAD">
              <w:rPr>
                <w:rFonts w:eastAsia="MS Mincho"/>
                <w:lang w:eastAsia="zh-CN"/>
              </w:rPr>
              <w:t>CA_n46A-n78A</w:t>
            </w:r>
          </w:p>
          <w:p w14:paraId="725BBE6A" w14:textId="77777777" w:rsidR="008B2AD9" w:rsidRPr="006F5CAD" w:rsidRDefault="008B2AD9" w:rsidP="00BE0C89">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44A4E304"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4A5E9B2"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6C0311F3" w14:textId="77777777" w:rsidR="008B2AD9" w:rsidRPr="006F5CAD" w:rsidRDefault="008B2AD9" w:rsidP="00BE0C89">
            <w:pPr>
              <w:pStyle w:val="TAC"/>
              <w:rPr>
                <w:lang w:eastAsia="zh-CN"/>
              </w:rPr>
            </w:pPr>
            <w:r w:rsidRPr="006F5CAD">
              <w:rPr>
                <w:lang w:eastAsia="zh-CN"/>
              </w:rPr>
              <w:t>0</w:t>
            </w:r>
          </w:p>
        </w:tc>
      </w:tr>
      <w:tr w:rsidR="008B2AD9" w:rsidRPr="006F5CAD" w14:paraId="54EDC3E0" w14:textId="77777777" w:rsidTr="00BE0C89">
        <w:trPr>
          <w:jc w:val="center"/>
        </w:trPr>
        <w:tc>
          <w:tcPr>
            <w:tcW w:w="1002" w:type="pct"/>
            <w:tcBorders>
              <w:top w:val="nil"/>
              <w:left w:val="single" w:sz="4" w:space="0" w:color="auto"/>
              <w:bottom w:val="nil"/>
              <w:right w:val="single" w:sz="4" w:space="0" w:color="auto"/>
            </w:tcBorders>
            <w:vAlign w:val="center"/>
          </w:tcPr>
          <w:p w14:paraId="11E3E58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EE8E7D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134313" w14:textId="77777777" w:rsidR="008B2AD9" w:rsidRPr="006F5CAD" w:rsidRDefault="008B2AD9" w:rsidP="00BE0C89">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1601289D" w14:textId="77777777" w:rsidR="008B2AD9" w:rsidRPr="006F5CAD" w:rsidRDefault="008B2AD9" w:rsidP="00BE0C89">
            <w:pPr>
              <w:pStyle w:val="TAC"/>
              <w:rPr>
                <w:lang w:eastAsia="zh-CN" w:bidi="ar"/>
              </w:rPr>
            </w:pPr>
            <w:r w:rsidRPr="006F5CAD">
              <w:rPr>
                <w:lang w:eastAsia="zh-CN" w:bidi="ar"/>
              </w:rPr>
              <w:t>20, 40, 60, 80</w:t>
            </w:r>
          </w:p>
        </w:tc>
        <w:tc>
          <w:tcPr>
            <w:tcW w:w="750" w:type="pct"/>
            <w:tcBorders>
              <w:top w:val="nil"/>
              <w:left w:val="single" w:sz="4" w:space="0" w:color="auto"/>
              <w:bottom w:val="nil"/>
              <w:right w:val="single" w:sz="4" w:space="0" w:color="auto"/>
            </w:tcBorders>
            <w:vAlign w:val="center"/>
          </w:tcPr>
          <w:p w14:paraId="457FDA7D" w14:textId="77777777" w:rsidR="008B2AD9" w:rsidRPr="006F5CAD" w:rsidRDefault="008B2AD9" w:rsidP="00BE0C89">
            <w:pPr>
              <w:pStyle w:val="TAC"/>
              <w:rPr>
                <w:lang w:eastAsia="zh-CN"/>
              </w:rPr>
            </w:pPr>
          </w:p>
        </w:tc>
      </w:tr>
      <w:tr w:rsidR="008B2AD9" w:rsidRPr="006F5CAD" w14:paraId="0A89B6A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8059B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6FFA1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D206B9"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F58DE57" w14:textId="77777777" w:rsidR="008B2AD9" w:rsidRPr="006F5CAD" w:rsidRDefault="008B2AD9" w:rsidP="00BE0C89">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F56A878" w14:textId="77777777" w:rsidR="008B2AD9" w:rsidRPr="006F5CAD" w:rsidRDefault="008B2AD9" w:rsidP="00BE0C89">
            <w:pPr>
              <w:pStyle w:val="TAC"/>
              <w:rPr>
                <w:lang w:eastAsia="zh-CN"/>
              </w:rPr>
            </w:pPr>
          </w:p>
        </w:tc>
      </w:tr>
      <w:tr w:rsidR="008B2AD9" w:rsidRPr="006F5CAD" w14:paraId="6E2E9D9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02FBFFC" w14:textId="77777777" w:rsidR="008B2AD9" w:rsidRPr="006F5CAD" w:rsidRDefault="008B2AD9" w:rsidP="00BE0C89">
            <w:pPr>
              <w:pStyle w:val="TAC"/>
              <w:rPr>
                <w:lang w:eastAsia="zh-CN"/>
              </w:rPr>
            </w:pPr>
            <w:r w:rsidRPr="006F5CAD">
              <w:rPr>
                <w:lang w:eastAsia="zh-CN"/>
              </w:rPr>
              <w:lastRenderedPageBreak/>
              <w:t>CA_n28A-n46C-n78(2A)</w:t>
            </w:r>
          </w:p>
        </w:tc>
        <w:tc>
          <w:tcPr>
            <w:tcW w:w="871" w:type="pct"/>
            <w:tcBorders>
              <w:top w:val="single" w:sz="4" w:space="0" w:color="auto"/>
              <w:left w:val="single" w:sz="4" w:space="0" w:color="auto"/>
              <w:bottom w:val="nil"/>
              <w:right w:val="single" w:sz="4" w:space="0" w:color="auto"/>
            </w:tcBorders>
            <w:vAlign w:val="center"/>
          </w:tcPr>
          <w:p w14:paraId="22E518AA"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49EFFDBC"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16E5F62F" w14:textId="77777777" w:rsidR="008B2AD9" w:rsidRPr="006F5CAD" w:rsidRDefault="008B2AD9" w:rsidP="00BE0C89">
            <w:pPr>
              <w:pStyle w:val="TAC"/>
              <w:rPr>
                <w:rFonts w:eastAsia="MS Mincho"/>
                <w:lang w:eastAsia="zh-CN"/>
              </w:rPr>
            </w:pPr>
            <w:r w:rsidRPr="006F5CAD">
              <w:rPr>
                <w:rFonts w:eastAsia="MS Mincho"/>
                <w:lang w:eastAsia="zh-CN"/>
              </w:rPr>
              <w:t>CA_n46A-n78A</w:t>
            </w:r>
          </w:p>
          <w:p w14:paraId="0F22173C" w14:textId="77777777" w:rsidR="008B2AD9" w:rsidRPr="006F5CAD" w:rsidRDefault="008B2AD9" w:rsidP="00BE0C89">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29E20814"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F5CB258"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232B3F6" w14:textId="77777777" w:rsidR="008B2AD9" w:rsidRPr="006F5CAD" w:rsidRDefault="008B2AD9" w:rsidP="00BE0C89">
            <w:pPr>
              <w:pStyle w:val="TAC"/>
              <w:rPr>
                <w:lang w:eastAsia="zh-CN"/>
              </w:rPr>
            </w:pPr>
            <w:r w:rsidRPr="006F5CAD">
              <w:rPr>
                <w:lang w:eastAsia="zh-CN"/>
              </w:rPr>
              <w:t>0</w:t>
            </w:r>
          </w:p>
        </w:tc>
      </w:tr>
      <w:tr w:rsidR="008B2AD9" w:rsidRPr="006F5CAD" w14:paraId="45176E84" w14:textId="77777777" w:rsidTr="00BE0C89">
        <w:trPr>
          <w:jc w:val="center"/>
        </w:trPr>
        <w:tc>
          <w:tcPr>
            <w:tcW w:w="1002" w:type="pct"/>
            <w:tcBorders>
              <w:top w:val="nil"/>
              <w:left w:val="single" w:sz="4" w:space="0" w:color="auto"/>
              <w:bottom w:val="nil"/>
              <w:right w:val="single" w:sz="4" w:space="0" w:color="auto"/>
            </w:tcBorders>
            <w:vAlign w:val="center"/>
          </w:tcPr>
          <w:p w14:paraId="0D61613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BDA2E0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258ABB" w14:textId="77777777" w:rsidR="008B2AD9" w:rsidRPr="006F5CAD" w:rsidRDefault="008B2AD9" w:rsidP="00BE0C89">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3747F1E4" w14:textId="77777777" w:rsidR="008B2AD9" w:rsidRPr="006F5CAD" w:rsidRDefault="008B2AD9" w:rsidP="00BE0C89">
            <w:pPr>
              <w:pStyle w:val="TAC"/>
              <w:rPr>
                <w:lang w:eastAsia="zh-CN" w:bidi="ar"/>
              </w:rPr>
            </w:pPr>
            <w:r w:rsidRPr="006F5CAD">
              <w:rPr>
                <w:lang w:eastAsia="zh-CN" w:bidi="ar"/>
              </w:rPr>
              <w:t>CA_n46C_BCS0</w:t>
            </w:r>
          </w:p>
        </w:tc>
        <w:tc>
          <w:tcPr>
            <w:tcW w:w="750" w:type="pct"/>
            <w:tcBorders>
              <w:top w:val="nil"/>
              <w:left w:val="single" w:sz="4" w:space="0" w:color="auto"/>
              <w:bottom w:val="nil"/>
              <w:right w:val="single" w:sz="4" w:space="0" w:color="auto"/>
            </w:tcBorders>
            <w:vAlign w:val="center"/>
          </w:tcPr>
          <w:p w14:paraId="5E177604" w14:textId="77777777" w:rsidR="008B2AD9" w:rsidRPr="006F5CAD" w:rsidRDefault="008B2AD9" w:rsidP="00BE0C89">
            <w:pPr>
              <w:pStyle w:val="TAC"/>
              <w:rPr>
                <w:lang w:eastAsia="zh-CN"/>
              </w:rPr>
            </w:pPr>
          </w:p>
        </w:tc>
      </w:tr>
      <w:tr w:rsidR="008B2AD9" w:rsidRPr="006F5CAD" w14:paraId="5EBD84A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F7897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962111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379924"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9FAF3D6" w14:textId="77777777" w:rsidR="008B2AD9" w:rsidRPr="006F5CAD" w:rsidRDefault="008B2AD9" w:rsidP="00BE0C89">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0B693907" w14:textId="77777777" w:rsidR="008B2AD9" w:rsidRPr="006F5CAD" w:rsidRDefault="008B2AD9" w:rsidP="00BE0C89">
            <w:pPr>
              <w:pStyle w:val="TAC"/>
              <w:rPr>
                <w:lang w:eastAsia="zh-CN"/>
              </w:rPr>
            </w:pPr>
          </w:p>
        </w:tc>
      </w:tr>
      <w:tr w:rsidR="008B2AD9" w:rsidRPr="006F5CAD" w14:paraId="1C845F7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797D776" w14:textId="77777777" w:rsidR="008B2AD9" w:rsidRPr="006F5CAD" w:rsidRDefault="008B2AD9" w:rsidP="00BE0C89">
            <w:pPr>
              <w:pStyle w:val="TAC"/>
              <w:rPr>
                <w:lang w:eastAsia="zh-CN"/>
              </w:rPr>
            </w:pPr>
            <w:r w:rsidRPr="006F5CAD">
              <w:rPr>
                <w:lang w:eastAsia="zh-CN"/>
              </w:rPr>
              <w:t>CA_n28A-n46D-n78(2A)</w:t>
            </w:r>
          </w:p>
        </w:tc>
        <w:tc>
          <w:tcPr>
            <w:tcW w:w="871" w:type="pct"/>
            <w:tcBorders>
              <w:top w:val="single" w:sz="4" w:space="0" w:color="auto"/>
              <w:left w:val="single" w:sz="4" w:space="0" w:color="auto"/>
              <w:bottom w:val="nil"/>
              <w:right w:val="single" w:sz="4" w:space="0" w:color="auto"/>
            </w:tcBorders>
            <w:vAlign w:val="center"/>
          </w:tcPr>
          <w:p w14:paraId="073191F4" w14:textId="77777777" w:rsidR="008B2AD9" w:rsidRPr="006F5CAD" w:rsidRDefault="008B2AD9" w:rsidP="00BE0C89">
            <w:pPr>
              <w:pStyle w:val="TAC"/>
              <w:rPr>
                <w:rFonts w:eastAsia="MS Mincho"/>
                <w:lang w:eastAsia="zh-CN"/>
              </w:rPr>
            </w:pPr>
            <w:r w:rsidRPr="006F5CAD">
              <w:rPr>
                <w:rFonts w:eastAsia="MS Mincho"/>
                <w:lang w:eastAsia="zh-CN"/>
              </w:rPr>
              <w:t>CA_n28A-n46A</w:t>
            </w:r>
          </w:p>
          <w:p w14:paraId="13B8E714" w14:textId="77777777" w:rsidR="008B2AD9" w:rsidRPr="006F5CAD" w:rsidRDefault="008B2AD9" w:rsidP="00BE0C89">
            <w:pPr>
              <w:pStyle w:val="TAC"/>
              <w:rPr>
                <w:rFonts w:eastAsia="MS Mincho"/>
                <w:lang w:eastAsia="zh-CN"/>
              </w:rPr>
            </w:pPr>
            <w:r w:rsidRPr="006F5CAD">
              <w:rPr>
                <w:rFonts w:eastAsia="MS Mincho"/>
                <w:lang w:eastAsia="zh-CN"/>
              </w:rPr>
              <w:t>CA_n28A-n78A</w:t>
            </w:r>
          </w:p>
          <w:p w14:paraId="3785AEE7" w14:textId="77777777" w:rsidR="008B2AD9" w:rsidRPr="006F5CAD" w:rsidRDefault="008B2AD9" w:rsidP="00BE0C89">
            <w:pPr>
              <w:pStyle w:val="TAC"/>
              <w:rPr>
                <w:rFonts w:eastAsia="MS Mincho"/>
                <w:lang w:eastAsia="zh-CN"/>
              </w:rPr>
            </w:pPr>
            <w:r w:rsidRPr="006F5CAD">
              <w:rPr>
                <w:rFonts w:eastAsia="MS Mincho"/>
                <w:lang w:eastAsia="zh-CN"/>
              </w:rPr>
              <w:t>CA_n46A-n78A</w:t>
            </w:r>
          </w:p>
          <w:p w14:paraId="1E939615" w14:textId="77777777" w:rsidR="008B2AD9" w:rsidRPr="006F5CAD" w:rsidRDefault="008B2AD9" w:rsidP="00BE0C89">
            <w:pPr>
              <w:pStyle w:val="TAC"/>
              <w:rPr>
                <w:lang w:eastAsia="zh-CN"/>
              </w:rPr>
            </w:pPr>
            <w:r w:rsidRPr="006F5CAD">
              <w:rPr>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1EF16605"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2DE37EBF"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B823052" w14:textId="77777777" w:rsidR="008B2AD9" w:rsidRPr="006F5CAD" w:rsidRDefault="008B2AD9" w:rsidP="00BE0C89">
            <w:pPr>
              <w:pStyle w:val="TAC"/>
              <w:rPr>
                <w:lang w:eastAsia="zh-CN"/>
              </w:rPr>
            </w:pPr>
            <w:r w:rsidRPr="006F5CAD">
              <w:rPr>
                <w:lang w:eastAsia="zh-CN"/>
              </w:rPr>
              <w:t>0</w:t>
            </w:r>
          </w:p>
        </w:tc>
      </w:tr>
      <w:tr w:rsidR="008B2AD9" w:rsidRPr="006F5CAD" w14:paraId="0AF2D778" w14:textId="77777777" w:rsidTr="00BE0C89">
        <w:trPr>
          <w:jc w:val="center"/>
        </w:trPr>
        <w:tc>
          <w:tcPr>
            <w:tcW w:w="1002" w:type="pct"/>
            <w:tcBorders>
              <w:top w:val="nil"/>
              <w:left w:val="single" w:sz="4" w:space="0" w:color="auto"/>
              <w:bottom w:val="nil"/>
              <w:right w:val="single" w:sz="4" w:space="0" w:color="auto"/>
            </w:tcBorders>
            <w:vAlign w:val="center"/>
          </w:tcPr>
          <w:p w14:paraId="1D4FB32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5996F6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52D89F" w14:textId="77777777" w:rsidR="008B2AD9" w:rsidRPr="006F5CAD" w:rsidRDefault="008B2AD9" w:rsidP="00BE0C89">
            <w:pPr>
              <w:pStyle w:val="TAC"/>
              <w:rPr>
                <w:lang w:eastAsia="zh-CN"/>
              </w:rPr>
            </w:pPr>
            <w:r w:rsidRPr="006F5CAD">
              <w:rPr>
                <w:lang w:eastAsia="zh-CN"/>
              </w:rPr>
              <w:t>n46</w:t>
            </w:r>
          </w:p>
        </w:tc>
        <w:tc>
          <w:tcPr>
            <w:tcW w:w="1994" w:type="pct"/>
            <w:tcBorders>
              <w:top w:val="single" w:sz="4" w:space="0" w:color="auto"/>
              <w:left w:val="single" w:sz="4" w:space="0" w:color="auto"/>
              <w:bottom w:val="single" w:sz="4" w:space="0" w:color="auto"/>
              <w:right w:val="single" w:sz="4" w:space="0" w:color="auto"/>
            </w:tcBorders>
            <w:vAlign w:val="center"/>
          </w:tcPr>
          <w:p w14:paraId="174D1352" w14:textId="77777777" w:rsidR="008B2AD9" w:rsidRPr="006F5CAD" w:rsidRDefault="008B2AD9" w:rsidP="00BE0C89">
            <w:pPr>
              <w:pStyle w:val="TAC"/>
              <w:rPr>
                <w:lang w:eastAsia="zh-CN" w:bidi="ar"/>
              </w:rPr>
            </w:pPr>
            <w:r w:rsidRPr="006F5CAD">
              <w:rPr>
                <w:lang w:eastAsia="zh-CN" w:bidi="ar"/>
              </w:rPr>
              <w:t>CA_n46D_BCS0</w:t>
            </w:r>
          </w:p>
        </w:tc>
        <w:tc>
          <w:tcPr>
            <w:tcW w:w="750" w:type="pct"/>
            <w:tcBorders>
              <w:top w:val="nil"/>
              <w:left w:val="single" w:sz="4" w:space="0" w:color="auto"/>
              <w:bottom w:val="nil"/>
              <w:right w:val="single" w:sz="4" w:space="0" w:color="auto"/>
            </w:tcBorders>
            <w:vAlign w:val="center"/>
          </w:tcPr>
          <w:p w14:paraId="02EAF62D" w14:textId="77777777" w:rsidR="008B2AD9" w:rsidRPr="006F5CAD" w:rsidRDefault="008B2AD9" w:rsidP="00BE0C89">
            <w:pPr>
              <w:pStyle w:val="TAC"/>
              <w:rPr>
                <w:lang w:eastAsia="zh-CN"/>
              </w:rPr>
            </w:pPr>
          </w:p>
        </w:tc>
      </w:tr>
      <w:tr w:rsidR="008B2AD9" w:rsidRPr="006F5CAD" w14:paraId="589CD40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140D62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F63C86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0B33BA"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2CC39BE" w14:textId="77777777" w:rsidR="008B2AD9" w:rsidRPr="006F5CAD" w:rsidRDefault="008B2AD9" w:rsidP="00BE0C89">
            <w:pPr>
              <w:pStyle w:val="TAC"/>
              <w:rPr>
                <w:lang w:eastAsia="zh-CN" w:bidi="ar"/>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2FCFF954" w14:textId="77777777" w:rsidR="008B2AD9" w:rsidRPr="006F5CAD" w:rsidRDefault="008B2AD9" w:rsidP="00BE0C89">
            <w:pPr>
              <w:pStyle w:val="TAC"/>
              <w:rPr>
                <w:lang w:eastAsia="zh-CN"/>
              </w:rPr>
            </w:pPr>
          </w:p>
        </w:tc>
      </w:tr>
      <w:tr w:rsidR="008B2AD9" w:rsidRPr="006F5CAD" w14:paraId="0EF3E982" w14:textId="77777777" w:rsidTr="00BE0C89">
        <w:trPr>
          <w:jc w:val="center"/>
        </w:trPr>
        <w:tc>
          <w:tcPr>
            <w:tcW w:w="1002" w:type="pct"/>
            <w:tcBorders>
              <w:top w:val="single" w:sz="4" w:space="0" w:color="auto"/>
              <w:left w:val="single" w:sz="4" w:space="0" w:color="auto"/>
              <w:bottom w:val="nil"/>
              <w:right w:val="single" w:sz="4" w:space="0" w:color="auto"/>
            </w:tcBorders>
          </w:tcPr>
          <w:p w14:paraId="137FA39C" w14:textId="77777777" w:rsidR="008B2AD9" w:rsidRPr="006F5CAD" w:rsidRDefault="008B2AD9" w:rsidP="00BE0C89">
            <w:pPr>
              <w:pStyle w:val="TAC"/>
              <w:rPr>
                <w:lang w:eastAsia="zh-CN"/>
              </w:rPr>
            </w:pPr>
            <w:r w:rsidRPr="006F5CAD">
              <w:rPr>
                <w:lang w:eastAsia="zh-CN"/>
              </w:rPr>
              <w:t>CA_n28A-n71A-n77A</w:t>
            </w:r>
          </w:p>
        </w:tc>
        <w:tc>
          <w:tcPr>
            <w:tcW w:w="871" w:type="pct"/>
            <w:tcBorders>
              <w:top w:val="single" w:sz="4" w:space="0" w:color="auto"/>
              <w:left w:val="single" w:sz="4" w:space="0" w:color="auto"/>
              <w:bottom w:val="nil"/>
              <w:right w:val="single" w:sz="4" w:space="0" w:color="auto"/>
            </w:tcBorders>
            <w:vAlign w:val="center"/>
          </w:tcPr>
          <w:p w14:paraId="22B44395" w14:textId="77777777" w:rsidR="008B2AD9" w:rsidRPr="006F5CAD" w:rsidRDefault="008B2AD9" w:rsidP="00BE0C89">
            <w:pPr>
              <w:pStyle w:val="TAC"/>
              <w:rPr>
                <w:rFonts w:eastAsia="MS Mincho"/>
                <w:vertAlign w:val="superscript"/>
                <w:lang w:eastAsia="zh-CN"/>
              </w:rPr>
            </w:pPr>
            <w:r w:rsidRPr="006F5CAD">
              <w:rPr>
                <w:rFonts w:eastAsia="MS Mincho"/>
                <w:lang w:eastAsia="zh-CN"/>
              </w:rPr>
              <w:t>CA_n28A-n77A</w:t>
            </w:r>
            <w:r w:rsidRPr="006F5CAD">
              <w:rPr>
                <w:rFonts w:eastAsia="MS Mincho"/>
                <w:vertAlign w:val="superscript"/>
                <w:lang w:eastAsia="zh-CN"/>
              </w:rPr>
              <w:t>7</w:t>
            </w:r>
          </w:p>
          <w:p w14:paraId="78916F89" w14:textId="77777777" w:rsidR="008B2AD9" w:rsidRPr="006F5CAD" w:rsidRDefault="008B2AD9" w:rsidP="00BE0C89">
            <w:pPr>
              <w:pStyle w:val="TAC"/>
              <w:rPr>
                <w:rFonts w:eastAsia="MS Mincho"/>
                <w:vertAlign w:val="superscript"/>
                <w:lang w:eastAsia="zh-CN"/>
              </w:rPr>
            </w:pPr>
            <w:r w:rsidRPr="006F5CAD">
              <w:rPr>
                <w:rFonts w:eastAsia="MS Mincho"/>
                <w:lang w:eastAsia="zh-CN"/>
              </w:rPr>
              <w:t>CA_n71A-n77A</w:t>
            </w:r>
            <w:r w:rsidRPr="006F5CAD">
              <w:rPr>
                <w:rFonts w:eastAsia="MS Mincho"/>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7E70D4C0"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499EBEDD" w14:textId="77777777" w:rsidR="008B2AD9" w:rsidRPr="006F5CAD" w:rsidRDefault="008B2AD9" w:rsidP="00BE0C89">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6A0CFA86" w14:textId="77777777" w:rsidR="008B2AD9" w:rsidRPr="006F5CAD" w:rsidRDefault="008B2AD9" w:rsidP="00BE0C89">
            <w:pPr>
              <w:pStyle w:val="TAC"/>
              <w:rPr>
                <w:lang w:eastAsia="zh-CN"/>
              </w:rPr>
            </w:pPr>
            <w:r w:rsidRPr="006F5CAD">
              <w:rPr>
                <w:rFonts w:cs="Arial"/>
                <w:kern w:val="2"/>
                <w:szCs w:val="22"/>
                <w:lang w:eastAsia="zh-CN"/>
              </w:rPr>
              <w:t>4 and 5</w:t>
            </w:r>
          </w:p>
        </w:tc>
      </w:tr>
      <w:tr w:rsidR="008B2AD9" w:rsidRPr="006F5CAD" w14:paraId="2C7C79B9" w14:textId="77777777" w:rsidTr="00BE0C89">
        <w:trPr>
          <w:jc w:val="center"/>
        </w:trPr>
        <w:tc>
          <w:tcPr>
            <w:tcW w:w="1002" w:type="pct"/>
            <w:tcBorders>
              <w:top w:val="nil"/>
              <w:left w:val="single" w:sz="4" w:space="0" w:color="auto"/>
              <w:bottom w:val="nil"/>
              <w:right w:val="single" w:sz="4" w:space="0" w:color="auto"/>
            </w:tcBorders>
          </w:tcPr>
          <w:p w14:paraId="3E51D93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508287E"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tcPr>
          <w:p w14:paraId="0506451D"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5C962D1E"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084DD1F6" w14:textId="77777777" w:rsidR="008B2AD9" w:rsidRPr="006F5CAD" w:rsidRDefault="008B2AD9" w:rsidP="00BE0C89">
            <w:pPr>
              <w:pStyle w:val="TAC"/>
              <w:rPr>
                <w:lang w:eastAsia="zh-CN"/>
              </w:rPr>
            </w:pPr>
          </w:p>
        </w:tc>
      </w:tr>
      <w:tr w:rsidR="008B2AD9" w:rsidRPr="006F5CAD" w14:paraId="39FD89D9" w14:textId="77777777" w:rsidTr="00BE0C89">
        <w:trPr>
          <w:jc w:val="center"/>
        </w:trPr>
        <w:tc>
          <w:tcPr>
            <w:tcW w:w="1002" w:type="pct"/>
            <w:tcBorders>
              <w:top w:val="nil"/>
              <w:left w:val="single" w:sz="4" w:space="0" w:color="auto"/>
              <w:bottom w:val="single" w:sz="4" w:space="0" w:color="auto"/>
              <w:right w:val="single" w:sz="4" w:space="0" w:color="auto"/>
            </w:tcBorders>
          </w:tcPr>
          <w:p w14:paraId="3E56804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83137C" w14:textId="77777777" w:rsidR="008B2AD9" w:rsidRPr="006F5CAD" w:rsidRDefault="008B2AD9" w:rsidP="00BE0C89">
            <w:pPr>
              <w:pStyle w:val="TAC"/>
              <w:rPr>
                <w:rFonts w:eastAsia="MS Mincho"/>
                <w:lang w:eastAsia="zh-CN"/>
              </w:rPr>
            </w:pPr>
          </w:p>
        </w:tc>
        <w:tc>
          <w:tcPr>
            <w:tcW w:w="383" w:type="pct"/>
            <w:tcBorders>
              <w:top w:val="single" w:sz="4" w:space="0" w:color="auto"/>
              <w:left w:val="single" w:sz="4" w:space="0" w:color="auto"/>
              <w:bottom w:val="single" w:sz="4" w:space="0" w:color="auto"/>
              <w:right w:val="single" w:sz="4" w:space="0" w:color="auto"/>
            </w:tcBorders>
          </w:tcPr>
          <w:p w14:paraId="1A8F35AB"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030AAEC0"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BDEB61E" w14:textId="77777777" w:rsidR="008B2AD9" w:rsidRPr="006F5CAD" w:rsidRDefault="008B2AD9" w:rsidP="00BE0C89">
            <w:pPr>
              <w:pStyle w:val="TAC"/>
              <w:rPr>
                <w:lang w:eastAsia="zh-CN"/>
              </w:rPr>
            </w:pPr>
          </w:p>
        </w:tc>
      </w:tr>
      <w:tr w:rsidR="008B2AD9" w:rsidRPr="006F5CAD" w14:paraId="555EECCB" w14:textId="77777777" w:rsidTr="00BE0C89">
        <w:trPr>
          <w:jc w:val="center"/>
        </w:trPr>
        <w:tc>
          <w:tcPr>
            <w:tcW w:w="1002" w:type="pct"/>
            <w:tcBorders>
              <w:top w:val="single" w:sz="4" w:space="0" w:color="auto"/>
              <w:left w:val="single" w:sz="4" w:space="0" w:color="auto"/>
              <w:bottom w:val="nil"/>
              <w:right w:val="single" w:sz="4" w:space="0" w:color="auto"/>
            </w:tcBorders>
          </w:tcPr>
          <w:p w14:paraId="4E9E185B" w14:textId="77777777" w:rsidR="008B2AD9" w:rsidRPr="006F5CAD" w:rsidRDefault="008B2AD9" w:rsidP="00BE0C89">
            <w:pPr>
              <w:pStyle w:val="TAC"/>
              <w:rPr>
                <w:lang w:eastAsia="zh-CN"/>
              </w:rPr>
            </w:pPr>
            <w:r w:rsidRPr="006F5CAD">
              <w:rPr>
                <w:lang w:eastAsia="zh-CN"/>
              </w:rPr>
              <w:t>CA_n28A-n71A-n77(2A)</w:t>
            </w:r>
          </w:p>
        </w:tc>
        <w:tc>
          <w:tcPr>
            <w:tcW w:w="871" w:type="pct"/>
            <w:tcBorders>
              <w:top w:val="single" w:sz="4" w:space="0" w:color="auto"/>
              <w:left w:val="single" w:sz="4" w:space="0" w:color="auto"/>
              <w:bottom w:val="nil"/>
              <w:right w:val="single" w:sz="4" w:space="0" w:color="auto"/>
            </w:tcBorders>
            <w:vAlign w:val="center"/>
          </w:tcPr>
          <w:p w14:paraId="221942B0" w14:textId="77777777" w:rsidR="008B2AD9" w:rsidRPr="006F5CAD" w:rsidRDefault="008B2AD9" w:rsidP="00BE0C89">
            <w:pPr>
              <w:pStyle w:val="TAC"/>
              <w:rPr>
                <w:lang w:eastAsia="zh-CN"/>
              </w:rPr>
            </w:pPr>
            <w:r w:rsidRPr="006F5CAD">
              <w:rPr>
                <w:lang w:eastAsia="zh-CN"/>
              </w:rPr>
              <w:t>CA_n28A-n77A</w:t>
            </w:r>
          </w:p>
          <w:p w14:paraId="3E20156E"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6FE2FF57"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726A9966" w14:textId="77777777" w:rsidR="008B2AD9" w:rsidRPr="006F5CAD" w:rsidRDefault="008B2AD9" w:rsidP="00BE0C89">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7E8BD45D" w14:textId="77777777" w:rsidR="008B2AD9" w:rsidRPr="006F5CAD" w:rsidRDefault="008B2AD9" w:rsidP="00BE0C89">
            <w:pPr>
              <w:pStyle w:val="TAC"/>
              <w:rPr>
                <w:lang w:eastAsia="zh-CN"/>
              </w:rPr>
            </w:pPr>
            <w:r w:rsidRPr="006F5CAD">
              <w:rPr>
                <w:rFonts w:cs="Arial"/>
                <w:kern w:val="2"/>
                <w:szCs w:val="22"/>
                <w:lang w:eastAsia="zh-CN"/>
              </w:rPr>
              <w:t>4 and 5</w:t>
            </w:r>
          </w:p>
        </w:tc>
      </w:tr>
      <w:tr w:rsidR="008B2AD9" w:rsidRPr="006F5CAD" w14:paraId="2765A008" w14:textId="77777777" w:rsidTr="00BE0C89">
        <w:trPr>
          <w:jc w:val="center"/>
        </w:trPr>
        <w:tc>
          <w:tcPr>
            <w:tcW w:w="1002" w:type="pct"/>
            <w:tcBorders>
              <w:top w:val="nil"/>
              <w:left w:val="single" w:sz="4" w:space="0" w:color="auto"/>
              <w:bottom w:val="nil"/>
              <w:right w:val="single" w:sz="4" w:space="0" w:color="auto"/>
            </w:tcBorders>
          </w:tcPr>
          <w:p w14:paraId="35AF0F1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E211E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56D4FDF7"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441FD807"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14AF6295" w14:textId="77777777" w:rsidR="008B2AD9" w:rsidRPr="006F5CAD" w:rsidRDefault="008B2AD9" w:rsidP="00BE0C89">
            <w:pPr>
              <w:pStyle w:val="TAC"/>
              <w:rPr>
                <w:lang w:eastAsia="zh-CN"/>
              </w:rPr>
            </w:pPr>
          </w:p>
        </w:tc>
      </w:tr>
      <w:tr w:rsidR="008B2AD9" w:rsidRPr="006F5CAD" w14:paraId="60F64669" w14:textId="77777777" w:rsidTr="00BE0C89">
        <w:trPr>
          <w:jc w:val="center"/>
        </w:trPr>
        <w:tc>
          <w:tcPr>
            <w:tcW w:w="1002" w:type="pct"/>
            <w:tcBorders>
              <w:top w:val="nil"/>
              <w:left w:val="single" w:sz="4" w:space="0" w:color="auto"/>
              <w:bottom w:val="single" w:sz="4" w:space="0" w:color="auto"/>
              <w:right w:val="single" w:sz="4" w:space="0" w:color="auto"/>
            </w:tcBorders>
          </w:tcPr>
          <w:p w14:paraId="00B92BB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ACE2ED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2E8E75F"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2C00FBF5" w14:textId="77777777" w:rsidR="008B2AD9" w:rsidRPr="006F5CAD" w:rsidRDefault="008B2AD9" w:rsidP="00BE0C89">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3CCEB4AE" w14:textId="77777777" w:rsidR="008B2AD9" w:rsidRPr="006F5CAD" w:rsidRDefault="008B2AD9" w:rsidP="00BE0C89">
            <w:pPr>
              <w:pStyle w:val="TAC"/>
              <w:rPr>
                <w:lang w:eastAsia="zh-CN"/>
              </w:rPr>
            </w:pPr>
          </w:p>
        </w:tc>
      </w:tr>
      <w:tr w:rsidR="008B2AD9" w:rsidRPr="006F5CAD" w14:paraId="7A543E7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2F803C2" w14:textId="77777777" w:rsidR="008B2AD9" w:rsidRPr="006F5CAD" w:rsidRDefault="008B2AD9" w:rsidP="00BE0C89">
            <w:pPr>
              <w:pStyle w:val="TAC"/>
              <w:rPr>
                <w:lang w:eastAsia="zh-CN"/>
              </w:rPr>
            </w:pPr>
            <w:r w:rsidRPr="006F5CAD">
              <w:rPr>
                <w:rFonts w:cs="Arial"/>
                <w:color w:val="000000"/>
                <w:szCs w:val="18"/>
              </w:rPr>
              <w:t>CA_n28A-n74A-n77A</w:t>
            </w:r>
          </w:p>
        </w:tc>
        <w:tc>
          <w:tcPr>
            <w:tcW w:w="871" w:type="pct"/>
            <w:tcBorders>
              <w:top w:val="single" w:sz="4" w:space="0" w:color="auto"/>
              <w:left w:val="single" w:sz="4" w:space="0" w:color="auto"/>
              <w:bottom w:val="nil"/>
              <w:right w:val="single" w:sz="4" w:space="0" w:color="auto"/>
            </w:tcBorders>
          </w:tcPr>
          <w:p w14:paraId="5FB50C9B" w14:textId="77777777" w:rsidR="008B2AD9" w:rsidRPr="006F5CAD" w:rsidRDefault="008B2AD9" w:rsidP="00BE0C89">
            <w:pPr>
              <w:pStyle w:val="TAC"/>
              <w:rPr>
                <w:rFonts w:eastAsia="Yu Mincho" w:cs="Arial"/>
                <w:color w:val="000000"/>
                <w:szCs w:val="18"/>
              </w:rPr>
            </w:pPr>
            <w:r w:rsidRPr="006F5CAD">
              <w:rPr>
                <w:lang w:eastAsia="zh-CN"/>
              </w:rPr>
              <w:t>n77</w:t>
            </w:r>
            <w:r w:rsidRPr="006F5CAD">
              <w:rPr>
                <w:vertAlign w:val="superscript"/>
                <w:lang w:eastAsia="zh-CN"/>
              </w:rPr>
              <w:t>7</w:t>
            </w:r>
          </w:p>
          <w:p w14:paraId="3FB17C10" w14:textId="77777777" w:rsidR="008B2AD9" w:rsidRPr="006F5CAD" w:rsidRDefault="008B2AD9" w:rsidP="00BE0C89">
            <w:pPr>
              <w:pStyle w:val="TAC"/>
              <w:rPr>
                <w:rFonts w:cs="Arial"/>
                <w:color w:val="000000"/>
                <w:szCs w:val="18"/>
              </w:rPr>
            </w:pPr>
            <w:r w:rsidRPr="006F5CAD">
              <w:rPr>
                <w:rFonts w:cs="Arial"/>
                <w:color w:val="000000"/>
                <w:szCs w:val="18"/>
              </w:rPr>
              <w:t>CA_n28A-n77A</w:t>
            </w:r>
          </w:p>
          <w:p w14:paraId="16F13EEB" w14:textId="77777777" w:rsidR="008B2AD9" w:rsidRPr="006F5CAD" w:rsidRDefault="008B2AD9" w:rsidP="00BE0C89">
            <w:pPr>
              <w:pStyle w:val="TAC"/>
              <w:rPr>
                <w:lang w:eastAsia="zh-CN"/>
              </w:rPr>
            </w:pPr>
            <w:r w:rsidRPr="006F5CAD">
              <w:rPr>
                <w:rFonts w:cs="Arial"/>
                <w:color w:val="000000"/>
                <w:szCs w:val="18"/>
              </w:rPr>
              <w:t>CA_n74A-n77A</w:t>
            </w:r>
          </w:p>
        </w:tc>
        <w:tc>
          <w:tcPr>
            <w:tcW w:w="383" w:type="pct"/>
            <w:tcBorders>
              <w:top w:val="single" w:sz="4" w:space="0" w:color="auto"/>
              <w:left w:val="single" w:sz="4" w:space="0" w:color="auto"/>
              <w:bottom w:val="single" w:sz="4" w:space="0" w:color="auto"/>
              <w:right w:val="single" w:sz="4" w:space="0" w:color="auto"/>
            </w:tcBorders>
            <w:vAlign w:val="center"/>
          </w:tcPr>
          <w:p w14:paraId="40076D53" w14:textId="77777777" w:rsidR="008B2AD9" w:rsidRPr="006F5CAD" w:rsidRDefault="008B2AD9" w:rsidP="00BE0C89">
            <w:pPr>
              <w:pStyle w:val="TAC"/>
              <w:rPr>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7F9EC94" w14:textId="77777777" w:rsidR="008B2AD9" w:rsidRPr="006F5CAD" w:rsidRDefault="008B2AD9" w:rsidP="00BE0C89">
            <w:pPr>
              <w:pStyle w:val="TAC"/>
              <w:rPr>
                <w:lang w:eastAsia="zh-CN" w:bidi="ar"/>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49F5EB64" w14:textId="77777777" w:rsidR="008B2AD9" w:rsidRPr="006F5CAD" w:rsidRDefault="008B2AD9" w:rsidP="00BE0C89">
            <w:pPr>
              <w:pStyle w:val="TAC"/>
              <w:rPr>
                <w:lang w:eastAsia="zh-CN"/>
              </w:rPr>
            </w:pPr>
            <w:r w:rsidRPr="006F5CAD">
              <w:rPr>
                <w:rFonts w:cs="Arial"/>
                <w:szCs w:val="18"/>
              </w:rPr>
              <w:t>0</w:t>
            </w:r>
          </w:p>
        </w:tc>
      </w:tr>
      <w:tr w:rsidR="008B2AD9" w:rsidRPr="006F5CAD" w14:paraId="74749EFC" w14:textId="77777777" w:rsidTr="00BE0C89">
        <w:trPr>
          <w:jc w:val="center"/>
        </w:trPr>
        <w:tc>
          <w:tcPr>
            <w:tcW w:w="1002" w:type="pct"/>
            <w:tcBorders>
              <w:top w:val="nil"/>
              <w:left w:val="single" w:sz="4" w:space="0" w:color="auto"/>
              <w:bottom w:val="nil"/>
              <w:right w:val="single" w:sz="4" w:space="0" w:color="auto"/>
            </w:tcBorders>
            <w:vAlign w:val="center"/>
          </w:tcPr>
          <w:p w14:paraId="0CECF44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tcPr>
          <w:p w14:paraId="7963553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C97652" w14:textId="77777777" w:rsidR="008B2AD9" w:rsidRPr="006F5CAD" w:rsidRDefault="008B2AD9" w:rsidP="00BE0C89">
            <w:pPr>
              <w:pStyle w:val="TAC"/>
              <w:rPr>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35CD297E" w14:textId="77777777" w:rsidR="008B2AD9" w:rsidRPr="006F5CAD" w:rsidRDefault="008B2AD9" w:rsidP="00BE0C89">
            <w:pPr>
              <w:pStyle w:val="TAC"/>
              <w:rPr>
                <w:lang w:eastAsia="zh-CN" w:bidi="ar"/>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1ABD8A70" w14:textId="77777777" w:rsidR="008B2AD9" w:rsidRPr="006F5CAD" w:rsidRDefault="008B2AD9" w:rsidP="00BE0C89">
            <w:pPr>
              <w:pStyle w:val="TAC"/>
              <w:rPr>
                <w:lang w:eastAsia="zh-CN"/>
              </w:rPr>
            </w:pPr>
          </w:p>
        </w:tc>
      </w:tr>
      <w:tr w:rsidR="008B2AD9" w:rsidRPr="006F5CAD" w14:paraId="400FB36A" w14:textId="77777777" w:rsidTr="00BE0C89">
        <w:trPr>
          <w:jc w:val="center"/>
        </w:trPr>
        <w:tc>
          <w:tcPr>
            <w:tcW w:w="1002" w:type="pct"/>
            <w:tcBorders>
              <w:top w:val="nil"/>
              <w:left w:val="single" w:sz="4" w:space="0" w:color="auto"/>
              <w:bottom w:val="nil"/>
              <w:right w:val="single" w:sz="4" w:space="0" w:color="auto"/>
            </w:tcBorders>
            <w:vAlign w:val="center"/>
          </w:tcPr>
          <w:p w14:paraId="39042182"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tcPr>
          <w:p w14:paraId="6E864AB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ED7486" w14:textId="77777777" w:rsidR="008B2AD9" w:rsidRPr="006F5CAD" w:rsidRDefault="008B2AD9" w:rsidP="00BE0C89">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09BFFF0" w14:textId="77777777" w:rsidR="008B2AD9" w:rsidRPr="006F5CAD" w:rsidRDefault="008B2AD9" w:rsidP="00BE0C89">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single" w:sz="4" w:space="0" w:color="auto"/>
              <w:right w:val="single" w:sz="4" w:space="0" w:color="auto"/>
            </w:tcBorders>
            <w:vAlign w:val="center"/>
          </w:tcPr>
          <w:p w14:paraId="1BB66A10" w14:textId="77777777" w:rsidR="008B2AD9" w:rsidRPr="006F5CAD" w:rsidRDefault="008B2AD9" w:rsidP="00BE0C89">
            <w:pPr>
              <w:pStyle w:val="TAC"/>
              <w:rPr>
                <w:lang w:eastAsia="zh-CN"/>
              </w:rPr>
            </w:pPr>
          </w:p>
        </w:tc>
      </w:tr>
      <w:tr w:rsidR="008B2AD9" w:rsidRPr="006F5CAD" w14:paraId="11110436" w14:textId="77777777" w:rsidTr="00BE0C89">
        <w:trPr>
          <w:jc w:val="center"/>
        </w:trPr>
        <w:tc>
          <w:tcPr>
            <w:tcW w:w="1002" w:type="pct"/>
            <w:tcBorders>
              <w:top w:val="nil"/>
              <w:left w:val="single" w:sz="4" w:space="0" w:color="auto"/>
              <w:bottom w:val="nil"/>
              <w:right w:val="single" w:sz="4" w:space="0" w:color="auto"/>
            </w:tcBorders>
            <w:vAlign w:val="center"/>
          </w:tcPr>
          <w:p w14:paraId="3562CDEA"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A824CC5" w14:textId="77777777" w:rsidR="008B2AD9" w:rsidRPr="006F5CAD" w:rsidRDefault="008B2AD9" w:rsidP="00BE0C89">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63C7F556" w14:textId="77777777" w:rsidR="008B2AD9" w:rsidRPr="006F5CAD" w:rsidRDefault="008B2AD9" w:rsidP="00BE0C89">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91BC0EF" w14:textId="77777777" w:rsidR="008B2AD9" w:rsidRPr="006F5CAD" w:rsidRDefault="008B2AD9" w:rsidP="00BE0C89">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08C53864" w14:textId="77777777" w:rsidR="008B2AD9" w:rsidRPr="006F5CAD" w:rsidRDefault="008B2AD9" w:rsidP="00BE0C89">
            <w:pPr>
              <w:pStyle w:val="TAC"/>
              <w:rPr>
                <w:rFonts w:cs="Arial"/>
                <w:color w:val="000000"/>
                <w:szCs w:val="18"/>
              </w:rPr>
            </w:pPr>
            <w:r w:rsidRPr="006F5CAD">
              <w:rPr>
                <w:rFonts w:cs="Arial"/>
                <w:color w:val="000000"/>
                <w:szCs w:val="18"/>
              </w:rPr>
              <w:t>1</w:t>
            </w:r>
          </w:p>
        </w:tc>
      </w:tr>
      <w:tr w:rsidR="008B2AD9" w:rsidRPr="006F5CAD" w14:paraId="4EF903D2" w14:textId="77777777" w:rsidTr="00BE0C89">
        <w:trPr>
          <w:jc w:val="center"/>
        </w:trPr>
        <w:tc>
          <w:tcPr>
            <w:tcW w:w="1002" w:type="pct"/>
            <w:tcBorders>
              <w:top w:val="nil"/>
              <w:left w:val="single" w:sz="4" w:space="0" w:color="auto"/>
              <w:bottom w:val="nil"/>
              <w:right w:val="single" w:sz="4" w:space="0" w:color="auto"/>
            </w:tcBorders>
            <w:vAlign w:val="center"/>
          </w:tcPr>
          <w:p w14:paraId="54DB41B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A74E8DC"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21648E3" w14:textId="77777777" w:rsidR="008B2AD9" w:rsidRPr="006F5CAD" w:rsidRDefault="008B2AD9" w:rsidP="00BE0C89">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5BF72E2A" w14:textId="77777777" w:rsidR="008B2AD9" w:rsidRPr="006F5CAD" w:rsidRDefault="008B2AD9" w:rsidP="00BE0C89">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34B2EB48" w14:textId="77777777" w:rsidR="008B2AD9" w:rsidRPr="006F5CAD" w:rsidRDefault="008B2AD9" w:rsidP="00BE0C89">
            <w:pPr>
              <w:pStyle w:val="TAC"/>
              <w:rPr>
                <w:rFonts w:cs="Arial"/>
                <w:color w:val="000000"/>
                <w:szCs w:val="18"/>
              </w:rPr>
            </w:pPr>
          </w:p>
        </w:tc>
      </w:tr>
      <w:tr w:rsidR="008B2AD9" w:rsidRPr="006F5CAD" w14:paraId="40F8849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21460E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2D5B6E3"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BD5F4CF" w14:textId="77777777" w:rsidR="008B2AD9" w:rsidRPr="006F5CAD" w:rsidRDefault="008B2AD9" w:rsidP="00BE0C89">
            <w:pPr>
              <w:pStyle w:val="TAC"/>
              <w:rPr>
                <w:rFonts w:cs="Arial"/>
                <w:color w:val="000000"/>
                <w:szCs w:val="18"/>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A1D9AF0" w14:textId="77777777" w:rsidR="008B2AD9" w:rsidRPr="006F5CAD" w:rsidRDefault="008B2AD9" w:rsidP="00BE0C89">
            <w:pPr>
              <w:pStyle w:val="TAC"/>
              <w:rPr>
                <w:rFonts w:cs="Arial"/>
                <w:color w:val="000000"/>
                <w:szCs w:val="18"/>
              </w:rPr>
            </w:pPr>
            <w:r w:rsidRPr="006F5CAD">
              <w:rPr>
                <w:rFonts w:cs="Arial"/>
                <w:color w:val="000000"/>
                <w:szCs w:val="18"/>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3CCDDF33" w14:textId="77777777" w:rsidR="008B2AD9" w:rsidRPr="006F5CAD" w:rsidRDefault="008B2AD9" w:rsidP="00BE0C89">
            <w:pPr>
              <w:pStyle w:val="TAC"/>
              <w:rPr>
                <w:rFonts w:cs="Arial"/>
                <w:color w:val="000000"/>
                <w:szCs w:val="18"/>
              </w:rPr>
            </w:pPr>
          </w:p>
        </w:tc>
      </w:tr>
      <w:tr w:rsidR="008B2AD9" w:rsidRPr="006F5CAD" w14:paraId="3786512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9035F43" w14:textId="77777777" w:rsidR="008B2AD9" w:rsidRPr="006F5CAD" w:rsidRDefault="008B2AD9" w:rsidP="00BE0C89">
            <w:pPr>
              <w:pStyle w:val="TAC"/>
              <w:rPr>
                <w:lang w:eastAsia="zh-CN"/>
              </w:rPr>
            </w:pPr>
            <w:r w:rsidRPr="006F5CAD">
              <w:rPr>
                <w:rFonts w:eastAsia="MS Mincho"/>
                <w:bCs/>
              </w:rPr>
              <w:t>CA_n28A-n75A-n78A</w:t>
            </w:r>
          </w:p>
        </w:tc>
        <w:tc>
          <w:tcPr>
            <w:tcW w:w="871" w:type="pct"/>
            <w:tcBorders>
              <w:top w:val="single" w:sz="4" w:space="0" w:color="auto"/>
              <w:left w:val="single" w:sz="4" w:space="0" w:color="auto"/>
              <w:bottom w:val="nil"/>
              <w:right w:val="single" w:sz="4" w:space="0" w:color="auto"/>
            </w:tcBorders>
            <w:vAlign w:val="center"/>
          </w:tcPr>
          <w:p w14:paraId="316A4EFA" w14:textId="77777777" w:rsidR="008B2AD9" w:rsidRPr="006F5CAD" w:rsidRDefault="008B2AD9" w:rsidP="00BE0C89">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5664AB27"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F06EB4E"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777DFE01" w14:textId="77777777" w:rsidR="008B2AD9" w:rsidRPr="006F5CAD" w:rsidRDefault="008B2AD9" w:rsidP="00BE0C89">
            <w:pPr>
              <w:pStyle w:val="TAC"/>
              <w:rPr>
                <w:lang w:eastAsia="zh-CN"/>
              </w:rPr>
            </w:pPr>
            <w:r w:rsidRPr="006F5CAD">
              <w:rPr>
                <w:lang w:eastAsia="zh-CN"/>
              </w:rPr>
              <w:t>0</w:t>
            </w:r>
          </w:p>
        </w:tc>
      </w:tr>
      <w:tr w:rsidR="008B2AD9" w:rsidRPr="006F5CAD" w14:paraId="143FBC86" w14:textId="77777777" w:rsidTr="00BE0C89">
        <w:trPr>
          <w:jc w:val="center"/>
        </w:trPr>
        <w:tc>
          <w:tcPr>
            <w:tcW w:w="1002" w:type="pct"/>
            <w:tcBorders>
              <w:top w:val="nil"/>
              <w:left w:val="single" w:sz="4" w:space="0" w:color="auto"/>
              <w:bottom w:val="nil"/>
              <w:right w:val="single" w:sz="4" w:space="0" w:color="auto"/>
            </w:tcBorders>
            <w:vAlign w:val="center"/>
          </w:tcPr>
          <w:p w14:paraId="36E3B7C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90D539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4D621C" w14:textId="77777777" w:rsidR="008B2AD9" w:rsidRPr="006F5CAD" w:rsidRDefault="008B2AD9" w:rsidP="00BE0C89">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06B9AF3B"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1C842302" w14:textId="77777777" w:rsidR="008B2AD9" w:rsidRPr="006F5CAD" w:rsidRDefault="008B2AD9" w:rsidP="00BE0C89">
            <w:pPr>
              <w:pStyle w:val="TAC"/>
              <w:rPr>
                <w:lang w:eastAsia="zh-CN"/>
              </w:rPr>
            </w:pPr>
          </w:p>
        </w:tc>
      </w:tr>
      <w:tr w:rsidR="008B2AD9" w:rsidRPr="006F5CAD" w14:paraId="2BAB774B" w14:textId="77777777" w:rsidTr="00BE0C89">
        <w:trPr>
          <w:jc w:val="center"/>
        </w:trPr>
        <w:tc>
          <w:tcPr>
            <w:tcW w:w="1002" w:type="pct"/>
            <w:tcBorders>
              <w:top w:val="nil"/>
              <w:left w:val="single" w:sz="4" w:space="0" w:color="auto"/>
              <w:bottom w:val="nil"/>
              <w:right w:val="single" w:sz="4" w:space="0" w:color="auto"/>
            </w:tcBorders>
            <w:vAlign w:val="center"/>
          </w:tcPr>
          <w:p w14:paraId="6C302E6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F7026F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92AE03"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22A875B" w14:textId="77777777" w:rsidR="008B2AD9" w:rsidRPr="006F5CAD" w:rsidRDefault="008B2AD9" w:rsidP="00BE0C89">
            <w:pPr>
              <w:pStyle w:val="TAC"/>
              <w:rPr>
                <w:lang w:eastAsia="zh-CN" w:bidi="ar"/>
              </w:rPr>
            </w:pPr>
            <w:r w:rsidRPr="006F5CAD">
              <w:rPr>
                <w:rFonts w:cs="Arial"/>
                <w:szCs w:val="18"/>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34974E81" w14:textId="77777777" w:rsidR="008B2AD9" w:rsidRPr="006F5CAD" w:rsidRDefault="008B2AD9" w:rsidP="00BE0C89">
            <w:pPr>
              <w:pStyle w:val="TAC"/>
              <w:rPr>
                <w:lang w:eastAsia="zh-CN"/>
              </w:rPr>
            </w:pPr>
          </w:p>
        </w:tc>
      </w:tr>
      <w:tr w:rsidR="008B2AD9" w:rsidRPr="006F5CAD" w14:paraId="73556EBA" w14:textId="77777777" w:rsidTr="00BE0C89">
        <w:trPr>
          <w:jc w:val="center"/>
        </w:trPr>
        <w:tc>
          <w:tcPr>
            <w:tcW w:w="1002" w:type="pct"/>
            <w:tcBorders>
              <w:top w:val="nil"/>
              <w:left w:val="single" w:sz="4" w:space="0" w:color="auto"/>
              <w:bottom w:val="nil"/>
              <w:right w:val="single" w:sz="4" w:space="0" w:color="auto"/>
            </w:tcBorders>
            <w:vAlign w:val="center"/>
          </w:tcPr>
          <w:p w14:paraId="6C0C4D3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EFB101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0A45B54"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C5088B8" w14:textId="77777777" w:rsidR="008B2AD9" w:rsidRPr="006F5CAD" w:rsidRDefault="008B2AD9" w:rsidP="00BE0C89">
            <w:pPr>
              <w:pStyle w:val="TAC"/>
              <w:rPr>
                <w:rFonts w:cs="Arial"/>
                <w:szCs w:val="18"/>
                <w:lang w:eastAsia="zh-CN" w:bidi="ar"/>
              </w:rPr>
            </w:pPr>
            <w:r w:rsidRPr="006F5CAD">
              <w:rPr>
                <w:rFonts w:cs="Arial"/>
                <w:szCs w:val="18"/>
              </w:rPr>
              <w:t>5,10, 15, 20, 25,30</w:t>
            </w:r>
          </w:p>
        </w:tc>
        <w:tc>
          <w:tcPr>
            <w:tcW w:w="750" w:type="pct"/>
            <w:tcBorders>
              <w:top w:val="nil"/>
              <w:left w:val="single" w:sz="4" w:space="0" w:color="auto"/>
              <w:bottom w:val="single" w:sz="4" w:space="0" w:color="auto"/>
              <w:right w:val="single" w:sz="4" w:space="0" w:color="auto"/>
            </w:tcBorders>
            <w:vAlign w:val="center"/>
          </w:tcPr>
          <w:p w14:paraId="6899E790" w14:textId="77777777" w:rsidR="008B2AD9" w:rsidRPr="006F5CAD" w:rsidRDefault="008B2AD9" w:rsidP="00BE0C89">
            <w:pPr>
              <w:pStyle w:val="TAC"/>
              <w:rPr>
                <w:rFonts w:cs="Arial"/>
                <w:szCs w:val="18"/>
                <w:lang w:eastAsia="zh-CN"/>
              </w:rPr>
            </w:pPr>
            <w:r w:rsidRPr="006F5CAD">
              <w:rPr>
                <w:rFonts w:cs="Arial"/>
                <w:szCs w:val="18"/>
                <w:lang w:eastAsia="zh-CN"/>
              </w:rPr>
              <w:t>1</w:t>
            </w:r>
          </w:p>
        </w:tc>
      </w:tr>
      <w:tr w:rsidR="008B2AD9" w:rsidRPr="006F5CAD" w14:paraId="31754847" w14:textId="77777777" w:rsidTr="00BE0C89">
        <w:trPr>
          <w:jc w:val="center"/>
        </w:trPr>
        <w:tc>
          <w:tcPr>
            <w:tcW w:w="1002" w:type="pct"/>
            <w:tcBorders>
              <w:top w:val="nil"/>
              <w:left w:val="single" w:sz="4" w:space="0" w:color="auto"/>
              <w:bottom w:val="nil"/>
              <w:right w:val="single" w:sz="4" w:space="0" w:color="auto"/>
            </w:tcBorders>
            <w:vAlign w:val="center"/>
          </w:tcPr>
          <w:p w14:paraId="2F85D99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CF9782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836B80" w14:textId="77777777" w:rsidR="008B2AD9" w:rsidRPr="006F5CAD" w:rsidRDefault="008B2AD9" w:rsidP="00BE0C89">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51BFE697" w14:textId="77777777" w:rsidR="008B2AD9" w:rsidRPr="006F5CAD" w:rsidRDefault="008B2AD9" w:rsidP="00BE0C89">
            <w:pPr>
              <w:pStyle w:val="TAC"/>
              <w:rPr>
                <w:rFonts w:cs="Arial"/>
                <w:szCs w:val="18"/>
                <w:lang w:eastAsia="zh-CN" w:bidi="ar"/>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49FE0792" w14:textId="77777777" w:rsidR="008B2AD9" w:rsidRPr="006F5CAD" w:rsidRDefault="008B2AD9" w:rsidP="00BE0C89">
            <w:pPr>
              <w:pStyle w:val="TAC"/>
              <w:rPr>
                <w:rFonts w:cs="Arial"/>
                <w:szCs w:val="18"/>
                <w:lang w:eastAsia="zh-CN"/>
              </w:rPr>
            </w:pPr>
          </w:p>
        </w:tc>
      </w:tr>
      <w:tr w:rsidR="008B2AD9" w:rsidRPr="006F5CAD" w14:paraId="48D7005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B62964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02BC40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0C678E"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8EDAE11" w14:textId="77777777" w:rsidR="008B2AD9" w:rsidRPr="006F5CAD" w:rsidRDefault="008B2AD9" w:rsidP="00BE0C89">
            <w:pPr>
              <w:pStyle w:val="TAC"/>
              <w:rPr>
                <w:rFonts w:cs="Arial"/>
                <w:szCs w:val="18"/>
                <w:lang w:eastAsia="zh-CN" w:bidi="ar"/>
              </w:rPr>
            </w:pPr>
            <w:r w:rsidRPr="006F5CAD">
              <w:rPr>
                <w:rFonts w:cs="Arial"/>
                <w:szCs w:val="18"/>
              </w:rPr>
              <w:t>n78 channel bandwidths in Table 5.3.5-1</w:t>
            </w:r>
          </w:p>
        </w:tc>
        <w:tc>
          <w:tcPr>
            <w:tcW w:w="750" w:type="pct"/>
            <w:tcBorders>
              <w:top w:val="nil"/>
              <w:left w:val="single" w:sz="4" w:space="0" w:color="auto"/>
              <w:bottom w:val="single" w:sz="4" w:space="0" w:color="auto"/>
              <w:right w:val="single" w:sz="4" w:space="0" w:color="auto"/>
            </w:tcBorders>
            <w:vAlign w:val="center"/>
          </w:tcPr>
          <w:p w14:paraId="613BA933" w14:textId="77777777" w:rsidR="008B2AD9" w:rsidRPr="006F5CAD" w:rsidRDefault="008B2AD9" w:rsidP="00BE0C89">
            <w:pPr>
              <w:pStyle w:val="TAC"/>
              <w:rPr>
                <w:rFonts w:cs="Arial"/>
                <w:szCs w:val="18"/>
                <w:lang w:eastAsia="zh-CN"/>
              </w:rPr>
            </w:pPr>
          </w:p>
        </w:tc>
      </w:tr>
      <w:tr w:rsidR="008B2AD9" w:rsidRPr="006F5CAD" w14:paraId="34086B0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B35CCC5" w14:textId="77777777" w:rsidR="008B2AD9" w:rsidRPr="006F5CAD" w:rsidRDefault="008B2AD9" w:rsidP="00BE0C89">
            <w:pPr>
              <w:pStyle w:val="TAC"/>
              <w:rPr>
                <w:vertAlign w:val="superscript"/>
                <w:lang w:eastAsia="zh-CN"/>
              </w:rPr>
            </w:pPr>
            <w:r w:rsidRPr="006F5CAD">
              <w:rPr>
                <w:lang w:eastAsia="zh-CN"/>
              </w:rPr>
              <w:t>CA_n28A-n77A-n79A</w:t>
            </w:r>
            <w:r w:rsidRPr="006F5CAD">
              <w:rPr>
                <w:vertAlign w:val="superscript"/>
                <w:lang w:eastAsia="zh-CN"/>
              </w:rPr>
              <w:t>4</w:t>
            </w:r>
          </w:p>
        </w:tc>
        <w:tc>
          <w:tcPr>
            <w:tcW w:w="871" w:type="pct"/>
            <w:tcBorders>
              <w:top w:val="single" w:sz="4" w:space="0" w:color="auto"/>
              <w:left w:val="single" w:sz="4" w:space="0" w:color="auto"/>
              <w:bottom w:val="nil"/>
              <w:right w:val="single" w:sz="4" w:space="0" w:color="auto"/>
            </w:tcBorders>
            <w:vAlign w:val="center"/>
          </w:tcPr>
          <w:p w14:paraId="59FD8B5D"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6ED85AE7" w14:textId="77777777" w:rsidR="008B2AD9" w:rsidRPr="006F5CAD" w:rsidRDefault="008B2AD9" w:rsidP="00BE0C89">
            <w:pPr>
              <w:pStyle w:val="TAC"/>
              <w:rPr>
                <w:lang w:eastAsia="zh-CN"/>
              </w:rPr>
            </w:pPr>
            <w:r w:rsidRPr="006F5CAD">
              <w:rPr>
                <w:lang w:eastAsia="zh-CN"/>
              </w:rPr>
              <w:t>n79</w:t>
            </w:r>
            <w:r w:rsidRPr="006F5CAD">
              <w:rPr>
                <w:vertAlign w:val="superscript"/>
                <w:lang w:eastAsia="zh-CN"/>
              </w:rPr>
              <w:t>7,9</w:t>
            </w:r>
          </w:p>
          <w:p w14:paraId="7D24543D" w14:textId="77777777" w:rsidR="008B2AD9" w:rsidRPr="006F5CAD" w:rsidRDefault="008B2AD9" w:rsidP="00BE0C89">
            <w:pPr>
              <w:pStyle w:val="TAC"/>
              <w:rPr>
                <w:lang w:eastAsia="zh-CN"/>
              </w:rPr>
            </w:pPr>
            <w:r w:rsidRPr="006F5CAD">
              <w:rPr>
                <w:lang w:eastAsia="zh-CN"/>
              </w:rPr>
              <w:t>CA_n28A-n77A</w:t>
            </w:r>
            <w:r w:rsidRPr="006F5CAD">
              <w:rPr>
                <w:vertAlign w:val="superscript"/>
                <w:lang w:eastAsia="zh-CN"/>
              </w:rPr>
              <w:t>7</w:t>
            </w:r>
          </w:p>
          <w:p w14:paraId="75C09FF8" w14:textId="77777777" w:rsidR="008B2AD9" w:rsidRPr="006F5CAD" w:rsidRDefault="008B2AD9" w:rsidP="00BE0C89">
            <w:pPr>
              <w:pStyle w:val="TAC"/>
              <w:rPr>
                <w:lang w:eastAsia="zh-CN"/>
              </w:rPr>
            </w:pPr>
            <w:r w:rsidRPr="006F5CAD">
              <w:rPr>
                <w:lang w:eastAsia="zh-CN"/>
              </w:rPr>
              <w:t>CA_n28A-n79A</w:t>
            </w:r>
            <w:r w:rsidRPr="006F5CAD">
              <w:rPr>
                <w:vertAlign w:val="superscript"/>
                <w:lang w:eastAsia="zh-CN"/>
              </w:rPr>
              <w:t>7</w:t>
            </w:r>
          </w:p>
          <w:p w14:paraId="79C5D803" w14:textId="77777777" w:rsidR="008B2AD9" w:rsidRPr="006F5CAD" w:rsidRDefault="008B2AD9" w:rsidP="00BE0C89">
            <w:pPr>
              <w:pStyle w:val="TAC"/>
              <w:rPr>
                <w:lang w:eastAsia="zh-CN"/>
              </w:rPr>
            </w:pPr>
            <w:r w:rsidRPr="006F5CAD">
              <w:rPr>
                <w:lang w:eastAsia="zh-CN"/>
              </w:rPr>
              <w:t>CA_n77A-n79A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5FCF316"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406608B"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43B28E43" w14:textId="77777777" w:rsidR="008B2AD9" w:rsidRPr="006F5CAD" w:rsidRDefault="008B2AD9" w:rsidP="00BE0C89">
            <w:pPr>
              <w:pStyle w:val="TAC"/>
              <w:rPr>
                <w:lang w:eastAsia="zh-CN"/>
              </w:rPr>
            </w:pPr>
            <w:r w:rsidRPr="006F5CAD">
              <w:rPr>
                <w:lang w:eastAsia="zh-CN"/>
              </w:rPr>
              <w:t>0</w:t>
            </w:r>
          </w:p>
        </w:tc>
      </w:tr>
      <w:tr w:rsidR="008B2AD9" w:rsidRPr="006F5CAD" w14:paraId="03FF8B79" w14:textId="77777777" w:rsidTr="00BE0C89">
        <w:trPr>
          <w:jc w:val="center"/>
        </w:trPr>
        <w:tc>
          <w:tcPr>
            <w:tcW w:w="1002" w:type="pct"/>
            <w:tcBorders>
              <w:top w:val="nil"/>
              <w:left w:val="single" w:sz="4" w:space="0" w:color="auto"/>
              <w:bottom w:val="nil"/>
              <w:right w:val="single" w:sz="4" w:space="0" w:color="auto"/>
            </w:tcBorders>
            <w:vAlign w:val="center"/>
          </w:tcPr>
          <w:p w14:paraId="41FF628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D72E31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7E458A"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63E9FDD" w14:textId="77777777" w:rsidR="008B2AD9" w:rsidRPr="006F5CAD" w:rsidRDefault="008B2AD9" w:rsidP="00BE0C89">
            <w:pPr>
              <w:pStyle w:val="TAC"/>
              <w:rPr>
                <w:lang w:eastAsia="zh-CN"/>
              </w:rPr>
            </w:pPr>
            <w:r w:rsidRPr="006F5CAD">
              <w:rPr>
                <w:lang w:eastAsia="zh-CN" w:bidi="ar"/>
              </w:rPr>
              <w:t>10, 15, 20, 40, 50, 60, 80, 90, 100</w:t>
            </w:r>
          </w:p>
        </w:tc>
        <w:tc>
          <w:tcPr>
            <w:tcW w:w="750" w:type="pct"/>
            <w:tcBorders>
              <w:top w:val="nil"/>
              <w:left w:val="single" w:sz="4" w:space="0" w:color="auto"/>
              <w:bottom w:val="nil"/>
              <w:right w:val="single" w:sz="4" w:space="0" w:color="auto"/>
            </w:tcBorders>
            <w:vAlign w:val="center"/>
          </w:tcPr>
          <w:p w14:paraId="5B87CE3B" w14:textId="77777777" w:rsidR="008B2AD9" w:rsidRPr="006F5CAD" w:rsidRDefault="008B2AD9" w:rsidP="00BE0C89">
            <w:pPr>
              <w:pStyle w:val="TAC"/>
              <w:rPr>
                <w:lang w:eastAsia="zh-CN"/>
              </w:rPr>
            </w:pPr>
          </w:p>
        </w:tc>
      </w:tr>
      <w:tr w:rsidR="008B2AD9" w:rsidRPr="006F5CAD" w14:paraId="2CE476EF" w14:textId="77777777" w:rsidTr="00BE0C89">
        <w:trPr>
          <w:jc w:val="center"/>
        </w:trPr>
        <w:tc>
          <w:tcPr>
            <w:tcW w:w="1002" w:type="pct"/>
            <w:tcBorders>
              <w:top w:val="nil"/>
              <w:left w:val="single" w:sz="4" w:space="0" w:color="auto"/>
              <w:bottom w:val="nil"/>
              <w:right w:val="single" w:sz="4" w:space="0" w:color="auto"/>
            </w:tcBorders>
            <w:vAlign w:val="center"/>
          </w:tcPr>
          <w:p w14:paraId="7D9652D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AF59AB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3D1B67"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250E562" w14:textId="77777777" w:rsidR="008B2AD9" w:rsidRPr="006F5CAD" w:rsidRDefault="008B2AD9" w:rsidP="00BE0C89">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347CA576" w14:textId="77777777" w:rsidR="008B2AD9" w:rsidRPr="006F5CAD" w:rsidRDefault="008B2AD9" w:rsidP="00BE0C89">
            <w:pPr>
              <w:pStyle w:val="TAC"/>
              <w:rPr>
                <w:lang w:eastAsia="zh-CN"/>
              </w:rPr>
            </w:pPr>
          </w:p>
        </w:tc>
      </w:tr>
      <w:tr w:rsidR="008B2AD9" w:rsidRPr="006F5CAD" w14:paraId="25EBD0BD" w14:textId="77777777" w:rsidTr="00BE0C89">
        <w:trPr>
          <w:jc w:val="center"/>
        </w:trPr>
        <w:tc>
          <w:tcPr>
            <w:tcW w:w="1002" w:type="pct"/>
            <w:tcBorders>
              <w:top w:val="nil"/>
              <w:left w:val="single" w:sz="4" w:space="0" w:color="auto"/>
              <w:bottom w:val="nil"/>
              <w:right w:val="single" w:sz="4" w:space="0" w:color="auto"/>
            </w:tcBorders>
            <w:vAlign w:val="center"/>
          </w:tcPr>
          <w:p w14:paraId="53B38B36"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9F06F09" w14:textId="77777777" w:rsidR="008B2AD9" w:rsidRPr="006F5CAD" w:rsidRDefault="008B2AD9" w:rsidP="00BE0C89">
            <w:pPr>
              <w:pStyle w:val="TAC"/>
              <w:rPr>
                <w:lang w:eastAsia="zh-CN"/>
              </w:rPr>
            </w:pPr>
            <w:r w:rsidRPr="006F5CAD">
              <w:rPr>
                <w:lang w:eastAsia="zh-CN"/>
              </w:rPr>
              <w:t>CA_n28A-n77A</w:t>
            </w:r>
          </w:p>
          <w:p w14:paraId="07E06CA3" w14:textId="77777777" w:rsidR="008B2AD9" w:rsidRPr="006F5CAD" w:rsidRDefault="008B2AD9" w:rsidP="00BE0C89">
            <w:pPr>
              <w:pStyle w:val="TAC"/>
              <w:rPr>
                <w:lang w:eastAsia="zh-CN"/>
              </w:rPr>
            </w:pPr>
            <w:r w:rsidRPr="006F5CAD">
              <w:rPr>
                <w:lang w:eastAsia="zh-CN"/>
              </w:rPr>
              <w:t>CA_n28A-n79A</w:t>
            </w:r>
          </w:p>
          <w:p w14:paraId="47B45DD0" w14:textId="77777777" w:rsidR="008B2AD9" w:rsidRPr="006F5CAD" w:rsidRDefault="008B2AD9" w:rsidP="00BE0C89">
            <w:pPr>
              <w:pStyle w:val="TAC"/>
              <w:rPr>
                <w:lang w:eastAsia="zh-CN"/>
              </w:rPr>
            </w:pPr>
            <w:r w:rsidRPr="006F5CAD">
              <w:rPr>
                <w:lang w:eastAsia="zh-CN"/>
              </w:rPr>
              <w:t>CA_n77A-n79A</w:t>
            </w:r>
          </w:p>
        </w:tc>
        <w:tc>
          <w:tcPr>
            <w:tcW w:w="383" w:type="pct"/>
            <w:tcBorders>
              <w:top w:val="single" w:sz="4" w:space="0" w:color="auto"/>
              <w:left w:val="single" w:sz="4" w:space="0" w:color="auto"/>
              <w:bottom w:val="single" w:sz="4" w:space="0" w:color="auto"/>
              <w:right w:val="single" w:sz="4" w:space="0" w:color="auto"/>
            </w:tcBorders>
            <w:vAlign w:val="center"/>
          </w:tcPr>
          <w:p w14:paraId="6D7FE208"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E0F3534" w14:textId="77777777" w:rsidR="008B2AD9" w:rsidRPr="006F5CAD" w:rsidRDefault="008B2AD9" w:rsidP="00BE0C89">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0879061A" w14:textId="77777777" w:rsidR="008B2AD9" w:rsidRPr="006F5CAD" w:rsidRDefault="008B2AD9" w:rsidP="00BE0C89">
            <w:pPr>
              <w:pStyle w:val="TAC"/>
              <w:rPr>
                <w:lang w:eastAsia="zh-CN"/>
              </w:rPr>
            </w:pPr>
            <w:r w:rsidRPr="006F5CAD">
              <w:rPr>
                <w:lang w:eastAsia="zh-CN"/>
              </w:rPr>
              <w:t>4 and 5</w:t>
            </w:r>
          </w:p>
        </w:tc>
      </w:tr>
      <w:tr w:rsidR="008B2AD9" w:rsidRPr="006F5CAD" w14:paraId="55B94944" w14:textId="77777777" w:rsidTr="00BE0C89">
        <w:trPr>
          <w:jc w:val="center"/>
        </w:trPr>
        <w:tc>
          <w:tcPr>
            <w:tcW w:w="1002" w:type="pct"/>
            <w:tcBorders>
              <w:top w:val="nil"/>
              <w:left w:val="single" w:sz="4" w:space="0" w:color="auto"/>
              <w:bottom w:val="nil"/>
              <w:right w:val="single" w:sz="4" w:space="0" w:color="auto"/>
            </w:tcBorders>
            <w:vAlign w:val="center"/>
          </w:tcPr>
          <w:p w14:paraId="62B3AC7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1EC27D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C188C5"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AA8DEB5"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nil"/>
              <w:right w:val="single" w:sz="4" w:space="0" w:color="auto"/>
            </w:tcBorders>
            <w:vAlign w:val="center"/>
          </w:tcPr>
          <w:p w14:paraId="4B74AA62" w14:textId="77777777" w:rsidR="008B2AD9" w:rsidRPr="006F5CAD" w:rsidRDefault="008B2AD9" w:rsidP="00BE0C89">
            <w:pPr>
              <w:pStyle w:val="TAC"/>
              <w:rPr>
                <w:lang w:eastAsia="zh-CN"/>
              </w:rPr>
            </w:pPr>
          </w:p>
        </w:tc>
      </w:tr>
      <w:tr w:rsidR="008B2AD9" w:rsidRPr="006F5CAD" w14:paraId="52D8DBB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3CA37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15836C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39E6ED"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85CF754" w14:textId="77777777" w:rsidR="008B2AD9" w:rsidRPr="006F5CAD" w:rsidRDefault="008B2AD9" w:rsidP="00BE0C89">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11891434" w14:textId="77777777" w:rsidR="008B2AD9" w:rsidRPr="006F5CAD" w:rsidRDefault="008B2AD9" w:rsidP="00BE0C89">
            <w:pPr>
              <w:pStyle w:val="TAC"/>
              <w:rPr>
                <w:lang w:eastAsia="zh-CN"/>
              </w:rPr>
            </w:pPr>
          </w:p>
        </w:tc>
      </w:tr>
      <w:tr w:rsidR="008B2AD9" w:rsidRPr="006F5CAD" w14:paraId="38FBE22D" w14:textId="77777777" w:rsidTr="00BE0C89">
        <w:trPr>
          <w:jc w:val="center"/>
        </w:trPr>
        <w:tc>
          <w:tcPr>
            <w:tcW w:w="1002" w:type="pct"/>
            <w:tcBorders>
              <w:top w:val="nil"/>
              <w:left w:val="single" w:sz="4" w:space="0" w:color="auto"/>
              <w:bottom w:val="nil"/>
              <w:right w:val="single" w:sz="4" w:space="0" w:color="auto"/>
            </w:tcBorders>
            <w:vAlign w:val="center"/>
          </w:tcPr>
          <w:p w14:paraId="6470F61B" w14:textId="77777777" w:rsidR="008B2AD9" w:rsidRPr="006F5CAD" w:rsidRDefault="008B2AD9" w:rsidP="00BE0C89">
            <w:pPr>
              <w:pStyle w:val="TAC"/>
              <w:rPr>
                <w:lang w:eastAsia="zh-CN"/>
              </w:rPr>
            </w:pPr>
            <w:r w:rsidRPr="006F5CAD">
              <w:rPr>
                <w:rFonts w:cs="Arial"/>
                <w:szCs w:val="18"/>
                <w:lang w:eastAsia="zh-CN"/>
              </w:rPr>
              <w:t>CA_n28A-n77(2A)-n79A</w:t>
            </w:r>
            <w:r w:rsidRPr="006F5CAD">
              <w:rPr>
                <w:rFonts w:cs="Arial"/>
                <w:szCs w:val="18"/>
                <w:vertAlign w:val="superscript"/>
                <w:lang w:eastAsia="zh-CN"/>
              </w:rPr>
              <w:t>4</w:t>
            </w:r>
          </w:p>
        </w:tc>
        <w:tc>
          <w:tcPr>
            <w:tcW w:w="871" w:type="pct"/>
            <w:tcBorders>
              <w:top w:val="nil"/>
              <w:left w:val="single" w:sz="4" w:space="0" w:color="auto"/>
              <w:bottom w:val="nil"/>
              <w:right w:val="single" w:sz="4" w:space="0" w:color="auto"/>
            </w:tcBorders>
            <w:vAlign w:val="center"/>
          </w:tcPr>
          <w:p w14:paraId="5C9E5DB9"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427E5BF9" w14:textId="77777777" w:rsidR="008B2AD9" w:rsidRPr="006F5CAD" w:rsidRDefault="008B2AD9" w:rsidP="00BE0C89">
            <w:pPr>
              <w:pStyle w:val="TAC"/>
              <w:rPr>
                <w:lang w:eastAsia="zh-CN"/>
              </w:rPr>
            </w:pPr>
            <w:r w:rsidRPr="006F5CAD">
              <w:rPr>
                <w:lang w:eastAsia="zh-CN"/>
              </w:rPr>
              <w:t>n79</w:t>
            </w:r>
            <w:r w:rsidRPr="006F5CAD">
              <w:rPr>
                <w:vertAlign w:val="superscript"/>
                <w:lang w:eastAsia="zh-CN"/>
              </w:rPr>
              <w:t>7,9</w:t>
            </w:r>
          </w:p>
          <w:p w14:paraId="049B2A2A" w14:textId="77777777" w:rsidR="008B2AD9" w:rsidRPr="006F5CAD" w:rsidRDefault="008B2AD9" w:rsidP="00BE0C89">
            <w:pPr>
              <w:pStyle w:val="TAC"/>
              <w:rPr>
                <w:lang w:eastAsia="zh-CN"/>
              </w:rPr>
            </w:pPr>
            <w:r w:rsidRPr="006F5CAD">
              <w:rPr>
                <w:lang w:eastAsia="zh-CN"/>
              </w:rPr>
              <w:t>CA_n77(2A)</w:t>
            </w:r>
          </w:p>
          <w:p w14:paraId="4FAD4468" w14:textId="77777777" w:rsidR="008B2AD9" w:rsidRPr="006F5CAD" w:rsidRDefault="008B2AD9" w:rsidP="00BE0C89">
            <w:pPr>
              <w:pStyle w:val="TAC"/>
              <w:rPr>
                <w:lang w:eastAsia="zh-CN"/>
              </w:rPr>
            </w:pPr>
            <w:r w:rsidRPr="006F5CAD">
              <w:rPr>
                <w:lang w:eastAsia="zh-CN"/>
              </w:rPr>
              <w:t>CA_n28A-n77A</w:t>
            </w:r>
            <w:r w:rsidRPr="006F5CAD">
              <w:rPr>
                <w:vertAlign w:val="superscript"/>
                <w:lang w:eastAsia="zh-CN"/>
              </w:rPr>
              <w:t>7</w:t>
            </w:r>
          </w:p>
          <w:p w14:paraId="452617A2" w14:textId="77777777" w:rsidR="008B2AD9" w:rsidRPr="006F5CAD" w:rsidRDefault="008B2AD9" w:rsidP="00BE0C89">
            <w:pPr>
              <w:pStyle w:val="TAC"/>
              <w:rPr>
                <w:lang w:eastAsia="zh-CN"/>
              </w:rPr>
            </w:pPr>
            <w:r w:rsidRPr="006F5CAD">
              <w:rPr>
                <w:lang w:eastAsia="zh-CN"/>
              </w:rPr>
              <w:t>CA_n28A-n79A</w:t>
            </w:r>
            <w:r w:rsidRPr="006F5CAD">
              <w:rPr>
                <w:vertAlign w:val="superscript"/>
                <w:lang w:eastAsia="zh-CN"/>
              </w:rPr>
              <w:t>7</w:t>
            </w:r>
          </w:p>
          <w:p w14:paraId="61657120" w14:textId="77777777" w:rsidR="008B2AD9" w:rsidRPr="006F5CAD" w:rsidRDefault="008B2AD9" w:rsidP="00BE0C89">
            <w:pPr>
              <w:pStyle w:val="TAC"/>
              <w:rPr>
                <w:lang w:eastAsia="zh-CN"/>
              </w:rPr>
            </w:pPr>
            <w:r w:rsidRPr="006F5CAD">
              <w:rPr>
                <w:lang w:eastAsia="zh-CN"/>
              </w:rPr>
              <w:t>CA_n77A-n79A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BB1B936" w14:textId="77777777" w:rsidR="008B2AD9" w:rsidRPr="006F5CAD" w:rsidRDefault="008B2AD9" w:rsidP="00BE0C89">
            <w:pPr>
              <w:pStyle w:val="TAC"/>
              <w:rPr>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C1B0543"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3A5C177" w14:textId="77777777" w:rsidR="008B2AD9" w:rsidRPr="006F5CAD" w:rsidRDefault="008B2AD9" w:rsidP="00BE0C89">
            <w:pPr>
              <w:pStyle w:val="TAC"/>
              <w:rPr>
                <w:lang w:eastAsia="zh-CN"/>
              </w:rPr>
            </w:pPr>
            <w:r w:rsidRPr="006F5CAD">
              <w:rPr>
                <w:lang w:eastAsia="zh-CN"/>
              </w:rPr>
              <w:t>0</w:t>
            </w:r>
          </w:p>
        </w:tc>
      </w:tr>
      <w:tr w:rsidR="008B2AD9" w:rsidRPr="006F5CAD" w14:paraId="15488962" w14:textId="77777777" w:rsidTr="00BE0C89">
        <w:trPr>
          <w:jc w:val="center"/>
        </w:trPr>
        <w:tc>
          <w:tcPr>
            <w:tcW w:w="1002" w:type="pct"/>
            <w:tcBorders>
              <w:top w:val="nil"/>
              <w:left w:val="single" w:sz="4" w:space="0" w:color="auto"/>
              <w:bottom w:val="nil"/>
              <w:right w:val="single" w:sz="4" w:space="0" w:color="auto"/>
            </w:tcBorders>
            <w:vAlign w:val="center"/>
          </w:tcPr>
          <w:p w14:paraId="32209A3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7C8D67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D9878C" w14:textId="77777777" w:rsidR="008B2AD9" w:rsidRPr="006F5CAD" w:rsidRDefault="008B2AD9" w:rsidP="00BE0C89">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A31F5A7" w14:textId="77777777" w:rsidR="008B2AD9" w:rsidRPr="006F5CAD" w:rsidRDefault="008B2AD9" w:rsidP="00BE0C89">
            <w:pPr>
              <w:pStyle w:val="TAC"/>
              <w:rPr>
                <w:lang w:eastAsia="zh-CN"/>
              </w:rPr>
            </w:pPr>
            <w:r w:rsidRPr="006F5CAD">
              <w:rPr>
                <w:lang w:eastAsia="zh-CN" w:bidi="ar"/>
              </w:rPr>
              <w:t>CA_n77(2A)_BCS1</w:t>
            </w:r>
          </w:p>
        </w:tc>
        <w:tc>
          <w:tcPr>
            <w:tcW w:w="750" w:type="pct"/>
            <w:tcBorders>
              <w:top w:val="nil"/>
              <w:left w:val="single" w:sz="4" w:space="0" w:color="auto"/>
              <w:bottom w:val="nil"/>
              <w:right w:val="single" w:sz="4" w:space="0" w:color="auto"/>
            </w:tcBorders>
            <w:vAlign w:val="center"/>
          </w:tcPr>
          <w:p w14:paraId="49A9E1CE" w14:textId="77777777" w:rsidR="008B2AD9" w:rsidRPr="006F5CAD" w:rsidRDefault="008B2AD9" w:rsidP="00BE0C89">
            <w:pPr>
              <w:pStyle w:val="TAC"/>
              <w:rPr>
                <w:lang w:eastAsia="zh-CN"/>
              </w:rPr>
            </w:pPr>
          </w:p>
        </w:tc>
      </w:tr>
      <w:tr w:rsidR="008B2AD9" w:rsidRPr="006F5CAD" w14:paraId="1427F710" w14:textId="77777777" w:rsidTr="00BE0C89">
        <w:trPr>
          <w:jc w:val="center"/>
        </w:trPr>
        <w:tc>
          <w:tcPr>
            <w:tcW w:w="1002" w:type="pct"/>
            <w:tcBorders>
              <w:top w:val="nil"/>
              <w:left w:val="single" w:sz="4" w:space="0" w:color="auto"/>
              <w:bottom w:val="nil"/>
              <w:right w:val="single" w:sz="4" w:space="0" w:color="auto"/>
            </w:tcBorders>
            <w:vAlign w:val="center"/>
          </w:tcPr>
          <w:p w14:paraId="1ACB3D82"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20373F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984154E" w14:textId="77777777" w:rsidR="008B2AD9" w:rsidRPr="006F5CAD" w:rsidRDefault="008B2AD9" w:rsidP="00BE0C89">
            <w:pPr>
              <w:pStyle w:val="TAC"/>
              <w:rPr>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B323DFC" w14:textId="77777777" w:rsidR="008B2AD9" w:rsidRPr="006F5CAD" w:rsidRDefault="008B2AD9" w:rsidP="00BE0C89">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1180C591" w14:textId="77777777" w:rsidR="008B2AD9" w:rsidRPr="006F5CAD" w:rsidRDefault="008B2AD9" w:rsidP="00BE0C89">
            <w:pPr>
              <w:pStyle w:val="TAC"/>
              <w:rPr>
                <w:lang w:eastAsia="zh-CN"/>
              </w:rPr>
            </w:pPr>
          </w:p>
        </w:tc>
      </w:tr>
      <w:tr w:rsidR="008B2AD9" w:rsidRPr="006F5CAD" w14:paraId="468EDDA8" w14:textId="77777777" w:rsidTr="00BE0C89">
        <w:trPr>
          <w:jc w:val="center"/>
        </w:trPr>
        <w:tc>
          <w:tcPr>
            <w:tcW w:w="1002" w:type="pct"/>
            <w:tcBorders>
              <w:top w:val="nil"/>
              <w:left w:val="single" w:sz="4" w:space="0" w:color="auto"/>
              <w:bottom w:val="nil"/>
              <w:right w:val="single" w:sz="4" w:space="0" w:color="auto"/>
            </w:tcBorders>
            <w:vAlign w:val="center"/>
          </w:tcPr>
          <w:p w14:paraId="5C3DDACE"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4C00014E" w14:textId="77777777" w:rsidR="008B2AD9" w:rsidRPr="006F5CAD" w:rsidRDefault="008B2AD9" w:rsidP="00BE0C89">
            <w:pPr>
              <w:pStyle w:val="TAC"/>
              <w:rPr>
                <w:lang w:eastAsia="zh-CN"/>
              </w:rPr>
            </w:pPr>
            <w:r w:rsidRPr="006F5CAD">
              <w:rPr>
                <w:lang w:eastAsia="zh-CN"/>
              </w:rPr>
              <w:t>CA_n28A-n77A</w:t>
            </w:r>
          </w:p>
          <w:p w14:paraId="373ED977" w14:textId="77777777" w:rsidR="008B2AD9" w:rsidRPr="006F5CAD" w:rsidRDefault="008B2AD9" w:rsidP="00BE0C89">
            <w:pPr>
              <w:pStyle w:val="TAC"/>
              <w:rPr>
                <w:lang w:eastAsia="zh-CN"/>
              </w:rPr>
            </w:pPr>
            <w:r w:rsidRPr="006F5CAD">
              <w:rPr>
                <w:lang w:eastAsia="zh-CN"/>
              </w:rPr>
              <w:t>CA_n28A-n79A</w:t>
            </w:r>
          </w:p>
          <w:p w14:paraId="012972B1" w14:textId="77777777" w:rsidR="008B2AD9" w:rsidRPr="006F5CAD" w:rsidRDefault="008B2AD9" w:rsidP="00BE0C89">
            <w:pPr>
              <w:pStyle w:val="TAC"/>
              <w:rPr>
                <w:lang w:eastAsia="zh-CN"/>
              </w:rPr>
            </w:pPr>
            <w:r w:rsidRPr="006F5CAD">
              <w:rPr>
                <w:lang w:eastAsia="zh-CN"/>
              </w:rPr>
              <w:t>CA_n77A-n79A</w:t>
            </w:r>
          </w:p>
          <w:p w14:paraId="2E219637" w14:textId="77777777" w:rsidR="008B2AD9" w:rsidRPr="006F5CAD" w:rsidRDefault="008B2AD9" w:rsidP="00BE0C89">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598C925F" w14:textId="77777777" w:rsidR="008B2AD9" w:rsidRPr="006F5CAD" w:rsidRDefault="008B2AD9" w:rsidP="00BE0C89">
            <w:pPr>
              <w:pStyle w:val="TAC"/>
              <w:rPr>
                <w:rFonts w:cs="Arial"/>
                <w:szCs w:val="18"/>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0D83C6A" w14:textId="77777777" w:rsidR="008B2AD9" w:rsidRPr="006F5CAD" w:rsidRDefault="008B2AD9" w:rsidP="00BE0C89">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02926DE7" w14:textId="77777777" w:rsidR="008B2AD9" w:rsidRPr="006F5CAD" w:rsidRDefault="008B2AD9" w:rsidP="00BE0C89">
            <w:pPr>
              <w:pStyle w:val="TAC"/>
              <w:rPr>
                <w:lang w:eastAsia="zh-CN" w:bidi="ar"/>
              </w:rPr>
            </w:pPr>
            <w:r w:rsidRPr="006F5CAD">
              <w:rPr>
                <w:lang w:eastAsia="zh-CN" w:bidi="ar"/>
              </w:rPr>
              <w:t>4 and 5</w:t>
            </w:r>
          </w:p>
        </w:tc>
      </w:tr>
      <w:tr w:rsidR="008B2AD9" w:rsidRPr="006F5CAD" w14:paraId="2EAAA578" w14:textId="77777777" w:rsidTr="00BE0C89">
        <w:trPr>
          <w:jc w:val="center"/>
        </w:trPr>
        <w:tc>
          <w:tcPr>
            <w:tcW w:w="1002" w:type="pct"/>
            <w:tcBorders>
              <w:top w:val="nil"/>
              <w:left w:val="single" w:sz="4" w:space="0" w:color="auto"/>
              <w:bottom w:val="nil"/>
              <w:right w:val="single" w:sz="4" w:space="0" w:color="auto"/>
            </w:tcBorders>
            <w:vAlign w:val="center"/>
          </w:tcPr>
          <w:p w14:paraId="71DA57D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068FAF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6FEAF5" w14:textId="77777777" w:rsidR="008B2AD9" w:rsidRPr="006F5CAD" w:rsidRDefault="008B2AD9" w:rsidP="00BE0C89">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E95990F" w14:textId="77777777" w:rsidR="008B2AD9" w:rsidRPr="006F5CAD" w:rsidRDefault="008B2AD9" w:rsidP="00BE0C89">
            <w:pPr>
              <w:pStyle w:val="TAC"/>
              <w:rPr>
                <w:lang w:eastAsia="zh-CN" w:bidi="ar"/>
              </w:rPr>
            </w:pPr>
            <w:r w:rsidRPr="006F5CAD">
              <w:rPr>
                <w:lang w:eastAsia="zh-CN" w:bidi="ar"/>
              </w:rPr>
              <w:t>CA_n77(2A)_BCS4 and 5</w:t>
            </w:r>
          </w:p>
        </w:tc>
        <w:tc>
          <w:tcPr>
            <w:tcW w:w="750" w:type="pct"/>
            <w:tcBorders>
              <w:top w:val="nil"/>
              <w:left w:val="single" w:sz="4" w:space="0" w:color="auto"/>
              <w:bottom w:val="nil"/>
              <w:right w:val="single" w:sz="4" w:space="0" w:color="auto"/>
            </w:tcBorders>
            <w:vAlign w:val="center"/>
          </w:tcPr>
          <w:p w14:paraId="4C1DCF68" w14:textId="77777777" w:rsidR="008B2AD9" w:rsidRPr="006F5CAD" w:rsidRDefault="008B2AD9" w:rsidP="00BE0C89">
            <w:pPr>
              <w:pStyle w:val="TAC"/>
              <w:rPr>
                <w:lang w:eastAsia="zh-CN" w:bidi="ar"/>
              </w:rPr>
            </w:pPr>
          </w:p>
        </w:tc>
      </w:tr>
      <w:tr w:rsidR="008B2AD9" w:rsidRPr="006F5CAD" w14:paraId="544D9FA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39ABA8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1F2568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EF886A" w14:textId="77777777" w:rsidR="008B2AD9" w:rsidRPr="006F5CAD" w:rsidRDefault="008B2AD9" w:rsidP="00BE0C89">
            <w:pPr>
              <w:pStyle w:val="TAC"/>
              <w:rPr>
                <w:rFonts w:cs="Arial"/>
                <w:szCs w:val="18"/>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8510387" w14:textId="77777777" w:rsidR="008B2AD9" w:rsidRPr="006F5CAD" w:rsidRDefault="008B2AD9" w:rsidP="00BE0C89">
            <w:pPr>
              <w:pStyle w:val="TAC"/>
              <w:rPr>
                <w:lang w:eastAsia="zh-CN" w:bidi="ar"/>
              </w:rPr>
            </w:pPr>
            <w:r w:rsidRPr="006F5CAD">
              <w:rPr>
                <w:lang w:eastAsia="zh-CN" w:bidi="ar"/>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070134A7" w14:textId="77777777" w:rsidR="008B2AD9" w:rsidRPr="006F5CAD" w:rsidRDefault="008B2AD9" w:rsidP="00BE0C89">
            <w:pPr>
              <w:pStyle w:val="TAC"/>
              <w:rPr>
                <w:lang w:eastAsia="zh-CN" w:bidi="ar"/>
              </w:rPr>
            </w:pPr>
          </w:p>
        </w:tc>
      </w:tr>
      <w:tr w:rsidR="008B2AD9" w:rsidRPr="006F5CAD" w14:paraId="12C5BBF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0F24087" w14:textId="77777777" w:rsidR="008B2AD9" w:rsidRPr="006F5CAD" w:rsidRDefault="008B2AD9" w:rsidP="00BE0C89">
            <w:pPr>
              <w:pStyle w:val="TAC"/>
              <w:rPr>
                <w:lang w:eastAsia="zh-CN"/>
              </w:rPr>
            </w:pPr>
            <w:r w:rsidRPr="006F5CAD">
              <w:rPr>
                <w:rFonts w:cs="Arial"/>
                <w:szCs w:val="18"/>
                <w:lang w:eastAsia="zh-CN"/>
              </w:rPr>
              <w:t>CA_n28A-n77(3A)-n79A</w:t>
            </w:r>
            <w:r w:rsidRPr="006F5CAD">
              <w:rPr>
                <w:rFonts w:cs="Arial"/>
                <w:szCs w:val="18"/>
                <w:vertAlign w:val="superscript"/>
                <w:lang w:eastAsia="zh-CN"/>
              </w:rPr>
              <w:t>4</w:t>
            </w:r>
          </w:p>
        </w:tc>
        <w:tc>
          <w:tcPr>
            <w:tcW w:w="871" w:type="pct"/>
            <w:tcBorders>
              <w:top w:val="single" w:sz="4" w:space="0" w:color="auto"/>
              <w:left w:val="single" w:sz="4" w:space="0" w:color="auto"/>
              <w:bottom w:val="nil"/>
              <w:right w:val="single" w:sz="4" w:space="0" w:color="auto"/>
            </w:tcBorders>
            <w:vAlign w:val="center"/>
          </w:tcPr>
          <w:p w14:paraId="28A24EBD" w14:textId="77777777" w:rsidR="008B2AD9" w:rsidRPr="006F5CAD" w:rsidRDefault="008B2AD9" w:rsidP="00BE0C89">
            <w:pPr>
              <w:pStyle w:val="TAC"/>
              <w:rPr>
                <w:lang w:eastAsia="zh-CN"/>
              </w:rPr>
            </w:pPr>
            <w:r w:rsidRPr="006F5CAD">
              <w:rPr>
                <w:lang w:eastAsia="zh-CN"/>
              </w:rPr>
              <w:t>CA_n77(2A)</w:t>
            </w:r>
          </w:p>
          <w:p w14:paraId="75B37E60" w14:textId="77777777" w:rsidR="008B2AD9" w:rsidRPr="006F5CAD" w:rsidRDefault="008B2AD9" w:rsidP="00BE0C89">
            <w:pPr>
              <w:pStyle w:val="TAC"/>
              <w:rPr>
                <w:lang w:eastAsia="zh-CN"/>
              </w:rPr>
            </w:pPr>
            <w:r w:rsidRPr="006F5CAD">
              <w:rPr>
                <w:lang w:eastAsia="zh-CN"/>
              </w:rPr>
              <w:t>CA_n28A-n77A</w:t>
            </w:r>
          </w:p>
          <w:p w14:paraId="0204214A" w14:textId="77777777" w:rsidR="008B2AD9" w:rsidRPr="006F5CAD" w:rsidRDefault="008B2AD9" w:rsidP="00BE0C89">
            <w:pPr>
              <w:pStyle w:val="TAC"/>
              <w:rPr>
                <w:lang w:eastAsia="zh-CN"/>
              </w:rPr>
            </w:pPr>
            <w:r w:rsidRPr="006F5CAD">
              <w:rPr>
                <w:lang w:eastAsia="zh-CN"/>
              </w:rPr>
              <w:t>CA_n28A-n79A</w:t>
            </w:r>
          </w:p>
          <w:p w14:paraId="737DC376" w14:textId="77777777" w:rsidR="008B2AD9" w:rsidRPr="006F5CAD" w:rsidRDefault="008B2AD9" w:rsidP="00BE0C89">
            <w:pPr>
              <w:pStyle w:val="TAC"/>
              <w:rPr>
                <w:szCs w:val="18"/>
              </w:rPr>
            </w:pPr>
            <w:r w:rsidRPr="006F5CAD">
              <w:rPr>
                <w:lang w:eastAsia="zh-CN"/>
              </w:rPr>
              <w:t>CA_n77A-n79A</w:t>
            </w:r>
          </w:p>
        </w:tc>
        <w:tc>
          <w:tcPr>
            <w:tcW w:w="383" w:type="pct"/>
            <w:tcBorders>
              <w:top w:val="single" w:sz="4" w:space="0" w:color="auto"/>
              <w:left w:val="single" w:sz="4" w:space="0" w:color="auto"/>
              <w:bottom w:val="single" w:sz="4" w:space="0" w:color="auto"/>
              <w:right w:val="single" w:sz="4" w:space="0" w:color="auto"/>
            </w:tcBorders>
            <w:vAlign w:val="center"/>
          </w:tcPr>
          <w:p w14:paraId="3AC06CD2" w14:textId="77777777" w:rsidR="008B2AD9" w:rsidRPr="006F5CAD" w:rsidRDefault="008B2AD9" w:rsidP="00BE0C89">
            <w:pPr>
              <w:pStyle w:val="TAC"/>
              <w:rPr>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31B94E0" w14:textId="77777777" w:rsidR="008B2AD9" w:rsidRPr="006F5CAD" w:rsidRDefault="008B2AD9" w:rsidP="00BE0C89">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542B0E05" w14:textId="77777777" w:rsidR="008B2AD9" w:rsidRPr="006F5CAD" w:rsidRDefault="008B2AD9" w:rsidP="00BE0C89">
            <w:pPr>
              <w:pStyle w:val="TAC"/>
              <w:rPr>
                <w:lang w:eastAsia="zh-CN"/>
              </w:rPr>
            </w:pPr>
            <w:r w:rsidRPr="006F5CAD">
              <w:rPr>
                <w:lang w:eastAsia="zh-CN"/>
              </w:rPr>
              <w:t>0</w:t>
            </w:r>
          </w:p>
        </w:tc>
      </w:tr>
      <w:tr w:rsidR="008B2AD9" w:rsidRPr="006F5CAD" w14:paraId="6E0F0542" w14:textId="77777777" w:rsidTr="00BE0C89">
        <w:trPr>
          <w:jc w:val="center"/>
        </w:trPr>
        <w:tc>
          <w:tcPr>
            <w:tcW w:w="1002" w:type="pct"/>
            <w:tcBorders>
              <w:top w:val="nil"/>
              <w:left w:val="single" w:sz="4" w:space="0" w:color="auto"/>
              <w:bottom w:val="nil"/>
              <w:right w:val="single" w:sz="4" w:space="0" w:color="auto"/>
            </w:tcBorders>
            <w:vAlign w:val="center"/>
          </w:tcPr>
          <w:p w14:paraId="46C8137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4A0CE26"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8114792" w14:textId="77777777" w:rsidR="008B2AD9" w:rsidRPr="006F5CAD" w:rsidRDefault="008B2AD9" w:rsidP="00BE0C89">
            <w:pPr>
              <w:pStyle w:val="TAC"/>
              <w:rPr>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9F3759F" w14:textId="77777777" w:rsidR="008B2AD9" w:rsidRPr="006F5CAD" w:rsidRDefault="008B2AD9" w:rsidP="00BE0C89">
            <w:pPr>
              <w:pStyle w:val="TAC"/>
              <w:rPr>
                <w:lang w:eastAsia="zh-CN" w:bidi="ar"/>
              </w:rPr>
            </w:pPr>
            <w:r w:rsidRPr="006F5CAD">
              <w:rPr>
                <w:lang w:eastAsia="zh-CN" w:bidi="ar"/>
              </w:rPr>
              <w:t>CA_n77(3A)_BCS0</w:t>
            </w:r>
          </w:p>
        </w:tc>
        <w:tc>
          <w:tcPr>
            <w:tcW w:w="750" w:type="pct"/>
            <w:tcBorders>
              <w:top w:val="nil"/>
              <w:left w:val="single" w:sz="4" w:space="0" w:color="auto"/>
              <w:bottom w:val="nil"/>
              <w:right w:val="single" w:sz="4" w:space="0" w:color="auto"/>
            </w:tcBorders>
            <w:vAlign w:val="center"/>
          </w:tcPr>
          <w:p w14:paraId="4BF41679" w14:textId="77777777" w:rsidR="008B2AD9" w:rsidRPr="006F5CAD" w:rsidRDefault="008B2AD9" w:rsidP="00BE0C89">
            <w:pPr>
              <w:pStyle w:val="TAC"/>
              <w:rPr>
                <w:lang w:eastAsia="zh-CN"/>
              </w:rPr>
            </w:pPr>
          </w:p>
        </w:tc>
      </w:tr>
      <w:tr w:rsidR="008B2AD9" w:rsidRPr="006F5CAD" w14:paraId="0342DC2C" w14:textId="77777777" w:rsidTr="00BE0C89">
        <w:trPr>
          <w:jc w:val="center"/>
        </w:trPr>
        <w:tc>
          <w:tcPr>
            <w:tcW w:w="1002" w:type="pct"/>
            <w:tcBorders>
              <w:top w:val="nil"/>
              <w:left w:val="single" w:sz="4" w:space="0" w:color="auto"/>
              <w:bottom w:val="nil"/>
              <w:right w:val="single" w:sz="4" w:space="0" w:color="auto"/>
            </w:tcBorders>
            <w:vAlign w:val="center"/>
          </w:tcPr>
          <w:p w14:paraId="5149A4F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14B9365"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B624B7B" w14:textId="77777777" w:rsidR="008B2AD9" w:rsidRPr="006F5CAD" w:rsidRDefault="008B2AD9" w:rsidP="00BE0C89">
            <w:pPr>
              <w:pStyle w:val="TAC"/>
              <w:rPr>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4F67398" w14:textId="77777777" w:rsidR="008B2AD9" w:rsidRPr="006F5CAD" w:rsidRDefault="008B2AD9" w:rsidP="00BE0C89">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1DBD53C1" w14:textId="77777777" w:rsidR="008B2AD9" w:rsidRPr="006F5CAD" w:rsidRDefault="008B2AD9" w:rsidP="00BE0C89">
            <w:pPr>
              <w:pStyle w:val="TAC"/>
              <w:rPr>
                <w:lang w:eastAsia="zh-CN"/>
              </w:rPr>
            </w:pPr>
          </w:p>
        </w:tc>
      </w:tr>
      <w:tr w:rsidR="008B2AD9" w:rsidRPr="006F5CAD" w14:paraId="2B0277BA" w14:textId="77777777" w:rsidTr="00BE0C89">
        <w:trPr>
          <w:jc w:val="center"/>
        </w:trPr>
        <w:tc>
          <w:tcPr>
            <w:tcW w:w="1002" w:type="pct"/>
            <w:tcBorders>
              <w:top w:val="nil"/>
              <w:left w:val="single" w:sz="4" w:space="0" w:color="auto"/>
              <w:bottom w:val="nil"/>
              <w:right w:val="single" w:sz="4" w:space="0" w:color="auto"/>
            </w:tcBorders>
            <w:vAlign w:val="center"/>
          </w:tcPr>
          <w:p w14:paraId="37053B4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EC014F2"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09F065F4" w14:textId="77777777" w:rsidR="008B2AD9" w:rsidRPr="006F5CAD" w:rsidRDefault="008B2AD9" w:rsidP="00BE0C89">
            <w:pPr>
              <w:pStyle w:val="TAC"/>
              <w:rPr>
                <w:rFonts w:cs="Arial"/>
                <w:szCs w:val="18"/>
                <w:lang w:eastAsia="zh-CN"/>
              </w:rPr>
            </w:pPr>
            <w:r w:rsidRPr="006F5CAD">
              <w:rPr>
                <w:rFonts w:cs="Arial"/>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6683F38A" w14:textId="77777777" w:rsidR="008B2AD9" w:rsidRPr="006F5CAD" w:rsidRDefault="008B2AD9" w:rsidP="00BE0C89">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6F22F449" w14:textId="77777777" w:rsidR="008B2AD9" w:rsidRPr="006F5CAD" w:rsidRDefault="008B2AD9" w:rsidP="00BE0C89">
            <w:pPr>
              <w:pStyle w:val="TAC"/>
              <w:rPr>
                <w:lang w:eastAsia="zh-CN"/>
              </w:rPr>
            </w:pPr>
            <w:r w:rsidRPr="006F5CAD">
              <w:rPr>
                <w:lang w:eastAsia="zh-CN" w:bidi="ar"/>
              </w:rPr>
              <w:t>4 and 5</w:t>
            </w:r>
          </w:p>
        </w:tc>
      </w:tr>
      <w:tr w:rsidR="008B2AD9" w:rsidRPr="006F5CAD" w14:paraId="17A8628A" w14:textId="77777777" w:rsidTr="00BE0C89">
        <w:trPr>
          <w:jc w:val="center"/>
        </w:trPr>
        <w:tc>
          <w:tcPr>
            <w:tcW w:w="1002" w:type="pct"/>
            <w:tcBorders>
              <w:top w:val="nil"/>
              <w:left w:val="single" w:sz="4" w:space="0" w:color="auto"/>
              <w:bottom w:val="nil"/>
              <w:right w:val="single" w:sz="4" w:space="0" w:color="auto"/>
            </w:tcBorders>
            <w:vAlign w:val="center"/>
          </w:tcPr>
          <w:p w14:paraId="18B7E0E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13CD370"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5886CBD" w14:textId="77777777" w:rsidR="008B2AD9" w:rsidRPr="006F5CAD" w:rsidRDefault="008B2AD9" w:rsidP="00BE0C89">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DC094EF" w14:textId="77777777" w:rsidR="008B2AD9" w:rsidRPr="006F5CAD" w:rsidRDefault="008B2AD9" w:rsidP="00BE0C89">
            <w:pPr>
              <w:pStyle w:val="TAC"/>
              <w:rPr>
                <w:lang w:eastAsia="zh-CN" w:bidi="ar"/>
              </w:rPr>
            </w:pPr>
            <w:r w:rsidRPr="00577D40">
              <w:rPr>
                <w:lang w:eastAsia="zh-CN" w:bidi="ar"/>
              </w:rPr>
              <w:t>CA_n77(3A)_BCS4 and 5</w:t>
            </w:r>
          </w:p>
        </w:tc>
        <w:tc>
          <w:tcPr>
            <w:tcW w:w="750" w:type="pct"/>
            <w:tcBorders>
              <w:top w:val="nil"/>
              <w:left w:val="single" w:sz="4" w:space="0" w:color="auto"/>
              <w:bottom w:val="nil"/>
              <w:right w:val="single" w:sz="4" w:space="0" w:color="auto"/>
            </w:tcBorders>
            <w:vAlign w:val="center"/>
          </w:tcPr>
          <w:p w14:paraId="301E5B7C" w14:textId="77777777" w:rsidR="008B2AD9" w:rsidRPr="006F5CAD" w:rsidRDefault="008B2AD9" w:rsidP="00BE0C89">
            <w:pPr>
              <w:pStyle w:val="TAC"/>
              <w:rPr>
                <w:lang w:eastAsia="zh-CN"/>
              </w:rPr>
            </w:pPr>
          </w:p>
        </w:tc>
      </w:tr>
      <w:tr w:rsidR="008B2AD9" w:rsidRPr="006F5CAD" w14:paraId="1E2F34EE" w14:textId="77777777" w:rsidTr="00BE0C89">
        <w:trPr>
          <w:jc w:val="center"/>
        </w:trPr>
        <w:tc>
          <w:tcPr>
            <w:tcW w:w="1002" w:type="pct"/>
            <w:tcBorders>
              <w:top w:val="nil"/>
              <w:left w:val="single" w:sz="4" w:space="0" w:color="auto"/>
              <w:bottom w:val="nil"/>
              <w:right w:val="single" w:sz="4" w:space="0" w:color="auto"/>
            </w:tcBorders>
            <w:vAlign w:val="center"/>
          </w:tcPr>
          <w:p w14:paraId="31D90E5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F080102"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11BAF07" w14:textId="77777777" w:rsidR="008B2AD9" w:rsidRPr="006F5CAD" w:rsidRDefault="008B2AD9" w:rsidP="00BE0C89">
            <w:pPr>
              <w:pStyle w:val="TAC"/>
              <w:rPr>
                <w:rFonts w:cs="Arial"/>
                <w:szCs w:val="18"/>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E16586A" w14:textId="77777777" w:rsidR="008B2AD9" w:rsidRPr="006F5CAD" w:rsidRDefault="008B2AD9" w:rsidP="00BE0C89">
            <w:pPr>
              <w:pStyle w:val="TAC"/>
              <w:rPr>
                <w:lang w:eastAsia="zh-CN" w:bidi="ar"/>
              </w:rPr>
            </w:pPr>
            <w:r w:rsidRPr="006F5CAD">
              <w:rPr>
                <w:lang w:eastAsia="zh-CN" w:bidi="ar"/>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7A4AAF2C" w14:textId="77777777" w:rsidR="008B2AD9" w:rsidRPr="006F5CAD" w:rsidRDefault="008B2AD9" w:rsidP="00BE0C89">
            <w:pPr>
              <w:pStyle w:val="TAC"/>
              <w:rPr>
                <w:lang w:eastAsia="zh-CN"/>
              </w:rPr>
            </w:pPr>
          </w:p>
        </w:tc>
      </w:tr>
      <w:tr w:rsidR="008B2AD9" w:rsidRPr="006F5CAD" w14:paraId="046990C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40E5160" w14:textId="77777777" w:rsidR="008B2AD9" w:rsidRPr="006F5CAD" w:rsidRDefault="008B2AD9" w:rsidP="00BE0C89">
            <w:pPr>
              <w:pStyle w:val="TAC"/>
              <w:rPr>
                <w:lang w:eastAsia="zh-CN"/>
              </w:rPr>
            </w:pPr>
            <w:r w:rsidRPr="006F5CAD">
              <w:rPr>
                <w:lang w:eastAsia="zh-CN"/>
              </w:rPr>
              <w:t>CA_n28A-n78A-n79A</w:t>
            </w:r>
          </w:p>
        </w:tc>
        <w:tc>
          <w:tcPr>
            <w:tcW w:w="871" w:type="pct"/>
            <w:tcBorders>
              <w:top w:val="single" w:sz="4" w:space="0" w:color="auto"/>
              <w:left w:val="single" w:sz="4" w:space="0" w:color="auto"/>
              <w:bottom w:val="nil"/>
              <w:right w:val="single" w:sz="4" w:space="0" w:color="auto"/>
            </w:tcBorders>
            <w:vAlign w:val="center"/>
          </w:tcPr>
          <w:p w14:paraId="04548B39" w14:textId="77777777" w:rsidR="008B2AD9" w:rsidRPr="006F5CAD" w:rsidRDefault="008B2AD9" w:rsidP="00BE0C89">
            <w:pPr>
              <w:pStyle w:val="TAC"/>
              <w:rPr>
                <w:szCs w:val="18"/>
              </w:rPr>
            </w:pPr>
            <w:r w:rsidRPr="006F5CAD">
              <w:rPr>
                <w:szCs w:val="18"/>
              </w:rPr>
              <w:t>n78</w:t>
            </w:r>
            <w:r w:rsidRPr="006F5CAD">
              <w:rPr>
                <w:szCs w:val="18"/>
                <w:vertAlign w:val="superscript"/>
              </w:rPr>
              <w:t>7,9</w:t>
            </w:r>
          </w:p>
          <w:p w14:paraId="3A6DB7CA" w14:textId="77777777" w:rsidR="008B2AD9" w:rsidRPr="006F5CAD" w:rsidRDefault="008B2AD9" w:rsidP="00BE0C89">
            <w:pPr>
              <w:pStyle w:val="TAC"/>
              <w:rPr>
                <w:vertAlign w:val="superscript"/>
              </w:rPr>
            </w:pPr>
            <w:r w:rsidRPr="006F5CAD">
              <w:t>n79</w:t>
            </w:r>
            <w:r w:rsidRPr="006F5CAD">
              <w:rPr>
                <w:vertAlign w:val="superscript"/>
              </w:rPr>
              <w:t>7,9</w:t>
            </w:r>
          </w:p>
          <w:p w14:paraId="1E308F0F" w14:textId="77777777" w:rsidR="008B2AD9" w:rsidRPr="006F5CAD" w:rsidRDefault="008B2AD9" w:rsidP="00BE0C89">
            <w:pPr>
              <w:pStyle w:val="TAC"/>
              <w:rPr>
                <w:szCs w:val="18"/>
              </w:rPr>
            </w:pPr>
            <w:r w:rsidRPr="006F5CAD">
              <w:rPr>
                <w:szCs w:val="18"/>
              </w:rPr>
              <w:t>CA_n28A-n78A</w:t>
            </w:r>
          </w:p>
          <w:p w14:paraId="47ED01A6" w14:textId="77777777" w:rsidR="008B2AD9" w:rsidRPr="006F5CAD" w:rsidRDefault="008B2AD9" w:rsidP="00BE0C89">
            <w:pPr>
              <w:pStyle w:val="TAC"/>
              <w:rPr>
                <w:szCs w:val="18"/>
              </w:rPr>
            </w:pPr>
            <w:r w:rsidRPr="006F5CAD">
              <w:rPr>
                <w:szCs w:val="18"/>
              </w:rPr>
              <w:t>CA_n28A-n79A</w:t>
            </w:r>
          </w:p>
          <w:p w14:paraId="6A6516EB" w14:textId="77777777" w:rsidR="008B2AD9" w:rsidRPr="006F5CAD" w:rsidRDefault="008B2AD9" w:rsidP="00BE0C89">
            <w:pPr>
              <w:pStyle w:val="TAC"/>
              <w:rPr>
                <w:lang w:eastAsia="zh-CN"/>
              </w:rPr>
            </w:pPr>
            <w:r w:rsidRPr="006F5CAD">
              <w:rPr>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432D1880"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411CC41" w14:textId="77777777" w:rsidR="008B2AD9" w:rsidRPr="006F5CAD" w:rsidRDefault="008B2AD9" w:rsidP="00BE0C89">
            <w:pPr>
              <w:pStyle w:val="TAC"/>
              <w:rPr>
                <w:lang w:eastAsia="zh-CN"/>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29D5A6B7" w14:textId="77777777" w:rsidR="008B2AD9" w:rsidRPr="006F5CAD" w:rsidRDefault="008B2AD9" w:rsidP="00BE0C89">
            <w:pPr>
              <w:pStyle w:val="TAC"/>
              <w:rPr>
                <w:lang w:eastAsia="zh-CN"/>
              </w:rPr>
            </w:pPr>
            <w:r w:rsidRPr="006F5CAD">
              <w:rPr>
                <w:lang w:eastAsia="zh-CN"/>
              </w:rPr>
              <w:t>0</w:t>
            </w:r>
          </w:p>
        </w:tc>
      </w:tr>
      <w:tr w:rsidR="008B2AD9" w:rsidRPr="006F5CAD" w14:paraId="306FDCFF" w14:textId="77777777" w:rsidTr="00BE0C89">
        <w:trPr>
          <w:jc w:val="center"/>
        </w:trPr>
        <w:tc>
          <w:tcPr>
            <w:tcW w:w="1002" w:type="pct"/>
            <w:tcBorders>
              <w:top w:val="nil"/>
              <w:left w:val="single" w:sz="4" w:space="0" w:color="auto"/>
              <w:bottom w:val="nil"/>
              <w:right w:val="single" w:sz="4" w:space="0" w:color="auto"/>
            </w:tcBorders>
            <w:vAlign w:val="center"/>
          </w:tcPr>
          <w:p w14:paraId="60E4C58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37B1A6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B077AB"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0EBD94C" w14:textId="77777777" w:rsidR="008B2AD9" w:rsidRPr="006F5CAD" w:rsidRDefault="008B2AD9" w:rsidP="00BE0C89">
            <w:pPr>
              <w:pStyle w:val="TAC"/>
              <w:rPr>
                <w:lang w:eastAsia="zh-CN"/>
              </w:rPr>
            </w:pPr>
            <w:r w:rsidRPr="006F5CAD">
              <w:rPr>
                <w:lang w:eastAsia="zh-CN" w:bidi="ar"/>
              </w:rPr>
              <w:t>10, 15, 20, 25, 30, 40, 50, 60, 80, 90, 100</w:t>
            </w:r>
          </w:p>
        </w:tc>
        <w:tc>
          <w:tcPr>
            <w:tcW w:w="750" w:type="pct"/>
            <w:tcBorders>
              <w:top w:val="nil"/>
              <w:left w:val="single" w:sz="4" w:space="0" w:color="auto"/>
              <w:bottom w:val="nil"/>
              <w:right w:val="single" w:sz="4" w:space="0" w:color="auto"/>
            </w:tcBorders>
            <w:vAlign w:val="center"/>
          </w:tcPr>
          <w:p w14:paraId="52FC3451" w14:textId="77777777" w:rsidR="008B2AD9" w:rsidRPr="006F5CAD" w:rsidRDefault="008B2AD9" w:rsidP="00BE0C89">
            <w:pPr>
              <w:pStyle w:val="TAC"/>
              <w:rPr>
                <w:lang w:eastAsia="zh-CN"/>
              </w:rPr>
            </w:pPr>
          </w:p>
        </w:tc>
      </w:tr>
      <w:tr w:rsidR="008B2AD9" w:rsidRPr="006F5CAD" w14:paraId="1E7C7F16" w14:textId="77777777" w:rsidTr="00BE0C89">
        <w:trPr>
          <w:jc w:val="center"/>
        </w:trPr>
        <w:tc>
          <w:tcPr>
            <w:tcW w:w="1002" w:type="pct"/>
            <w:tcBorders>
              <w:top w:val="nil"/>
              <w:left w:val="single" w:sz="4" w:space="0" w:color="auto"/>
              <w:bottom w:val="nil"/>
              <w:right w:val="single" w:sz="4" w:space="0" w:color="auto"/>
            </w:tcBorders>
            <w:vAlign w:val="center"/>
          </w:tcPr>
          <w:p w14:paraId="4E7DE6B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F0A0B7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67E65F"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FFD9F2E" w14:textId="77777777" w:rsidR="008B2AD9" w:rsidRPr="006F5CAD" w:rsidRDefault="008B2AD9" w:rsidP="00BE0C89">
            <w:pPr>
              <w:pStyle w:val="TAC"/>
              <w:rPr>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1FD08B4B" w14:textId="77777777" w:rsidR="008B2AD9" w:rsidRPr="006F5CAD" w:rsidRDefault="008B2AD9" w:rsidP="00BE0C89">
            <w:pPr>
              <w:pStyle w:val="TAC"/>
              <w:rPr>
                <w:lang w:eastAsia="zh-CN"/>
              </w:rPr>
            </w:pPr>
          </w:p>
        </w:tc>
      </w:tr>
      <w:tr w:rsidR="008B2AD9" w:rsidRPr="006F5CAD" w14:paraId="59462453" w14:textId="77777777" w:rsidTr="00BE0C89">
        <w:trPr>
          <w:jc w:val="center"/>
        </w:trPr>
        <w:tc>
          <w:tcPr>
            <w:tcW w:w="1002" w:type="pct"/>
            <w:tcBorders>
              <w:top w:val="nil"/>
              <w:left w:val="single" w:sz="4" w:space="0" w:color="auto"/>
              <w:bottom w:val="nil"/>
              <w:right w:val="single" w:sz="4" w:space="0" w:color="auto"/>
            </w:tcBorders>
            <w:vAlign w:val="center"/>
          </w:tcPr>
          <w:p w14:paraId="2924235E"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6A6DA5B6" w14:textId="77777777" w:rsidR="008B2AD9" w:rsidRPr="006F5CAD" w:rsidRDefault="008B2AD9" w:rsidP="00BE0C89">
            <w:pPr>
              <w:pStyle w:val="TAC"/>
              <w:rPr>
                <w:szCs w:val="18"/>
              </w:rPr>
            </w:pPr>
            <w:r w:rsidRPr="006F5CAD">
              <w:rPr>
                <w:szCs w:val="18"/>
              </w:rPr>
              <w:t>CA_n28A-n78A</w:t>
            </w:r>
          </w:p>
          <w:p w14:paraId="0B7B2BC9" w14:textId="77777777" w:rsidR="008B2AD9" w:rsidRPr="006F5CAD" w:rsidRDefault="008B2AD9" w:rsidP="00BE0C89">
            <w:pPr>
              <w:pStyle w:val="TAC"/>
              <w:rPr>
                <w:szCs w:val="18"/>
              </w:rPr>
            </w:pPr>
            <w:r w:rsidRPr="006F5CAD">
              <w:rPr>
                <w:szCs w:val="18"/>
              </w:rPr>
              <w:t>CA_n28A-n79A</w:t>
            </w:r>
          </w:p>
          <w:p w14:paraId="0F4B6A61" w14:textId="77777777" w:rsidR="008B2AD9" w:rsidRPr="006F5CAD" w:rsidRDefault="008B2AD9" w:rsidP="00BE0C89">
            <w:pPr>
              <w:pStyle w:val="TAC"/>
              <w:rPr>
                <w:szCs w:val="18"/>
              </w:rPr>
            </w:pPr>
            <w:r w:rsidRPr="006F5CAD">
              <w:rPr>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5B3CD318"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77B20FA" w14:textId="77777777" w:rsidR="008B2AD9" w:rsidRPr="006F5CAD" w:rsidRDefault="008B2AD9" w:rsidP="00BE0C89">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59ACE7D1" w14:textId="77777777" w:rsidR="008B2AD9" w:rsidRPr="006F5CAD" w:rsidRDefault="008B2AD9" w:rsidP="00BE0C89">
            <w:pPr>
              <w:pStyle w:val="TAC"/>
              <w:rPr>
                <w:lang w:eastAsia="zh-CN"/>
              </w:rPr>
            </w:pPr>
            <w:r w:rsidRPr="006F5CAD">
              <w:rPr>
                <w:lang w:eastAsia="zh-CN"/>
              </w:rPr>
              <w:t>4 and 5</w:t>
            </w:r>
          </w:p>
        </w:tc>
      </w:tr>
      <w:tr w:rsidR="008B2AD9" w:rsidRPr="006F5CAD" w14:paraId="548967CA" w14:textId="77777777" w:rsidTr="00BE0C89">
        <w:trPr>
          <w:jc w:val="center"/>
        </w:trPr>
        <w:tc>
          <w:tcPr>
            <w:tcW w:w="1002" w:type="pct"/>
            <w:tcBorders>
              <w:top w:val="nil"/>
              <w:left w:val="single" w:sz="4" w:space="0" w:color="auto"/>
              <w:bottom w:val="nil"/>
              <w:right w:val="single" w:sz="4" w:space="0" w:color="auto"/>
            </w:tcBorders>
            <w:vAlign w:val="center"/>
          </w:tcPr>
          <w:p w14:paraId="72EC777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4AFFEF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D58248"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FF3C650" w14:textId="77777777" w:rsidR="008B2AD9" w:rsidRPr="006F5CAD" w:rsidRDefault="008B2AD9" w:rsidP="00BE0C89">
            <w:pPr>
              <w:pStyle w:val="TAC"/>
              <w:rPr>
                <w:lang w:eastAsia="zh-CN" w:bidi="ar"/>
              </w:rPr>
            </w:pPr>
            <w:r w:rsidRPr="006F5CAD">
              <w:rPr>
                <w:lang w:eastAsia="zh-CN" w:bidi="ar"/>
              </w:rPr>
              <w:t>n78 channel bandwidths in Table 5.3.5-1</w:t>
            </w:r>
          </w:p>
        </w:tc>
        <w:tc>
          <w:tcPr>
            <w:tcW w:w="750" w:type="pct"/>
            <w:tcBorders>
              <w:top w:val="nil"/>
              <w:left w:val="single" w:sz="4" w:space="0" w:color="auto"/>
              <w:bottom w:val="nil"/>
              <w:right w:val="single" w:sz="4" w:space="0" w:color="auto"/>
            </w:tcBorders>
            <w:vAlign w:val="center"/>
          </w:tcPr>
          <w:p w14:paraId="460BFA2D" w14:textId="77777777" w:rsidR="008B2AD9" w:rsidRPr="006F5CAD" w:rsidRDefault="008B2AD9" w:rsidP="00BE0C89">
            <w:pPr>
              <w:pStyle w:val="TAC"/>
              <w:rPr>
                <w:lang w:eastAsia="zh-CN"/>
              </w:rPr>
            </w:pPr>
          </w:p>
        </w:tc>
      </w:tr>
      <w:tr w:rsidR="008B2AD9" w:rsidRPr="006F5CAD" w14:paraId="1BDD622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65F894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A21201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D7C80D"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8226413" w14:textId="77777777" w:rsidR="008B2AD9" w:rsidRPr="006F5CAD" w:rsidRDefault="008B2AD9" w:rsidP="00BE0C89">
            <w:pPr>
              <w:pStyle w:val="TAC"/>
              <w:rPr>
                <w:lang w:eastAsia="zh-CN" w:bidi="ar"/>
              </w:rPr>
            </w:pPr>
            <w:r w:rsidRPr="006F5CAD">
              <w:rPr>
                <w:lang w:eastAsia="zh-CN" w:bidi="ar"/>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5A66266F" w14:textId="77777777" w:rsidR="008B2AD9" w:rsidRPr="006F5CAD" w:rsidRDefault="008B2AD9" w:rsidP="00BE0C89">
            <w:pPr>
              <w:pStyle w:val="TAC"/>
              <w:rPr>
                <w:lang w:eastAsia="zh-CN"/>
              </w:rPr>
            </w:pPr>
          </w:p>
        </w:tc>
      </w:tr>
      <w:tr w:rsidR="008B2AD9" w:rsidRPr="006F5CAD" w14:paraId="6F15D23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70AD58C" w14:textId="77777777" w:rsidR="008B2AD9" w:rsidRPr="006F5CAD" w:rsidRDefault="008B2AD9" w:rsidP="00BE0C89">
            <w:pPr>
              <w:pStyle w:val="TAC"/>
              <w:rPr>
                <w:lang w:eastAsia="zh-CN"/>
              </w:rPr>
            </w:pPr>
            <w:r w:rsidRPr="006F5CAD">
              <w:rPr>
                <w:lang w:eastAsia="zh-CN"/>
              </w:rPr>
              <w:t>CA_n28A-n78(2A)-n79A</w:t>
            </w:r>
          </w:p>
        </w:tc>
        <w:tc>
          <w:tcPr>
            <w:tcW w:w="871" w:type="pct"/>
            <w:tcBorders>
              <w:top w:val="single" w:sz="4" w:space="0" w:color="auto"/>
              <w:left w:val="single" w:sz="4" w:space="0" w:color="auto"/>
              <w:bottom w:val="nil"/>
              <w:right w:val="single" w:sz="4" w:space="0" w:color="auto"/>
            </w:tcBorders>
            <w:vAlign w:val="center"/>
          </w:tcPr>
          <w:p w14:paraId="15AF26DE" w14:textId="77777777" w:rsidR="008B2AD9" w:rsidRPr="006F5CAD" w:rsidRDefault="008B2AD9" w:rsidP="00BE0C89">
            <w:pPr>
              <w:pStyle w:val="TAC"/>
              <w:rPr>
                <w:szCs w:val="18"/>
              </w:rPr>
            </w:pPr>
            <w:r w:rsidRPr="006F5CAD">
              <w:rPr>
                <w:szCs w:val="18"/>
              </w:rPr>
              <w:t>CA_n28A-n78A</w:t>
            </w:r>
          </w:p>
          <w:p w14:paraId="7B72BF4D" w14:textId="77777777" w:rsidR="008B2AD9" w:rsidRPr="006F5CAD" w:rsidRDefault="008B2AD9" w:rsidP="00BE0C89">
            <w:pPr>
              <w:pStyle w:val="TAC"/>
              <w:rPr>
                <w:szCs w:val="18"/>
              </w:rPr>
            </w:pPr>
            <w:r w:rsidRPr="006F5CAD">
              <w:rPr>
                <w:szCs w:val="18"/>
              </w:rPr>
              <w:t>CA_n28A-n79A</w:t>
            </w:r>
          </w:p>
          <w:p w14:paraId="7C21F710" w14:textId="77777777" w:rsidR="008B2AD9" w:rsidRPr="006F5CAD" w:rsidRDefault="008B2AD9" w:rsidP="00BE0C89">
            <w:pPr>
              <w:pStyle w:val="TAC"/>
              <w:rPr>
                <w:szCs w:val="18"/>
              </w:rPr>
            </w:pPr>
            <w:r w:rsidRPr="006F5CAD">
              <w:rPr>
                <w:szCs w:val="18"/>
              </w:rPr>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3E101806" w14:textId="77777777" w:rsidR="008B2AD9" w:rsidRPr="006F5CAD" w:rsidRDefault="008B2AD9" w:rsidP="00BE0C89">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A7677B9" w14:textId="77777777" w:rsidR="008B2AD9" w:rsidRPr="006F5CAD" w:rsidRDefault="008B2AD9" w:rsidP="00BE0C89">
            <w:pPr>
              <w:pStyle w:val="TAC"/>
              <w:rPr>
                <w:lang w:eastAsia="zh-CN"/>
              </w:rPr>
            </w:pPr>
            <w:r w:rsidRPr="006F5CAD">
              <w:rPr>
                <w:lang w:eastAsia="zh-CN"/>
              </w:rPr>
              <w:t>See n28 channel bandwidths in Table 5.3.5-1</w:t>
            </w:r>
          </w:p>
        </w:tc>
        <w:tc>
          <w:tcPr>
            <w:tcW w:w="750" w:type="pct"/>
            <w:tcBorders>
              <w:top w:val="single" w:sz="4" w:space="0" w:color="auto"/>
              <w:left w:val="single" w:sz="4" w:space="0" w:color="auto"/>
              <w:bottom w:val="nil"/>
              <w:right w:val="single" w:sz="4" w:space="0" w:color="auto"/>
            </w:tcBorders>
            <w:vAlign w:val="center"/>
          </w:tcPr>
          <w:p w14:paraId="7DDBAA01" w14:textId="77777777" w:rsidR="008B2AD9" w:rsidRPr="006F5CAD" w:rsidRDefault="008B2AD9" w:rsidP="00BE0C89">
            <w:pPr>
              <w:pStyle w:val="TAC"/>
              <w:rPr>
                <w:lang w:eastAsia="zh-CN"/>
              </w:rPr>
            </w:pPr>
            <w:r w:rsidRPr="006F5CAD">
              <w:rPr>
                <w:lang w:eastAsia="zh-CN"/>
              </w:rPr>
              <w:t>4 and 5</w:t>
            </w:r>
          </w:p>
        </w:tc>
      </w:tr>
      <w:tr w:rsidR="008B2AD9" w:rsidRPr="006F5CAD" w14:paraId="3A20FAA7" w14:textId="77777777" w:rsidTr="00BE0C89">
        <w:trPr>
          <w:jc w:val="center"/>
        </w:trPr>
        <w:tc>
          <w:tcPr>
            <w:tcW w:w="1002" w:type="pct"/>
            <w:tcBorders>
              <w:top w:val="nil"/>
              <w:left w:val="single" w:sz="4" w:space="0" w:color="auto"/>
              <w:bottom w:val="nil"/>
              <w:right w:val="single" w:sz="4" w:space="0" w:color="auto"/>
            </w:tcBorders>
            <w:vAlign w:val="center"/>
          </w:tcPr>
          <w:p w14:paraId="332F3AF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5F5D040" w14:textId="77777777" w:rsidR="008B2AD9" w:rsidRPr="006F5CAD" w:rsidRDefault="008B2AD9" w:rsidP="00BE0C89">
            <w:pPr>
              <w:pStyle w:val="TAC"/>
              <w:rPr>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242FBC5" w14:textId="77777777" w:rsidR="008B2AD9" w:rsidRPr="006F5CAD" w:rsidRDefault="008B2AD9" w:rsidP="00BE0C89">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EC18A35" w14:textId="77777777" w:rsidR="008B2AD9" w:rsidRPr="006F5CAD" w:rsidRDefault="008B2AD9" w:rsidP="00BE0C89">
            <w:pPr>
              <w:pStyle w:val="TAC"/>
              <w:rPr>
                <w:lang w:eastAsia="zh-CN"/>
              </w:rPr>
            </w:pPr>
            <w:r w:rsidRPr="006F5CAD">
              <w:rPr>
                <w:lang w:eastAsia="zh-CN"/>
              </w:rPr>
              <w:t>CA_n78(2A)_BCS4 and 5</w:t>
            </w:r>
          </w:p>
        </w:tc>
        <w:tc>
          <w:tcPr>
            <w:tcW w:w="750" w:type="pct"/>
            <w:tcBorders>
              <w:top w:val="nil"/>
              <w:left w:val="single" w:sz="4" w:space="0" w:color="auto"/>
              <w:bottom w:val="nil"/>
              <w:right w:val="single" w:sz="4" w:space="0" w:color="auto"/>
            </w:tcBorders>
            <w:vAlign w:val="center"/>
          </w:tcPr>
          <w:p w14:paraId="71E004B1" w14:textId="77777777" w:rsidR="008B2AD9" w:rsidRPr="006F5CAD" w:rsidRDefault="008B2AD9" w:rsidP="00BE0C89">
            <w:pPr>
              <w:pStyle w:val="TAC"/>
              <w:rPr>
                <w:lang w:eastAsia="zh-CN"/>
              </w:rPr>
            </w:pPr>
          </w:p>
        </w:tc>
      </w:tr>
      <w:tr w:rsidR="008B2AD9" w:rsidRPr="006F5CAD" w14:paraId="5429120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E3CB85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A792CD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B8F26B"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338B7F5" w14:textId="77777777" w:rsidR="008B2AD9" w:rsidRPr="006F5CAD" w:rsidRDefault="008B2AD9" w:rsidP="00BE0C89">
            <w:pPr>
              <w:pStyle w:val="TAC"/>
              <w:rPr>
                <w:lang w:eastAsia="zh-CN"/>
              </w:rPr>
            </w:pPr>
            <w:r w:rsidRPr="006F5CAD">
              <w:rPr>
                <w:lang w:eastAsia="zh-CN"/>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01F5F79E" w14:textId="77777777" w:rsidR="008B2AD9" w:rsidRPr="006F5CAD" w:rsidRDefault="008B2AD9" w:rsidP="00BE0C89">
            <w:pPr>
              <w:pStyle w:val="TAC"/>
              <w:rPr>
                <w:lang w:eastAsia="zh-CN"/>
              </w:rPr>
            </w:pPr>
          </w:p>
        </w:tc>
      </w:tr>
      <w:tr w:rsidR="008B2AD9" w:rsidRPr="006F5CAD" w14:paraId="73275273" w14:textId="77777777" w:rsidTr="00BE0C89">
        <w:trPr>
          <w:jc w:val="center"/>
        </w:trPr>
        <w:tc>
          <w:tcPr>
            <w:tcW w:w="1002" w:type="pct"/>
            <w:tcBorders>
              <w:top w:val="single" w:sz="4" w:space="0" w:color="auto"/>
              <w:left w:val="single" w:sz="4" w:space="0" w:color="auto"/>
              <w:bottom w:val="nil"/>
              <w:right w:val="single" w:sz="4" w:space="0" w:color="auto"/>
            </w:tcBorders>
          </w:tcPr>
          <w:p w14:paraId="46A6A2FE" w14:textId="77777777" w:rsidR="008B2AD9" w:rsidRPr="006F5CAD" w:rsidRDefault="008B2AD9" w:rsidP="00BE0C89">
            <w:pPr>
              <w:pStyle w:val="TAC"/>
              <w:rPr>
                <w:lang w:eastAsia="zh-CN"/>
              </w:rPr>
            </w:pPr>
            <w:r w:rsidRPr="006F5CAD">
              <w:rPr>
                <w:color w:val="000000"/>
                <w:lang w:eastAsia="zh-CN"/>
              </w:rPr>
              <w:t>CA_n28A-n78A-n102A</w:t>
            </w:r>
          </w:p>
        </w:tc>
        <w:tc>
          <w:tcPr>
            <w:tcW w:w="871" w:type="pct"/>
            <w:tcBorders>
              <w:top w:val="single" w:sz="4" w:space="0" w:color="auto"/>
              <w:left w:val="single" w:sz="4" w:space="0" w:color="auto"/>
              <w:bottom w:val="nil"/>
              <w:right w:val="single" w:sz="4" w:space="0" w:color="auto"/>
            </w:tcBorders>
            <w:vAlign w:val="center"/>
          </w:tcPr>
          <w:p w14:paraId="01C7B714" w14:textId="77777777" w:rsidR="008B2AD9" w:rsidRPr="006F5CAD" w:rsidRDefault="008B2AD9" w:rsidP="00BE0C89">
            <w:pPr>
              <w:pStyle w:val="TAC"/>
              <w:rPr>
                <w:rFonts w:cs="Arial"/>
                <w:color w:val="000000"/>
                <w:szCs w:val="18"/>
              </w:rPr>
            </w:pPr>
            <w:r w:rsidRPr="006F5CAD">
              <w:rPr>
                <w:rFonts w:cs="Arial"/>
                <w:color w:val="000000"/>
                <w:szCs w:val="18"/>
              </w:rPr>
              <w:t>CA_n28A-n78A</w:t>
            </w:r>
          </w:p>
          <w:p w14:paraId="65C734B5" w14:textId="77777777" w:rsidR="008B2AD9" w:rsidRPr="006F5CAD" w:rsidRDefault="008B2AD9" w:rsidP="00BE0C89">
            <w:pPr>
              <w:pStyle w:val="TAC"/>
              <w:rPr>
                <w:rFonts w:cs="Arial"/>
                <w:color w:val="000000"/>
                <w:szCs w:val="18"/>
              </w:rPr>
            </w:pPr>
            <w:r w:rsidRPr="006F5CAD">
              <w:rPr>
                <w:rFonts w:cs="Arial"/>
                <w:color w:val="000000"/>
                <w:szCs w:val="18"/>
              </w:rPr>
              <w:t>CA_n28A-n102A</w:t>
            </w:r>
          </w:p>
          <w:p w14:paraId="263DF7AC" w14:textId="77777777" w:rsidR="008B2AD9" w:rsidRPr="006F5CAD" w:rsidRDefault="008B2AD9" w:rsidP="00BE0C89">
            <w:pPr>
              <w:pStyle w:val="TAC"/>
              <w:rPr>
                <w:rFonts w:cs="Arial"/>
                <w:color w:val="000000"/>
                <w:szCs w:val="18"/>
              </w:rPr>
            </w:pPr>
            <w:r w:rsidRPr="006F5CAD">
              <w:rPr>
                <w:rFonts w:cs="Arial"/>
                <w:color w:val="000000"/>
                <w:szCs w:val="18"/>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32534BE4"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40932B77"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68F75290" w14:textId="77777777" w:rsidR="008B2AD9" w:rsidRPr="006F5CAD" w:rsidRDefault="008B2AD9" w:rsidP="00BE0C89">
            <w:pPr>
              <w:pStyle w:val="TAC"/>
              <w:rPr>
                <w:lang w:eastAsia="zh-CN"/>
              </w:rPr>
            </w:pPr>
            <w:r w:rsidRPr="006F5CAD">
              <w:rPr>
                <w:szCs w:val="18"/>
                <w:lang w:eastAsia="zh-CN"/>
              </w:rPr>
              <w:t>0</w:t>
            </w:r>
          </w:p>
        </w:tc>
      </w:tr>
      <w:tr w:rsidR="008B2AD9" w:rsidRPr="006F5CAD" w14:paraId="509E81A3" w14:textId="77777777" w:rsidTr="00BE0C89">
        <w:trPr>
          <w:jc w:val="center"/>
        </w:trPr>
        <w:tc>
          <w:tcPr>
            <w:tcW w:w="1002" w:type="pct"/>
            <w:tcBorders>
              <w:top w:val="nil"/>
              <w:left w:val="single" w:sz="4" w:space="0" w:color="auto"/>
              <w:bottom w:val="nil"/>
              <w:right w:val="single" w:sz="4" w:space="0" w:color="auto"/>
            </w:tcBorders>
            <w:vAlign w:val="center"/>
          </w:tcPr>
          <w:p w14:paraId="4692F47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EB89E3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99A367" w14:textId="77777777" w:rsidR="008B2AD9" w:rsidRPr="006F5CAD" w:rsidRDefault="008B2AD9" w:rsidP="00BE0C89">
            <w:pPr>
              <w:pStyle w:val="TAC"/>
              <w:rPr>
                <w:lang w:eastAsia="zh-CN"/>
              </w:rPr>
            </w:pPr>
            <w:r w:rsidRPr="006F5CAD">
              <w:rPr>
                <w:color w:val="000000"/>
              </w:rPr>
              <w:t>n78</w:t>
            </w:r>
          </w:p>
        </w:tc>
        <w:tc>
          <w:tcPr>
            <w:tcW w:w="1994" w:type="pct"/>
            <w:tcBorders>
              <w:top w:val="single" w:sz="4" w:space="0" w:color="auto"/>
              <w:left w:val="single" w:sz="4" w:space="0" w:color="auto"/>
              <w:bottom w:val="single" w:sz="4" w:space="0" w:color="auto"/>
              <w:right w:val="single" w:sz="4" w:space="0" w:color="auto"/>
            </w:tcBorders>
          </w:tcPr>
          <w:p w14:paraId="301E8BF2" w14:textId="77777777" w:rsidR="008B2AD9" w:rsidRPr="006F5CAD" w:rsidRDefault="008B2AD9" w:rsidP="00BE0C89">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1EEBA17A" w14:textId="77777777" w:rsidR="008B2AD9" w:rsidRPr="006F5CAD" w:rsidRDefault="008B2AD9" w:rsidP="00BE0C89">
            <w:pPr>
              <w:pStyle w:val="TAC"/>
              <w:rPr>
                <w:lang w:eastAsia="zh-CN"/>
              </w:rPr>
            </w:pPr>
          </w:p>
        </w:tc>
      </w:tr>
      <w:tr w:rsidR="008B2AD9" w:rsidRPr="006F5CAD" w14:paraId="5E4B769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BE02C8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218D02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F5EF96"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tcPr>
          <w:p w14:paraId="61F526A8" w14:textId="77777777" w:rsidR="008B2AD9" w:rsidRPr="006F5CAD" w:rsidRDefault="008B2AD9" w:rsidP="00BE0C89">
            <w:pPr>
              <w:pStyle w:val="TAC"/>
              <w:rPr>
                <w:lang w:eastAsia="zh-CN" w:bidi="ar"/>
              </w:rPr>
            </w:pPr>
            <w:r w:rsidRPr="006F5CAD">
              <w:rPr>
                <w:rFonts w:cs="Arial"/>
                <w:color w:val="000000"/>
                <w:szCs w:val="16"/>
              </w:rPr>
              <w:t>20, 40, 60, 80, 100</w:t>
            </w:r>
          </w:p>
        </w:tc>
        <w:tc>
          <w:tcPr>
            <w:tcW w:w="750" w:type="pct"/>
            <w:tcBorders>
              <w:top w:val="nil"/>
              <w:left w:val="single" w:sz="4" w:space="0" w:color="auto"/>
              <w:bottom w:val="single" w:sz="4" w:space="0" w:color="auto"/>
              <w:right w:val="single" w:sz="4" w:space="0" w:color="auto"/>
            </w:tcBorders>
            <w:vAlign w:val="center"/>
          </w:tcPr>
          <w:p w14:paraId="14D8DAB8" w14:textId="77777777" w:rsidR="008B2AD9" w:rsidRPr="006F5CAD" w:rsidRDefault="008B2AD9" w:rsidP="00BE0C89">
            <w:pPr>
              <w:pStyle w:val="TAC"/>
              <w:rPr>
                <w:lang w:eastAsia="zh-CN"/>
              </w:rPr>
            </w:pPr>
          </w:p>
        </w:tc>
      </w:tr>
      <w:tr w:rsidR="008B2AD9" w:rsidRPr="006F5CAD" w14:paraId="2429C52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0119670" w14:textId="77777777" w:rsidR="008B2AD9" w:rsidRPr="006F5CAD" w:rsidRDefault="008B2AD9" w:rsidP="00BE0C89">
            <w:pPr>
              <w:pStyle w:val="TAC"/>
              <w:rPr>
                <w:lang w:eastAsia="zh-CN"/>
              </w:rPr>
            </w:pPr>
            <w:r w:rsidRPr="006F5CAD">
              <w:rPr>
                <w:color w:val="000000"/>
                <w:lang w:eastAsia="zh-CN"/>
              </w:rPr>
              <w:t>CA_n28A-n78A-n102B</w:t>
            </w:r>
          </w:p>
        </w:tc>
        <w:tc>
          <w:tcPr>
            <w:tcW w:w="871" w:type="pct"/>
            <w:tcBorders>
              <w:top w:val="single" w:sz="4" w:space="0" w:color="auto"/>
              <w:left w:val="single" w:sz="4" w:space="0" w:color="auto"/>
              <w:bottom w:val="nil"/>
              <w:right w:val="single" w:sz="4" w:space="0" w:color="auto"/>
            </w:tcBorders>
            <w:vAlign w:val="center"/>
          </w:tcPr>
          <w:p w14:paraId="0DC50BC6" w14:textId="77777777" w:rsidR="008B2AD9" w:rsidRPr="006F5CAD" w:rsidRDefault="008B2AD9" w:rsidP="00BE0C89">
            <w:pPr>
              <w:pStyle w:val="TAC"/>
              <w:rPr>
                <w:rFonts w:cs="Arial"/>
                <w:color w:val="000000"/>
                <w:szCs w:val="18"/>
              </w:rPr>
            </w:pPr>
            <w:r w:rsidRPr="006F5CAD">
              <w:rPr>
                <w:rFonts w:cs="Arial"/>
                <w:color w:val="000000"/>
                <w:szCs w:val="18"/>
              </w:rPr>
              <w:t>CA_n28A-n78A</w:t>
            </w:r>
          </w:p>
          <w:p w14:paraId="5B617089" w14:textId="77777777" w:rsidR="008B2AD9" w:rsidRPr="006F5CAD" w:rsidRDefault="008B2AD9" w:rsidP="00BE0C89">
            <w:pPr>
              <w:pStyle w:val="TAC"/>
              <w:rPr>
                <w:rFonts w:cs="Arial"/>
                <w:color w:val="000000"/>
                <w:szCs w:val="18"/>
              </w:rPr>
            </w:pPr>
            <w:r w:rsidRPr="006F5CAD">
              <w:rPr>
                <w:rFonts w:cs="Arial"/>
                <w:color w:val="000000"/>
                <w:szCs w:val="18"/>
              </w:rPr>
              <w:t>CA_n28A-n102A</w:t>
            </w:r>
          </w:p>
          <w:p w14:paraId="44272E28" w14:textId="77777777" w:rsidR="008B2AD9" w:rsidRPr="006F5CAD" w:rsidRDefault="008B2AD9" w:rsidP="00BE0C89">
            <w:pPr>
              <w:pStyle w:val="TAC"/>
              <w:rPr>
                <w:rFonts w:cs="Arial"/>
                <w:color w:val="000000"/>
                <w:szCs w:val="18"/>
              </w:rPr>
            </w:pPr>
            <w:r w:rsidRPr="006F5CAD">
              <w:rPr>
                <w:rFonts w:cs="Arial"/>
                <w:color w:val="000000"/>
                <w:szCs w:val="18"/>
              </w:rPr>
              <w:t>CA_n28A-n102B</w:t>
            </w:r>
          </w:p>
          <w:p w14:paraId="2E228E12" w14:textId="77777777" w:rsidR="008B2AD9" w:rsidRPr="006F5CAD" w:rsidRDefault="008B2AD9" w:rsidP="00BE0C89">
            <w:pPr>
              <w:pStyle w:val="TAC"/>
              <w:rPr>
                <w:rFonts w:cs="Arial"/>
                <w:color w:val="000000"/>
                <w:szCs w:val="18"/>
              </w:rPr>
            </w:pPr>
            <w:r w:rsidRPr="006F5CAD">
              <w:rPr>
                <w:rFonts w:cs="Arial"/>
                <w:color w:val="000000"/>
                <w:szCs w:val="18"/>
              </w:rPr>
              <w:t>CA_n78A-n102A</w:t>
            </w:r>
          </w:p>
          <w:p w14:paraId="7EB124B3" w14:textId="77777777" w:rsidR="008B2AD9" w:rsidRPr="006F5CAD" w:rsidRDefault="008B2AD9" w:rsidP="00BE0C89">
            <w:pPr>
              <w:pStyle w:val="TAC"/>
              <w:rPr>
                <w:rFonts w:cs="Arial"/>
                <w:color w:val="000000"/>
                <w:szCs w:val="18"/>
              </w:rPr>
            </w:pPr>
            <w:r w:rsidRPr="006F5CAD">
              <w:rPr>
                <w:rFonts w:cs="Arial"/>
                <w:color w:val="000000"/>
                <w:szCs w:val="18"/>
              </w:rPr>
              <w:t>CA_n78A-n102B</w:t>
            </w:r>
          </w:p>
        </w:tc>
        <w:tc>
          <w:tcPr>
            <w:tcW w:w="383" w:type="pct"/>
            <w:tcBorders>
              <w:top w:val="single" w:sz="4" w:space="0" w:color="auto"/>
              <w:left w:val="single" w:sz="4" w:space="0" w:color="auto"/>
              <w:bottom w:val="single" w:sz="4" w:space="0" w:color="auto"/>
              <w:right w:val="single" w:sz="4" w:space="0" w:color="auto"/>
            </w:tcBorders>
            <w:vAlign w:val="center"/>
          </w:tcPr>
          <w:p w14:paraId="6CD9D0E6"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7B2FFAB7"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7AB245B9" w14:textId="77777777" w:rsidR="008B2AD9" w:rsidRPr="006F5CAD" w:rsidRDefault="008B2AD9" w:rsidP="00BE0C89">
            <w:pPr>
              <w:pStyle w:val="TAC"/>
              <w:rPr>
                <w:lang w:eastAsia="zh-CN"/>
              </w:rPr>
            </w:pPr>
            <w:r w:rsidRPr="006F5CAD">
              <w:rPr>
                <w:szCs w:val="18"/>
                <w:lang w:eastAsia="zh-CN"/>
              </w:rPr>
              <w:t>0</w:t>
            </w:r>
          </w:p>
        </w:tc>
      </w:tr>
      <w:tr w:rsidR="008B2AD9" w:rsidRPr="006F5CAD" w14:paraId="0BED1E5C" w14:textId="77777777" w:rsidTr="00BE0C89">
        <w:trPr>
          <w:jc w:val="center"/>
        </w:trPr>
        <w:tc>
          <w:tcPr>
            <w:tcW w:w="1002" w:type="pct"/>
            <w:tcBorders>
              <w:top w:val="nil"/>
              <w:left w:val="single" w:sz="4" w:space="0" w:color="auto"/>
              <w:bottom w:val="nil"/>
              <w:right w:val="single" w:sz="4" w:space="0" w:color="auto"/>
            </w:tcBorders>
            <w:vAlign w:val="center"/>
          </w:tcPr>
          <w:p w14:paraId="717DB8F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F2CE9D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13B358" w14:textId="77777777" w:rsidR="008B2AD9" w:rsidRPr="006F5CAD" w:rsidRDefault="008B2AD9" w:rsidP="00BE0C89">
            <w:pPr>
              <w:pStyle w:val="TAC"/>
              <w:rPr>
                <w:lang w:eastAsia="zh-CN"/>
              </w:rPr>
            </w:pPr>
            <w:r w:rsidRPr="006F5CAD">
              <w:rPr>
                <w:color w:val="000000"/>
              </w:rPr>
              <w:t>n78</w:t>
            </w:r>
          </w:p>
        </w:tc>
        <w:tc>
          <w:tcPr>
            <w:tcW w:w="1994" w:type="pct"/>
            <w:tcBorders>
              <w:top w:val="single" w:sz="4" w:space="0" w:color="auto"/>
              <w:left w:val="single" w:sz="4" w:space="0" w:color="auto"/>
              <w:bottom w:val="single" w:sz="4" w:space="0" w:color="auto"/>
              <w:right w:val="single" w:sz="4" w:space="0" w:color="auto"/>
            </w:tcBorders>
          </w:tcPr>
          <w:p w14:paraId="03D439DF" w14:textId="77777777" w:rsidR="008B2AD9" w:rsidRPr="006F5CAD" w:rsidRDefault="008B2AD9" w:rsidP="00BE0C89">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7FBCE012" w14:textId="77777777" w:rsidR="008B2AD9" w:rsidRPr="006F5CAD" w:rsidRDefault="008B2AD9" w:rsidP="00BE0C89">
            <w:pPr>
              <w:pStyle w:val="TAC"/>
              <w:rPr>
                <w:lang w:eastAsia="zh-CN"/>
              </w:rPr>
            </w:pPr>
          </w:p>
        </w:tc>
      </w:tr>
      <w:tr w:rsidR="008B2AD9" w:rsidRPr="006F5CAD" w14:paraId="30471A8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2B260C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03866D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CE6C85"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5026146A" w14:textId="77777777" w:rsidR="008B2AD9" w:rsidRPr="006F5CAD" w:rsidRDefault="008B2AD9" w:rsidP="00BE0C89">
            <w:pPr>
              <w:pStyle w:val="TAC"/>
              <w:rPr>
                <w:lang w:eastAsia="zh-CN" w:bidi="ar"/>
              </w:rPr>
            </w:pPr>
            <w:r w:rsidRPr="006F5CAD">
              <w:rPr>
                <w:rFonts w:cs="Arial"/>
                <w:color w:val="000000"/>
                <w:szCs w:val="16"/>
              </w:rPr>
              <w:t>CA_n102B_BCS0</w:t>
            </w:r>
          </w:p>
        </w:tc>
        <w:tc>
          <w:tcPr>
            <w:tcW w:w="750" w:type="pct"/>
            <w:tcBorders>
              <w:top w:val="nil"/>
              <w:left w:val="single" w:sz="4" w:space="0" w:color="auto"/>
              <w:bottom w:val="single" w:sz="4" w:space="0" w:color="auto"/>
              <w:right w:val="single" w:sz="4" w:space="0" w:color="auto"/>
            </w:tcBorders>
            <w:vAlign w:val="center"/>
          </w:tcPr>
          <w:p w14:paraId="5FEA0823" w14:textId="77777777" w:rsidR="008B2AD9" w:rsidRPr="006F5CAD" w:rsidRDefault="008B2AD9" w:rsidP="00BE0C89">
            <w:pPr>
              <w:pStyle w:val="TAC"/>
              <w:rPr>
                <w:lang w:eastAsia="zh-CN"/>
              </w:rPr>
            </w:pPr>
          </w:p>
        </w:tc>
      </w:tr>
      <w:tr w:rsidR="008B2AD9" w:rsidRPr="006F5CAD" w14:paraId="0838B3F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2D28C62" w14:textId="77777777" w:rsidR="008B2AD9" w:rsidRPr="006F5CAD" w:rsidRDefault="008B2AD9" w:rsidP="00BE0C89">
            <w:pPr>
              <w:pStyle w:val="TAC"/>
              <w:rPr>
                <w:lang w:eastAsia="zh-CN"/>
              </w:rPr>
            </w:pPr>
            <w:r w:rsidRPr="006F5CAD">
              <w:rPr>
                <w:color w:val="000000"/>
                <w:lang w:eastAsia="zh-CN"/>
              </w:rPr>
              <w:t>CA_n28A-n78A-n102C</w:t>
            </w:r>
          </w:p>
        </w:tc>
        <w:tc>
          <w:tcPr>
            <w:tcW w:w="871" w:type="pct"/>
            <w:tcBorders>
              <w:top w:val="single" w:sz="4" w:space="0" w:color="auto"/>
              <w:left w:val="single" w:sz="4" w:space="0" w:color="auto"/>
              <w:bottom w:val="nil"/>
              <w:right w:val="single" w:sz="4" w:space="0" w:color="auto"/>
            </w:tcBorders>
            <w:vAlign w:val="center"/>
          </w:tcPr>
          <w:p w14:paraId="52605A6D" w14:textId="77777777" w:rsidR="008B2AD9" w:rsidRPr="006F5CAD" w:rsidRDefault="008B2AD9" w:rsidP="00BE0C89">
            <w:pPr>
              <w:pStyle w:val="TAC"/>
              <w:rPr>
                <w:szCs w:val="18"/>
                <w:lang w:eastAsia="zh-CN"/>
              </w:rPr>
            </w:pPr>
            <w:r w:rsidRPr="006F5CAD">
              <w:rPr>
                <w:szCs w:val="18"/>
                <w:lang w:eastAsia="zh-CN"/>
              </w:rPr>
              <w:t>CA_n28A-n78A</w:t>
            </w:r>
          </w:p>
          <w:p w14:paraId="5579E4BC" w14:textId="77777777" w:rsidR="008B2AD9" w:rsidRPr="006F5CAD" w:rsidRDefault="008B2AD9" w:rsidP="00BE0C89">
            <w:pPr>
              <w:pStyle w:val="TAC"/>
              <w:rPr>
                <w:szCs w:val="18"/>
                <w:lang w:eastAsia="zh-CN"/>
              </w:rPr>
            </w:pPr>
            <w:r w:rsidRPr="006F5CAD">
              <w:rPr>
                <w:szCs w:val="18"/>
                <w:lang w:eastAsia="zh-CN"/>
              </w:rPr>
              <w:t>CA_n28A-n102A</w:t>
            </w:r>
          </w:p>
          <w:p w14:paraId="4048D1AB" w14:textId="77777777" w:rsidR="008B2AD9" w:rsidRPr="006F5CAD" w:rsidRDefault="008B2AD9" w:rsidP="00BE0C89">
            <w:pPr>
              <w:pStyle w:val="TAC"/>
              <w:rPr>
                <w:szCs w:val="18"/>
                <w:lang w:eastAsia="zh-CN"/>
              </w:rPr>
            </w:pPr>
            <w:r w:rsidRPr="006F5CAD">
              <w:rPr>
                <w:szCs w:val="18"/>
                <w:lang w:eastAsia="zh-CN"/>
              </w:rPr>
              <w:t>CA_n28A-n102C</w:t>
            </w:r>
          </w:p>
          <w:p w14:paraId="44A07100" w14:textId="77777777" w:rsidR="008B2AD9" w:rsidRPr="006F5CAD" w:rsidRDefault="008B2AD9" w:rsidP="00BE0C89">
            <w:pPr>
              <w:pStyle w:val="TAC"/>
              <w:rPr>
                <w:szCs w:val="18"/>
                <w:lang w:eastAsia="zh-CN"/>
              </w:rPr>
            </w:pPr>
            <w:r w:rsidRPr="006F5CAD">
              <w:rPr>
                <w:szCs w:val="18"/>
                <w:lang w:eastAsia="zh-CN"/>
              </w:rPr>
              <w:t>CA_n78A-n102A</w:t>
            </w:r>
          </w:p>
          <w:p w14:paraId="5A1BEBB5" w14:textId="77777777" w:rsidR="008B2AD9" w:rsidRPr="006F5CAD" w:rsidRDefault="008B2AD9" w:rsidP="00BE0C89">
            <w:pPr>
              <w:pStyle w:val="TAC"/>
              <w:rPr>
                <w:szCs w:val="18"/>
                <w:lang w:eastAsia="zh-CN"/>
              </w:rPr>
            </w:pPr>
            <w:r w:rsidRPr="006F5CAD">
              <w:rPr>
                <w:szCs w:val="18"/>
                <w:lang w:eastAsia="zh-CN"/>
              </w:rPr>
              <w:t>CA_n78A-n102C</w:t>
            </w:r>
          </w:p>
        </w:tc>
        <w:tc>
          <w:tcPr>
            <w:tcW w:w="383" w:type="pct"/>
            <w:tcBorders>
              <w:top w:val="single" w:sz="4" w:space="0" w:color="auto"/>
              <w:left w:val="single" w:sz="4" w:space="0" w:color="auto"/>
              <w:bottom w:val="single" w:sz="4" w:space="0" w:color="auto"/>
              <w:right w:val="single" w:sz="4" w:space="0" w:color="auto"/>
            </w:tcBorders>
            <w:vAlign w:val="center"/>
          </w:tcPr>
          <w:p w14:paraId="7C2E6F5E"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1C736994"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12A61322" w14:textId="77777777" w:rsidR="008B2AD9" w:rsidRPr="006F5CAD" w:rsidRDefault="008B2AD9" w:rsidP="00BE0C89">
            <w:pPr>
              <w:pStyle w:val="TAC"/>
              <w:rPr>
                <w:lang w:eastAsia="zh-CN"/>
              </w:rPr>
            </w:pPr>
            <w:r w:rsidRPr="006F5CAD">
              <w:rPr>
                <w:szCs w:val="18"/>
                <w:lang w:eastAsia="zh-CN"/>
              </w:rPr>
              <w:t>0</w:t>
            </w:r>
          </w:p>
        </w:tc>
      </w:tr>
      <w:tr w:rsidR="008B2AD9" w:rsidRPr="006F5CAD" w14:paraId="5774FDB3" w14:textId="77777777" w:rsidTr="00BE0C89">
        <w:trPr>
          <w:jc w:val="center"/>
        </w:trPr>
        <w:tc>
          <w:tcPr>
            <w:tcW w:w="1002" w:type="pct"/>
            <w:tcBorders>
              <w:top w:val="nil"/>
              <w:left w:val="single" w:sz="4" w:space="0" w:color="auto"/>
              <w:bottom w:val="nil"/>
              <w:right w:val="single" w:sz="4" w:space="0" w:color="auto"/>
            </w:tcBorders>
            <w:vAlign w:val="center"/>
          </w:tcPr>
          <w:p w14:paraId="025C5EC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CABADB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330CC9"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2E7E4F51" w14:textId="77777777" w:rsidR="008B2AD9" w:rsidRPr="006F5CAD" w:rsidRDefault="008B2AD9" w:rsidP="00BE0C89">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3EB5972A" w14:textId="77777777" w:rsidR="008B2AD9" w:rsidRPr="006F5CAD" w:rsidRDefault="008B2AD9" w:rsidP="00BE0C89">
            <w:pPr>
              <w:pStyle w:val="TAC"/>
              <w:rPr>
                <w:lang w:eastAsia="zh-CN"/>
              </w:rPr>
            </w:pPr>
          </w:p>
        </w:tc>
      </w:tr>
      <w:tr w:rsidR="008B2AD9" w:rsidRPr="006F5CAD" w14:paraId="5CB955B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E3594E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9DD90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9ABD99"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2D68864D" w14:textId="77777777" w:rsidR="008B2AD9" w:rsidRPr="006F5CAD" w:rsidRDefault="008B2AD9" w:rsidP="00BE0C89">
            <w:pPr>
              <w:pStyle w:val="TAC"/>
              <w:rPr>
                <w:lang w:eastAsia="zh-CN" w:bidi="ar"/>
              </w:rPr>
            </w:pPr>
            <w:r w:rsidRPr="006F5CAD">
              <w:rPr>
                <w:rFonts w:cs="Arial"/>
                <w:color w:val="000000"/>
                <w:szCs w:val="16"/>
              </w:rPr>
              <w:t>CA_n102C_BCS0</w:t>
            </w:r>
          </w:p>
        </w:tc>
        <w:tc>
          <w:tcPr>
            <w:tcW w:w="750" w:type="pct"/>
            <w:tcBorders>
              <w:top w:val="nil"/>
              <w:left w:val="single" w:sz="4" w:space="0" w:color="auto"/>
              <w:bottom w:val="single" w:sz="4" w:space="0" w:color="auto"/>
              <w:right w:val="single" w:sz="4" w:space="0" w:color="auto"/>
            </w:tcBorders>
            <w:vAlign w:val="center"/>
          </w:tcPr>
          <w:p w14:paraId="1DF50B25" w14:textId="77777777" w:rsidR="008B2AD9" w:rsidRPr="006F5CAD" w:rsidRDefault="008B2AD9" w:rsidP="00BE0C89">
            <w:pPr>
              <w:pStyle w:val="TAC"/>
              <w:rPr>
                <w:lang w:eastAsia="zh-CN"/>
              </w:rPr>
            </w:pPr>
          </w:p>
        </w:tc>
      </w:tr>
      <w:tr w:rsidR="008B2AD9" w:rsidRPr="006F5CAD" w14:paraId="49E450C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D1B48EB" w14:textId="77777777" w:rsidR="008B2AD9" w:rsidRPr="006F5CAD" w:rsidRDefault="008B2AD9" w:rsidP="00BE0C89">
            <w:pPr>
              <w:pStyle w:val="TAC"/>
              <w:rPr>
                <w:lang w:eastAsia="zh-CN"/>
              </w:rPr>
            </w:pPr>
            <w:r w:rsidRPr="006F5CAD">
              <w:rPr>
                <w:szCs w:val="18"/>
                <w:lang w:eastAsia="zh-CN"/>
              </w:rPr>
              <w:t>CA_n28A-n78A-n102D</w:t>
            </w:r>
          </w:p>
        </w:tc>
        <w:tc>
          <w:tcPr>
            <w:tcW w:w="871" w:type="pct"/>
            <w:tcBorders>
              <w:top w:val="single" w:sz="4" w:space="0" w:color="auto"/>
              <w:left w:val="single" w:sz="4" w:space="0" w:color="auto"/>
              <w:bottom w:val="nil"/>
              <w:right w:val="single" w:sz="4" w:space="0" w:color="auto"/>
            </w:tcBorders>
            <w:vAlign w:val="center"/>
          </w:tcPr>
          <w:p w14:paraId="2AC9329E" w14:textId="77777777" w:rsidR="008B2AD9" w:rsidRPr="006F5CAD" w:rsidRDefault="008B2AD9" w:rsidP="00BE0C89">
            <w:pPr>
              <w:pStyle w:val="TAC"/>
              <w:rPr>
                <w:szCs w:val="18"/>
                <w:lang w:eastAsia="zh-CN"/>
              </w:rPr>
            </w:pPr>
            <w:r w:rsidRPr="006F5CAD">
              <w:rPr>
                <w:szCs w:val="18"/>
                <w:lang w:eastAsia="zh-CN"/>
              </w:rPr>
              <w:t>CA_n28A-n78A</w:t>
            </w:r>
          </w:p>
          <w:p w14:paraId="03A7A9AC" w14:textId="77777777" w:rsidR="008B2AD9" w:rsidRPr="006F5CAD" w:rsidRDefault="008B2AD9" w:rsidP="00BE0C89">
            <w:pPr>
              <w:pStyle w:val="TAC"/>
              <w:rPr>
                <w:szCs w:val="18"/>
                <w:lang w:eastAsia="zh-CN"/>
              </w:rPr>
            </w:pPr>
            <w:r w:rsidRPr="006F5CAD">
              <w:rPr>
                <w:szCs w:val="18"/>
                <w:lang w:eastAsia="zh-CN"/>
              </w:rPr>
              <w:t>CA_n28A-n102A</w:t>
            </w:r>
          </w:p>
          <w:p w14:paraId="5224EFE5" w14:textId="77777777" w:rsidR="008B2AD9" w:rsidRPr="006F5CAD" w:rsidRDefault="008B2AD9" w:rsidP="00BE0C89">
            <w:pPr>
              <w:pStyle w:val="TAC"/>
              <w:rPr>
                <w:szCs w:val="18"/>
                <w:lang w:eastAsia="zh-CN"/>
              </w:rPr>
            </w:pPr>
            <w:r w:rsidRPr="006F5CAD">
              <w:rPr>
                <w:szCs w:val="18"/>
                <w:lang w:eastAsia="zh-CN"/>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6E13F7CF"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0F16B551"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7536944D" w14:textId="77777777" w:rsidR="008B2AD9" w:rsidRPr="006F5CAD" w:rsidRDefault="008B2AD9" w:rsidP="00BE0C89">
            <w:pPr>
              <w:pStyle w:val="TAC"/>
              <w:rPr>
                <w:lang w:eastAsia="zh-CN"/>
              </w:rPr>
            </w:pPr>
            <w:r w:rsidRPr="006F5CAD">
              <w:rPr>
                <w:szCs w:val="18"/>
                <w:lang w:eastAsia="zh-CN"/>
              </w:rPr>
              <w:t>0</w:t>
            </w:r>
          </w:p>
        </w:tc>
      </w:tr>
      <w:tr w:rsidR="008B2AD9" w:rsidRPr="006F5CAD" w14:paraId="40A705DC" w14:textId="77777777" w:rsidTr="00BE0C89">
        <w:trPr>
          <w:jc w:val="center"/>
        </w:trPr>
        <w:tc>
          <w:tcPr>
            <w:tcW w:w="1002" w:type="pct"/>
            <w:tcBorders>
              <w:top w:val="nil"/>
              <w:left w:val="single" w:sz="4" w:space="0" w:color="auto"/>
              <w:bottom w:val="nil"/>
              <w:right w:val="single" w:sz="4" w:space="0" w:color="auto"/>
            </w:tcBorders>
            <w:vAlign w:val="center"/>
          </w:tcPr>
          <w:p w14:paraId="56FC81A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006611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C8B55B"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51E24EC1" w14:textId="77777777" w:rsidR="008B2AD9" w:rsidRPr="006F5CAD" w:rsidRDefault="008B2AD9" w:rsidP="00BE0C89">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71F43520" w14:textId="77777777" w:rsidR="008B2AD9" w:rsidRPr="006F5CAD" w:rsidRDefault="008B2AD9" w:rsidP="00BE0C89">
            <w:pPr>
              <w:pStyle w:val="TAC"/>
              <w:rPr>
                <w:lang w:eastAsia="zh-CN"/>
              </w:rPr>
            </w:pPr>
          </w:p>
        </w:tc>
      </w:tr>
      <w:tr w:rsidR="008B2AD9" w:rsidRPr="006F5CAD" w14:paraId="2AF6406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2989ED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4136B3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05CCAA"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218976DE" w14:textId="77777777" w:rsidR="008B2AD9" w:rsidRPr="006F5CAD" w:rsidRDefault="008B2AD9" w:rsidP="00BE0C89">
            <w:pPr>
              <w:pStyle w:val="TAC"/>
              <w:rPr>
                <w:lang w:eastAsia="zh-CN" w:bidi="ar"/>
              </w:rPr>
            </w:pPr>
            <w:r w:rsidRPr="006F5CAD">
              <w:rPr>
                <w:rFonts w:cs="Arial"/>
                <w:color w:val="000000"/>
                <w:szCs w:val="16"/>
              </w:rPr>
              <w:t>CA_n102D_BCS0</w:t>
            </w:r>
          </w:p>
        </w:tc>
        <w:tc>
          <w:tcPr>
            <w:tcW w:w="750" w:type="pct"/>
            <w:tcBorders>
              <w:top w:val="nil"/>
              <w:left w:val="single" w:sz="4" w:space="0" w:color="auto"/>
              <w:bottom w:val="single" w:sz="4" w:space="0" w:color="auto"/>
              <w:right w:val="single" w:sz="4" w:space="0" w:color="auto"/>
            </w:tcBorders>
            <w:vAlign w:val="center"/>
          </w:tcPr>
          <w:p w14:paraId="31A1E5B6" w14:textId="77777777" w:rsidR="008B2AD9" w:rsidRPr="006F5CAD" w:rsidRDefault="008B2AD9" w:rsidP="00BE0C89">
            <w:pPr>
              <w:pStyle w:val="TAC"/>
              <w:rPr>
                <w:lang w:eastAsia="zh-CN"/>
              </w:rPr>
            </w:pPr>
          </w:p>
        </w:tc>
      </w:tr>
      <w:tr w:rsidR="008B2AD9" w:rsidRPr="006F5CAD" w14:paraId="15D5A59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4115542" w14:textId="77777777" w:rsidR="008B2AD9" w:rsidRPr="006F5CAD" w:rsidRDefault="008B2AD9" w:rsidP="00BE0C89">
            <w:pPr>
              <w:pStyle w:val="TAC"/>
              <w:rPr>
                <w:lang w:eastAsia="zh-CN"/>
              </w:rPr>
            </w:pPr>
            <w:r w:rsidRPr="006F5CAD">
              <w:rPr>
                <w:szCs w:val="18"/>
                <w:lang w:eastAsia="zh-CN"/>
              </w:rPr>
              <w:t>CA_n28A-n78A-n102E</w:t>
            </w:r>
          </w:p>
        </w:tc>
        <w:tc>
          <w:tcPr>
            <w:tcW w:w="871" w:type="pct"/>
            <w:tcBorders>
              <w:top w:val="single" w:sz="4" w:space="0" w:color="auto"/>
              <w:left w:val="single" w:sz="4" w:space="0" w:color="auto"/>
              <w:bottom w:val="nil"/>
              <w:right w:val="single" w:sz="4" w:space="0" w:color="auto"/>
            </w:tcBorders>
            <w:vAlign w:val="center"/>
          </w:tcPr>
          <w:p w14:paraId="68009466" w14:textId="77777777" w:rsidR="008B2AD9" w:rsidRPr="006F5CAD" w:rsidRDefault="008B2AD9" w:rsidP="00BE0C89">
            <w:pPr>
              <w:pStyle w:val="TAC"/>
              <w:rPr>
                <w:szCs w:val="18"/>
                <w:lang w:eastAsia="zh-CN"/>
              </w:rPr>
            </w:pPr>
            <w:r w:rsidRPr="006F5CAD">
              <w:rPr>
                <w:szCs w:val="18"/>
                <w:lang w:eastAsia="zh-CN"/>
              </w:rPr>
              <w:t>CA_n28A-n78A</w:t>
            </w:r>
          </w:p>
          <w:p w14:paraId="7949FB92" w14:textId="77777777" w:rsidR="008B2AD9" w:rsidRPr="006F5CAD" w:rsidRDefault="008B2AD9" w:rsidP="00BE0C89">
            <w:pPr>
              <w:pStyle w:val="TAC"/>
              <w:rPr>
                <w:szCs w:val="18"/>
                <w:lang w:eastAsia="zh-CN"/>
              </w:rPr>
            </w:pPr>
            <w:r w:rsidRPr="006F5CAD">
              <w:rPr>
                <w:szCs w:val="18"/>
                <w:lang w:eastAsia="zh-CN"/>
              </w:rPr>
              <w:t>CA_n28A-n102A</w:t>
            </w:r>
          </w:p>
          <w:p w14:paraId="26450D2C" w14:textId="77777777" w:rsidR="008B2AD9" w:rsidRPr="006F5CAD" w:rsidRDefault="008B2AD9" w:rsidP="00BE0C89">
            <w:pPr>
              <w:pStyle w:val="TAC"/>
              <w:rPr>
                <w:szCs w:val="18"/>
                <w:lang w:eastAsia="zh-CN"/>
              </w:rPr>
            </w:pPr>
            <w:r w:rsidRPr="006F5CAD">
              <w:rPr>
                <w:szCs w:val="18"/>
                <w:lang w:eastAsia="zh-CN"/>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421711A6"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0A0CDDC8"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2AA4F848" w14:textId="77777777" w:rsidR="008B2AD9" w:rsidRPr="006F5CAD" w:rsidRDefault="008B2AD9" w:rsidP="00BE0C89">
            <w:pPr>
              <w:pStyle w:val="TAC"/>
              <w:rPr>
                <w:lang w:eastAsia="zh-CN"/>
              </w:rPr>
            </w:pPr>
            <w:r w:rsidRPr="006F5CAD">
              <w:rPr>
                <w:szCs w:val="18"/>
                <w:lang w:eastAsia="zh-CN"/>
              </w:rPr>
              <w:t>0</w:t>
            </w:r>
          </w:p>
        </w:tc>
      </w:tr>
      <w:tr w:rsidR="008B2AD9" w:rsidRPr="006F5CAD" w14:paraId="14B025F8" w14:textId="77777777" w:rsidTr="00BE0C89">
        <w:trPr>
          <w:jc w:val="center"/>
        </w:trPr>
        <w:tc>
          <w:tcPr>
            <w:tcW w:w="1002" w:type="pct"/>
            <w:tcBorders>
              <w:top w:val="nil"/>
              <w:left w:val="single" w:sz="4" w:space="0" w:color="auto"/>
              <w:bottom w:val="nil"/>
              <w:right w:val="single" w:sz="4" w:space="0" w:color="auto"/>
            </w:tcBorders>
            <w:vAlign w:val="center"/>
          </w:tcPr>
          <w:p w14:paraId="403E7DF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73BDC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4472F4"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1BFAD78E" w14:textId="77777777" w:rsidR="008B2AD9" w:rsidRPr="006F5CAD" w:rsidRDefault="008B2AD9" w:rsidP="00BE0C89">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012C1F0F" w14:textId="77777777" w:rsidR="008B2AD9" w:rsidRPr="006F5CAD" w:rsidRDefault="008B2AD9" w:rsidP="00BE0C89">
            <w:pPr>
              <w:pStyle w:val="TAC"/>
              <w:rPr>
                <w:lang w:eastAsia="zh-CN"/>
              </w:rPr>
            </w:pPr>
          </w:p>
        </w:tc>
      </w:tr>
      <w:tr w:rsidR="008B2AD9" w:rsidRPr="006F5CAD" w14:paraId="0C80F68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4AD525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83BCDB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50F227"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71668CDE" w14:textId="77777777" w:rsidR="008B2AD9" w:rsidRPr="006F5CAD" w:rsidRDefault="008B2AD9" w:rsidP="00BE0C89">
            <w:pPr>
              <w:pStyle w:val="TAC"/>
              <w:rPr>
                <w:lang w:eastAsia="zh-CN" w:bidi="ar"/>
              </w:rPr>
            </w:pPr>
            <w:r w:rsidRPr="006F5CAD">
              <w:rPr>
                <w:rFonts w:cs="Arial"/>
                <w:color w:val="000000"/>
                <w:szCs w:val="16"/>
              </w:rPr>
              <w:t>CA_n102E_BCS0</w:t>
            </w:r>
          </w:p>
        </w:tc>
        <w:tc>
          <w:tcPr>
            <w:tcW w:w="750" w:type="pct"/>
            <w:tcBorders>
              <w:top w:val="nil"/>
              <w:left w:val="single" w:sz="4" w:space="0" w:color="auto"/>
              <w:bottom w:val="single" w:sz="4" w:space="0" w:color="auto"/>
              <w:right w:val="single" w:sz="4" w:space="0" w:color="auto"/>
            </w:tcBorders>
            <w:vAlign w:val="center"/>
          </w:tcPr>
          <w:p w14:paraId="06372487" w14:textId="77777777" w:rsidR="008B2AD9" w:rsidRPr="006F5CAD" w:rsidRDefault="008B2AD9" w:rsidP="00BE0C89">
            <w:pPr>
              <w:pStyle w:val="TAC"/>
              <w:rPr>
                <w:lang w:eastAsia="zh-CN"/>
              </w:rPr>
            </w:pPr>
          </w:p>
        </w:tc>
      </w:tr>
      <w:tr w:rsidR="008B2AD9" w:rsidRPr="006F5CAD" w14:paraId="667AF26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A7E8EAE" w14:textId="77777777" w:rsidR="008B2AD9" w:rsidRPr="006F5CAD" w:rsidRDefault="008B2AD9" w:rsidP="00BE0C89">
            <w:pPr>
              <w:pStyle w:val="TAC"/>
              <w:rPr>
                <w:lang w:eastAsia="zh-CN"/>
              </w:rPr>
            </w:pPr>
            <w:r w:rsidRPr="006F5CAD">
              <w:rPr>
                <w:szCs w:val="18"/>
                <w:lang w:eastAsia="zh-CN"/>
              </w:rPr>
              <w:t>CA_n28A-n78A-n102(2A)</w:t>
            </w:r>
          </w:p>
        </w:tc>
        <w:tc>
          <w:tcPr>
            <w:tcW w:w="871" w:type="pct"/>
            <w:tcBorders>
              <w:top w:val="single" w:sz="4" w:space="0" w:color="auto"/>
              <w:left w:val="single" w:sz="4" w:space="0" w:color="auto"/>
              <w:bottom w:val="nil"/>
              <w:right w:val="single" w:sz="4" w:space="0" w:color="auto"/>
            </w:tcBorders>
            <w:vAlign w:val="center"/>
          </w:tcPr>
          <w:p w14:paraId="743489CA" w14:textId="77777777" w:rsidR="008B2AD9" w:rsidRPr="006F5CAD" w:rsidRDefault="008B2AD9" w:rsidP="00BE0C89">
            <w:pPr>
              <w:pStyle w:val="TAC"/>
              <w:rPr>
                <w:szCs w:val="18"/>
                <w:lang w:eastAsia="zh-CN"/>
              </w:rPr>
            </w:pPr>
            <w:r w:rsidRPr="006F5CAD">
              <w:rPr>
                <w:szCs w:val="18"/>
                <w:lang w:eastAsia="zh-CN"/>
              </w:rPr>
              <w:t>CA_n28A-n78A</w:t>
            </w:r>
          </w:p>
          <w:p w14:paraId="1E970FC2" w14:textId="77777777" w:rsidR="008B2AD9" w:rsidRPr="006F5CAD" w:rsidRDefault="008B2AD9" w:rsidP="00BE0C89">
            <w:pPr>
              <w:pStyle w:val="TAC"/>
              <w:rPr>
                <w:szCs w:val="18"/>
                <w:lang w:eastAsia="zh-CN"/>
              </w:rPr>
            </w:pPr>
            <w:r w:rsidRPr="006F5CAD">
              <w:rPr>
                <w:szCs w:val="18"/>
                <w:lang w:eastAsia="zh-CN"/>
              </w:rPr>
              <w:t>CA_n28A-n102A</w:t>
            </w:r>
          </w:p>
          <w:p w14:paraId="2444453E" w14:textId="77777777" w:rsidR="008B2AD9" w:rsidRPr="006F5CAD" w:rsidRDefault="008B2AD9" w:rsidP="00BE0C89">
            <w:pPr>
              <w:pStyle w:val="TAC"/>
              <w:rPr>
                <w:szCs w:val="18"/>
                <w:lang w:eastAsia="zh-CN"/>
              </w:rPr>
            </w:pPr>
            <w:r w:rsidRPr="006F5CAD">
              <w:rPr>
                <w:szCs w:val="18"/>
                <w:lang w:eastAsia="zh-CN"/>
              </w:rPr>
              <w:t>CA_n78A-n102A</w:t>
            </w:r>
          </w:p>
        </w:tc>
        <w:tc>
          <w:tcPr>
            <w:tcW w:w="383" w:type="pct"/>
            <w:tcBorders>
              <w:top w:val="single" w:sz="4" w:space="0" w:color="auto"/>
              <w:left w:val="single" w:sz="4" w:space="0" w:color="auto"/>
              <w:bottom w:val="single" w:sz="4" w:space="0" w:color="auto"/>
              <w:right w:val="single" w:sz="4" w:space="0" w:color="auto"/>
            </w:tcBorders>
            <w:vAlign w:val="center"/>
          </w:tcPr>
          <w:p w14:paraId="6A21251A"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14993E86"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5600599E" w14:textId="77777777" w:rsidR="008B2AD9" w:rsidRPr="006F5CAD" w:rsidRDefault="008B2AD9" w:rsidP="00BE0C89">
            <w:pPr>
              <w:pStyle w:val="TAC"/>
              <w:rPr>
                <w:lang w:eastAsia="zh-CN"/>
              </w:rPr>
            </w:pPr>
            <w:r w:rsidRPr="006F5CAD">
              <w:rPr>
                <w:szCs w:val="18"/>
                <w:lang w:eastAsia="zh-CN"/>
              </w:rPr>
              <w:t>0</w:t>
            </w:r>
          </w:p>
        </w:tc>
      </w:tr>
      <w:tr w:rsidR="008B2AD9" w:rsidRPr="006F5CAD" w14:paraId="587347EC" w14:textId="77777777" w:rsidTr="00BE0C89">
        <w:trPr>
          <w:jc w:val="center"/>
        </w:trPr>
        <w:tc>
          <w:tcPr>
            <w:tcW w:w="1002" w:type="pct"/>
            <w:tcBorders>
              <w:top w:val="nil"/>
              <w:left w:val="single" w:sz="4" w:space="0" w:color="auto"/>
              <w:bottom w:val="nil"/>
              <w:right w:val="single" w:sz="4" w:space="0" w:color="auto"/>
            </w:tcBorders>
            <w:vAlign w:val="center"/>
          </w:tcPr>
          <w:p w14:paraId="15B2BB8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4D1F16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26ECD0"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tcPr>
          <w:p w14:paraId="4157ACB9" w14:textId="77777777" w:rsidR="008B2AD9" w:rsidRPr="006F5CAD" w:rsidRDefault="008B2AD9" w:rsidP="00BE0C89">
            <w:pPr>
              <w:pStyle w:val="TAC"/>
              <w:rPr>
                <w:lang w:eastAsia="zh-CN" w:bidi="ar"/>
              </w:rPr>
            </w:pPr>
            <w:r w:rsidRPr="006F5CAD">
              <w:rPr>
                <w:rFonts w:cs="Arial"/>
                <w:color w:val="000000"/>
                <w:szCs w:val="16"/>
              </w:rPr>
              <w:t>10, 15, 20, 25, 30, 40, 50, 60, 70, 80, 90, 100</w:t>
            </w:r>
          </w:p>
        </w:tc>
        <w:tc>
          <w:tcPr>
            <w:tcW w:w="750" w:type="pct"/>
            <w:tcBorders>
              <w:top w:val="nil"/>
              <w:left w:val="single" w:sz="4" w:space="0" w:color="auto"/>
              <w:bottom w:val="nil"/>
              <w:right w:val="single" w:sz="4" w:space="0" w:color="auto"/>
            </w:tcBorders>
            <w:vAlign w:val="center"/>
          </w:tcPr>
          <w:p w14:paraId="5B8A01C8" w14:textId="77777777" w:rsidR="008B2AD9" w:rsidRPr="006F5CAD" w:rsidRDefault="008B2AD9" w:rsidP="00BE0C89">
            <w:pPr>
              <w:pStyle w:val="TAC"/>
              <w:rPr>
                <w:lang w:eastAsia="zh-CN"/>
              </w:rPr>
            </w:pPr>
          </w:p>
        </w:tc>
      </w:tr>
      <w:tr w:rsidR="008B2AD9" w:rsidRPr="006F5CAD" w14:paraId="03118E0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99B02A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AC172F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63832E"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36AC70AD" w14:textId="77777777" w:rsidR="008B2AD9" w:rsidRPr="006F5CAD" w:rsidRDefault="008B2AD9" w:rsidP="00BE0C89">
            <w:pPr>
              <w:pStyle w:val="TAC"/>
              <w:rPr>
                <w:lang w:eastAsia="zh-CN" w:bidi="ar"/>
              </w:rPr>
            </w:pPr>
            <w:r w:rsidRPr="006F5CAD">
              <w:rPr>
                <w:rFonts w:cs="Arial"/>
                <w:color w:val="000000"/>
                <w:szCs w:val="16"/>
              </w:rPr>
              <w:t>CA_n102(2A)_BCS0</w:t>
            </w:r>
          </w:p>
        </w:tc>
        <w:tc>
          <w:tcPr>
            <w:tcW w:w="750" w:type="pct"/>
            <w:tcBorders>
              <w:top w:val="nil"/>
              <w:left w:val="single" w:sz="4" w:space="0" w:color="auto"/>
              <w:bottom w:val="single" w:sz="4" w:space="0" w:color="auto"/>
              <w:right w:val="single" w:sz="4" w:space="0" w:color="auto"/>
            </w:tcBorders>
            <w:vAlign w:val="center"/>
          </w:tcPr>
          <w:p w14:paraId="106B6515" w14:textId="77777777" w:rsidR="008B2AD9" w:rsidRPr="006F5CAD" w:rsidRDefault="008B2AD9" w:rsidP="00BE0C89">
            <w:pPr>
              <w:pStyle w:val="TAC"/>
              <w:rPr>
                <w:lang w:eastAsia="zh-CN"/>
              </w:rPr>
            </w:pPr>
          </w:p>
        </w:tc>
      </w:tr>
      <w:tr w:rsidR="008B2AD9" w:rsidRPr="006F5CAD" w14:paraId="00A2A3E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38178C1" w14:textId="77777777" w:rsidR="008B2AD9" w:rsidRPr="006F5CAD" w:rsidRDefault="008B2AD9" w:rsidP="00BE0C89">
            <w:pPr>
              <w:pStyle w:val="TAC"/>
              <w:rPr>
                <w:lang w:eastAsia="zh-CN"/>
              </w:rPr>
            </w:pPr>
            <w:r w:rsidRPr="006F5CAD">
              <w:rPr>
                <w:szCs w:val="18"/>
                <w:lang w:eastAsia="zh-CN"/>
              </w:rPr>
              <w:t>CA_n28A-n78(2A)-n102A</w:t>
            </w:r>
          </w:p>
        </w:tc>
        <w:tc>
          <w:tcPr>
            <w:tcW w:w="871" w:type="pct"/>
            <w:tcBorders>
              <w:top w:val="single" w:sz="4" w:space="0" w:color="auto"/>
              <w:left w:val="single" w:sz="4" w:space="0" w:color="auto"/>
              <w:bottom w:val="nil"/>
              <w:right w:val="single" w:sz="4" w:space="0" w:color="auto"/>
            </w:tcBorders>
            <w:vAlign w:val="center"/>
          </w:tcPr>
          <w:p w14:paraId="29026D64" w14:textId="77777777" w:rsidR="008B2AD9" w:rsidRPr="006F5CAD" w:rsidRDefault="008B2AD9" w:rsidP="00BE0C89">
            <w:pPr>
              <w:pStyle w:val="TAC"/>
              <w:rPr>
                <w:szCs w:val="18"/>
                <w:lang w:eastAsia="zh-CN"/>
              </w:rPr>
            </w:pPr>
            <w:r w:rsidRPr="006F5CAD">
              <w:rPr>
                <w:szCs w:val="18"/>
                <w:lang w:eastAsia="zh-CN"/>
              </w:rPr>
              <w:t>CA_n28A-n78A</w:t>
            </w:r>
          </w:p>
          <w:p w14:paraId="5D2B67AC" w14:textId="77777777" w:rsidR="008B2AD9" w:rsidRPr="006F5CAD" w:rsidRDefault="008B2AD9" w:rsidP="00BE0C89">
            <w:pPr>
              <w:pStyle w:val="TAC"/>
              <w:rPr>
                <w:szCs w:val="18"/>
                <w:lang w:eastAsia="zh-CN"/>
              </w:rPr>
            </w:pPr>
            <w:r w:rsidRPr="006F5CAD">
              <w:rPr>
                <w:szCs w:val="18"/>
                <w:lang w:eastAsia="zh-CN"/>
              </w:rPr>
              <w:t>CA_n28A-n102A</w:t>
            </w:r>
          </w:p>
          <w:p w14:paraId="65352339" w14:textId="77777777" w:rsidR="008B2AD9" w:rsidRPr="006F5CAD" w:rsidRDefault="008B2AD9" w:rsidP="00BE0C89">
            <w:pPr>
              <w:pStyle w:val="TAC"/>
              <w:rPr>
                <w:szCs w:val="18"/>
                <w:lang w:eastAsia="zh-CN"/>
              </w:rPr>
            </w:pPr>
            <w:r w:rsidRPr="006F5CAD">
              <w:rPr>
                <w:szCs w:val="18"/>
                <w:lang w:eastAsia="zh-CN"/>
              </w:rPr>
              <w:t>CA_n78A-n102A</w:t>
            </w:r>
          </w:p>
          <w:p w14:paraId="42953792" w14:textId="77777777" w:rsidR="008B2AD9" w:rsidRPr="006F5CAD" w:rsidRDefault="008B2AD9" w:rsidP="00BE0C89">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7181AB29"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16903CE8"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367D513F" w14:textId="77777777" w:rsidR="008B2AD9" w:rsidRPr="006F5CAD" w:rsidRDefault="008B2AD9" w:rsidP="00BE0C89">
            <w:pPr>
              <w:pStyle w:val="TAC"/>
              <w:rPr>
                <w:lang w:eastAsia="zh-CN"/>
              </w:rPr>
            </w:pPr>
            <w:r w:rsidRPr="006F5CAD">
              <w:rPr>
                <w:szCs w:val="18"/>
                <w:lang w:eastAsia="zh-CN"/>
              </w:rPr>
              <w:t>0</w:t>
            </w:r>
          </w:p>
        </w:tc>
      </w:tr>
      <w:tr w:rsidR="008B2AD9" w:rsidRPr="006F5CAD" w14:paraId="300D6FB5" w14:textId="77777777" w:rsidTr="00BE0C89">
        <w:trPr>
          <w:jc w:val="center"/>
        </w:trPr>
        <w:tc>
          <w:tcPr>
            <w:tcW w:w="1002" w:type="pct"/>
            <w:tcBorders>
              <w:top w:val="nil"/>
              <w:left w:val="single" w:sz="4" w:space="0" w:color="auto"/>
              <w:bottom w:val="nil"/>
              <w:right w:val="single" w:sz="4" w:space="0" w:color="auto"/>
            </w:tcBorders>
            <w:vAlign w:val="center"/>
          </w:tcPr>
          <w:p w14:paraId="7A756E8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61D82E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33280A"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0693DEDA" w14:textId="77777777" w:rsidR="008B2AD9" w:rsidRPr="006F5CAD" w:rsidRDefault="008B2AD9" w:rsidP="00BE0C89">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71D91527" w14:textId="77777777" w:rsidR="008B2AD9" w:rsidRPr="006F5CAD" w:rsidRDefault="008B2AD9" w:rsidP="00BE0C89">
            <w:pPr>
              <w:pStyle w:val="TAC"/>
              <w:rPr>
                <w:lang w:eastAsia="zh-CN"/>
              </w:rPr>
            </w:pPr>
          </w:p>
        </w:tc>
      </w:tr>
      <w:tr w:rsidR="008B2AD9" w:rsidRPr="006F5CAD" w14:paraId="1D73C46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E83340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A6F5F4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A83C14"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3A15B810" w14:textId="77777777" w:rsidR="008B2AD9" w:rsidRPr="006F5CAD" w:rsidRDefault="008B2AD9" w:rsidP="00BE0C89">
            <w:pPr>
              <w:pStyle w:val="TAC"/>
              <w:rPr>
                <w:lang w:eastAsia="zh-CN" w:bidi="ar"/>
              </w:rPr>
            </w:pPr>
            <w:r w:rsidRPr="006F5CAD">
              <w:rPr>
                <w:rFonts w:cs="Arial"/>
                <w:color w:val="000000"/>
                <w:szCs w:val="16"/>
              </w:rPr>
              <w:t>20, 40, 60, 80, 100</w:t>
            </w:r>
          </w:p>
        </w:tc>
        <w:tc>
          <w:tcPr>
            <w:tcW w:w="750" w:type="pct"/>
            <w:tcBorders>
              <w:top w:val="nil"/>
              <w:left w:val="single" w:sz="4" w:space="0" w:color="auto"/>
              <w:bottom w:val="single" w:sz="4" w:space="0" w:color="auto"/>
              <w:right w:val="single" w:sz="4" w:space="0" w:color="auto"/>
            </w:tcBorders>
            <w:vAlign w:val="center"/>
          </w:tcPr>
          <w:p w14:paraId="6E430DC2" w14:textId="77777777" w:rsidR="008B2AD9" w:rsidRPr="006F5CAD" w:rsidRDefault="008B2AD9" w:rsidP="00BE0C89">
            <w:pPr>
              <w:pStyle w:val="TAC"/>
              <w:rPr>
                <w:lang w:eastAsia="zh-CN"/>
              </w:rPr>
            </w:pPr>
          </w:p>
        </w:tc>
      </w:tr>
      <w:tr w:rsidR="008B2AD9" w:rsidRPr="006F5CAD" w14:paraId="5EC59B3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D42D093" w14:textId="77777777" w:rsidR="008B2AD9" w:rsidRPr="006F5CAD" w:rsidRDefault="008B2AD9" w:rsidP="00BE0C89">
            <w:pPr>
              <w:pStyle w:val="TAC"/>
              <w:rPr>
                <w:lang w:eastAsia="zh-CN"/>
              </w:rPr>
            </w:pPr>
            <w:r w:rsidRPr="006F5CAD">
              <w:rPr>
                <w:szCs w:val="18"/>
                <w:lang w:eastAsia="zh-CN"/>
              </w:rPr>
              <w:lastRenderedPageBreak/>
              <w:t>CA_n28A-n78(2A)-n102B</w:t>
            </w:r>
          </w:p>
        </w:tc>
        <w:tc>
          <w:tcPr>
            <w:tcW w:w="871" w:type="pct"/>
            <w:tcBorders>
              <w:top w:val="single" w:sz="4" w:space="0" w:color="auto"/>
              <w:left w:val="single" w:sz="4" w:space="0" w:color="auto"/>
              <w:bottom w:val="nil"/>
              <w:right w:val="single" w:sz="4" w:space="0" w:color="auto"/>
            </w:tcBorders>
            <w:vAlign w:val="center"/>
          </w:tcPr>
          <w:p w14:paraId="07488ED8" w14:textId="77777777" w:rsidR="008B2AD9" w:rsidRPr="006F5CAD" w:rsidRDefault="008B2AD9" w:rsidP="00BE0C89">
            <w:pPr>
              <w:pStyle w:val="TAC"/>
              <w:rPr>
                <w:szCs w:val="18"/>
                <w:lang w:eastAsia="zh-CN"/>
              </w:rPr>
            </w:pPr>
            <w:r w:rsidRPr="006F5CAD">
              <w:rPr>
                <w:szCs w:val="18"/>
                <w:lang w:eastAsia="zh-CN"/>
              </w:rPr>
              <w:t>CA_n28A-n78A</w:t>
            </w:r>
          </w:p>
          <w:p w14:paraId="059C9644" w14:textId="77777777" w:rsidR="008B2AD9" w:rsidRPr="006F5CAD" w:rsidRDefault="008B2AD9" w:rsidP="00BE0C89">
            <w:pPr>
              <w:pStyle w:val="TAC"/>
              <w:rPr>
                <w:szCs w:val="18"/>
                <w:lang w:eastAsia="zh-CN"/>
              </w:rPr>
            </w:pPr>
            <w:r w:rsidRPr="006F5CAD">
              <w:rPr>
                <w:szCs w:val="18"/>
                <w:lang w:eastAsia="zh-CN"/>
              </w:rPr>
              <w:t>CA_n28A-n102A</w:t>
            </w:r>
          </w:p>
          <w:p w14:paraId="633D5F1B" w14:textId="77777777" w:rsidR="008B2AD9" w:rsidRPr="006F5CAD" w:rsidRDefault="008B2AD9" w:rsidP="00BE0C89">
            <w:pPr>
              <w:pStyle w:val="TAC"/>
              <w:rPr>
                <w:szCs w:val="18"/>
                <w:lang w:eastAsia="zh-CN"/>
              </w:rPr>
            </w:pPr>
            <w:r w:rsidRPr="006F5CAD">
              <w:rPr>
                <w:szCs w:val="18"/>
                <w:lang w:eastAsia="zh-CN"/>
              </w:rPr>
              <w:t>CA_n28A-n102B</w:t>
            </w:r>
          </w:p>
          <w:p w14:paraId="447675AF" w14:textId="77777777" w:rsidR="008B2AD9" w:rsidRPr="006F5CAD" w:rsidRDefault="008B2AD9" w:rsidP="00BE0C89">
            <w:pPr>
              <w:pStyle w:val="TAC"/>
              <w:rPr>
                <w:szCs w:val="18"/>
                <w:lang w:eastAsia="zh-CN"/>
              </w:rPr>
            </w:pPr>
            <w:r w:rsidRPr="006F5CAD">
              <w:rPr>
                <w:szCs w:val="18"/>
                <w:lang w:eastAsia="zh-CN"/>
              </w:rPr>
              <w:t>CA_n78A-n102A</w:t>
            </w:r>
          </w:p>
          <w:p w14:paraId="0F8DA37A" w14:textId="77777777" w:rsidR="008B2AD9" w:rsidRPr="006F5CAD" w:rsidRDefault="008B2AD9" w:rsidP="00BE0C89">
            <w:pPr>
              <w:pStyle w:val="TAC"/>
              <w:rPr>
                <w:szCs w:val="18"/>
                <w:lang w:eastAsia="zh-CN"/>
              </w:rPr>
            </w:pPr>
            <w:r w:rsidRPr="006F5CAD">
              <w:rPr>
                <w:szCs w:val="18"/>
                <w:lang w:eastAsia="zh-CN"/>
              </w:rPr>
              <w:t>CA_n78A-n102B</w:t>
            </w:r>
          </w:p>
          <w:p w14:paraId="47C53E2F" w14:textId="77777777" w:rsidR="008B2AD9" w:rsidRPr="006F5CAD" w:rsidRDefault="008B2AD9" w:rsidP="00BE0C89">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74EF7A1F"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222CEA6E"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302A387B" w14:textId="77777777" w:rsidR="008B2AD9" w:rsidRPr="006F5CAD" w:rsidRDefault="008B2AD9" w:rsidP="00BE0C89">
            <w:pPr>
              <w:pStyle w:val="TAC"/>
              <w:rPr>
                <w:lang w:eastAsia="zh-CN"/>
              </w:rPr>
            </w:pPr>
            <w:r w:rsidRPr="006F5CAD">
              <w:rPr>
                <w:szCs w:val="18"/>
                <w:lang w:eastAsia="zh-CN"/>
              </w:rPr>
              <w:t>0</w:t>
            </w:r>
          </w:p>
        </w:tc>
      </w:tr>
      <w:tr w:rsidR="008B2AD9" w:rsidRPr="006F5CAD" w14:paraId="78AFB441" w14:textId="77777777" w:rsidTr="00BE0C89">
        <w:trPr>
          <w:jc w:val="center"/>
        </w:trPr>
        <w:tc>
          <w:tcPr>
            <w:tcW w:w="1002" w:type="pct"/>
            <w:tcBorders>
              <w:top w:val="nil"/>
              <w:left w:val="single" w:sz="4" w:space="0" w:color="auto"/>
              <w:bottom w:val="nil"/>
              <w:right w:val="single" w:sz="4" w:space="0" w:color="auto"/>
            </w:tcBorders>
            <w:vAlign w:val="center"/>
          </w:tcPr>
          <w:p w14:paraId="5DDFEF8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2F525D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B9CFD2"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10668AFA" w14:textId="77777777" w:rsidR="008B2AD9" w:rsidRPr="006F5CAD" w:rsidRDefault="008B2AD9" w:rsidP="00BE0C89">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48EE4A93" w14:textId="77777777" w:rsidR="008B2AD9" w:rsidRPr="006F5CAD" w:rsidRDefault="008B2AD9" w:rsidP="00BE0C89">
            <w:pPr>
              <w:pStyle w:val="TAC"/>
              <w:rPr>
                <w:lang w:eastAsia="zh-CN"/>
              </w:rPr>
            </w:pPr>
          </w:p>
        </w:tc>
      </w:tr>
      <w:tr w:rsidR="008B2AD9" w:rsidRPr="006F5CAD" w14:paraId="7FE1092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7A30D1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538E49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A59300"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6505384C" w14:textId="77777777" w:rsidR="008B2AD9" w:rsidRPr="006F5CAD" w:rsidRDefault="008B2AD9" w:rsidP="00BE0C89">
            <w:pPr>
              <w:pStyle w:val="TAC"/>
              <w:rPr>
                <w:lang w:eastAsia="zh-CN" w:bidi="ar"/>
              </w:rPr>
            </w:pPr>
            <w:r w:rsidRPr="006F5CAD">
              <w:rPr>
                <w:rFonts w:cs="Arial"/>
                <w:color w:val="000000"/>
                <w:szCs w:val="16"/>
              </w:rPr>
              <w:t>CA_n102B_BCS0</w:t>
            </w:r>
          </w:p>
        </w:tc>
        <w:tc>
          <w:tcPr>
            <w:tcW w:w="750" w:type="pct"/>
            <w:tcBorders>
              <w:top w:val="nil"/>
              <w:left w:val="single" w:sz="4" w:space="0" w:color="auto"/>
              <w:bottom w:val="single" w:sz="4" w:space="0" w:color="auto"/>
              <w:right w:val="single" w:sz="4" w:space="0" w:color="auto"/>
            </w:tcBorders>
            <w:vAlign w:val="center"/>
          </w:tcPr>
          <w:p w14:paraId="144D9886" w14:textId="77777777" w:rsidR="008B2AD9" w:rsidRPr="006F5CAD" w:rsidRDefault="008B2AD9" w:rsidP="00BE0C89">
            <w:pPr>
              <w:pStyle w:val="TAC"/>
              <w:rPr>
                <w:lang w:eastAsia="zh-CN"/>
              </w:rPr>
            </w:pPr>
          </w:p>
        </w:tc>
      </w:tr>
      <w:tr w:rsidR="008B2AD9" w:rsidRPr="006F5CAD" w14:paraId="5CD09AE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728C0AE" w14:textId="77777777" w:rsidR="008B2AD9" w:rsidRPr="006F5CAD" w:rsidRDefault="008B2AD9" w:rsidP="00BE0C89">
            <w:pPr>
              <w:pStyle w:val="TAC"/>
              <w:rPr>
                <w:lang w:eastAsia="zh-CN"/>
              </w:rPr>
            </w:pPr>
            <w:r w:rsidRPr="006F5CAD">
              <w:rPr>
                <w:szCs w:val="18"/>
                <w:lang w:eastAsia="zh-CN"/>
              </w:rPr>
              <w:t>CA_n28A-n78(2A)-n102C</w:t>
            </w:r>
          </w:p>
        </w:tc>
        <w:tc>
          <w:tcPr>
            <w:tcW w:w="871" w:type="pct"/>
            <w:tcBorders>
              <w:top w:val="single" w:sz="4" w:space="0" w:color="auto"/>
              <w:left w:val="single" w:sz="4" w:space="0" w:color="auto"/>
              <w:bottom w:val="nil"/>
              <w:right w:val="single" w:sz="4" w:space="0" w:color="auto"/>
            </w:tcBorders>
            <w:vAlign w:val="center"/>
          </w:tcPr>
          <w:p w14:paraId="7174D74F" w14:textId="77777777" w:rsidR="008B2AD9" w:rsidRPr="006F5CAD" w:rsidRDefault="008B2AD9" w:rsidP="00BE0C89">
            <w:pPr>
              <w:pStyle w:val="TAC"/>
              <w:rPr>
                <w:szCs w:val="18"/>
                <w:lang w:eastAsia="zh-CN"/>
              </w:rPr>
            </w:pPr>
            <w:r w:rsidRPr="006F5CAD">
              <w:rPr>
                <w:szCs w:val="18"/>
                <w:lang w:eastAsia="zh-CN"/>
              </w:rPr>
              <w:t>CA_n28A-n78A</w:t>
            </w:r>
          </w:p>
          <w:p w14:paraId="2A74D488" w14:textId="77777777" w:rsidR="008B2AD9" w:rsidRPr="006F5CAD" w:rsidRDefault="008B2AD9" w:rsidP="00BE0C89">
            <w:pPr>
              <w:pStyle w:val="TAC"/>
              <w:rPr>
                <w:szCs w:val="18"/>
                <w:lang w:eastAsia="zh-CN"/>
              </w:rPr>
            </w:pPr>
            <w:r w:rsidRPr="006F5CAD">
              <w:rPr>
                <w:szCs w:val="18"/>
                <w:lang w:eastAsia="zh-CN"/>
              </w:rPr>
              <w:t>CA_n28A-n102A</w:t>
            </w:r>
          </w:p>
          <w:p w14:paraId="5F0A2F5C" w14:textId="77777777" w:rsidR="008B2AD9" w:rsidRPr="006F5CAD" w:rsidRDefault="008B2AD9" w:rsidP="00BE0C89">
            <w:pPr>
              <w:pStyle w:val="TAC"/>
              <w:rPr>
                <w:szCs w:val="18"/>
                <w:lang w:eastAsia="zh-CN"/>
              </w:rPr>
            </w:pPr>
            <w:r w:rsidRPr="006F5CAD">
              <w:rPr>
                <w:szCs w:val="18"/>
                <w:lang w:eastAsia="zh-CN"/>
              </w:rPr>
              <w:t>CA_n28A-n102C</w:t>
            </w:r>
          </w:p>
          <w:p w14:paraId="24C7C0FA" w14:textId="77777777" w:rsidR="008B2AD9" w:rsidRPr="006F5CAD" w:rsidRDefault="008B2AD9" w:rsidP="00BE0C89">
            <w:pPr>
              <w:pStyle w:val="TAC"/>
              <w:rPr>
                <w:szCs w:val="18"/>
                <w:lang w:eastAsia="zh-CN"/>
              </w:rPr>
            </w:pPr>
            <w:r w:rsidRPr="006F5CAD">
              <w:rPr>
                <w:szCs w:val="18"/>
                <w:lang w:eastAsia="zh-CN"/>
              </w:rPr>
              <w:t>CA_n78A-n102A</w:t>
            </w:r>
          </w:p>
          <w:p w14:paraId="1E430785" w14:textId="77777777" w:rsidR="008B2AD9" w:rsidRPr="006F5CAD" w:rsidRDefault="008B2AD9" w:rsidP="00BE0C89">
            <w:pPr>
              <w:pStyle w:val="TAC"/>
              <w:rPr>
                <w:szCs w:val="18"/>
                <w:lang w:eastAsia="zh-CN"/>
              </w:rPr>
            </w:pPr>
            <w:r w:rsidRPr="006F5CAD">
              <w:rPr>
                <w:szCs w:val="18"/>
                <w:lang w:eastAsia="zh-CN"/>
              </w:rPr>
              <w:t>CA_n78A-n102C</w:t>
            </w:r>
          </w:p>
          <w:p w14:paraId="0C8444D9" w14:textId="77777777" w:rsidR="008B2AD9" w:rsidRPr="006F5CAD" w:rsidRDefault="008B2AD9" w:rsidP="00BE0C89">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4951EFE7"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676D5E29"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69C244A7" w14:textId="77777777" w:rsidR="008B2AD9" w:rsidRPr="006F5CAD" w:rsidRDefault="008B2AD9" w:rsidP="00BE0C89">
            <w:pPr>
              <w:pStyle w:val="TAC"/>
              <w:rPr>
                <w:lang w:eastAsia="zh-CN"/>
              </w:rPr>
            </w:pPr>
            <w:r w:rsidRPr="006F5CAD">
              <w:rPr>
                <w:szCs w:val="18"/>
                <w:lang w:eastAsia="zh-CN"/>
              </w:rPr>
              <w:t>0</w:t>
            </w:r>
          </w:p>
        </w:tc>
      </w:tr>
      <w:tr w:rsidR="008B2AD9" w:rsidRPr="006F5CAD" w14:paraId="5248F612" w14:textId="77777777" w:rsidTr="00BE0C89">
        <w:trPr>
          <w:jc w:val="center"/>
        </w:trPr>
        <w:tc>
          <w:tcPr>
            <w:tcW w:w="1002" w:type="pct"/>
            <w:tcBorders>
              <w:top w:val="nil"/>
              <w:left w:val="single" w:sz="4" w:space="0" w:color="auto"/>
              <w:bottom w:val="nil"/>
              <w:right w:val="single" w:sz="4" w:space="0" w:color="auto"/>
            </w:tcBorders>
            <w:vAlign w:val="center"/>
          </w:tcPr>
          <w:p w14:paraId="49D265E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79C49A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C25360"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07055D33" w14:textId="77777777" w:rsidR="008B2AD9" w:rsidRPr="006F5CAD" w:rsidRDefault="008B2AD9" w:rsidP="00BE0C89">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73D52067" w14:textId="77777777" w:rsidR="008B2AD9" w:rsidRPr="006F5CAD" w:rsidRDefault="008B2AD9" w:rsidP="00BE0C89">
            <w:pPr>
              <w:pStyle w:val="TAC"/>
              <w:rPr>
                <w:lang w:eastAsia="zh-CN"/>
              </w:rPr>
            </w:pPr>
          </w:p>
        </w:tc>
      </w:tr>
      <w:tr w:rsidR="008B2AD9" w:rsidRPr="006F5CAD" w14:paraId="016A4FE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414E4A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95E6B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C1C058"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10FCC816" w14:textId="77777777" w:rsidR="008B2AD9" w:rsidRPr="006F5CAD" w:rsidRDefault="008B2AD9" w:rsidP="00BE0C89">
            <w:pPr>
              <w:pStyle w:val="TAC"/>
              <w:rPr>
                <w:lang w:eastAsia="zh-CN" w:bidi="ar"/>
              </w:rPr>
            </w:pPr>
            <w:r w:rsidRPr="006F5CAD">
              <w:rPr>
                <w:rFonts w:cs="Arial"/>
                <w:color w:val="000000"/>
                <w:szCs w:val="16"/>
              </w:rPr>
              <w:t>CA_n102C_BCS0</w:t>
            </w:r>
          </w:p>
        </w:tc>
        <w:tc>
          <w:tcPr>
            <w:tcW w:w="750" w:type="pct"/>
            <w:tcBorders>
              <w:top w:val="nil"/>
              <w:left w:val="single" w:sz="4" w:space="0" w:color="auto"/>
              <w:bottom w:val="single" w:sz="4" w:space="0" w:color="auto"/>
              <w:right w:val="single" w:sz="4" w:space="0" w:color="auto"/>
            </w:tcBorders>
            <w:vAlign w:val="center"/>
          </w:tcPr>
          <w:p w14:paraId="4C94BED8" w14:textId="77777777" w:rsidR="008B2AD9" w:rsidRPr="006F5CAD" w:rsidRDefault="008B2AD9" w:rsidP="00BE0C89">
            <w:pPr>
              <w:pStyle w:val="TAC"/>
              <w:rPr>
                <w:lang w:eastAsia="zh-CN"/>
              </w:rPr>
            </w:pPr>
          </w:p>
        </w:tc>
      </w:tr>
      <w:tr w:rsidR="008B2AD9" w:rsidRPr="006F5CAD" w14:paraId="6601C61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688AFFA" w14:textId="77777777" w:rsidR="008B2AD9" w:rsidRPr="006F5CAD" w:rsidRDefault="008B2AD9" w:rsidP="00BE0C89">
            <w:pPr>
              <w:pStyle w:val="TAC"/>
              <w:rPr>
                <w:lang w:eastAsia="zh-CN"/>
              </w:rPr>
            </w:pPr>
            <w:r w:rsidRPr="006F5CAD">
              <w:rPr>
                <w:szCs w:val="18"/>
                <w:lang w:eastAsia="zh-CN"/>
              </w:rPr>
              <w:t>CA_n28A-n78(2A)-n102D</w:t>
            </w:r>
          </w:p>
        </w:tc>
        <w:tc>
          <w:tcPr>
            <w:tcW w:w="871" w:type="pct"/>
            <w:tcBorders>
              <w:top w:val="single" w:sz="4" w:space="0" w:color="auto"/>
              <w:left w:val="single" w:sz="4" w:space="0" w:color="auto"/>
              <w:bottom w:val="nil"/>
              <w:right w:val="single" w:sz="4" w:space="0" w:color="auto"/>
            </w:tcBorders>
            <w:vAlign w:val="center"/>
          </w:tcPr>
          <w:p w14:paraId="24D40036" w14:textId="77777777" w:rsidR="008B2AD9" w:rsidRPr="006F5CAD" w:rsidRDefault="008B2AD9" w:rsidP="00BE0C89">
            <w:pPr>
              <w:pStyle w:val="TAC"/>
              <w:rPr>
                <w:szCs w:val="18"/>
                <w:lang w:eastAsia="zh-CN"/>
              </w:rPr>
            </w:pPr>
            <w:r w:rsidRPr="006F5CAD">
              <w:rPr>
                <w:szCs w:val="18"/>
                <w:lang w:eastAsia="zh-CN"/>
              </w:rPr>
              <w:t>CA_n28A-n78A</w:t>
            </w:r>
          </w:p>
          <w:p w14:paraId="7418D641" w14:textId="77777777" w:rsidR="008B2AD9" w:rsidRPr="006F5CAD" w:rsidRDefault="008B2AD9" w:rsidP="00BE0C89">
            <w:pPr>
              <w:pStyle w:val="TAC"/>
              <w:rPr>
                <w:szCs w:val="18"/>
                <w:lang w:eastAsia="zh-CN"/>
              </w:rPr>
            </w:pPr>
            <w:r w:rsidRPr="006F5CAD">
              <w:rPr>
                <w:szCs w:val="18"/>
                <w:lang w:eastAsia="zh-CN"/>
              </w:rPr>
              <w:t>CA_n28A-n102A</w:t>
            </w:r>
          </w:p>
          <w:p w14:paraId="77E0761E" w14:textId="77777777" w:rsidR="008B2AD9" w:rsidRPr="006F5CAD" w:rsidRDefault="008B2AD9" w:rsidP="00BE0C89">
            <w:pPr>
              <w:pStyle w:val="TAC"/>
              <w:rPr>
                <w:szCs w:val="18"/>
                <w:lang w:eastAsia="zh-CN"/>
              </w:rPr>
            </w:pPr>
            <w:r w:rsidRPr="006F5CAD">
              <w:rPr>
                <w:szCs w:val="18"/>
                <w:lang w:eastAsia="zh-CN"/>
              </w:rPr>
              <w:t>CA_n78A-n102A</w:t>
            </w:r>
          </w:p>
          <w:p w14:paraId="79205C80" w14:textId="77777777" w:rsidR="008B2AD9" w:rsidRPr="006F5CAD" w:rsidRDefault="008B2AD9" w:rsidP="00BE0C89">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69898139"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5B2F691B"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44E0253F" w14:textId="77777777" w:rsidR="008B2AD9" w:rsidRPr="006F5CAD" w:rsidRDefault="008B2AD9" w:rsidP="00BE0C89">
            <w:pPr>
              <w:pStyle w:val="TAC"/>
              <w:rPr>
                <w:lang w:eastAsia="zh-CN"/>
              </w:rPr>
            </w:pPr>
            <w:r w:rsidRPr="006F5CAD">
              <w:rPr>
                <w:szCs w:val="18"/>
                <w:lang w:eastAsia="zh-CN"/>
              </w:rPr>
              <w:t>0</w:t>
            </w:r>
          </w:p>
        </w:tc>
      </w:tr>
      <w:tr w:rsidR="008B2AD9" w:rsidRPr="006F5CAD" w14:paraId="26A36301" w14:textId="77777777" w:rsidTr="00BE0C89">
        <w:trPr>
          <w:jc w:val="center"/>
        </w:trPr>
        <w:tc>
          <w:tcPr>
            <w:tcW w:w="1002" w:type="pct"/>
            <w:tcBorders>
              <w:top w:val="nil"/>
              <w:left w:val="single" w:sz="4" w:space="0" w:color="auto"/>
              <w:bottom w:val="nil"/>
              <w:right w:val="single" w:sz="4" w:space="0" w:color="auto"/>
            </w:tcBorders>
            <w:vAlign w:val="center"/>
          </w:tcPr>
          <w:p w14:paraId="6D184E6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88458D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50724A"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713D6057" w14:textId="77777777" w:rsidR="008B2AD9" w:rsidRPr="006F5CAD" w:rsidRDefault="008B2AD9" w:rsidP="00BE0C89">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5AA5D32E" w14:textId="77777777" w:rsidR="008B2AD9" w:rsidRPr="006F5CAD" w:rsidRDefault="008B2AD9" w:rsidP="00BE0C89">
            <w:pPr>
              <w:pStyle w:val="TAC"/>
              <w:rPr>
                <w:lang w:eastAsia="zh-CN"/>
              </w:rPr>
            </w:pPr>
          </w:p>
        </w:tc>
      </w:tr>
      <w:tr w:rsidR="008B2AD9" w:rsidRPr="006F5CAD" w14:paraId="79C9FDC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519E84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DF1514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C8B876"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38595744" w14:textId="77777777" w:rsidR="008B2AD9" w:rsidRPr="006F5CAD" w:rsidRDefault="008B2AD9" w:rsidP="00BE0C89">
            <w:pPr>
              <w:pStyle w:val="TAC"/>
              <w:rPr>
                <w:lang w:eastAsia="zh-CN" w:bidi="ar"/>
              </w:rPr>
            </w:pPr>
            <w:r w:rsidRPr="006F5CAD">
              <w:rPr>
                <w:rFonts w:cs="Arial"/>
                <w:color w:val="000000"/>
                <w:szCs w:val="16"/>
              </w:rPr>
              <w:t>CA_n102D_BCS0</w:t>
            </w:r>
          </w:p>
        </w:tc>
        <w:tc>
          <w:tcPr>
            <w:tcW w:w="750" w:type="pct"/>
            <w:tcBorders>
              <w:top w:val="nil"/>
              <w:left w:val="single" w:sz="4" w:space="0" w:color="auto"/>
              <w:bottom w:val="single" w:sz="4" w:space="0" w:color="auto"/>
              <w:right w:val="single" w:sz="4" w:space="0" w:color="auto"/>
            </w:tcBorders>
            <w:vAlign w:val="center"/>
          </w:tcPr>
          <w:p w14:paraId="5675A1B8" w14:textId="77777777" w:rsidR="008B2AD9" w:rsidRPr="006F5CAD" w:rsidRDefault="008B2AD9" w:rsidP="00BE0C89">
            <w:pPr>
              <w:pStyle w:val="TAC"/>
              <w:rPr>
                <w:lang w:eastAsia="zh-CN"/>
              </w:rPr>
            </w:pPr>
          </w:p>
        </w:tc>
      </w:tr>
      <w:tr w:rsidR="008B2AD9" w:rsidRPr="006F5CAD" w14:paraId="5BBA2A4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5190D96" w14:textId="77777777" w:rsidR="008B2AD9" w:rsidRPr="006F5CAD" w:rsidRDefault="008B2AD9" w:rsidP="00BE0C89">
            <w:pPr>
              <w:pStyle w:val="TAC"/>
              <w:rPr>
                <w:lang w:eastAsia="zh-CN"/>
              </w:rPr>
            </w:pPr>
            <w:r w:rsidRPr="006F5CAD">
              <w:rPr>
                <w:szCs w:val="18"/>
                <w:lang w:eastAsia="zh-CN"/>
              </w:rPr>
              <w:t>CA_n28A-n78(2A)-n102E</w:t>
            </w:r>
          </w:p>
        </w:tc>
        <w:tc>
          <w:tcPr>
            <w:tcW w:w="871" w:type="pct"/>
            <w:tcBorders>
              <w:top w:val="single" w:sz="4" w:space="0" w:color="auto"/>
              <w:left w:val="single" w:sz="4" w:space="0" w:color="auto"/>
              <w:bottom w:val="nil"/>
              <w:right w:val="single" w:sz="4" w:space="0" w:color="auto"/>
            </w:tcBorders>
            <w:vAlign w:val="center"/>
          </w:tcPr>
          <w:p w14:paraId="3D2B1520" w14:textId="77777777" w:rsidR="008B2AD9" w:rsidRPr="006F5CAD" w:rsidRDefault="008B2AD9" w:rsidP="00BE0C89">
            <w:pPr>
              <w:pStyle w:val="TAC"/>
              <w:rPr>
                <w:szCs w:val="18"/>
                <w:lang w:eastAsia="zh-CN"/>
              </w:rPr>
            </w:pPr>
            <w:r w:rsidRPr="006F5CAD">
              <w:rPr>
                <w:szCs w:val="18"/>
                <w:lang w:eastAsia="zh-CN"/>
              </w:rPr>
              <w:t>CA_n28A-n78A</w:t>
            </w:r>
          </w:p>
          <w:p w14:paraId="38D63A1A" w14:textId="77777777" w:rsidR="008B2AD9" w:rsidRPr="006F5CAD" w:rsidRDefault="008B2AD9" w:rsidP="00BE0C89">
            <w:pPr>
              <w:pStyle w:val="TAC"/>
              <w:rPr>
                <w:szCs w:val="18"/>
                <w:lang w:eastAsia="zh-CN"/>
              </w:rPr>
            </w:pPr>
            <w:r w:rsidRPr="006F5CAD">
              <w:rPr>
                <w:szCs w:val="18"/>
                <w:lang w:eastAsia="zh-CN"/>
              </w:rPr>
              <w:t>CA_n28A-n102A</w:t>
            </w:r>
          </w:p>
          <w:p w14:paraId="0D7FCA3F" w14:textId="77777777" w:rsidR="008B2AD9" w:rsidRPr="006F5CAD" w:rsidRDefault="008B2AD9" w:rsidP="00BE0C89">
            <w:pPr>
              <w:pStyle w:val="TAC"/>
              <w:rPr>
                <w:szCs w:val="18"/>
                <w:lang w:eastAsia="zh-CN"/>
              </w:rPr>
            </w:pPr>
            <w:r w:rsidRPr="006F5CAD">
              <w:rPr>
                <w:szCs w:val="18"/>
                <w:lang w:eastAsia="zh-CN"/>
              </w:rPr>
              <w:t>CA_n78A-n102A</w:t>
            </w:r>
          </w:p>
          <w:p w14:paraId="7A7E7B58" w14:textId="77777777" w:rsidR="008B2AD9" w:rsidRPr="006F5CAD" w:rsidRDefault="008B2AD9" w:rsidP="00BE0C89">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614EE277"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2A52E70B"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4976557B" w14:textId="77777777" w:rsidR="008B2AD9" w:rsidRPr="006F5CAD" w:rsidRDefault="008B2AD9" w:rsidP="00BE0C89">
            <w:pPr>
              <w:pStyle w:val="TAC"/>
              <w:rPr>
                <w:lang w:eastAsia="zh-CN"/>
              </w:rPr>
            </w:pPr>
            <w:r w:rsidRPr="006F5CAD">
              <w:rPr>
                <w:szCs w:val="18"/>
                <w:lang w:eastAsia="zh-CN"/>
              </w:rPr>
              <w:t>0</w:t>
            </w:r>
          </w:p>
        </w:tc>
      </w:tr>
      <w:tr w:rsidR="008B2AD9" w:rsidRPr="006F5CAD" w14:paraId="0C2B77E1" w14:textId="77777777" w:rsidTr="00BE0C89">
        <w:trPr>
          <w:jc w:val="center"/>
        </w:trPr>
        <w:tc>
          <w:tcPr>
            <w:tcW w:w="1002" w:type="pct"/>
            <w:tcBorders>
              <w:top w:val="nil"/>
              <w:left w:val="single" w:sz="4" w:space="0" w:color="auto"/>
              <w:bottom w:val="nil"/>
              <w:right w:val="single" w:sz="4" w:space="0" w:color="auto"/>
            </w:tcBorders>
            <w:vAlign w:val="center"/>
          </w:tcPr>
          <w:p w14:paraId="0FF48A1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36137F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ADDD3F"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300D88CA" w14:textId="77777777" w:rsidR="008B2AD9" w:rsidRPr="006F5CAD" w:rsidRDefault="008B2AD9" w:rsidP="00BE0C89">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12456B20" w14:textId="77777777" w:rsidR="008B2AD9" w:rsidRPr="006F5CAD" w:rsidRDefault="008B2AD9" w:rsidP="00BE0C89">
            <w:pPr>
              <w:pStyle w:val="TAC"/>
              <w:rPr>
                <w:lang w:eastAsia="zh-CN"/>
              </w:rPr>
            </w:pPr>
          </w:p>
        </w:tc>
      </w:tr>
      <w:tr w:rsidR="008B2AD9" w:rsidRPr="006F5CAD" w14:paraId="1B34DE2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AA2B0A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E5EEBA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8427F0"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2AFCDEBB" w14:textId="77777777" w:rsidR="008B2AD9" w:rsidRPr="006F5CAD" w:rsidRDefault="008B2AD9" w:rsidP="00BE0C89">
            <w:pPr>
              <w:pStyle w:val="TAC"/>
              <w:rPr>
                <w:lang w:eastAsia="zh-CN" w:bidi="ar"/>
              </w:rPr>
            </w:pPr>
            <w:r w:rsidRPr="006F5CAD">
              <w:rPr>
                <w:rFonts w:cs="Arial"/>
                <w:color w:val="000000"/>
                <w:szCs w:val="16"/>
              </w:rPr>
              <w:t>CA_n102E_BCS0</w:t>
            </w:r>
          </w:p>
        </w:tc>
        <w:tc>
          <w:tcPr>
            <w:tcW w:w="750" w:type="pct"/>
            <w:tcBorders>
              <w:top w:val="nil"/>
              <w:left w:val="single" w:sz="4" w:space="0" w:color="auto"/>
              <w:bottom w:val="single" w:sz="4" w:space="0" w:color="auto"/>
              <w:right w:val="single" w:sz="4" w:space="0" w:color="auto"/>
            </w:tcBorders>
            <w:vAlign w:val="center"/>
          </w:tcPr>
          <w:p w14:paraId="41F97CC8" w14:textId="77777777" w:rsidR="008B2AD9" w:rsidRPr="006F5CAD" w:rsidRDefault="008B2AD9" w:rsidP="00BE0C89">
            <w:pPr>
              <w:pStyle w:val="TAC"/>
              <w:rPr>
                <w:lang w:eastAsia="zh-CN"/>
              </w:rPr>
            </w:pPr>
          </w:p>
        </w:tc>
      </w:tr>
      <w:tr w:rsidR="008B2AD9" w:rsidRPr="006F5CAD" w14:paraId="5C48CB2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63A2074" w14:textId="77777777" w:rsidR="008B2AD9" w:rsidRPr="006F5CAD" w:rsidRDefault="008B2AD9" w:rsidP="00BE0C89">
            <w:pPr>
              <w:pStyle w:val="TAC"/>
              <w:rPr>
                <w:lang w:eastAsia="zh-CN"/>
              </w:rPr>
            </w:pPr>
            <w:r w:rsidRPr="006F5CAD">
              <w:rPr>
                <w:szCs w:val="18"/>
                <w:lang w:eastAsia="zh-CN"/>
              </w:rPr>
              <w:t>CA_n28A-n78(2A)-n102(2A)</w:t>
            </w:r>
          </w:p>
        </w:tc>
        <w:tc>
          <w:tcPr>
            <w:tcW w:w="871" w:type="pct"/>
            <w:tcBorders>
              <w:top w:val="single" w:sz="4" w:space="0" w:color="auto"/>
              <w:left w:val="single" w:sz="4" w:space="0" w:color="auto"/>
              <w:bottom w:val="nil"/>
              <w:right w:val="single" w:sz="4" w:space="0" w:color="auto"/>
            </w:tcBorders>
            <w:vAlign w:val="center"/>
          </w:tcPr>
          <w:p w14:paraId="0EFBF024" w14:textId="77777777" w:rsidR="008B2AD9" w:rsidRPr="006F5CAD" w:rsidRDefault="008B2AD9" w:rsidP="00BE0C89">
            <w:pPr>
              <w:pStyle w:val="TAC"/>
              <w:rPr>
                <w:szCs w:val="18"/>
                <w:lang w:eastAsia="zh-CN"/>
              </w:rPr>
            </w:pPr>
            <w:r w:rsidRPr="006F5CAD">
              <w:rPr>
                <w:szCs w:val="18"/>
                <w:lang w:eastAsia="zh-CN"/>
              </w:rPr>
              <w:t>CA_n28A-n78A</w:t>
            </w:r>
          </w:p>
          <w:p w14:paraId="72383B10" w14:textId="77777777" w:rsidR="008B2AD9" w:rsidRPr="006F5CAD" w:rsidRDefault="008B2AD9" w:rsidP="00BE0C89">
            <w:pPr>
              <w:pStyle w:val="TAC"/>
              <w:rPr>
                <w:szCs w:val="18"/>
                <w:lang w:eastAsia="zh-CN"/>
              </w:rPr>
            </w:pPr>
            <w:r w:rsidRPr="006F5CAD">
              <w:rPr>
                <w:szCs w:val="18"/>
                <w:lang w:eastAsia="zh-CN"/>
              </w:rPr>
              <w:t>CA_n28A-n102A</w:t>
            </w:r>
          </w:p>
          <w:p w14:paraId="723ED889" w14:textId="77777777" w:rsidR="008B2AD9" w:rsidRPr="006F5CAD" w:rsidRDefault="008B2AD9" w:rsidP="00BE0C89">
            <w:pPr>
              <w:pStyle w:val="TAC"/>
              <w:rPr>
                <w:szCs w:val="18"/>
                <w:lang w:eastAsia="zh-CN"/>
              </w:rPr>
            </w:pPr>
            <w:r w:rsidRPr="006F5CAD">
              <w:rPr>
                <w:szCs w:val="18"/>
                <w:lang w:eastAsia="zh-CN"/>
              </w:rPr>
              <w:t>CA_n78A-n102A</w:t>
            </w:r>
          </w:p>
          <w:p w14:paraId="7005E632" w14:textId="77777777" w:rsidR="008B2AD9" w:rsidRPr="006F5CAD" w:rsidRDefault="008B2AD9" w:rsidP="00BE0C89">
            <w:pPr>
              <w:pStyle w:val="TAC"/>
              <w:rPr>
                <w:lang w:eastAsia="zh-CN"/>
              </w:rPr>
            </w:pPr>
            <w:r w:rsidRPr="006F5CAD">
              <w:rPr>
                <w:szCs w:val="18"/>
                <w:lang w:eastAsia="zh-CN"/>
              </w:rPr>
              <w:t>CA_n78(2A)</w:t>
            </w:r>
          </w:p>
        </w:tc>
        <w:tc>
          <w:tcPr>
            <w:tcW w:w="383" w:type="pct"/>
            <w:tcBorders>
              <w:top w:val="single" w:sz="4" w:space="0" w:color="auto"/>
              <w:left w:val="single" w:sz="4" w:space="0" w:color="auto"/>
              <w:bottom w:val="single" w:sz="4" w:space="0" w:color="auto"/>
              <w:right w:val="single" w:sz="4" w:space="0" w:color="auto"/>
            </w:tcBorders>
            <w:vAlign w:val="center"/>
          </w:tcPr>
          <w:p w14:paraId="2D5CF1B2" w14:textId="77777777" w:rsidR="008B2AD9" w:rsidRPr="006F5CAD" w:rsidRDefault="008B2AD9" w:rsidP="00BE0C89">
            <w:pPr>
              <w:pStyle w:val="TAC"/>
              <w:rPr>
                <w:lang w:eastAsia="zh-CN"/>
              </w:rPr>
            </w:pPr>
            <w:r w:rsidRPr="006F5CAD">
              <w:rPr>
                <w:color w:val="000000"/>
              </w:rPr>
              <w:t>n28</w:t>
            </w:r>
          </w:p>
        </w:tc>
        <w:tc>
          <w:tcPr>
            <w:tcW w:w="1994" w:type="pct"/>
            <w:tcBorders>
              <w:top w:val="single" w:sz="4" w:space="0" w:color="auto"/>
              <w:left w:val="single" w:sz="4" w:space="0" w:color="auto"/>
              <w:bottom w:val="single" w:sz="4" w:space="0" w:color="auto"/>
              <w:right w:val="single" w:sz="4" w:space="0" w:color="auto"/>
            </w:tcBorders>
          </w:tcPr>
          <w:p w14:paraId="61B0F1EF" w14:textId="77777777" w:rsidR="008B2AD9" w:rsidRPr="006F5CAD" w:rsidRDefault="008B2AD9" w:rsidP="00BE0C89">
            <w:pPr>
              <w:pStyle w:val="TAC"/>
              <w:rPr>
                <w:lang w:eastAsia="zh-CN" w:bidi="ar"/>
              </w:rPr>
            </w:pPr>
            <w:r w:rsidRPr="006F5CAD">
              <w:rPr>
                <w:rFonts w:cs="Arial"/>
                <w:color w:val="000000"/>
                <w:szCs w:val="16"/>
              </w:rPr>
              <w:t>5, 10, 15, 20</w:t>
            </w:r>
          </w:p>
        </w:tc>
        <w:tc>
          <w:tcPr>
            <w:tcW w:w="750" w:type="pct"/>
            <w:tcBorders>
              <w:top w:val="single" w:sz="4" w:space="0" w:color="auto"/>
              <w:left w:val="single" w:sz="4" w:space="0" w:color="auto"/>
              <w:bottom w:val="nil"/>
              <w:right w:val="single" w:sz="4" w:space="0" w:color="auto"/>
            </w:tcBorders>
            <w:vAlign w:val="center"/>
          </w:tcPr>
          <w:p w14:paraId="5C3E4779" w14:textId="77777777" w:rsidR="008B2AD9" w:rsidRPr="006F5CAD" w:rsidRDefault="008B2AD9" w:rsidP="00BE0C89">
            <w:pPr>
              <w:pStyle w:val="TAC"/>
              <w:rPr>
                <w:lang w:eastAsia="zh-CN"/>
              </w:rPr>
            </w:pPr>
            <w:r w:rsidRPr="006F5CAD">
              <w:rPr>
                <w:szCs w:val="18"/>
                <w:lang w:eastAsia="zh-CN"/>
              </w:rPr>
              <w:t>0</w:t>
            </w:r>
          </w:p>
        </w:tc>
      </w:tr>
      <w:tr w:rsidR="008B2AD9" w:rsidRPr="006F5CAD" w14:paraId="0E700B55" w14:textId="77777777" w:rsidTr="00BE0C89">
        <w:trPr>
          <w:jc w:val="center"/>
        </w:trPr>
        <w:tc>
          <w:tcPr>
            <w:tcW w:w="1002" w:type="pct"/>
            <w:tcBorders>
              <w:top w:val="nil"/>
              <w:left w:val="single" w:sz="4" w:space="0" w:color="auto"/>
              <w:bottom w:val="nil"/>
              <w:right w:val="single" w:sz="4" w:space="0" w:color="auto"/>
            </w:tcBorders>
            <w:vAlign w:val="center"/>
          </w:tcPr>
          <w:p w14:paraId="6FA60A4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FE53CB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56A96C" w14:textId="77777777" w:rsidR="008B2AD9" w:rsidRPr="006F5CAD" w:rsidRDefault="008B2AD9" w:rsidP="00BE0C89">
            <w:pPr>
              <w:pStyle w:val="TAC"/>
              <w:rPr>
                <w:lang w:eastAsia="zh-CN"/>
              </w:rPr>
            </w:pPr>
            <w:r w:rsidRPr="006F5CAD">
              <w:rPr>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bottom"/>
          </w:tcPr>
          <w:p w14:paraId="1FAE5A85" w14:textId="77777777" w:rsidR="008B2AD9" w:rsidRPr="006F5CAD" w:rsidRDefault="008B2AD9" w:rsidP="00BE0C89">
            <w:pPr>
              <w:pStyle w:val="TAC"/>
              <w:rPr>
                <w:lang w:eastAsia="zh-CN" w:bidi="ar"/>
              </w:rPr>
            </w:pPr>
            <w:r w:rsidRPr="006F5CAD">
              <w:rPr>
                <w:rFonts w:cs="Arial"/>
                <w:color w:val="000000"/>
                <w:szCs w:val="16"/>
              </w:rPr>
              <w:t>CA_n78(2A)_BCS2</w:t>
            </w:r>
          </w:p>
        </w:tc>
        <w:tc>
          <w:tcPr>
            <w:tcW w:w="750" w:type="pct"/>
            <w:tcBorders>
              <w:top w:val="nil"/>
              <w:left w:val="single" w:sz="4" w:space="0" w:color="auto"/>
              <w:bottom w:val="nil"/>
              <w:right w:val="single" w:sz="4" w:space="0" w:color="auto"/>
            </w:tcBorders>
            <w:vAlign w:val="center"/>
          </w:tcPr>
          <w:p w14:paraId="7ED36253" w14:textId="77777777" w:rsidR="008B2AD9" w:rsidRPr="006F5CAD" w:rsidRDefault="008B2AD9" w:rsidP="00BE0C89">
            <w:pPr>
              <w:pStyle w:val="TAC"/>
              <w:rPr>
                <w:lang w:eastAsia="zh-CN"/>
              </w:rPr>
            </w:pPr>
          </w:p>
        </w:tc>
      </w:tr>
      <w:tr w:rsidR="008B2AD9" w:rsidRPr="006F5CAD" w14:paraId="3761C77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B6F750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DEA3DE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559A2A" w14:textId="77777777" w:rsidR="008B2AD9" w:rsidRPr="006F5CAD" w:rsidRDefault="008B2AD9" w:rsidP="00BE0C89">
            <w:pPr>
              <w:pStyle w:val="TAC"/>
              <w:rPr>
                <w:lang w:eastAsia="zh-CN"/>
              </w:rPr>
            </w:pPr>
            <w:r w:rsidRPr="006F5CAD">
              <w:rPr>
                <w:color w:val="000000"/>
                <w:lang w:eastAsia="zh-CN"/>
              </w:rPr>
              <w:t>n102</w:t>
            </w:r>
          </w:p>
        </w:tc>
        <w:tc>
          <w:tcPr>
            <w:tcW w:w="1994" w:type="pct"/>
            <w:tcBorders>
              <w:top w:val="single" w:sz="4" w:space="0" w:color="auto"/>
              <w:left w:val="single" w:sz="4" w:space="0" w:color="auto"/>
              <w:bottom w:val="single" w:sz="4" w:space="0" w:color="auto"/>
              <w:right w:val="single" w:sz="4" w:space="0" w:color="auto"/>
            </w:tcBorders>
            <w:vAlign w:val="bottom"/>
          </w:tcPr>
          <w:p w14:paraId="55080F9A" w14:textId="77777777" w:rsidR="008B2AD9" w:rsidRPr="006F5CAD" w:rsidRDefault="008B2AD9" w:rsidP="00BE0C89">
            <w:pPr>
              <w:pStyle w:val="TAC"/>
              <w:rPr>
                <w:lang w:eastAsia="zh-CN" w:bidi="ar"/>
              </w:rPr>
            </w:pPr>
            <w:r w:rsidRPr="006F5CAD">
              <w:rPr>
                <w:rFonts w:cs="Arial"/>
                <w:color w:val="000000"/>
                <w:szCs w:val="16"/>
              </w:rPr>
              <w:t>CA_n102(2A)_BCS0</w:t>
            </w:r>
          </w:p>
        </w:tc>
        <w:tc>
          <w:tcPr>
            <w:tcW w:w="750" w:type="pct"/>
            <w:tcBorders>
              <w:top w:val="nil"/>
              <w:left w:val="single" w:sz="4" w:space="0" w:color="auto"/>
              <w:bottom w:val="single" w:sz="4" w:space="0" w:color="auto"/>
              <w:right w:val="single" w:sz="4" w:space="0" w:color="auto"/>
            </w:tcBorders>
            <w:vAlign w:val="center"/>
          </w:tcPr>
          <w:p w14:paraId="314B78B0" w14:textId="77777777" w:rsidR="008B2AD9" w:rsidRPr="006F5CAD" w:rsidRDefault="008B2AD9" w:rsidP="00BE0C89">
            <w:pPr>
              <w:pStyle w:val="TAC"/>
              <w:rPr>
                <w:lang w:eastAsia="zh-CN"/>
              </w:rPr>
            </w:pPr>
          </w:p>
        </w:tc>
      </w:tr>
      <w:tr w:rsidR="008B2AD9" w:rsidRPr="006F5CAD" w14:paraId="22927326" w14:textId="77777777" w:rsidTr="00BE0C89">
        <w:trPr>
          <w:jc w:val="center"/>
        </w:trPr>
        <w:tc>
          <w:tcPr>
            <w:tcW w:w="1002" w:type="pct"/>
            <w:tcBorders>
              <w:top w:val="single" w:sz="4" w:space="0" w:color="auto"/>
              <w:left w:val="single" w:sz="4" w:space="0" w:color="auto"/>
              <w:bottom w:val="nil"/>
              <w:right w:val="single" w:sz="4" w:space="0" w:color="auto"/>
            </w:tcBorders>
          </w:tcPr>
          <w:p w14:paraId="3D2CE2D0"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CA_n29A-n30A-n66A</w:t>
            </w:r>
          </w:p>
        </w:tc>
        <w:tc>
          <w:tcPr>
            <w:tcW w:w="871" w:type="pct"/>
            <w:tcBorders>
              <w:top w:val="single" w:sz="4" w:space="0" w:color="auto"/>
              <w:left w:val="single" w:sz="4" w:space="0" w:color="auto"/>
              <w:bottom w:val="nil"/>
              <w:right w:val="single" w:sz="4" w:space="0" w:color="auto"/>
            </w:tcBorders>
            <w:vAlign w:val="center"/>
          </w:tcPr>
          <w:p w14:paraId="7E061834" w14:textId="77777777" w:rsidR="008B2AD9" w:rsidRPr="006F5CAD" w:rsidRDefault="008B2AD9" w:rsidP="00BE0C89">
            <w:pPr>
              <w:pStyle w:val="TAC"/>
              <w:rPr>
                <w:rFonts w:cs="Arial"/>
                <w:color w:val="000000"/>
                <w:szCs w:val="18"/>
                <w:lang w:eastAsia="zh-CN" w:bidi="ar"/>
              </w:rPr>
            </w:pPr>
            <w:r w:rsidRPr="006F5CAD">
              <w:rPr>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tcPr>
          <w:p w14:paraId="4ADB9081"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4438A64"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E20FCE4"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0</w:t>
            </w:r>
          </w:p>
        </w:tc>
      </w:tr>
      <w:tr w:rsidR="008B2AD9" w:rsidRPr="006F5CAD" w14:paraId="20955C17" w14:textId="77777777" w:rsidTr="00BE0C89">
        <w:trPr>
          <w:jc w:val="center"/>
        </w:trPr>
        <w:tc>
          <w:tcPr>
            <w:tcW w:w="1002" w:type="pct"/>
            <w:tcBorders>
              <w:top w:val="nil"/>
              <w:left w:val="single" w:sz="4" w:space="0" w:color="auto"/>
              <w:bottom w:val="nil"/>
              <w:right w:val="single" w:sz="4" w:space="0" w:color="auto"/>
            </w:tcBorders>
          </w:tcPr>
          <w:p w14:paraId="675834BF"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3DEC6937"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318D370D"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1185BFEC"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53207E2D" w14:textId="77777777" w:rsidR="008B2AD9" w:rsidRPr="006F5CAD" w:rsidRDefault="008B2AD9" w:rsidP="00BE0C89">
            <w:pPr>
              <w:pStyle w:val="TAC"/>
              <w:rPr>
                <w:rFonts w:cs="Arial"/>
                <w:color w:val="000000"/>
                <w:szCs w:val="18"/>
                <w:lang w:eastAsia="zh-CN" w:bidi="ar"/>
              </w:rPr>
            </w:pPr>
          </w:p>
        </w:tc>
      </w:tr>
      <w:tr w:rsidR="008B2AD9" w:rsidRPr="006F5CAD" w14:paraId="6F9B36C1" w14:textId="77777777" w:rsidTr="00BE0C89">
        <w:trPr>
          <w:jc w:val="center"/>
        </w:trPr>
        <w:tc>
          <w:tcPr>
            <w:tcW w:w="1002" w:type="pct"/>
            <w:tcBorders>
              <w:top w:val="nil"/>
              <w:left w:val="single" w:sz="4" w:space="0" w:color="auto"/>
              <w:bottom w:val="single" w:sz="4" w:space="0" w:color="auto"/>
              <w:right w:val="single" w:sz="4" w:space="0" w:color="auto"/>
            </w:tcBorders>
          </w:tcPr>
          <w:p w14:paraId="1CFAACBC"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57C15B9F"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2FE4CCDD"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793F58D"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nil"/>
              <w:left w:val="single" w:sz="4" w:space="0" w:color="auto"/>
              <w:bottom w:val="single" w:sz="4" w:space="0" w:color="auto"/>
              <w:right w:val="single" w:sz="4" w:space="0" w:color="auto"/>
            </w:tcBorders>
            <w:vAlign w:val="center"/>
          </w:tcPr>
          <w:p w14:paraId="02401611" w14:textId="77777777" w:rsidR="008B2AD9" w:rsidRPr="006F5CAD" w:rsidRDefault="008B2AD9" w:rsidP="00BE0C89">
            <w:pPr>
              <w:pStyle w:val="TAC"/>
              <w:rPr>
                <w:rFonts w:cs="Arial"/>
                <w:color w:val="000000"/>
                <w:szCs w:val="18"/>
                <w:lang w:eastAsia="zh-CN" w:bidi="ar"/>
              </w:rPr>
            </w:pPr>
          </w:p>
        </w:tc>
      </w:tr>
      <w:tr w:rsidR="008B2AD9" w:rsidRPr="006F5CAD" w14:paraId="0DE4CD00" w14:textId="77777777" w:rsidTr="00BE0C89">
        <w:trPr>
          <w:jc w:val="center"/>
        </w:trPr>
        <w:tc>
          <w:tcPr>
            <w:tcW w:w="1002" w:type="pct"/>
            <w:tcBorders>
              <w:top w:val="single" w:sz="4" w:space="0" w:color="auto"/>
              <w:left w:val="single" w:sz="4" w:space="0" w:color="auto"/>
              <w:bottom w:val="nil"/>
              <w:right w:val="single" w:sz="4" w:space="0" w:color="auto"/>
            </w:tcBorders>
          </w:tcPr>
          <w:p w14:paraId="30908D3E"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CA_n29A-n30A-n66(2A)</w:t>
            </w:r>
          </w:p>
        </w:tc>
        <w:tc>
          <w:tcPr>
            <w:tcW w:w="871" w:type="pct"/>
            <w:tcBorders>
              <w:top w:val="single" w:sz="4" w:space="0" w:color="auto"/>
              <w:left w:val="single" w:sz="4" w:space="0" w:color="auto"/>
              <w:bottom w:val="nil"/>
              <w:right w:val="single" w:sz="4" w:space="0" w:color="auto"/>
            </w:tcBorders>
            <w:vAlign w:val="center"/>
          </w:tcPr>
          <w:p w14:paraId="34874922" w14:textId="77777777" w:rsidR="008B2AD9" w:rsidRPr="006F5CAD" w:rsidRDefault="008B2AD9" w:rsidP="00BE0C89">
            <w:pPr>
              <w:pStyle w:val="TAC"/>
              <w:rPr>
                <w:rFonts w:cs="Arial"/>
                <w:color w:val="000000"/>
                <w:szCs w:val="18"/>
                <w:lang w:eastAsia="zh-CN" w:bidi="ar"/>
              </w:rPr>
            </w:pPr>
            <w:r w:rsidRPr="006F5CAD">
              <w:rPr>
                <w:szCs w:val="18"/>
                <w:lang w:eastAsia="zh-CN"/>
              </w:rPr>
              <w:t>CA_n30A-n66A</w:t>
            </w:r>
          </w:p>
        </w:tc>
        <w:tc>
          <w:tcPr>
            <w:tcW w:w="383" w:type="pct"/>
            <w:tcBorders>
              <w:top w:val="single" w:sz="4" w:space="0" w:color="auto"/>
              <w:left w:val="single" w:sz="4" w:space="0" w:color="auto"/>
              <w:bottom w:val="single" w:sz="4" w:space="0" w:color="auto"/>
              <w:right w:val="single" w:sz="4" w:space="0" w:color="auto"/>
            </w:tcBorders>
          </w:tcPr>
          <w:p w14:paraId="450D6D60"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F29D56A"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2ED1FAB"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0</w:t>
            </w:r>
          </w:p>
        </w:tc>
      </w:tr>
      <w:tr w:rsidR="008B2AD9" w:rsidRPr="006F5CAD" w14:paraId="403E403B" w14:textId="77777777" w:rsidTr="00BE0C89">
        <w:trPr>
          <w:jc w:val="center"/>
        </w:trPr>
        <w:tc>
          <w:tcPr>
            <w:tcW w:w="1002" w:type="pct"/>
            <w:tcBorders>
              <w:top w:val="nil"/>
              <w:left w:val="single" w:sz="4" w:space="0" w:color="auto"/>
              <w:bottom w:val="nil"/>
              <w:right w:val="single" w:sz="4" w:space="0" w:color="auto"/>
            </w:tcBorders>
          </w:tcPr>
          <w:p w14:paraId="1D991F71"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nil"/>
              <w:right w:val="single" w:sz="4" w:space="0" w:color="auto"/>
            </w:tcBorders>
            <w:vAlign w:val="center"/>
          </w:tcPr>
          <w:p w14:paraId="1657EC7F"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461891B0"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799E6B4" w14:textId="77777777" w:rsidR="008B2AD9" w:rsidRPr="006F5CAD" w:rsidRDefault="008B2AD9" w:rsidP="00BE0C89">
            <w:pPr>
              <w:pStyle w:val="TAC"/>
              <w:rPr>
                <w:lang w:eastAsia="zh-CN" w:bidi="ar"/>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6345219" w14:textId="77777777" w:rsidR="008B2AD9" w:rsidRPr="006F5CAD" w:rsidRDefault="008B2AD9" w:rsidP="00BE0C89">
            <w:pPr>
              <w:pStyle w:val="TAC"/>
              <w:rPr>
                <w:rFonts w:cs="Arial"/>
                <w:color w:val="000000"/>
                <w:szCs w:val="18"/>
                <w:lang w:eastAsia="zh-CN" w:bidi="ar"/>
              </w:rPr>
            </w:pPr>
          </w:p>
        </w:tc>
      </w:tr>
      <w:tr w:rsidR="008B2AD9" w:rsidRPr="006F5CAD" w14:paraId="7C5EE9C7" w14:textId="77777777" w:rsidTr="00BE0C89">
        <w:trPr>
          <w:jc w:val="center"/>
        </w:trPr>
        <w:tc>
          <w:tcPr>
            <w:tcW w:w="1002" w:type="pct"/>
            <w:tcBorders>
              <w:top w:val="nil"/>
              <w:left w:val="single" w:sz="4" w:space="0" w:color="auto"/>
              <w:bottom w:val="single" w:sz="4" w:space="0" w:color="auto"/>
              <w:right w:val="single" w:sz="4" w:space="0" w:color="auto"/>
            </w:tcBorders>
          </w:tcPr>
          <w:p w14:paraId="2F32E549" w14:textId="77777777" w:rsidR="008B2AD9" w:rsidRPr="006F5CAD" w:rsidRDefault="008B2AD9" w:rsidP="00BE0C89">
            <w:pPr>
              <w:pStyle w:val="TAC"/>
              <w:rPr>
                <w:rFonts w:cs="Arial"/>
                <w:color w:val="000000"/>
                <w:szCs w:val="18"/>
                <w:lang w:eastAsia="zh-CN" w:bidi="ar"/>
              </w:rPr>
            </w:pPr>
          </w:p>
        </w:tc>
        <w:tc>
          <w:tcPr>
            <w:tcW w:w="871" w:type="pct"/>
            <w:tcBorders>
              <w:top w:val="nil"/>
              <w:left w:val="single" w:sz="4" w:space="0" w:color="auto"/>
              <w:bottom w:val="single" w:sz="4" w:space="0" w:color="auto"/>
              <w:right w:val="single" w:sz="4" w:space="0" w:color="auto"/>
            </w:tcBorders>
            <w:vAlign w:val="center"/>
          </w:tcPr>
          <w:p w14:paraId="4E92F0CB" w14:textId="77777777" w:rsidR="008B2AD9" w:rsidRPr="006F5CAD" w:rsidRDefault="008B2AD9" w:rsidP="00BE0C89">
            <w:pPr>
              <w:pStyle w:val="TAC"/>
              <w:rPr>
                <w:rFonts w:cs="Arial"/>
                <w:color w:val="000000"/>
                <w:szCs w:val="18"/>
                <w:lang w:eastAsia="zh-CN" w:bidi="ar"/>
              </w:rPr>
            </w:pPr>
          </w:p>
        </w:tc>
        <w:tc>
          <w:tcPr>
            <w:tcW w:w="383" w:type="pct"/>
            <w:tcBorders>
              <w:top w:val="single" w:sz="4" w:space="0" w:color="auto"/>
              <w:left w:val="single" w:sz="4" w:space="0" w:color="auto"/>
              <w:bottom w:val="single" w:sz="4" w:space="0" w:color="auto"/>
              <w:right w:val="single" w:sz="4" w:space="0" w:color="auto"/>
            </w:tcBorders>
          </w:tcPr>
          <w:p w14:paraId="762C7C53" w14:textId="77777777" w:rsidR="008B2AD9" w:rsidRPr="006F5CAD" w:rsidRDefault="008B2AD9" w:rsidP="00BE0C89">
            <w:pPr>
              <w:pStyle w:val="TAC"/>
              <w:rPr>
                <w:rFonts w:cs="Arial"/>
                <w:color w:val="000000"/>
                <w:szCs w:val="18"/>
                <w:lang w:eastAsia="zh-CN" w:bidi="ar"/>
              </w:rPr>
            </w:pPr>
            <w:r w:rsidRPr="006F5CAD">
              <w:rPr>
                <w:rFonts w:cs="Arial"/>
                <w:color w:val="000000"/>
                <w:szCs w:val="18"/>
                <w:lang w:eastAsia="zh-CN" w:bidi="ar"/>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3AA8187" w14:textId="77777777" w:rsidR="008B2AD9" w:rsidRPr="006F5CAD" w:rsidRDefault="008B2AD9" w:rsidP="00BE0C89">
            <w:pPr>
              <w:pStyle w:val="TAC"/>
              <w:rPr>
                <w:lang w:eastAsia="zh-CN" w:bidi="ar"/>
              </w:rPr>
            </w:pPr>
            <w:r w:rsidRPr="006F5CAD">
              <w:rPr>
                <w:lang w:eastAsia="zh-CN" w:bidi="ar"/>
              </w:rPr>
              <w:t>CA_n66(2A)_BCS1</w:t>
            </w:r>
          </w:p>
        </w:tc>
        <w:tc>
          <w:tcPr>
            <w:tcW w:w="750" w:type="pct"/>
            <w:tcBorders>
              <w:top w:val="nil"/>
              <w:left w:val="single" w:sz="4" w:space="0" w:color="auto"/>
              <w:bottom w:val="single" w:sz="4" w:space="0" w:color="auto"/>
              <w:right w:val="single" w:sz="4" w:space="0" w:color="auto"/>
            </w:tcBorders>
            <w:vAlign w:val="center"/>
          </w:tcPr>
          <w:p w14:paraId="5F37D7CE" w14:textId="77777777" w:rsidR="008B2AD9" w:rsidRPr="006F5CAD" w:rsidRDefault="008B2AD9" w:rsidP="00BE0C89">
            <w:pPr>
              <w:pStyle w:val="TAC"/>
              <w:rPr>
                <w:rFonts w:cs="Arial"/>
                <w:color w:val="000000"/>
                <w:szCs w:val="18"/>
                <w:lang w:eastAsia="zh-CN" w:bidi="ar"/>
              </w:rPr>
            </w:pPr>
          </w:p>
        </w:tc>
      </w:tr>
      <w:tr w:rsidR="008B2AD9" w:rsidRPr="006F5CAD" w14:paraId="240074D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03B5F5E" w14:textId="77777777" w:rsidR="008B2AD9" w:rsidRPr="006F5CAD" w:rsidRDefault="008B2AD9" w:rsidP="00BE0C89">
            <w:pPr>
              <w:pStyle w:val="TAC"/>
              <w:rPr>
                <w:lang w:eastAsia="zh-CN"/>
              </w:rPr>
            </w:pPr>
            <w:r w:rsidRPr="006F5CAD">
              <w:rPr>
                <w:lang w:eastAsia="zh-CN"/>
              </w:rPr>
              <w:t>CA_n29A-n30A-n77A</w:t>
            </w:r>
          </w:p>
        </w:tc>
        <w:tc>
          <w:tcPr>
            <w:tcW w:w="871" w:type="pct"/>
            <w:tcBorders>
              <w:top w:val="single" w:sz="4" w:space="0" w:color="auto"/>
              <w:left w:val="single" w:sz="4" w:space="0" w:color="auto"/>
              <w:bottom w:val="nil"/>
              <w:right w:val="single" w:sz="4" w:space="0" w:color="auto"/>
            </w:tcBorders>
            <w:vAlign w:val="center"/>
          </w:tcPr>
          <w:p w14:paraId="60C67E86"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39F0D1AB" w14:textId="77777777" w:rsidR="008B2AD9" w:rsidRPr="006F5CAD" w:rsidRDefault="008B2AD9" w:rsidP="00BE0C89">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6A851AE" w14:textId="77777777" w:rsidR="008B2AD9" w:rsidRPr="006F5CAD" w:rsidRDefault="008B2AD9" w:rsidP="00BE0C89">
            <w:pPr>
              <w:pStyle w:val="TAC"/>
              <w:rPr>
                <w:lang w:eastAsia="zh-CN"/>
              </w:rPr>
            </w:pPr>
            <w:r w:rsidRPr="006F5CAD">
              <w:t>n29</w:t>
            </w:r>
          </w:p>
        </w:tc>
        <w:tc>
          <w:tcPr>
            <w:tcW w:w="1994" w:type="pct"/>
            <w:tcBorders>
              <w:top w:val="single" w:sz="4" w:space="0" w:color="auto"/>
              <w:left w:val="single" w:sz="4" w:space="0" w:color="auto"/>
              <w:bottom w:val="single" w:sz="4" w:space="0" w:color="auto"/>
              <w:right w:val="single" w:sz="4" w:space="0" w:color="auto"/>
            </w:tcBorders>
            <w:vAlign w:val="center"/>
          </w:tcPr>
          <w:p w14:paraId="625261C4"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D7D8914" w14:textId="77777777" w:rsidR="008B2AD9" w:rsidRPr="006F5CAD" w:rsidRDefault="008B2AD9" w:rsidP="00BE0C89">
            <w:pPr>
              <w:pStyle w:val="TAC"/>
              <w:rPr>
                <w:lang w:eastAsia="zh-CN"/>
              </w:rPr>
            </w:pPr>
            <w:r w:rsidRPr="006F5CAD">
              <w:rPr>
                <w:lang w:eastAsia="zh-CN"/>
              </w:rPr>
              <w:t>0</w:t>
            </w:r>
          </w:p>
        </w:tc>
      </w:tr>
      <w:tr w:rsidR="008B2AD9" w:rsidRPr="006F5CAD" w14:paraId="6EB5DF3D" w14:textId="77777777" w:rsidTr="00BE0C89">
        <w:trPr>
          <w:jc w:val="center"/>
        </w:trPr>
        <w:tc>
          <w:tcPr>
            <w:tcW w:w="1002" w:type="pct"/>
            <w:tcBorders>
              <w:top w:val="nil"/>
              <w:left w:val="single" w:sz="4" w:space="0" w:color="auto"/>
              <w:bottom w:val="nil"/>
              <w:right w:val="single" w:sz="4" w:space="0" w:color="auto"/>
            </w:tcBorders>
            <w:vAlign w:val="center"/>
          </w:tcPr>
          <w:p w14:paraId="408E6AB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2A1B55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B5CA68" w14:textId="77777777" w:rsidR="008B2AD9" w:rsidRPr="006F5CAD" w:rsidRDefault="008B2AD9" w:rsidP="00BE0C89">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5922B36C"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234A268E" w14:textId="77777777" w:rsidR="008B2AD9" w:rsidRPr="006F5CAD" w:rsidRDefault="008B2AD9" w:rsidP="00BE0C89">
            <w:pPr>
              <w:pStyle w:val="TAC"/>
              <w:rPr>
                <w:lang w:eastAsia="zh-CN"/>
              </w:rPr>
            </w:pPr>
          </w:p>
        </w:tc>
      </w:tr>
      <w:tr w:rsidR="008B2AD9" w:rsidRPr="006F5CAD" w14:paraId="4180874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242163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C5AAA3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4124AC" w14:textId="77777777" w:rsidR="008B2AD9" w:rsidRPr="006F5CAD" w:rsidRDefault="008B2AD9" w:rsidP="00BE0C89">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728BDC3"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5104D587" w14:textId="77777777" w:rsidR="008B2AD9" w:rsidRPr="006F5CAD" w:rsidRDefault="008B2AD9" w:rsidP="00BE0C89">
            <w:pPr>
              <w:pStyle w:val="TAC"/>
              <w:rPr>
                <w:lang w:eastAsia="zh-CN"/>
              </w:rPr>
            </w:pPr>
          </w:p>
        </w:tc>
      </w:tr>
      <w:tr w:rsidR="008B2AD9" w:rsidRPr="006F5CAD" w14:paraId="0DB0247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AD212C4" w14:textId="77777777" w:rsidR="008B2AD9" w:rsidRPr="006F5CAD" w:rsidRDefault="008B2AD9" w:rsidP="00BE0C89">
            <w:pPr>
              <w:pStyle w:val="TAC"/>
              <w:rPr>
                <w:lang w:eastAsia="zh-CN"/>
              </w:rPr>
            </w:pPr>
            <w:r w:rsidRPr="006F5CAD">
              <w:rPr>
                <w:lang w:eastAsia="zh-CN"/>
              </w:rPr>
              <w:t>CA_n29A-n30A-n77(2A)</w:t>
            </w:r>
          </w:p>
        </w:tc>
        <w:tc>
          <w:tcPr>
            <w:tcW w:w="871" w:type="pct"/>
            <w:tcBorders>
              <w:top w:val="single" w:sz="4" w:space="0" w:color="auto"/>
              <w:left w:val="single" w:sz="4" w:space="0" w:color="auto"/>
              <w:bottom w:val="nil"/>
              <w:right w:val="single" w:sz="4" w:space="0" w:color="auto"/>
            </w:tcBorders>
            <w:vAlign w:val="center"/>
          </w:tcPr>
          <w:p w14:paraId="6826EBF3"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3836C822" w14:textId="77777777" w:rsidR="008B2AD9" w:rsidRPr="006F5CAD" w:rsidRDefault="008B2AD9" w:rsidP="00BE0C89">
            <w:pPr>
              <w:pStyle w:val="TAC"/>
              <w:rPr>
                <w:lang w:eastAsia="zh-CN"/>
              </w:rPr>
            </w:pPr>
            <w:r w:rsidRPr="006F5CAD">
              <w:rPr>
                <w:lang w:eastAsia="zh-CN"/>
              </w:rPr>
              <w:t>CA_n30A-n77A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A887AF" w14:textId="77777777" w:rsidR="008B2AD9" w:rsidRPr="006F5CAD" w:rsidRDefault="008B2AD9" w:rsidP="00BE0C89">
            <w:pPr>
              <w:pStyle w:val="TAC"/>
              <w:rPr>
                <w:lang w:eastAsia="zh-CN"/>
              </w:rPr>
            </w:pPr>
            <w:r w:rsidRPr="006F5CAD">
              <w:t>n29</w:t>
            </w:r>
          </w:p>
        </w:tc>
        <w:tc>
          <w:tcPr>
            <w:tcW w:w="1994" w:type="pct"/>
            <w:tcBorders>
              <w:top w:val="single" w:sz="4" w:space="0" w:color="auto"/>
              <w:left w:val="single" w:sz="4" w:space="0" w:color="auto"/>
              <w:bottom w:val="single" w:sz="4" w:space="0" w:color="auto"/>
              <w:right w:val="single" w:sz="4" w:space="0" w:color="auto"/>
            </w:tcBorders>
            <w:vAlign w:val="center"/>
          </w:tcPr>
          <w:p w14:paraId="646A1B6A"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5AA9F5A" w14:textId="77777777" w:rsidR="008B2AD9" w:rsidRPr="006F5CAD" w:rsidRDefault="008B2AD9" w:rsidP="00BE0C89">
            <w:pPr>
              <w:pStyle w:val="TAC"/>
              <w:rPr>
                <w:lang w:eastAsia="zh-CN"/>
              </w:rPr>
            </w:pPr>
            <w:r w:rsidRPr="006F5CAD">
              <w:rPr>
                <w:lang w:eastAsia="zh-CN"/>
              </w:rPr>
              <w:t>0</w:t>
            </w:r>
          </w:p>
        </w:tc>
      </w:tr>
      <w:tr w:rsidR="008B2AD9" w:rsidRPr="006F5CAD" w14:paraId="38C76D2D" w14:textId="77777777" w:rsidTr="00BE0C89">
        <w:trPr>
          <w:jc w:val="center"/>
        </w:trPr>
        <w:tc>
          <w:tcPr>
            <w:tcW w:w="1002" w:type="pct"/>
            <w:tcBorders>
              <w:top w:val="nil"/>
              <w:left w:val="single" w:sz="4" w:space="0" w:color="auto"/>
              <w:bottom w:val="nil"/>
              <w:right w:val="single" w:sz="4" w:space="0" w:color="auto"/>
            </w:tcBorders>
            <w:vAlign w:val="center"/>
          </w:tcPr>
          <w:p w14:paraId="39741B8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652227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0180E2" w14:textId="77777777" w:rsidR="008B2AD9" w:rsidRPr="006F5CAD" w:rsidRDefault="008B2AD9" w:rsidP="00BE0C89">
            <w:pPr>
              <w:pStyle w:val="TAC"/>
              <w:rPr>
                <w:lang w:eastAsia="zh-CN"/>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3CBA1A6B"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4A945D2D" w14:textId="77777777" w:rsidR="008B2AD9" w:rsidRPr="006F5CAD" w:rsidRDefault="008B2AD9" w:rsidP="00BE0C89">
            <w:pPr>
              <w:pStyle w:val="TAC"/>
              <w:rPr>
                <w:lang w:eastAsia="zh-CN"/>
              </w:rPr>
            </w:pPr>
          </w:p>
        </w:tc>
      </w:tr>
      <w:tr w:rsidR="008B2AD9" w:rsidRPr="006F5CAD" w14:paraId="612A9EA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5B42B6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BF27A1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41C1FC" w14:textId="77777777" w:rsidR="008B2AD9" w:rsidRPr="006F5CAD" w:rsidRDefault="008B2AD9" w:rsidP="00BE0C89">
            <w:pPr>
              <w:pStyle w:val="TAC"/>
              <w:rPr>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15BB91ED" w14:textId="77777777" w:rsidR="008B2AD9" w:rsidRPr="006F5CAD" w:rsidRDefault="008B2AD9" w:rsidP="00BE0C89">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57D9FF79" w14:textId="77777777" w:rsidR="008B2AD9" w:rsidRPr="006F5CAD" w:rsidRDefault="008B2AD9" w:rsidP="00BE0C89">
            <w:pPr>
              <w:pStyle w:val="TAC"/>
              <w:rPr>
                <w:lang w:eastAsia="zh-CN"/>
              </w:rPr>
            </w:pPr>
          </w:p>
        </w:tc>
      </w:tr>
      <w:tr w:rsidR="008B2AD9" w:rsidRPr="006F5CAD" w14:paraId="639A180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B150A0A" w14:textId="77777777" w:rsidR="008B2AD9" w:rsidRPr="006F5CAD" w:rsidRDefault="008B2AD9" w:rsidP="00BE0C89">
            <w:pPr>
              <w:pStyle w:val="TAC"/>
              <w:rPr>
                <w:lang w:eastAsia="zh-CN"/>
              </w:rPr>
            </w:pPr>
            <w:r w:rsidRPr="006F5CAD">
              <w:rPr>
                <w:lang w:eastAsia="zh-CN"/>
              </w:rPr>
              <w:t>CA_n29</w:t>
            </w:r>
            <w:r w:rsidRPr="006F5CAD">
              <w:rPr>
                <w:lang w:eastAsia="ja-JP"/>
              </w:rPr>
              <w:t>A-n66A-</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312F0344"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739D152D" w14:textId="77777777" w:rsidR="008B2AD9" w:rsidRPr="006F5CAD" w:rsidRDefault="008B2AD9" w:rsidP="00BE0C89">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C425881"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84A4220" w14:textId="77777777" w:rsidR="008B2AD9" w:rsidRPr="006F5CAD" w:rsidRDefault="008B2AD9" w:rsidP="00BE0C89">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3D7A9CD" w14:textId="77777777" w:rsidR="008B2AD9" w:rsidRPr="006F5CAD" w:rsidRDefault="008B2AD9" w:rsidP="00BE0C89">
            <w:pPr>
              <w:pStyle w:val="TAC"/>
              <w:rPr>
                <w:lang w:eastAsia="zh-CN"/>
              </w:rPr>
            </w:pPr>
            <w:r w:rsidRPr="006F5CAD">
              <w:rPr>
                <w:lang w:eastAsia="zh-CN"/>
              </w:rPr>
              <w:t>0</w:t>
            </w:r>
          </w:p>
        </w:tc>
      </w:tr>
      <w:tr w:rsidR="008B2AD9" w:rsidRPr="006F5CAD" w14:paraId="55C9328E" w14:textId="77777777" w:rsidTr="00BE0C89">
        <w:trPr>
          <w:jc w:val="center"/>
        </w:trPr>
        <w:tc>
          <w:tcPr>
            <w:tcW w:w="1002" w:type="pct"/>
            <w:tcBorders>
              <w:top w:val="nil"/>
              <w:left w:val="single" w:sz="4" w:space="0" w:color="auto"/>
              <w:bottom w:val="nil"/>
              <w:right w:val="single" w:sz="4" w:space="0" w:color="auto"/>
            </w:tcBorders>
            <w:vAlign w:val="center"/>
          </w:tcPr>
          <w:p w14:paraId="2999B13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8308CE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9A78C5"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6180B43"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2374E02F" w14:textId="77777777" w:rsidR="008B2AD9" w:rsidRPr="006F5CAD" w:rsidRDefault="008B2AD9" w:rsidP="00BE0C89">
            <w:pPr>
              <w:pStyle w:val="TAC"/>
              <w:rPr>
                <w:lang w:eastAsia="zh-CN"/>
              </w:rPr>
            </w:pPr>
          </w:p>
        </w:tc>
      </w:tr>
      <w:tr w:rsidR="008B2AD9" w:rsidRPr="006F5CAD" w14:paraId="0F2EFD42" w14:textId="77777777" w:rsidTr="00BE0C89">
        <w:trPr>
          <w:jc w:val="center"/>
        </w:trPr>
        <w:tc>
          <w:tcPr>
            <w:tcW w:w="1002" w:type="pct"/>
            <w:tcBorders>
              <w:top w:val="nil"/>
              <w:left w:val="single" w:sz="4" w:space="0" w:color="auto"/>
              <w:bottom w:val="nil"/>
              <w:right w:val="single" w:sz="4" w:space="0" w:color="auto"/>
            </w:tcBorders>
            <w:vAlign w:val="center"/>
          </w:tcPr>
          <w:p w14:paraId="22A5565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BEF136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C7A27E" w14:textId="77777777" w:rsidR="008B2AD9" w:rsidRPr="006F5CAD" w:rsidRDefault="008B2AD9" w:rsidP="00BE0C89">
            <w:pPr>
              <w:pStyle w:val="TAC"/>
              <w:rPr>
                <w:lang w:eastAsia="zh-CN"/>
              </w:rPr>
            </w:pPr>
            <w:r w:rsidRPr="006F5CAD">
              <w:rPr>
                <w:lang w:eastAsia="ja-JP"/>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4EB19A55" w14:textId="77777777" w:rsidR="008B2AD9" w:rsidRPr="006F5CAD" w:rsidRDefault="008B2AD9" w:rsidP="00BE0C89">
            <w:pPr>
              <w:pStyle w:val="TAC"/>
              <w:rPr>
                <w:lang w:eastAsia="ja-JP"/>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0E7A9190" w14:textId="77777777" w:rsidR="008B2AD9" w:rsidRPr="006F5CAD" w:rsidRDefault="008B2AD9" w:rsidP="00BE0C89">
            <w:pPr>
              <w:pStyle w:val="TAC"/>
              <w:rPr>
                <w:lang w:eastAsia="zh-CN"/>
              </w:rPr>
            </w:pPr>
          </w:p>
        </w:tc>
      </w:tr>
      <w:tr w:rsidR="008B2AD9" w:rsidRPr="006F5CAD" w14:paraId="4767ECE4" w14:textId="77777777" w:rsidTr="00BE0C89">
        <w:trPr>
          <w:jc w:val="center"/>
        </w:trPr>
        <w:tc>
          <w:tcPr>
            <w:tcW w:w="1002" w:type="pct"/>
            <w:tcBorders>
              <w:top w:val="nil"/>
              <w:left w:val="single" w:sz="4" w:space="0" w:color="auto"/>
              <w:bottom w:val="nil"/>
              <w:right w:val="single" w:sz="4" w:space="0" w:color="auto"/>
            </w:tcBorders>
            <w:vAlign w:val="center"/>
          </w:tcPr>
          <w:p w14:paraId="18B68C72"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E369F1F" w14:textId="77777777" w:rsidR="008B2AD9" w:rsidRPr="006F5CAD" w:rsidRDefault="008B2AD9" w:rsidP="00BE0C89">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00833A76" w14:textId="77777777" w:rsidR="008B2AD9" w:rsidRPr="006F5CAD" w:rsidRDefault="008B2AD9" w:rsidP="00BE0C89">
            <w:pPr>
              <w:pStyle w:val="TAC"/>
              <w:rPr>
                <w:rFonts w:cs="Arial"/>
                <w:szCs w:val="18"/>
                <w:lang w:eastAsia="ja-JP"/>
              </w:rPr>
            </w:pPr>
            <w:r w:rsidRPr="006F5CAD">
              <w:rPr>
                <w:rFonts w:cs="Arial"/>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5667E4F" w14:textId="77777777" w:rsidR="008B2AD9" w:rsidRPr="006F5CAD" w:rsidRDefault="008B2AD9" w:rsidP="00BE0C89">
            <w:pPr>
              <w:pStyle w:val="TAC"/>
              <w:rPr>
                <w:rFonts w:cs="Arial"/>
                <w:szCs w:val="18"/>
                <w:lang w:eastAsia="zh-CN" w:bidi="ar"/>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08087472"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B32BAB6" w14:textId="77777777" w:rsidTr="00BE0C89">
        <w:trPr>
          <w:jc w:val="center"/>
        </w:trPr>
        <w:tc>
          <w:tcPr>
            <w:tcW w:w="1002" w:type="pct"/>
            <w:tcBorders>
              <w:top w:val="nil"/>
              <w:left w:val="single" w:sz="4" w:space="0" w:color="auto"/>
              <w:bottom w:val="nil"/>
              <w:right w:val="single" w:sz="4" w:space="0" w:color="auto"/>
            </w:tcBorders>
            <w:vAlign w:val="center"/>
          </w:tcPr>
          <w:p w14:paraId="78F7B87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26DDFE3"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C32FC20" w14:textId="77777777" w:rsidR="008B2AD9" w:rsidRPr="006F5CAD" w:rsidRDefault="008B2AD9" w:rsidP="00BE0C89">
            <w:pPr>
              <w:pStyle w:val="TAC"/>
              <w:rPr>
                <w:rFonts w:cs="Arial"/>
                <w:szCs w:val="18"/>
                <w:lang w:eastAsia="ja-JP"/>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AFF50B6" w14:textId="77777777" w:rsidR="008B2AD9" w:rsidRPr="006F5CAD" w:rsidRDefault="008B2AD9" w:rsidP="00BE0C89">
            <w:pPr>
              <w:pStyle w:val="TAC"/>
              <w:rPr>
                <w:rFonts w:cs="Arial"/>
                <w:szCs w:val="18"/>
                <w:lang w:eastAsia="zh-CN" w:bidi="ar"/>
              </w:rPr>
            </w:pPr>
            <w:r w:rsidRPr="006F5CAD">
              <w:rPr>
                <w:rFonts w:cs="Arial"/>
                <w:szCs w:val="18"/>
              </w:rPr>
              <w:t>n66 channel bandwidths in Table 5.3.5-1</w:t>
            </w:r>
          </w:p>
        </w:tc>
        <w:tc>
          <w:tcPr>
            <w:tcW w:w="750" w:type="pct"/>
            <w:tcBorders>
              <w:top w:val="nil"/>
              <w:left w:val="single" w:sz="4" w:space="0" w:color="auto"/>
              <w:bottom w:val="nil"/>
              <w:right w:val="single" w:sz="4" w:space="0" w:color="auto"/>
            </w:tcBorders>
            <w:vAlign w:val="center"/>
          </w:tcPr>
          <w:p w14:paraId="1FC81DFA" w14:textId="77777777" w:rsidR="008B2AD9" w:rsidRPr="006F5CAD" w:rsidRDefault="008B2AD9" w:rsidP="00BE0C89">
            <w:pPr>
              <w:pStyle w:val="TAC"/>
              <w:rPr>
                <w:rFonts w:cs="Arial"/>
                <w:szCs w:val="18"/>
                <w:lang w:eastAsia="zh-CN"/>
              </w:rPr>
            </w:pPr>
          </w:p>
        </w:tc>
      </w:tr>
      <w:tr w:rsidR="008B2AD9" w:rsidRPr="006F5CAD" w14:paraId="14F699F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431CF7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5F162B9"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652028" w14:textId="77777777" w:rsidR="008B2AD9" w:rsidRPr="006F5CAD" w:rsidRDefault="008B2AD9" w:rsidP="00BE0C89">
            <w:pPr>
              <w:pStyle w:val="TAC"/>
              <w:rPr>
                <w:rFonts w:cs="Arial"/>
                <w:szCs w:val="18"/>
                <w:lang w:eastAsia="ja-JP"/>
              </w:rPr>
            </w:pPr>
            <w:r w:rsidRPr="006F5CAD">
              <w:rPr>
                <w:rFonts w:cs="Arial"/>
                <w:szCs w:val="18"/>
                <w:lang w:eastAsia="ja-JP"/>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3A8F8D47" w14:textId="77777777" w:rsidR="008B2AD9" w:rsidRPr="006F5CAD" w:rsidRDefault="008B2AD9" w:rsidP="00BE0C89">
            <w:pPr>
              <w:pStyle w:val="TAC"/>
              <w:rPr>
                <w:rFonts w:cs="Arial"/>
                <w:szCs w:val="18"/>
                <w:lang w:eastAsia="zh-CN" w:bidi="ar"/>
              </w:rPr>
            </w:pPr>
            <w:r w:rsidRPr="006F5CAD">
              <w:rPr>
                <w:rFonts w:cs="Arial"/>
                <w:szCs w:val="18"/>
                <w:lang w:eastAsia="zh-CN" w:bidi="ar"/>
              </w:rPr>
              <w:t>n70 channel bandwidths in Table 5.3.5-1</w:t>
            </w:r>
          </w:p>
        </w:tc>
        <w:tc>
          <w:tcPr>
            <w:tcW w:w="750" w:type="pct"/>
            <w:tcBorders>
              <w:top w:val="nil"/>
              <w:left w:val="single" w:sz="4" w:space="0" w:color="auto"/>
              <w:bottom w:val="single" w:sz="4" w:space="0" w:color="auto"/>
              <w:right w:val="single" w:sz="4" w:space="0" w:color="auto"/>
            </w:tcBorders>
            <w:vAlign w:val="center"/>
          </w:tcPr>
          <w:p w14:paraId="302BA21A" w14:textId="77777777" w:rsidR="008B2AD9" w:rsidRPr="006F5CAD" w:rsidRDefault="008B2AD9" w:rsidP="00BE0C89">
            <w:pPr>
              <w:pStyle w:val="TAC"/>
              <w:rPr>
                <w:rFonts w:cs="Arial"/>
                <w:szCs w:val="18"/>
                <w:lang w:eastAsia="zh-CN"/>
              </w:rPr>
            </w:pPr>
          </w:p>
        </w:tc>
      </w:tr>
      <w:tr w:rsidR="008B2AD9" w:rsidRPr="006F5CAD" w14:paraId="24855BB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37D3607" w14:textId="77777777" w:rsidR="008B2AD9" w:rsidRPr="006F5CAD" w:rsidRDefault="008B2AD9" w:rsidP="00BE0C89">
            <w:pPr>
              <w:pStyle w:val="TAC"/>
              <w:rPr>
                <w:lang w:eastAsia="zh-CN"/>
              </w:rPr>
            </w:pPr>
            <w:r w:rsidRPr="006F5CAD">
              <w:rPr>
                <w:lang w:eastAsia="zh-CN"/>
              </w:rPr>
              <w:t>CA_n29</w:t>
            </w:r>
            <w:r w:rsidRPr="006F5CAD">
              <w:rPr>
                <w:lang w:eastAsia="ja-JP"/>
              </w:rPr>
              <w:t>A-n66B-</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058E8536"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479913DA" w14:textId="77777777" w:rsidR="008B2AD9" w:rsidRPr="006F5CAD" w:rsidRDefault="008B2AD9" w:rsidP="00BE0C89">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69B649E"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26FD3BF" w14:textId="77777777" w:rsidR="008B2AD9" w:rsidRPr="006F5CAD" w:rsidRDefault="008B2AD9" w:rsidP="00BE0C89">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371B11C4" w14:textId="77777777" w:rsidR="008B2AD9" w:rsidRPr="006F5CAD" w:rsidRDefault="008B2AD9" w:rsidP="00BE0C89">
            <w:pPr>
              <w:pStyle w:val="TAC"/>
              <w:rPr>
                <w:lang w:eastAsia="zh-CN"/>
              </w:rPr>
            </w:pPr>
            <w:r w:rsidRPr="006F5CAD">
              <w:rPr>
                <w:lang w:eastAsia="zh-CN"/>
              </w:rPr>
              <w:t>0</w:t>
            </w:r>
          </w:p>
        </w:tc>
      </w:tr>
      <w:tr w:rsidR="008B2AD9" w:rsidRPr="006F5CAD" w14:paraId="0E4A5A02" w14:textId="77777777" w:rsidTr="00BE0C89">
        <w:trPr>
          <w:jc w:val="center"/>
        </w:trPr>
        <w:tc>
          <w:tcPr>
            <w:tcW w:w="1002" w:type="pct"/>
            <w:tcBorders>
              <w:top w:val="nil"/>
              <w:left w:val="single" w:sz="4" w:space="0" w:color="auto"/>
              <w:bottom w:val="nil"/>
              <w:right w:val="single" w:sz="4" w:space="0" w:color="auto"/>
            </w:tcBorders>
            <w:vAlign w:val="center"/>
          </w:tcPr>
          <w:p w14:paraId="2B1BD78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627B59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6E95D6"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976F1C1" w14:textId="77777777" w:rsidR="008B2AD9" w:rsidRPr="006F5CAD" w:rsidRDefault="008B2AD9" w:rsidP="00BE0C89">
            <w:pPr>
              <w:pStyle w:val="TAC"/>
              <w:rPr>
                <w:lang w:eastAsia="ja-JP"/>
              </w:rPr>
            </w:pPr>
            <w:r w:rsidRPr="006F5CAD">
              <w:rPr>
                <w:lang w:eastAsia="zh-CN" w:bidi="ar"/>
              </w:rPr>
              <w:t>CA_n66B_BCS0</w:t>
            </w:r>
          </w:p>
        </w:tc>
        <w:tc>
          <w:tcPr>
            <w:tcW w:w="750" w:type="pct"/>
            <w:tcBorders>
              <w:top w:val="nil"/>
              <w:left w:val="single" w:sz="4" w:space="0" w:color="auto"/>
              <w:bottom w:val="nil"/>
              <w:right w:val="single" w:sz="4" w:space="0" w:color="auto"/>
            </w:tcBorders>
            <w:vAlign w:val="center"/>
          </w:tcPr>
          <w:p w14:paraId="43257019" w14:textId="77777777" w:rsidR="008B2AD9" w:rsidRPr="006F5CAD" w:rsidRDefault="008B2AD9" w:rsidP="00BE0C89">
            <w:pPr>
              <w:pStyle w:val="TAC"/>
              <w:rPr>
                <w:lang w:eastAsia="zh-CN"/>
              </w:rPr>
            </w:pPr>
          </w:p>
        </w:tc>
      </w:tr>
      <w:tr w:rsidR="008B2AD9" w:rsidRPr="006F5CAD" w14:paraId="7D6B0A8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56BB9E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0C8593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147671" w14:textId="77777777" w:rsidR="008B2AD9" w:rsidRPr="006F5CAD" w:rsidRDefault="008B2AD9" w:rsidP="00BE0C89">
            <w:pPr>
              <w:pStyle w:val="TAC"/>
              <w:rPr>
                <w:lang w:eastAsia="zh-CN"/>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49109B80" w14:textId="77777777" w:rsidR="008B2AD9" w:rsidRPr="006F5CAD" w:rsidRDefault="008B2AD9" w:rsidP="00BE0C89">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1D2A5E29" w14:textId="77777777" w:rsidR="008B2AD9" w:rsidRPr="006F5CAD" w:rsidRDefault="008B2AD9" w:rsidP="00BE0C89">
            <w:pPr>
              <w:pStyle w:val="TAC"/>
              <w:rPr>
                <w:lang w:eastAsia="zh-CN"/>
              </w:rPr>
            </w:pPr>
          </w:p>
        </w:tc>
      </w:tr>
      <w:tr w:rsidR="008B2AD9" w:rsidRPr="006F5CAD" w14:paraId="0EA1C9B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E7EFF3C" w14:textId="77777777" w:rsidR="008B2AD9" w:rsidRPr="006F5CAD" w:rsidRDefault="008B2AD9" w:rsidP="00BE0C89">
            <w:pPr>
              <w:pStyle w:val="TAC"/>
              <w:rPr>
                <w:lang w:eastAsia="zh-CN"/>
              </w:rPr>
            </w:pPr>
            <w:r w:rsidRPr="006F5CAD">
              <w:rPr>
                <w:lang w:eastAsia="zh-CN"/>
              </w:rPr>
              <w:t>CA_n29</w:t>
            </w:r>
            <w:r w:rsidRPr="006F5CAD">
              <w:rPr>
                <w:lang w:eastAsia="ja-JP"/>
              </w:rPr>
              <w:t>A-n66(2A)-</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39126AC0"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12962C4F" w14:textId="77777777" w:rsidR="008B2AD9" w:rsidRPr="006F5CAD" w:rsidRDefault="008B2AD9" w:rsidP="00BE0C89">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2E7D09"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07F8DCC" w14:textId="77777777" w:rsidR="008B2AD9" w:rsidRPr="006F5CAD" w:rsidRDefault="008B2AD9" w:rsidP="00BE0C89">
            <w:pPr>
              <w:pStyle w:val="TAC"/>
              <w:rPr>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86FA88C" w14:textId="77777777" w:rsidR="008B2AD9" w:rsidRPr="006F5CAD" w:rsidRDefault="008B2AD9" w:rsidP="00BE0C89">
            <w:pPr>
              <w:pStyle w:val="TAC"/>
              <w:rPr>
                <w:lang w:eastAsia="zh-CN"/>
              </w:rPr>
            </w:pPr>
            <w:r w:rsidRPr="006F5CAD">
              <w:rPr>
                <w:lang w:eastAsia="zh-CN"/>
              </w:rPr>
              <w:t>0</w:t>
            </w:r>
          </w:p>
        </w:tc>
      </w:tr>
      <w:tr w:rsidR="008B2AD9" w:rsidRPr="006F5CAD" w14:paraId="34B6888A" w14:textId="77777777" w:rsidTr="00BE0C89">
        <w:trPr>
          <w:jc w:val="center"/>
        </w:trPr>
        <w:tc>
          <w:tcPr>
            <w:tcW w:w="1002" w:type="pct"/>
            <w:tcBorders>
              <w:top w:val="nil"/>
              <w:left w:val="single" w:sz="4" w:space="0" w:color="auto"/>
              <w:bottom w:val="nil"/>
              <w:right w:val="single" w:sz="4" w:space="0" w:color="auto"/>
            </w:tcBorders>
            <w:vAlign w:val="center"/>
          </w:tcPr>
          <w:p w14:paraId="6FC5516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FD1561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E01FCC"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D30A98D" w14:textId="77777777" w:rsidR="008B2AD9" w:rsidRPr="006F5CAD" w:rsidRDefault="008B2AD9" w:rsidP="00BE0C89">
            <w:pPr>
              <w:pStyle w:val="TAC"/>
              <w:rPr>
                <w:lang w:eastAsia="ja-JP"/>
              </w:rPr>
            </w:pPr>
            <w:r w:rsidRPr="006F5CAD">
              <w:rPr>
                <w:lang w:eastAsia="zh-CN" w:bidi="ar"/>
              </w:rPr>
              <w:t>CA_n66(2A)_BCS0</w:t>
            </w:r>
          </w:p>
        </w:tc>
        <w:tc>
          <w:tcPr>
            <w:tcW w:w="750" w:type="pct"/>
            <w:tcBorders>
              <w:top w:val="nil"/>
              <w:left w:val="single" w:sz="4" w:space="0" w:color="auto"/>
              <w:bottom w:val="nil"/>
              <w:right w:val="single" w:sz="4" w:space="0" w:color="auto"/>
            </w:tcBorders>
            <w:vAlign w:val="center"/>
          </w:tcPr>
          <w:p w14:paraId="2EE57B43" w14:textId="77777777" w:rsidR="008B2AD9" w:rsidRPr="006F5CAD" w:rsidRDefault="008B2AD9" w:rsidP="00BE0C89">
            <w:pPr>
              <w:pStyle w:val="TAC"/>
              <w:rPr>
                <w:lang w:eastAsia="zh-CN"/>
              </w:rPr>
            </w:pPr>
          </w:p>
        </w:tc>
      </w:tr>
      <w:tr w:rsidR="008B2AD9" w:rsidRPr="006F5CAD" w14:paraId="02A031CF" w14:textId="77777777" w:rsidTr="00BE0C89">
        <w:trPr>
          <w:jc w:val="center"/>
        </w:trPr>
        <w:tc>
          <w:tcPr>
            <w:tcW w:w="1002" w:type="pct"/>
            <w:tcBorders>
              <w:top w:val="nil"/>
              <w:left w:val="single" w:sz="4" w:space="0" w:color="auto"/>
              <w:bottom w:val="nil"/>
              <w:right w:val="single" w:sz="4" w:space="0" w:color="auto"/>
            </w:tcBorders>
            <w:vAlign w:val="center"/>
          </w:tcPr>
          <w:p w14:paraId="59A0EFBF"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E1A558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4F8EB5" w14:textId="77777777" w:rsidR="008B2AD9" w:rsidRPr="006F5CAD" w:rsidRDefault="008B2AD9" w:rsidP="00BE0C89">
            <w:pPr>
              <w:pStyle w:val="TAC"/>
              <w:rPr>
                <w:lang w:eastAsia="zh-CN"/>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3E2282DB" w14:textId="77777777" w:rsidR="008B2AD9" w:rsidRPr="006F5CAD" w:rsidRDefault="008B2AD9" w:rsidP="00BE0C89">
            <w:pPr>
              <w:pStyle w:val="TAC"/>
              <w:rPr>
                <w:lang w:eastAsia="zh-CN"/>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4D02E1E0" w14:textId="77777777" w:rsidR="008B2AD9" w:rsidRPr="006F5CAD" w:rsidRDefault="008B2AD9" w:rsidP="00BE0C89">
            <w:pPr>
              <w:pStyle w:val="TAC"/>
              <w:rPr>
                <w:lang w:eastAsia="zh-CN"/>
              </w:rPr>
            </w:pPr>
          </w:p>
        </w:tc>
      </w:tr>
      <w:tr w:rsidR="008B2AD9" w:rsidRPr="006F5CAD" w14:paraId="459AE7A3" w14:textId="77777777" w:rsidTr="00BE0C89">
        <w:trPr>
          <w:jc w:val="center"/>
        </w:trPr>
        <w:tc>
          <w:tcPr>
            <w:tcW w:w="1002" w:type="pct"/>
            <w:tcBorders>
              <w:top w:val="nil"/>
              <w:left w:val="single" w:sz="4" w:space="0" w:color="auto"/>
              <w:bottom w:val="nil"/>
              <w:right w:val="single" w:sz="4" w:space="0" w:color="auto"/>
            </w:tcBorders>
            <w:vAlign w:val="center"/>
          </w:tcPr>
          <w:p w14:paraId="56A38719"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5A82AD10" w14:textId="77777777" w:rsidR="008B2AD9" w:rsidRPr="006F5CAD" w:rsidRDefault="008B2AD9" w:rsidP="00BE0C89">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62362DA1" w14:textId="77777777" w:rsidR="008B2AD9" w:rsidRPr="006F5CAD" w:rsidRDefault="008B2AD9" w:rsidP="00BE0C89">
            <w:pPr>
              <w:pStyle w:val="TAC"/>
              <w:rPr>
                <w:rFonts w:cs="Arial"/>
                <w:szCs w:val="18"/>
                <w:lang w:eastAsia="zh-CN"/>
              </w:rPr>
            </w:pPr>
            <w:r w:rsidRPr="006F5CAD">
              <w:rPr>
                <w:rFonts w:cs="Arial"/>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3816C21" w14:textId="77777777" w:rsidR="008B2AD9" w:rsidRPr="006F5CAD" w:rsidRDefault="008B2AD9" w:rsidP="00BE0C89">
            <w:pPr>
              <w:pStyle w:val="TAC"/>
              <w:rPr>
                <w:rFonts w:cs="Arial"/>
                <w:szCs w:val="18"/>
                <w:lang w:eastAsia="zh-CN" w:bidi="ar"/>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271E0462"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35002B56" w14:textId="77777777" w:rsidTr="00BE0C89">
        <w:trPr>
          <w:jc w:val="center"/>
        </w:trPr>
        <w:tc>
          <w:tcPr>
            <w:tcW w:w="1002" w:type="pct"/>
            <w:tcBorders>
              <w:top w:val="nil"/>
              <w:left w:val="single" w:sz="4" w:space="0" w:color="auto"/>
              <w:bottom w:val="nil"/>
              <w:right w:val="single" w:sz="4" w:space="0" w:color="auto"/>
            </w:tcBorders>
            <w:vAlign w:val="center"/>
          </w:tcPr>
          <w:p w14:paraId="62B52F5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BE6996A"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8984BCE" w14:textId="77777777" w:rsidR="008B2AD9" w:rsidRPr="006F5CAD" w:rsidRDefault="008B2AD9" w:rsidP="00BE0C89">
            <w:pPr>
              <w:pStyle w:val="TAC"/>
              <w:rPr>
                <w:rFonts w:cs="Arial"/>
                <w:szCs w:val="18"/>
                <w:lang w:eastAsia="zh-CN"/>
              </w:rPr>
            </w:pPr>
            <w:r w:rsidRPr="006F5CAD">
              <w:rPr>
                <w:rFonts w:cs="Arial"/>
                <w:szCs w:val="18"/>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5A0DE93" w14:textId="77777777" w:rsidR="008B2AD9" w:rsidRPr="006F5CAD" w:rsidRDefault="008B2AD9" w:rsidP="00BE0C89">
            <w:pPr>
              <w:pStyle w:val="TAC"/>
              <w:rPr>
                <w:rFonts w:cs="Arial"/>
                <w:szCs w:val="18"/>
                <w:lang w:eastAsia="zh-CN" w:bidi="ar"/>
              </w:rPr>
            </w:pPr>
            <w:r w:rsidRPr="006F5CAD">
              <w:rPr>
                <w:rFonts w:cs="Arial"/>
                <w:szCs w:val="18"/>
                <w:lang w:eastAsia="zh-CN" w:bidi="ar"/>
              </w:rPr>
              <w:t>CA_n66(2A)_BCS4 and 5</w:t>
            </w:r>
          </w:p>
        </w:tc>
        <w:tc>
          <w:tcPr>
            <w:tcW w:w="750" w:type="pct"/>
            <w:tcBorders>
              <w:top w:val="nil"/>
              <w:left w:val="single" w:sz="4" w:space="0" w:color="auto"/>
              <w:bottom w:val="nil"/>
              <w:right w:val="single" w:sz="4" w:space="0" w:color="auto"/>
            </w:tcBorders>
            <w:vAlign w:val="center"/>
          </w:tcPr>
          <w:p w14:paraId="478784D8" w14:textId="77777777" w:rsidR="008B2AD9" w:rsidRPr="006F5CAD" w:rsidRDefault="008B2AD9" w:rsidP="00BE0C89">
            <w:pPr>
              <w:pStyle w:val="TAC"/>
              <w:rPr>
                <w:rFonts w:cs="Arial"/>
                <w:szCs w:val="18"/>
                <w:lang w:eastAsia="zh-CN"/>
              </w:rPr>
            </w:pPr>
          </w:p>
        </w:tc>
      </w:tr>
      <w:tr w:rsidR="008B2AD9" w:rsidRPr="006F5CAD" w14:paraId="35D4C9F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28B460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40B4953"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08BE83" w14:textId="77777777" w:rsidR="008B2AD9" w:rsidRPr="006F5CAD" w:rsidRDefault="008B2AD9" w:rsidP="00BE0C89">
            <w:pPr>
              <w:pStyle w:val="TAC"/>
              <w:rPr>
                <w:rFonts w:cs="Arial"/>
                <w:szCs w:val="18"/>
                <w:lang w:eastAsia="zh-CN"/>
              </w:rPr>
            </w:pPr>
            <w:r w:rsidRPr="006F5CAD">
              <w:rPr>
                <w:rFonts w:cs="Arial"/>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3A815466" w14:textId="77777777" w:rsidR="008B2AD9" w:rsidRPr="006F5CAD" w:rsidRDefault="008B2AD9" w:rsidP="00BE0C89">
            <w:pPr>
              <w:pStyle w:val="TAC"/>
              <w:rPr>
                <w:rFonts w:cs="Arial"/>
                <w:szCs w:val="18"/>
                <w:lang w:eastAsia="zh-CN" w:bidi="ar"/>
              </w:rPr>
            </w:pPr>
            <w:r w:rsidRPr="006F5CAD">
              <w:rPr>
                <w:rFonts w:cs="Arial"/>
                <w:szCs w:val="18"/>
                <w:lang w:eastAsia="zh-CN" w:bidi="ar"/>
              </w:rPr>
              <w:t>n70 channel bandwidths in Table 5.3.5-1</w:t>
            </w:r>
          </w:p>
        </w:tc>
        <w:tc>
          <w:tcPr>
            <w:tcW w:w="750" w:type="pct"/>
            <w:tcBorders>
              <w:top w:val="nil"/>
              <w:left w:val="single" w:sz="4" w:space="0" w:color="auto"/>
              <w:bottom w:val="single" w:sz="4" w:space="0" w:color="auto"/>
              <w:right w:val="single" w:sz="4" w:space="0" w:color="auto"/>
            </w:tcBorders>
            <w:vAlign w:val="center"/>
          </w:tcPr>
          <w:p w14:paraId="0E8F985C" w14:textId="77777777" w:rsidR="008B2AD9" w:rsidRPr="006F5CAD" w:rsidRDefault="008B2AD9" w:rsidP="00BE0C89">
            <w:pPr>
              <w:pStyle w:val="TAC"/>
              <w:rPr>
                <w:rFonts w:cs="Arial"/>
                <w:szCs w:val="18"/>
                <w:lang w:eastAsia="zh-CN"/>
              </w:rPr>
            </w:pPr>
          </w:p>
        </w:tc>
      </w:tr>
      <w:tr w:rsidR="008B2AD9" w:rsidRPr="006F5CAD" w14:paraId="156ACDA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F5468E3" w14:textId="77777777" w:rsidR="008B2AD9" w:rsidRPr="006F5CAD" w:rsidRDefault="008B2AD9" w:rsidP="00BE0C89">
            <w:pPr>
              <w:pStyle w:val="TAC"/>
              <w:rPr>
                <w:lang w:eastAsia="zh-CN"/>
              </w:rPr>
            </w:pPr>
            <w:r w:rsidRPr="006F5CAD">
              <w:rPr>
                <w:lang w:eastAsia="zh-CN"/>
              </w:rPr>
              <w:t>CA_n29</w:t>
            </w:r>
            <w:r w:rsidRPr="006F5CAD">
              <w:rPr>
                <w:lang w:eastAsia="ja-JP"/>
              </w:rPr>
              <w:t>A-n66(3A)-</w:t>
            </w:r>
            <w:r w:rsidRPr="006F5CAD">
              <w:rPr>
                <w:lang w:eastAsia="zh-CN"/>
              </w:rPr>
              <w:t>n70</w:t>
            </w:r>
            <w:r w:rsidRPr="006F5CAD">
              <w:rPr>
                <w:lang w:eastAsia="ja-JP"/>
              </w:rPr>
              <w:t>A</w:t>
            </w:r>
          </w:p>
        </w:tc>
        <w:tc>
          <w:tcPr>
            <w:tcW w:w="871" w:type="pct"/>
            <w:tcBorders>
              <w:top w:val="single" w:sz="4" w:space="0" w:color="auto"/>
              <w:left w:val="single" w:sz="4" w:space="0" w:color="auto"/>
              <w:bottom w:val="nil"/>
              <w:right w:val="single" w:sz="4" w:space="0" w:color="auto"/>
            </w:tcBorders>
            <w:vAlign w:val="center"/>
          </w:tcPr>
          <w:p w14:paraId="24489EBD"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10FE7D13" w14:textId="77777777" w:rsidR="008B2AD9" w:rsidRPr="006F5CAD" w:rsidRDefault="008B2AD9" w:rsidP="00BE0C89">
            <w:pPr>
              <w:pStyle w:val="TAC"/>
              <w:rPr>
                <w:lang w:eastAsia="zh-CN"/>
              </w:rPr>
            </w:pPr>
            <w:r w:rsidRPr="006F5CAD">
              <w:rPr>
                <w:lang w:eastAsia="zh-CN"/>
              </w:rPr>
              <w:t>n70</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E10EF2A"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AB3C6A5"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1DD87E1D" w14:textId="77777777" w:rsidR="008B2AD9" w:rsidRPr="006F5CAD" w:rsidRDefault="008B2AD9" w:rsidP="00BE0C89">
            <w:pPr>
              <w:pStyle w:val="TAC"/>
              <w:rPr>
                <w:lang w:eastAsia="zh-CN"/>
              </w:rPr>
            </w:pPr>
            <w:r w:rsidRPr="006F5CAD">
              <w:rPr>
                <w:szCs w:val="18"/>
                <w:lang w:eastAsia="zh-CN"/>
              </w:rPr>
              <w:t>0</w:t>
            </w:r>
          </w:p>
        </w:tc>
      </w:tr>
      <w:tr w:rsidR="008B2AD9" w:rsidRPr="006F5CAD" w14:paraId="2ABF7195" w14:textId="77777777" w:rsidTr="00BE0C89">
        <w:trPr>
          <w:jc w:val="center"/>
        </w:trPr>
        <w:tc>
          <w:tcPr>
            <w:tcW w:w="1002" w:type="pct"/>
            <w:tcBorders>
              <w:top w:val="nil"/>
              <w:left w:val="single" w:sz="4" w:space="0" w:color="auto"/>
              <w:bottom w:val="nil"/>
              <w:right w:val="single" w:sz="4" w:space="0" w:color="auto"/>
            </w:tcBorders>
            <w:vAlign w:val="center"/>
          </w:tcPr>
          <w:p w14:paraId="3D60D64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708AA9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8481E6"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0782CBF"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3D596D35" w14:textId="77777777" w:rsidR="008B2AD9" w:rsidRPr="006F5CAD" w:rsidRDefault="008B2AD9" w:rsidP="00BE0C89">
            <w:pPr>
              <w:pStyle w:val="TAC"/>
              <w:rPr>
                <w:lang w:eastAsia="zh-CN"/>
              </w:rPr>
            </w:pPr>
          </w:p>
        </w:tc>
      </w:tr>
      <w:tr w:rsidR="008B2AD9" w:rsidRPr="006F5CAD" w14:paraId="04E66A8C" w14:textId="77777777" w:rsidTr="00BE0C89">
        <w:trPr>
          <w:jc w:val="center"/>
        </w:trPr>
        <w:tc>
          <w:tcPr>
            <w:tcW w:w="1002" w:type="pct"/>
            <w:tcBorders>
              <w:top w:val="nil"/>
              <w:left w:val="single" w:sz="4" w:space="0" w:color="auto"/>
              <w:bottom w:val="nil"/>
              <w:right w:val="single" w:sz="4" w:space="0" w:color="auto"/>
            </w:tcBorders>
            <w:vAlign w:val="center"/>
          </w:tcPr>
          <w:p w14:paraId="0D75271E"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26A500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8D5492" w14:textId="77777777" w:rsidR="008B2AD9" w:rsidRPr="006F5CAD" w:rsidRDefault="008B2AD9" w:rsidP="00BE0C89">
            <w:pPr>
              <w:pStyle w:val="TAC"/>
              <w:rPr>
                <w:lang w:eastAsia="zh-CN"/>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7FF21CB5" w14:textId="77777777" w:rsidR="008B2AD9" w:rsidRPr="006F5CAD" w:rsidRDefault="008B2AD9" w:rsidP="00BE0C89">
            <w:pPr>
              <w:pStyle w:val="TAC"/>
              <w:rPr>
                <w:lang w:eastAsia="zh-CN" w:bidi="ar"/>
              </w:rPr>
            </w:pPr>
            <w:r w:rsidRPr="006F5CAD">
              <w:rPr>
                <w:lang w:eastAsia="zh-CN" w:bidi="ar"/>
              </w:rPr>
              <w:t>5, 10, 15, 20</w:t>
            </w:r>
            <w:r w:rsidRPr="006F5CAD">
              <w:rPr>
                <w:vertAlign w:val="superscript"/>
                <w:lang w:eastAsia="zh-CN" w:bidi="ar"/>
              </w:rPr>
              <w:t>1</w:t>
            </w:r>
            <w:r w:rsidRPr="006F5CAD">
              <w:rPr>
                <w:lang w:eastAsia="zh-CN" w:bidi="ar"/>
              </w:rPr>
              <w:t>,</w:t>
            </w:r>
            <w:r w:rsidRPr="006F5CAD">
              <w:rPr>
                <w:vertAlign w:val="superscript"/>
                <w:lang w:eastAsia="zh-CN" w:bidi="ar"/>
              </w:rPr>
              <w:t xml:space="preserve"> </w:t>
            </w:r>
            <w:r w:rsidRPr="006F5CAD">
              <w:rPr>
                <w:lang w:eastAsia="zh-CN" w:bidi="ar"/>
              </w:rPr>
              <w:t>25</w:t>
            </w:r>
            <w:r w:rsidRPr="006F5CAD">
              <w:rPr>
                <w:vertAlign w:val="superscript"/>
                <w:lang w:eastAsia="zh-CN" w:bidi="ar"/>
              </w:rPr>
              <w:t>1</w:t>
            </w:r>
          </w:p>
        </w:tc>
        <w:tc>
          <w:tcPr>
            <w:tcW w:w="750" w:type="pct"/>
            <w:tcBorders>
              <w:top w:val="nil"/>
              <w:left w:val="single" w:sz="4" w:space="0" w:color="auto"/>
              <w:bottom w:val="single" w:sz="4" w:space="0" w:color="auto"/>
              <w:right w:val="single" w:sz="4" w:space="0" w:color="auto"/>
            </w:tcBorders>
            <w:vAlign w:val="center"/>
          </w:tcPr>
          <w:p w14:paraId="06444A63" w14:textId="77777777" w:rsidR="008B2AD9" w:rsidRPr="006F5CAD" w:rsidRDefault="008B2AD9" w:rsidP="00BE0C89">
            <w:pPr>
              <w:pStyle w:val="TAC"/>
              <w:rPr>
                <w:lang w:eastAsia="zh-CN"/>
              </w:rPr>
            </w:pPr>
          </w:p>
        </w:tc>
      </w:tr>
      <w:tr w:rsidR="008B2AD9" w:rsidRPr="006F5CAD" w14:paraId="765B546D" w14:textId="77777777" w:rsidTr="00BE0C89">
        <w:trPr>
          <w:jc w:val="center"/>
        </w:trPr>
        <w:tc>
          <w:tcPr>
            <w:tcW w:w="1002" w:type="pct"/>
            <w:tcBorders>
              <w:top w:val="nil"/>
              <w:left w:val="single" w:sz="4" w:space="0" w:color="auto"/>
              <w:bottom w:val="nil"/>
              <w:right w:val="single" w:sz="4" w:space="0" w:color="auto"/>
            </w:tcBorders>
            <w:vAlign w:val="center"/>
          </w:tcPr>
          <w:p w14:paraId="16922147"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7F135EE8" w14:textId="77777777" w:rsidR="008B2AD9" w:rsidRPr="006F5CAD" w:rsidRDefault="008B2AD9" w:rsidP="00BE0C89">
            <w:pPr>
              <w:pStyle w:val="TAC"/>
              <w:rPr>
                <w:rFonts w:cs="Arial"/>
                <w:szCs w:val="18"/>
                <w:lang w:eastAsia="zh-CN"/>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52CDA60" w14:textId="77777777" w:rsidR="008B2AD9" w:rsidRPr="006F5CAD" w:rsidRDefault="008B2AD9" w:rsidP="00BE0C89">
            <w:pPr>
              <w:pStyle w:val="TAC"/>
              <w:rPr>
                <w:rFonts w:cs="Arial"/>
                <w:szCs w:val="18"/>
                <w:lang w:eastAsia="zh-CN"/>
              </w:rPr>
            </w:pPr>
            <w:r w:rsidRPr="006F5CAD">
              <w:rPr>
                <w:rFonts w:cs="Arial"/>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4C26486" w14:textId="77777777" w:rsidR="008B2AD9" w:rsidRPr="006F5CAD" w:rsidRDefault="008B2AD9" w:rsidP="00BE0C89">
            <w:pPr>
              <w:pStyle w:val="TAC"/>
              <w:rPr>
                <w:rFonts w:cs="Arial"/>
                <w:szCs w:val="18"/>
                <w:lang w:eastAsia="zh-CN" w:bidi="ar"/>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709745BD"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3E0BB328" w14:textId="77777777" w:rsidTr="00BE0C89">
        <w:trPr>
          <w:jc w:val="center"/>
        </w:trPr>
        <w:tc>
          <w:tcPr>
            <w:tcW w:w="1002" w:type="pct"/>
            <w:tcBorders>
              <w:top w:val="nil"/>
              <w:left w:val="single" w:sz="4" w:space="0" w:color="auto"/>
              <w:bottom w:val="nil"/>
              <w:right w:val="single" w:sz="4" w:space="0" w:color="auto"/>
            </w:tcBorders>
            <w:vAlign w:val="center"/>
          </w:tcPr>
          <w:p w14:paraId="28C2C1A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28CC8DD"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0296E8" w14:textId="77777777" w:rsidR="008B2AD9" w:rsidRPr="006F5CAD" w:rsidRDefault="008B2AD9" w:rsidP="00BE0C89">
            <w:pPr>
              <w:pStyle w:val="TAC"/>
              <w:rPr>
                <w:rFonts w:cs="Arial"/>
                <w:szCs w:val="18"/>
                <w:lang w:eastAsia="zh-CN"/>
              </w:rPr>
            </w:pPr>
            <w:r w:rsidRPr="006F5CAD">
              <w:rPr>
                <w:rFonts w:cs="Arial"/>
                <w:szCs w:val="18"/>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4642D34" w14:textId="77777777" w:rsidR="008B2AD9" w:rsidRPr="006F5CAD" w:rsidRDefault="008B2AD9" w:rsidP="00BE0C89">
            <w:pPr>
              <w:pStyle w:val="TAC"/>
              <w:rPr>
                <w:rFonts w:cs="Arial"/>
                <w:szCs w:val="18"/>
                <w:lang w:eastAsia="zh-CN" w:bidi="ar"/>
              </w:rPr>
            </w:pPr>
            <w:r w:rsidRPr="006F5CAD">
              <w:rPr>
                <w:rFonts w:cs="Arial"/>
                <w:szCs w:val="18"/>
                <w:lang w:eastAsia="zh-CN" w:bidi="ar"/>
              </w:rPr>
              <w:t>CA_n66(3A)_BCS4 and 5</w:t>
            </w:r>
          </w:p>
        </w:tc>
        <w:tc>
          <w:tcPr>
            <w:tcW w:w="750" w:type="pct"/>
            <w:tcBorders>
              <w:top w:val="nil"/>
              <w:left w:val="single" w:sz="4" w:space="0" w:color="auto"/>
              <w:bottom w:val="nil"/>
              <w:right w:val="single" w:sz="4" w:space="0" w:color="auto"/>
            </w:tcBorders>
            <w:vAlign w:val="center"/>
          </w:tcPr>
          <w:p w14:paraId="52270585" w14:textId="77777777" w:rsidR="008B2AD9" w:rsidRPr="006F5CAD" w:rsidRDefault="008B2AD9" w:rsidP="00BE0C89">
            <w:pPr>
              <w:pStyle w:val="TAC"/>
              <w:rPr>
                <w:rFonts w:cs="Arial"/>
                <w:szCs w:val="18"/>
                <w:lang w:eastAsia="zh-CN"/>
              </w:rPr>
            </w:pPr>
          </w:p>
        </w:tc>
      </w:tr>
      <w:tr w:rsidR="008B2AD9" w:rsidRPr="006F5CAD" w14:paraId="6E4DF2B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1E4D85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34BDD58"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772FBE" w14:textId="77777777" w:rsidR="008B2AD9" w:rsidRPr="006F5CAD" w:rsidRDefault="008B2AD9" w:rsidP="00BE0C89">
            <w:pPr>
              <w:pStyle w:val="TAC"/>
              <w:rPr>
                <w:rFonts w:cs="Arial"/>
                <w:szCs w:val="18"/>
                <w:lang w:eastAsia="zh-CN"/>
              </w:rPr>
            </w:pPr>
            <w:r w:rsidRPr="006F5CAD">
              <w:rPr>
                <w:rFonts w:cs="Arial"/>
                <w:szCs w:val="18"/>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676F5D65" w14:textId="77777777" w:rsidR="008B2AD9" w:rsidRPr="006F5CAD" w:rsidRDefault="008B2AD9" w:rsidP="00BE0C89">
            <w:pPr>
              <w:pStyle w:val="TAC"/>
              <w:rPr>
                <w:rFonts w:cs="Arial"/>
                <w:szCs w:val="18"/>
                <w:lang w:eastAsia="zh-CN" w:bidi="ar"/>
              </w:rPr>
            </w:pPr>
            <w:r w:rsidRPr="006F5CAD">
              <w:rPr>
                <w:rFonts w:cs="Arial"/>
                <w:szCs w:val="18"/>
                <w:lang w:eastAsia="zh-CN" w:bidi="ar"/>
              </w:rPr>
              <w:t>n70 channel bandwidths in Table 5.3.5-1</w:t>
            </w:r>
          </w:p>
        </w:tc>
        <w:tc>
          <w:tcPr>
            <w:tcW w:w="750" w:type="pct"/>
            <w:tcBorders>
              <w:top w:val="nil"/>
              <w:left w:val="single" w:sz="4" w:space="0" w:color="auto"/>
              <w:bottom w:val="single" w:sz="4" w:space="0" w:color="auto"/>
              <w:right w:val="single" w:sz="4" w:space="0" w:color="auto"/>
            </w:tcBorders>
            <w:vAlign w:val="center"/>
          </w:tcPr>
          <w:p w14:paraId="365ECF92" w14:textId="77777777" w:rsidR="008B2AD9" w:rsidRPr="006F5CAD" w:rsidRDefault="008B2AD9" w:rsidP="00BE0C89">
            <w:pPr>
              <w:pStyle w:val="TAC"/>
              <w:rPr>
                <w:rFonts w:cs="Arial"/>
                <w:szCs w:val="18"/>
                <w:lang w:eastAsia="zh-CN"/>
              </w:rPr>
            </w:pPr>
          </w:p>
        </w:tc>
      </w:tr>
      <w:tr w:rsidR="008B2AD9" w:rsidRPr="006F5CAD" w14:paraId="2AAA2FE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F667A01" w14:textId="77777777" w:rsidR="008B2AD9" w:rsidRPr="006F5CAD" w:rsidRDefault="008B2AD9" w:rsidP="00BE0C89">
            <w:pPr>
              <w:pStyle w:val="TAC"/>
              <w:rPr>
                <w:lang w:eastAsia="ja-JP"/>
              </w:rPr>
            </w:pPr>
            <w:r w:rsidRPr="006F5CAD">
              <w:rPr>
                <w:rFonts w:cs="Arial"/>
                <w:szCs w:val="18"/>
              </w:rPr>
              <w:t>CA_n29A-n66A-n71A</w:t>
            </w:r>
          </w:p>
        </w:tc>
        <w:tc>
          <w:tcPr>
            <w:tcW w:w="871" w:type="pct"/>
            <w:tcBorders>
              <w:top w:val="single" w:sz="4" w:space="0" w:color="auto"/>
              <w:left w:val="single" w:sz="4" w:space="0" w:color="auto"/>
              <w:bottom w:val="nil"/>
              <w:right w:val="single" w:sz="4" w:space="0" w:color="auto"/>
            </w:tcBorders>
            <w:vAlign w:val="center"/>
          </w:tcPr>
          <w:p w14:paraId="59635280"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5260E60B" w14:textId="77777777" w:rsidR="008B2AD9" w:rsidRPr="006F5CAD" w:rsidRDefault="008B2AD9" w:rsidP="00BE0C89">
            <w:pPr>
              <w:pStyle w:val="TAC"/>
              <w:rPr>
                <w:vertAlign w:val="superscript"/>
                <w:lang w:eastAsia="zh-CN"/>
              </w:rPr>
            </w:pPr>
            <w:r w:rsidRPr="006F5CAD">
              <w:rPr>
                <w:lang w:eastAsia="zh-CN"/>
              </w:rPr>
              <w:t>n70</w:t>
            </w:r>
            <w:r w:rsidRPr="006F5CAD">
              <w:rPr>
                <w:vertAlign w:val="superscript"/>
                <w:lang w:eastAsia="zh-CN"/>
              </w:rPr>
              <w:t>7</w:t>
            </w:r>
          </w:p>
          <w:p w14:paraId="6A662343" w14:textId="77777777" w:rsidR="008B2AD9" w:rsidRPr="006F5CAD" w:rsidRDefault="008B2AD9" w:rsidP="00BE0C89">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6B63B76D" w14:textId="77777777" w:rsidR="008B2AD9" w:rsidRPr="006F5CAD" w:rsidRDefault="008B2AD9" w:rsidP="00BE0C89">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6B80B4A0" w14:textId="77777777" w:rsidR="008B2AD9" w:rsidRPr="006F5CAD" w:rsidRDefault="008B2AD9" w:rsidP="00BE0C89">
            <w:pPr>
              <w:pStyle w:val="TAC"/>
              <w:rPr>
                <w:lang w:eastAsia="zh-CN" w:bidi="ar"/>
              </w:rPr>
            </w:pPr>
            <w:r w:rsidRPr="006F5CAD">
              <w:rPr>
                <w:rFonts w:cs="Arial"/>
                <w:szCs w:val="18"/>
              </w:rPr>
              <w:t>5</w:t>
            </w:r>
            <w:r w:rsidRPr="006F5CAD">
              <w:rPr>
                <w:rFonts w:cs="Arial"/>
                <w:szCs w:val="18"/>
                <w:lang w:eastAsia="zh-CN"/>
              </w:rPr>
              <w:t>, 10</w:t>
            </w:r>
          </w:p>
        </w:tc>
        <w:tc>
          <w:tcPr>
            <w:tcW w:w="750" w:type="pct"/>
            <w:tcBorders>
              <w:top w:val="single" w:sz="4" w:space="0" w:color="auto"/>
              <w:left w:val="single" w:sz="4" w:space="0" w:color="auto"/>
              <w:bottom w:val="nil"/>
              <w:right w:val="single" w:sz="4" w:space="0" w:color="auto"/>
            </w:tcBorders>
            <w:vAlign w:val="center"/>
          </w:tcPr>
          <w:p w14:paraId="439E4AD9" w14:textId="77777777" w:rsidR="008B2AD9" w:rsidRPr="006F5CAD" w:rsidRDefault="008B2AD9" w:rsidP="00BE0C89">
            <w:pPr>
              <w:pStyle w:val="TAC"/>
              <w:rPr>
                <w:lang w:eastAsia="zh-CN"/>
              </w:rPr>
            </w:pPr>
            <w:r w:rsidRPr="006F5CAD">
              <w:rPr>
                <w:szCs w:val="18"/>
                <w:lang w:eastAsia="zh-CN"/>
              </w:rPr>
              <w:t>0</w:t>
            </w:r>
          </w:p>
        </w:tc>
      </w:tr>
      <w:tr w:rsidR="008B2AD9" w:rsidRPr="006F5CAD" w14:paraId="2232F672" w14:textId="77777777" w:rsidTr="00BE0C89">
        <w:trPr>
          <w:jc w:val="center"/>
        </w:trPr>
        <w:tc>
          <w:tcPr>
            <w:tcW w:w="1002" w:type="pct"/>
            <w:tcBorders>
              <w:top w:val="nil"/>
              <w:left w:val="single" w:sz="4" w:space="0" w:color="auto"/>
              <w:bottom w:val="nil"/>
              <w:right w:val="single" w:sz="4" w:space="0" w:color="auto"/>
            </w:tcBorders>
            <w:vAlign w:val="center"/>
          </w:tcPr>
          <w:p w14:paraId="5DFBF520"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vAlign w:val="center"/>
          </w:tcPr>
          <w:p w14:paraId="25F7A86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04B18B" w14:textId="77777777" w:rsidR="008B2AD9" w:rsidRPr="006F5CAD" w:rsidRDefault="008B2AD9" w:rsidP="00BE0C89">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41BDC77" w14:textId="77777777" w:rsidR="008B2AD9" w:rsidRPr="006F5CAD" w:rsidRDefault="008B2AD9" w:rsidP="00BE0C89">
            <w:pPr>
              <w:pStyle w:val="TAC"/>
              <w:rPr>
                <w:lang w:eastAsia="zh-CN" w:bidi="ar"/>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2BE59933" w14:textId="77777777" w:rsidR="008B2AD9" w:rsidRPr="006F5CAD" w:rsidRDefault="008B2AD9" w:rsidP="00BE0C89">
            <w:pPr>
              <w:pStyle w:val="TAC"/>
              <w:rPr>
                <w:lang w:eastAsia="zh-CN"/>
              </w:rPr>
            </w:pPr>
          </w:p>
        </w:tc>
      </w:tr>
      <w:tr w:rsidR="008B2AD9" w:rsidRPr="006F5CAD" w14:paraId="651890CE" w14:textId="77777777" w:rsidTr="00BE0C89">
        <w:trPr>
          <w:jc w:val="center"/>
        </w:trPr>
        <w:tc>
          <w:tcPr>
            <w:tcW w:w="1002" w:type="pct"/>
            <w:tcBorders>
              <w:top w:val="nil"/>
              <w:left w:val="single" w:sz="4" w:space="0" w:color="auto"/>
              <w:bottom w:val="nil"/>
              <w:right w:val="single" w:sz="4" w:space="0" w:color="auto"/>
            </w:tcBorders>
            <w:vAlign w:val="center"/>
          </w:tcPr>
          <w:p w14:paraId="182540BE"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68317DE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B71E2B" w14:textId="77777777" w:rsidR="008B2AD9" w:rsidRPr="006F5CAD" w:rsidRDefault="008B2AD9" w:rsidP="00BE0C89">
            <w:pPr>
              <w:pStyle w:val="TAC"/>
              <w:rPr>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50D3403"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66910924" w14:textId="77777777" w:rsidR="008B2AD9" w:rsidRPr="006F5CAD" w:rsidRDefault="008B2AD9" w:rsidP="00BE0C89">
            <w:pPr>
              <w:pStyle w:val="TAC"/>
              <w:rPr>
                <w:lang w:eastAsia="zh-CN"/>
              </w:rPr>
            </w:pPr>
          </w:p>
        </w:tc>
      </w:tr>
      <w:tr w:rsidR="008B2AD9" w:rsidRPr="006F5CAD" w14:paraId="78BB4509" w14:textId="77777777" w:rsidTr="00BE0C89">
        <w:trPr>
          <w:jc w:val="center"/>
        </w:trPr>
        <w:tc>
          <w:tcPr>
            <w:tcW w:w="1002" w:type="pct"/>
            <w:tcBorders>
              <w:top w:val="nil"/>
              <w:left w:val="single" w:sz="4" w:space="0" w:color="auto"/>
              <w:bottom w:val="nil"/>
              <w:right w:val="single" w:sz="4" w:space="0" w:color="auto"/>
            </w:tcBorders>
            <w:vAlign w:val="center"/>
          </w:tcPr>
          <w:p w14:paraId="7A7809CC" w14:textId="77777777" w:rsidR="008B2AD9" w:rsidRPr="006F5CAD" w:rsidRDefault="008B2AD9" w:rsidP="00BE0C89">
            <w:pPr>
              <w:pStyle w:val="TAC"/>
              <w:rPr>
                <w:lang w:eastAsia="ja-JP"/>
              </w:rPr>
            </w:pPr>
          </w:p>
        </w:tc>
        <w:tc>
          <w:tcPr>
            <w:tcW w:w="871" w:type="pct"/>
            <w:tcBorders>
              <w:top w:val="single" w:sz="4" w:space="0" w:color="auto"/>
              <w:left w:val="single" w:sz="4" w:space="0" w:color="auto"/>
              <w:bottom w:val="nil"/>
              <w:right w:val="single" w:sz="4" w:space="0" w:color="auto"/>
            </w:tcBorders>
            <w:vAlign w:val="center"/>
          </w:tcPr>
          <w:p w14:paraId="6A1CC494" w14:textId="77777777" w:rsidR="008B2AD9" w:rsidRPr="006F5CAD" w:rsidRDefault="008B2AD9" w:rsidP="00BE0C89">
            <w:pPr>
              <w:pStyle w:val="TAC"/>
              <w:rPr>
                <w:rFonts w:cs="Arial"/>
                <w:szCs w:val="18"/>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6CAE4A23"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55F21E3" w14:textId="77777777" w:rsidR="008B2AD9" w:rsidRPr="006F5CAD" w:rsidRDefault="008B2AD9" w:rsidP="00BE0C89">
            <w:pPr>
              <w:pStyle w:val="TAC"/>
              <w:rPr>
                <w:rFonts w:cs="Arial"/>
                <w:szCs w:val="18"/>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5DA4075C"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2E65DA7C" w14:textId="77777777" w:rsidTr="00BE0C89">
        <w:trPr>
          <w:jc w:val="center"/>
        </w:trPr>
        <w:tc>
          <w:tcPr>
            <w:tcW w:w="1002" w:type="pct"/>
            <w:tcBorders>
              <w:top w:val="nil"/>
              <w:left w:val="single" w:sz="4" w:space="0" w:color="auto"/>
              <w:bottom w:val="nil"/>
              <w:right w:val="single" w:sz="4" w:space="0" w:color="auto"/>
            </w:tcBorders>
            <w:vAlign w:val="center"/>
          </w:tcPr>
          <w:p w14:paraId="43546AB2"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vAlign w:val="center"/>
          </w:tcPr>
          <w:p w14:paraId="188E1565"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D7784B"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2E9C5A" w14:textId="77777777" w:rsidR="008B2AD9" w:rsidRPr="006F5CAD" w:rsidRDefault="008B2AD9" w:rsidP="00BE0C89">
            <w:pPr>
              <w:pStyle w:val="TAC"/>
              <w:rPr>
                <w:rFonts w:cs="Arial"/>
                <w:szCs w:val="18"/>
              </w:rPr>
            </w:pPr>
            <w:r w:rsidRPr="006F5CAD">
              <w:rPr>
                <w:rFonts w:cs="Arial"/>
                <w:szCs w:val="18"/>
              </w:rPr>
              <w:t>n66 channel bandwidths in Table 5.3.5-1</w:t>
            </w:r>
          </w:p>
        </w:tc>
        <w:tc>
          <w:tcPr>
            <w:tcW w:w="750" w:type="pct"/>
            <w:tcBorders>
              <w:top w:val="nil"/>
              <w:left w:val="single" w:sz="4" w:space="0" w:color="auto"/>
              <w:bottom w:val="nil"/>
              <w:right w:val="single" w:sz="4" w:space="0" w:color="auto"/>
            </w:tcBorders>
            <w:vAlign w:val="center"/>
          </w:tcPr>
          <w:p w14:paraId="0D311100" w14:textId="77777777" w:rsidR="008B2AD9" w:rsidRPr="006F5CAD" w:rsidRDefault="008B2AD9" w:rsidP="00BE0C89">
            <w:pPr>
              <w:pStyle w:val="TAC"/>
              <w:rPr>
                <w:rFonts w:cs="Arial"/>
                <w:szCs w:val="18"/>
                <w:lang w:eastAsia="zh-CN"/>
              </w:rPr>
            </w:pPr>
          </w:p>
        </w:tc>
      </w:tr>
      <w:tr w:rsidR="008B2AD9" w:rsidRPr="006F5CAD" w14:paraId="5B0F07C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47B8457"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6190C768"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3EDDC4"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8CE5AC8" w14:textId="77777777" w:rsidR="008B2AD9" w:rsidRPr="006F5CAD" w:rsidRDefault="008B2AD9" w:rsidP="00BE0C89">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0F7D7570" w14:textId="77777777" w:rsidR="008B2AD9" w:rsidRPr="006F5CAD" w:rsidRDefault="008B2AD9" w:rsidP="00BE0C89">
            <w:pPr>
              <w:pStyle w:val="TAC"/>
              <w:rPr>
                <w:rFonts w:cs="Arial"/>
                <w:szCs w:val="18"/>
                <w:lang w:eastAsia="zh-CN"/>
              </w:rPr>
            </w:pPr>
          </w:p>
        </w:tc>
      </w:tr>
      <w:tr w:rsidR="008B2AD9" w:rsidRPr="006F5CAD" w14:paraId="7534E32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AAB3390" w14:textId="77777777" w:rsidR="008B2AD9" w:rsidRPr="006F5CAD" w:rsidRDefault="008B2AD9" w:rsidP="00BE0C89">
            <w:pPr>
              <w:pStyle w:val="TAC"/>
              <w:rPr>
                <w:lang w:eastAsia="ja-JP"/>
              </w:rPr>
            </w:pPr>
            <w:r w:rsidRPr="006F5CAD">
              <w:rPr>
                <w:rFonts w:cs="Arial"/>
                <w:szCs w:val="18"/>
              </w:rPr>
              <w:t>CA_n29A-n66(2A)-n71A</w:t>
            </w:r>
          </w:p>
        </w:tc>
        <w:tc>
          <w:tcPr>
            <w:tcW w:w="871" w:type="pct"/>
            <w:tcBorders>
              <w:top w:val="single" w:sz="4" w:space="0" w:color="auto"/>
              <w:left w:val="single" w:sz="4" w:space="0" w:color="auto"/>
              <w:bottom w:val="nil"/>
              <w:right w:val="single" w:sz="4" w:space="0" w:color="auto"/>
            </w:tcBorders>
            <w:vAlign w:val="center"/>
          </w:tcPr>
          <w:p w14:paraId="44E61153"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49337A37"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56E45A62" w14:textId="77777777" w:rsidR="008B2AD9" w:rsidRPr="006F5CAD" w:rsidRDefault="008B2AD9" w:rsidP="00BE0C89">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116C499B" w14:textId="77777777" w:rsidR="008B2AD9" w:rsidRPr="006F5CAD" w:rsidRDefault="008B2AD9" w:rsidP="00BE0C89">
            <w:pPr>
              <w:pStyle w:val="TAC"/>
              <w:rPr>
                <w:lang w:eastAsia="zh-CN"/>
              </w:rPr>
            </w:pPr>
            <w:r w:rsidRPr="006F5CAD">
              <w:rPr>
                <w:rFonts w:cs="Arial"/>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02507749" w14:textId="77777777" w:rsidR="008B2AD9" w:rsidRPr="006F5CAD" w:rsidRDefault="008B2AD9" w:rsidP="00BE0C89">
            <w:pPr>
              <w:pStyle w:val="TAC"/>
              <w:rPr>
                <w:lang w:eastAsia="zh-CN" w:bidi="ar"/>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63FCD2EE" w14:textId="77777777" w:rsidR="008B2AD9" w:rsidRPr="006F5CAD" w:rsidRDefault="008B2AD9" w:rsidP="00BE0C89">
            <w:pPr>
              <w:pStyle w:val="TAC"/>
              <w:rPr>
                <w:lang w:eastAsia="zh-CN"/>
              </w:rPr>
            </w:pPr>
            <w:r w:rsidRPr="006F5CAD">
              <w:rPr>
                <w:szCs w:val="18"/>
                <w:lang w:eastAsia="zh-CN"/>
              </w:rPr>
              <w:t>0</w:t>
            </w:r>
          </w:p>
        </w:tc>
      </w:tr>
      <w:tr w:rsidR="008B2AD9" w:rsidRPr="006F5CAD" w14:paraId="11667C5B" w14:textId="77777777" w:rsidTr="00BE0C89">
        <w:trPr>
          <w:jc w:val="center"/>
        </w:trPr>
        <w:tc>
          <w:tcPr>
            <w:tcW w:w="1002" w:type="pct"/>
            <w:tcBorders>
              <w:top w:val="nil"/>
              <w:left w:val="single" w:sz="4" w:space="0" w:color="auto"/>
              <w:bottom w:val="nil"/>
              <w:right w:val="single" w:sz="4" w:space="0" w:color="auto"/>
            </w:tcBorders>
            <w:vAlign w:val="center"/>
          </w:tcPr>
          <w:p w14:paraId="08FA64B3"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vAlign w:val="center"/>
          </w:tcPr>
          <w:p w14:paraId="08F5D65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2B5FC7" w14:textId="77777777" w:rsidR="008B2AD9" w:rsidRPr="006F5CAD" w:rsidRDefault="008B2AD9" w:rsidP="00BE0C89">
            <w:pPr>
              <w:pStyle w:val="TAC"/>
              <w:rPr>
                <w:lang w:eastAsia="zh-CN"/>
              </w:rPr>
            </w:pPr>
            <w:r w:rsidRPr="006F5CAD">
              <w:rPr>
                <w:rFonts w:cs="Arial"/>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D062F48" w14:textId="77777777" w:rsidR="008B2AD9" w:rsidRPr="006F5CAD" w:rsidRDefault="008B2AD9" w:rsidP="00BE0C89">
            <w:pPr>
              <w:pStyle w:val="TAC"/>
              <w:rPr>
                <w:lang w:eastAsia="zh-CN" w:bidi="ar"/>
              </w:rPr>
            </w:pPr>
            <w:r w:rsidRPr="006F5CAD">
              <w:rPr>
                <w:rFonts w:cs="Arial"/>
                <w:szCs w:val="18"/>
              </w:rPr>
              <w:t>CA_n66(2A)_BCS1</w:t>
            </w:r>
          </w:p>
        </w:tc>
        <w:tc>
          <w:tcPr>
            <w:tcW w:w="750" w:type="pct"/>
            <w:tcBorders>
              <w:top w:val="nil"/>
              <w:left w:val="single" w:sz="4" w:space="0" w:color="auto"/>
              <w:bottom w:val="nil"/>
              <w:right w:val="single" w:sz="4" w:space="0" w:color="auto"/>
            </w:tcBorders>
            <w:vAlign w:val="center"/>
          </w:tcPr>
          <w:p w14:paraId="0150BCC5" w14:textId="77777777" w:rsidR="008B2AD9" w:rsidRPr="006F5CAD" w:rsidRDefault="008B2AD9" w:rsidP="00BE0C89">
            <w:pPr>
              <w:pStyle w:val="TAC"/>
              <w:rPr>
                <w:lang w:eastAsia="zh-CN"/>
              </w:rPr>
            </w:pPr>
          </w:p>
        </w:tc>
      </w:tr>
      <w:tr w:rsidR="008B2AD9" w:rsidRPr="006F5CAD" w14:paraId="41B4575A" w14:textId="77777777" w:rsidTr="00BE0C89">
        <w:trPr>
          <w:jc w:val="center"/>
        </w:trPr>
        <w:tc>
          <w:tcPr>
            <w:tcW w:w="1002" w:type="pct"/>
            <w:tcBorders>
              <w:top w:val="nil"/>
              <w:left w:val="single" w:sz="4" w:space="0" w:color="auto"/>
              <w:bottom w:val="nil"/>
              <w:right w:val="single" w:sz="4" w:space="0" w:color="auto"/>
            </w:tcBorders>
            <w:vAlign w:val="center"/>
          </w:tcPr>
          <w:p w14:paraId="23BD57AC"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31D931B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545171" w14:textId="77777777" w:rsidR="008B2AD9" w:rsidRPr="006F5CAD" w:rsidRDefault="008B2AD9" w:rsidP="00BE0C89">
            <w:pPr>
              <w:pStyle w:val="TAC"/>
              <w:rPr>
                <w:lang w:eastAsia="zh-CN"/>
              </w:rPr>
            </w:pPr>
            <w:r w:rsidRPr="006F5CAD">
              <w:rPr>
                <w:rFonts w:cs="Arial"/>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1C54117" w14:textId="77777777" w:rsidR="008B2AD9" w:rsidRPr="006F5CAD" w:rsidRDefault="008B2AD9" w:rsidP="00BE0C89">
            <w:pPr>
              <w:pStyle w:val="TAC"/>
              <w:rPr>
                <w:lang w:eastAsia="zh-CN" w:bidi="ar"/>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675EFA47" w14:textId="77777777" w:rsidR="008B2AD9" w:rsidRPr="006F5CAD" w:rsidRDefault="008B2AD9" w:rsidP="00BE0C89">
            <w:pPr>
              <w:pStyle w:val="TAC"/>
              <w:rPr>
                <w:lang w:eastAsia="zh-CN"/>
              </w:rPr>
            </w:pPr>
          </w:p>
        </w:tc>
      </w:tr>
      <w:tr w:rsidR="008B2AD9" w:rsidRPr="006F5CAD" w14:paraId="01EC2905" w14:textId="77777777" w:rsidTr="00BE0C89">
        <w:trPr>
          <w:jc w:val="center"/>
        </w:trPr>
        <w:tc>
          <w:tcPr>
            <w:tcW w:w="1002" w:type="pct"/>
            <w:tcBorders>
              <w:top w:val="nil"/>
              <w:left w:val="single" w:sz="4" w:space="0" w:color="auto"/>
              <w:bottom w:val="nil"/>
              <w:right w:val="single" w:sz="4" w:space="0" w:color="auto"/>
            </w:tcBorders>
            <w:vAlign w:val="center"/>
          </w:tcPr>
          <w:p w14:paraId="3E87DE34" w14:textId="77777777" w:rsidR="008B2AD9" w:rsidRPr="006F5CAD" w:rsidRDefault="008B2AD9" w:rsidP="00BE0C89">
            <w:pPr>
              <w:pStyle w:val="TAC"/>
              <w:rPr>
                <w:lang w:eastAsia="ja-JP"/>
              </w:rPr>
            </w:pPr>
          </w:p>
        </w:tc>
        <w:tc>
          <w:tcPr>
            <w:tcW w:w="871" w:type="pct"/>
            <w:tcBorders>
              <w:top w:val="single" w:sz="4" w:space="0" w:color="auto"/>
              <w:left w:val="single" w:sz="4" w:space="0" w:color="auto"/>
              <w:bottom w:val="nil"/>
              <w:right w:val="single" w:sz="4" w:space="0" w:color="auto"/>
            </w:tcBorders>
            <w:vAlign w:val="center"/>
          </w:tcPr>
          <w:p w14:paraId="7D6447CE" w14:textId="77777777" w:rsidR="008B2AD9" w:rsidRPr="006F5CAD" w:rsidRDefault="008B2AD9" w:rsidP="00BE0C89">
            <w:pPr>
              <w:pStyle w:val="TAC"/>
              <w:rPr>
                <w:rFonts w:cs="Arial"/>
                <w:szCs w:val="18"/>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B239EA7"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08A2709" w14:textId="77777777" w:rsidR="008B2AD9" w:rsidRPr="006F5CAD" w:rsidRDefault="008B2AD9" w:rsidP="00BE0C89">
            <w:pPr>
              <w:pStyle w:val="TAC"/>
              <w:rPr>
                <w:rFonts w:cs="Arial"/>
                <w:szCs w:val="18"/>
              </w:rPr>
            </w:pPr>
            <w:r w:rsidRPr="006F5CAD">
              <w:rPr>
                <w:rFonts w:cs="Arial"/>
                <w:szCs w:val="18"/>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7F087136"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C5BBA8F" w14:textId="77777777" w:rsidTr="00BE0C89">
        <w:trPr>
          <w:jc w:val="center"/>
        </w:trPr>
        <w:tc>
          <w:tcPr>
            <w:tcW w:w="1002" w:type="pct"/>
            <w:tcBorders>
              <w:top w:val="nil"/>
              <w:left w:val="single" w:sz="4" w:space="0" w:color="auto"/>
              <w:bottom w:val="nil"/>
              <w:right w:val="single" w:sz="4" w:space="0" w:color="auto"/>
            </w:tcBorders>
            <w:vAlign w:val="center"/>
          </w:tcPr>
          <w:p w14:paraId="5BEE56CB"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vAlign w:val="center"/>
          </w:tcPr>
          <w:p w14:paraId="61848981"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9C0FF4"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21CC14E" w14:textId="77777777" w:rsidR="008B2AD9" w:rsidRPr="006F5CAD" w:rsidRDefault="008B2AD9" w:rsidP="00BE0C89">
            <w:pPr>
              <w:pStyle w:val="TAC"/>
              <w:rPr>
                <w:rFonts w:cs="Arial"/>
                <w:szCs w:val="18"/>
              </w:rPr>
            </w:pPr>
            <w:r w:rsidRPr="006F5CAD">
              <w:rPr>
                <w:rFonts w:cs="Arial"/>
                <w:szCs w:val="18"/>
                <w:lang w:eastAsia="zh-CN" w:bidi="ar"/>
              </w:rPr>
              <w:t>CA_n66(2A)_BCS4 and 5</w:t>
            </w:r>
          </w:p>
        </w:tc>
        <w:tc>
          <w:tcPr>
            <w:tcW w:w="750" w:type="pct"/>
            <w:tcBorders>
              <w:top w:val="nil"/>
              <w:left w:val="single" w:sz="4" w:space="0" w:color="auto"/>
              <w:bottom w:val="nil"/>
              <w:right w:val="single" w:sz="4" w:space="0" w:color="auto"/>
            </w:tcBorders>
            <w:vAlign w:val="center"/>
          </w:tcPr>
          <w:p w14:paraId="0430B9FC" w14:textId="77777777" w:rsidR="008B2AD9" w:rsidRPr="006F5CAD" w:rsidRDefault="008B2AD9" w:rsidP="00BE0C89">
            <w:pPr>
              <w:pStyle w:val="TAC"/>
              <w:rPr>
                <w:rFonts w:cs="Arial"/>
                <w:szCs w:val="18"/>
                <w:lang w:eastAsia="zh-CN"/>
              </w:rPr>
            </w:pPr>
          </w:p>
        </w:tc>
      </w:tr>
      <w:tr w:rsidR="008B2AD9" w:rsidRPr="006F5CAD" w14:paraId="196352C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610DAC3"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0FA54A60"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230F0E"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3055F2F" w14:textId="77777777" w:rsidR="008B2AD9" w:rsidRPr="006F5CAD" w:rsidRDefault="008B2AD9" w:rsidP="00BE0C89">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0021526A" w14:textId="77777777" w:rsidR="008B2AD9" w:rsidRPr="006F5CAD" w:rsidRDefault="008B2AD9" w:rsidP="00BE0C89">
            <w:pPr>
              <w:pStyle w:val="TAC"/>
              <w:rPr>
                <w:rFonts w:cs="Arial"/>
                <w:szCs w:val="18"/>
                <w:lang w:eastAsia="zh-CN"/>
              </w:rPr>
            </w:pPr>
          </w:p>
        </w:tc>
      </w:tr>
      <w:tr w:rsidR="008B2AD9" w:rsidRPr="006F5CAD" w14:paraId="66C8FCF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26C45FB" w14:textId="77777777" w:rsidR="008B2AD9" w:rsidRPr="006F5CAD" w:rsidRDefault="008B2AD9" w:rsidP="00BE0C89">
            <w:pPr>
              <w:pStyle w:val="TAC"/>
              <w:rPr>
                <w:lang w:eastAsia="ja-JP"/>
              </w:rPr>
            </w:pPr>
            <w:r w:rsidRPr="006F5CAD">
              <w:rPr>
                <w:rFonts w:cs="Arial"/>
                <w:szCs w:val="18"/>
                <w:lang w:eastAsia="ja-JP"/>
              </w:rPr>
              <w:t>CA_n29A-n66A-n71(2A)</w:t>
            </w:r>
          </w:p>
        </w:tc>
        <w:tc>
          <w:tcPr>
            <w:tcW w:w="871" w:type="pct"/>
            <w:tcBorders>
              <w:top w:val="single" w:sz="4" w:space="0" w:color="auto"/>
              <w:left w:val="single" w:sz="4" w:space="0" w:color="auto"/>
              <w:bottom w:val="nil"/>
              <w:right w:val="single" w:sz="4" w:space="0" w:color="auto"/>
            </w:tcBorders>
            <w:vAlign w:val="center"/>
          </w:tcPr>
          <w:p w14:paraId="5EC56AA6" w14:textId="77777777" w:rsidR="008B2AD9" w:rsidRPr="006F5CAD" w:rsidRDefault="008B2AD9" w:rsidP="00BE0C89">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5699528C" w14:textId="77777777" w:rsidR="008B2AD9" w:rsidRPr="006F5CAD" w:rsidRDefault="008B2AD9" w:rsidP="00BE0C89">
            <w:pPr>
              <w:pStyle w:val="TAC"/>
              <w:rPr>
                <w:rFonts w:cs="Arial"/>
                <w:color w:val="000000"/>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300A272" w14:textId="77777777" w:rsidR="008B2AD9" w:rsidRPr="006F5CAD" w:rsidRDefault="008B2AD9" w:rsidP="00BE0C89">
            <w:pPr>
              <w:pStyle w:val="TAC"/>
              <w:rPr>
                <w:rFonts w:cs="Arial"/>
                <w:szCs w:val="18"/>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5A64C43B"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42B57CE4" w14:textId="77777777" w:rsidTr="00BE0C89">
        <w:trPr>
          <w:jc w:val="center"/>
        </w:trPr>
        <w:tc>
          <w:tcPr>
            <w:tcW w:w="1002" w:type="pct"/>
            <w:tcBorders>
              <w:top w:val="nil"/>
              <w:left w:val="single" w:sz="4" w:space="0" w:color="auto"/>
              <w:bottom w:val="nil"/>
              <w:right w:val="single" w:sz="4" w:space="0" w:color="auto"/>
            </w:tcBorders>
            <w:vAlign w:val="center"/>
          </w:tcPr>
          <w:p w14:paraId="479CD73C"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vAlign w:val="center"/>
          </w:tcPr>
          <w:p w14:paraId="66F9F44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1D660B" w14:textId="77777777" w:rsidR="008B2AD9" w:rsidRPr="006F5CAD" w:rsidRDefault="008B2AD9" w:rsidP="00BE0C89">
            <w:pPr>
              <w:pStyle w:val="TAC"/>
              <w:rPr>
                <w:rFonts w:cs="Arial"/>
                <w:color w:val="000000"/>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8E07F72" w14:textId="77777777" w:rsidR="008B2AD9" w:rsidRPr="006F5CAD" w:rsidRDefault="008B2AD9" w:rsidP="00BE0C89">
            <w:pPr>
              <w:pStyle w:val="TAC"/>
              <w:rPr>
                <w:rFonts w:cs="Arial"/>
                <w:szCs w:val="18"/>
              </w:rPr>
            </w:pPr>
            <w:r w:rsidRPr="006F5CAD">
              <w:rPr>
                <w:rFonts w:cs="Arial"/>
                <w:szCs w:val="18"/>
              </w:rPr>
              <w:t>5, 10, 15, 20, 25, 30, 40</w:t>
            </w:r>
          </w:p>
        </w:tc>
        <w:tc>
          <w:tcPr>
            <w:tcW w:w="750" w:type="pct"/>
            <w:tcBorders>
              <w:top w:val="nil"/>
              <w:left w:val="single" w:sz="4" w:space="0" w:color="auto"/>
              <w:bottom w:val="nil"/>
              <w:right w:val="single" w:sz="4" w:space="0" w:color="auto"/>
            </w:tcBorders>
            <w:vAlign w:val="center"/>
          </w:tcPr>
          <w:p w14:paraId="07863540" w14:textId="77777777" w:rsidR="008B2AD9" w:rsidRPr="006F5CAD" w:rsidRDefault="008B2AD9" w:rsidP="00BE0C89">
            <w:pPr>
              <w:pStyle w:val="TAC"/>
              <w:rPr>
                <w:lang w:eastAsia="zh-CN"/>
              </w:rPr>
            </w:pPr>
          </w:p>
        </w:tc>
      </w:tr>
      <w:tr w:rsidR="008B2AD9" w:rsidRPr="006F5CAD" w14:paraId="4EAA2ED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78509D9"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55D7AD9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2A3E16" w14:textId="77777777" w:rsidR="008B2AD9" w:rsidRPr="006F5CAD" w:rsidRDefault="008B2AD9" w:rsidP="00BE0C89">
            <w:pPr>
              <w:pStyle w:val="TAC"/>
              <w:rPr>
                <w:rFonts w:cs="Arial"/>
                <w:color w:val="000000"/>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59CA47D" w14:textId="77777777" w:rsidR="008B2AD9" w:rsidRPr="006F5CAD" w:rsidRDefault="008B2AD9" w:rsidP="00BE0C89">
            <w:pPr>
              <w:pStyle w:val="TAC"/>
              <w:rPr>
                <w:rFonts w:cs="Arial"/>
                <w:szCs w:val="18"/>
              </w:rPr>
            </w:pPr>
            <w:r w:rsidRPr="006F5CAD">
              <w:rPr>
                <w:rFonts w:cs="Arial"/>
                <w:szCs w:val="18"/>
              </w:rPr>
              <w:t>CA_n71(2A)_BCS0</w:t>
            </w:r>
          </w:p>
        </w:tc>
        <w:tc>
          <w:tcPr>
            <w:tcW w:w="750" w:type="pct"/>
            <w:tcBorders>
              <w:top w:val="nil"/>
              <w:left w:val="single" w:sz="4" w:space="0" w:color="auto"/>
              <w:bottom w:val="single" w:sz="4" w:space="0" w:color="auto"/>
              <w:right w:val="single" w:sz="4" w:space="0" w:color="auto"/>
            </w:tcBorders>
            <w:vAlign w:val="center"/>
          </w:tcPr>
          <w:p w14:paraId="255F28BA" w14:textId="77777777" w:rsidR="008B2AD9" w:rsidRPr="006F5CAD" w:rsidRDefault="008B2AD9" w:rsidP="00BE0C89">
            <w:pPr>
              <w:pStyle w:val="TAC"/>
              <w:rPr>
                <w:lang w:eastAsia="zh-CN"/>
              </w:rPr>
            </w:pPr>
          </w:p>
        </w:tc>
      </w:tr>
      <w:tr w:rsidR="008B2AD9" w:rsidRPr="006F5CAD" w14:paraId="1E57E56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1D34AE3" w14:textId="77777777" w:rsidR="008B2AD9" w:rsidRPr="006F5CAD" w:rsidRDefault="008B2AD9" w:rsidP="00BE0C89">
            <w:pPr>
              <w:pStyle w:val="TAC"/>
              <w:rPr>
                <w:lang w:eastAsia="ja-JP"/>
              </w:rPr>
            </w:pPr>
            <w:r w:rsidRPr="006F5CAD">
              <w:rPr>
                <w:rFonts w:cs="Arial"/>
                <w:szCs w:val="18"/>
                <w:lang w:eastAsia="ja-JP"/>
              </w:rPr>
              <w:t>CA_n29A-n66(2A)-n71(2A)</w:t>
            </w:r>
          </w:p>
        </w:tc>
        <w:tc>
          <w:tcPr>
            <w:tcW w:w="871" w:type="pct"/>
            <w:tcBorders>
              <w:top w:val="single" w:sz="4" w:space="0" w:color="auto"/>
              <w:left w:val="single" w:sz="4" w:space="0" w:color="auto"/>
              <w:bottom w:val="nil"/>
              <w:right w:val="single" w:sz="4" w:space="0" w:color="auto"/>
            </w:tcBorders>
            <w:vAlign w:val="center"/>
          </w:tcPr>
          <w:p w14:paraId="51ECD86E" w14:textId="77777777" w:rsidR="008B2AD9" w:rsidRPr="006F5CAD" w:rsidRDefault="008B2AD9" w:rsidP="00BE0C89">
            <w:pPr>
              <w:pStyle w:val="TAC"/>
              <w:rPr>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0637D872" w14:textId="77777777" w:rsidR="008B2AD9" w:rsidRPr="006F5CAD" w:rsidRDefault="008B2AD9" w:rsidP="00BE0C89">
            <w:pPr>
              <w:pStyle w:val="TAC"/>
              <w:rPr>
                <w:rFonts w:cs="Arial"/>
                <w:color w:val="000000"/>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77730C8" w14:textId="77777777" w:rsidR="008B2AD9" w:rsidRPr="006F5CAD" w:rsidRDefault="008B2AD9" w:rsidP="00BE0C89">
            <w:pPr>
              <w:pStyle w:val="TAC"/>
              <w:rPr>
                <w:rFonts w:cs="Arial"/>
                <w:szCs w:val="18"/>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2297384F"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1409F55C" w14:textId="77777777" w:rsidTr="00BE0C89">
        <w:trPr>
          <w:jc w:val="center"/>
        </w:trPr>
        <w:tc>
          <w:tcPr>
            <w:tcW w:w="1002" w:type="pct"/>
            <w:tcBorders>
              <w:top w:val="nil"/>
              <w:left w:val="single" w:sz="4" w:space="0" w:color="auto"/>
              <w:bottom w:val="nil"/>
              <w:right w:val="single" w:sz="4" w:space="0" w:color="auto"/>
            </w:tcBorders>
            <w:vAlign w:val="center"/>
          </w:tcPr>
          <w:p w14:paraId="2D084476"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vAlign w:val="center"/>
          </w:tcPr>
          <w:p w14:paraId="3137248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804733" w14:textId="77777777" w:rsidR="008B2AD9" w:rsidRPr="006F5CAD" w:rsidRDefault="008B2AD9" w:rsidP="00BE0C89">
            <w:pPr>
              <w:pStyle w:val="TAC"/>
              <w:rPr>
                <w:rFonts w:cs="Arial"/>
                <w:color w:val="000000"/>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3383D4D" w14:textId="77777777" w:rsidR="008B2AD9" w:rsidRPr="006F5CAD" w:rsidRDefault="008B2AD9" w:rsidP="00BE0C89">
            <w:pPr>
              <w:pStyle w:val="TAC"/>
              <w:rPr>
                <w:rFonts w:cs="Arial"/>
                <w:szCs w:val="18"/>
              </w:rPr>
            </w:pPr>
            <w:r w:rsidRPr="006F5CAD">
              <w:rPr>
                <w:rFonts w:cs="Arial"/>
                <w:szCs w:val="18"/>
              </w:rPr>
              <w:t>CA_n66(2A)_BCS1</w:t>
            </w:r>
          </w:p>
        </w:tc>
        <w:tc>
          <w:tcPr>
            <w:tcW w:w="750" w:type="pct"/>
            <w:tcBorders>
              <w:top w:val="nil"/>
              <w:left w:val="single" w:sz="4" w:space="0" w:color="auto"/>
              <w:bottom w:val="nil"/>
              <w:right w:val="single" w:sz="4" w:space="0" w:color="auto"/>
            </w:tcBorders>
            <w:vAlign w:val="center"/>
          </w:tcPr>
          <w:p w14:paraId="4F94A1A4" w14:textId="77777777" w:rsidR="008B2AD9" w:rsidRPr="006F5CAD" w:rsidRDefault="008B2AD9" w:rsidP="00BE0C89">
            <w:pPr>
              <w:pStyle w:val="TAC"/>
              <w:rPr>
                <w:lang w:eastAsia="zh-CN"/>
              </w:rPr>
            </w:pPr>
          </w:p>
        </w:tc>
      </w:tr>
      <w:tr w:rsidR="008B2AD9" w:rsidRPr="006F5CAD" w14:paraId="6EAE733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D1689A9"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44ABFDE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39254C" w14:textId="77777777" w:rsidR="008B2AD9" w:rsidRPr="006F5CAD" w:rsidRDefault="008B2AD9" w:rsidP="00BE0C89">
            <w:pPr>
              <w:pStyle w:val="TAC"/>
              <w:rPr>
                <w:rFonts w:cs="Arial"/>
                <w:color w:val="000000"/>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C5890ED" w14:textId="77777777" w:rsidR="008B2AD9" w:rsidRPr="006F5CAD" w:rsidRDefault="008B2AD9" w:rsidP="00BE0C89">
            <w:pPr>
              <w:pStyle w:val="TAC"/>
              <w:rPr>
                <w:rFonts w:cs="Arial"/>
                <w:szCs w:val="18"/>
              </w:rPr>
            </w:pPr>
            <w:r w:rsidRPr="006F5CAD">
              <w:rPr>
                <w:rFonts w:cs="Arial"/>
                <w:szCs w:val="18"/>
              </w:rPr>
              <w:t>CA_n71(2A)_BCS0</w:t>
            </w:r>
          </w:p>
        </w:tc>
        <w:tc>
          <w:tcPr>
            <w:tcW w:w="750" w:type="pct"/>
            <w:tcBorders>
              <w:top w:val="nil"/>
              <w:left w:val="single" w:sz="4" w:space="0" w:color="auto"/>
              <w:bottom w:val="single" w:sz="4" w:space="0" w:color="auto"/>
              <w:right w:val="single" w:sz="4" w:space="0" w:color="auto"/>
            </w:tcBorders>
            <w:vAlign w:val="center"/>
          </w:tcPr>
          <w:p w14:paraId="7CBCB666" w14:textId="77777777" w:rsidR="008B2AD9" w:rsidRPr="006F5CAD" w:rsidRDefault="008B2AD9" w:rsidP="00BE0C89">
            <w:pPr>
              <w:pStyle w:val="TAC"/>
              <w:rPr>
                <w:lang w:eastAsia="zh-CN"/>
              </w:rPr>
            </w:pPr>
          </w:p>
        </w:tc>
      </w:tr>
      <w:tr w:rsidR="008B2AD9" w:rsidRPr="006F5CAD" w14:paraId="06922BC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5880C08" w14:textId="77777777" w:rsidR="008B2AD9" w:rsidRPr="006F5CAD" w:rsidRDefault="008B2AD9" w:rsidP="00BE0C89">
            <w:pPr>
              <w:pStyle w:val="TAC"/>
              <w:rPr>
                <w:lang w:eastAsia="ja-JP"/>
              </w:rPr>
            </w:pPr>
            <w:r w:rsidRPr="006F5CAD">
              <w:t>CA_n29A-n66(3A)-n71A</w:t>
            </w:r>
          </w:p>
        </w:tc>
        <w:tc>
          <w:tcPr>
            <w:tcW w:w="871" w:type="pct"/>
            <w:tcBorders>
              <w:top w:val="single" w:sz="4" w:space="0" w:color="auto"/>
              <w:left w:val="single" w:sz="4" w:space="0" w:color="auto"/>
              <w:bottom w:val="nil"/>
              <w:right w:val="single" w:sz="4" w:space="0" w:color="auto"/>
            </w:tcBorders>
          </w:tcPr>
          <w:p w14:paraId="3F426825"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71A23A17"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779B7EB6" w14:textId="77777777" w:rsidR="008B2AD9" w:rsidRPr="006F5CAD" w:rsidRDefault="008B2AD9" w:rsidP="00BE0C89">
            <w:pPr>
              <w:pStyle w:val="TAC"/>
              <w:rPr>
                <w:lang w:eastAsia="zh-CN"/>
              </w:rPr>
            </w:pPr>
            <w:r w:rsidRPr="006F5CAD">
              <w:rPr>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2358FDC9" w14:textId="77777777" w:rsidR="008B2AD9" w:rsidRPr="006F5CAD" w:rsidRDefault="008B2AD9" w:rsidP="00BE0C89">
            <w:pPr>
              <w:pStyle w:val="TAC"/>
              <w:rPr>
                <w:color w:val="000000"/>
                <w:lang w:eastAsia="zh-CN"/>
              </w:rPr>
            </w:pPr>
            <w:r w:rsidRPr="006F5CAD">
              <w:rPr>
                <w:color w:val="000000"/>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80CD0A0" w14:textId="77777777" w:rsidR="008B2AD9" w:rsidRPr="006F5CAD" w:rsidRDefault="008B2AD9" w:rsidP="00BE0C89">
            <w:pPr>
              <w:pStyle w:val="TAC"/>
            </w:pPr>
            <w:r w:rsidRPr="006F5CAD">
              <w:t>5, 10</w:t>
            </w:r>
          </w:p>
        </w:tc>
        <w:tc>
          <w:tcPr>
            <w:tcW w:w="750" w:type="pct"/>
            <w:tcBorders>
              <w:top w:val="single" w:sz="4" w:space="0" w:color="auto"/>
              <w:left w:val="single" w:sz="4" w:space="0" w:color="auto"/>
              <w:bottom w:val="nil"/>
              <w:right w:val="single" w:sz="4" w:space="0" w:color="auto"/>
            </w:tcBorders>
            <w:vAlign w:val="center"/>
          </w:tcPr>
          <w:p w14:paraId="0EAC6458" w14:textId="77777777" w:rsidR="008B2AD9" w:rsidRPr="006F5CAD" w:rsidRDefault="008B2AD9" w:rsidP="00BE0C89">
            <w:pPr>
              <w:pStyle w:val="TAC"/>
              <w:rPr>
                <w:lang w:eastAsia="zh-CN"/>
              </w:rPr>
            </w:pPr>
            <w:r w:rsidRPr="006F5CAD">
              <w:rPr>
                <w:lang w:eastAsia="zh-CN"/>
              </w:rPr>
              <w:t>0</w:t>
            </w:r>
          </w:p>
        </w:tc>
      </w:tr>
      <w:tr w:rsidR="008B2AD9" w:rsidRPr="006F5CAD" w14:paraId="42BBFA49" w14:textId="77777777" w:rsidTr="00BE0C89">
        <w:trPr>
          <w:jc w:val="center"/>
        </w:trPr>
        <w:tc>
          <w:tcPr>
            <w:tcW w:w="1002" w:type="pct"/>
            <w:tcBorders>
              <w:top w:val="nil"/>
              <w:left w:val="single" w:sz="4" w:space="0" w:color="auto"/>
              <w:bottom w:val="nil"/>
              <w:right w:val="single" w:sz="4" w:space="0" w:color="auto"/>
            </w:tcBorders>
            <w:vAlign w:val="center"/>
          </w:tcPr>
          <w:p w14:paraId="30A57643"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tcPr>
          <w:p w14:paraId="56B6B87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CE8132" w14:textId="77777777" w:rsidR="008B2AD9" w:rsidRPr="006F5CAD" w:rsidRDefault="008B2AD9" w:rsidP="00BE0C89">
            <w:pPr>
              <w:pStyle w:val="TAC"/>
              <w:rPr>
                <w:color w:val="000000"/>
                <w:lang w:eastAsia="zh-CN"/>
              </w:rPr>
            </w:pPr>
            <w:r w:rsidRPr="006F5CAD">
              <w:rPr>
                <w:color w:val="000000"/>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F3F3335" w14:textId="77777777" w:rsidR="008B2AD9" w:rsidRPr="006F5CAD" w:rsidRDefault="008B2AD9" w:rsidP="00BE0C89">
            <w:pPr>
              <w:pStyle w:val="TAC"/>
            </w:pPr>
            <w:r w:rsidRPr="006F5CAD">
              <w:t>CA_n66(3A)_BCS0</w:t>
            </w:r>
          </w:p>
        </w:tc>
        <w:tc>
          <w:tcPr>
            <w:tcW w:w="750" w:type="pct"/>
            <w:tcBorders>
              <w:top w:val="nil"/>
              <w:left w:val="single" w:sz="4" w:space="0" w:color="auto"/>
              <w:bottom w:val="nil"/>
              <w:right w:val="single" w:sz="4" w:space="0" w:color="auto"/>
            </w:tcBorders>
            <w:vAlign w:val="center"/>
          </w:tcPr>
          <w:p w14:paraId="569C3C23" w14:textId="77777777" w:rsidR="008B2AD9" w:rsidRPr="006F5CAD" w:rsidRDefault="008B2AD9" w:rsidP="00BE0C89">
            <w:pPr>
              <w:pStyle w:val="TAC"/>
              <w:rPr>
                <w:lang w:eastAsia="zh-CN"/>
              </w:rPr>
            </w:pPr>
          </w:p>
        </w:tc>
      </w:tr>
      <w:tr w:rsidR="008B2AD9" w:rsidRPr="006F5CAD" w14:paraId="2D2766E8" w14:textId="77777777" w:rsidTr="00BE0C89">
        <w:trPr>
          <w:jc w:val="center"/>
        </w:trPr>
        <w:tc>
          <w:tcPr>
            <w:tcW w:w="1002" w:type="pct"/>
            <w:tcBorders>
              <w:top w:val="nil"/>
              <w:left w:val="single" w:sz="4" w:space="0" w:color="auto"/>
              <w:bottom w:val="nil"/>
              <w:right w:val="single" w:sz="4" w:space="0" w:color="auto"/>
            </w:tcBorders>
            <w:vAlign w:val="center"/>
          </w:tcPr>
          <w:p w14:paraId="407D87C1"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tcPr>
          <w:p w14:paraId="2ACDCAA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E47D2D" w14:textId="77777777" w:rsidR="008B2AD9" w:rsidRPr="006F5CAD" w:rsidRDefault="008B2AD9" w:rsidP="00BE0C89">
            <w:pPr>
              <w:pStyle w:val="TAC"/>
              <w:rPr>
                <w:color w:val="000000"/>
                <w:lang w:eastAsia="zh-CN"/>
              </w:rPr>
            </w:pPr>
            <w:r w:rsidRPr="006F5CAD">
              <w:rPr>
                <w:color w:val="000000"/>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FA301A2" w14:textId="77777777" w:rsidR="008B2AD9" w:rsidRPr="006F5CAD" w:rsidRDefault="008B2AD9" w:rsidP="00BE0C89">
            <w:pPr>
              <w:pStyle w:val="TAC"/>
            </w:pPr>
            <w:r w:rsidRPr="006F5CAD">
              <w:t>5, 10, 15, 20</w:t>
            </w:r>
          </w:p>
        </w:tc>
        <w:tc>
          <w:tcPr>
            <w:tcW w:w="750" w:type="pct"/>
            <w:tcBorders>
              <w:top w:val="nil"/>
              <w:left w:val="single" w:sz="4" w:space="0" w:color="auto"/>
              <w:bottom w:val="single" w:sz="4" w:space="0" w:color="auto"/>
              <w:right w:val="single" w:sz="4" w:space="0" w:color="auto"/>
            </w:tcBorders>
            <w:vAlign w:val="center"/>
          </w:tcPr>
          <w:p w14:paraId="0B829F56" w14:textId="77777777" w:rsidR="008B2AD9" w:rsidRPr="006F5CAD" w:rsidRDefault="008B2AD9" w:rsidP="00BE0C89">
            <w:pPr>
              <w:pStyle w:val="TAC"/>
              <w:rPr>
                <w:lang w:eastAsia="zh-CN"/>
              </w:rPr>
            </w:pPr>
          </w:p>
        </w:tc>
      </w:tr>
      <w:tr w:rsidR="008B2AD9" w:rsidRPr="006F5CAD" w14:paraId="686C6666" w14:textId="77777777" w:rsidTr="00BE0C89">
        <w:trPr>
          <w:jc w:val="center"/>
        </w:trPr>
        <w:tc>
          <w:tcPr>
            <w:tcW w:w="1002" w:type="pct"/>
            <w:tcBorders>
              <w:top w:val="nil"/>
              <w:left w:val="single" w:sz="4" w:space="0" w:color="auto"/>
              <w:bottom w:val="nil"/>
              <w:right w:val="single" w:sz="4" w:space="0" w:color="auto"/>
            </w:tcBorders>
            <w:vAlign w:val="center"/>
          </w:tcPr>
          <w:p w14:paraId="5BA3A2C1" w14:textId="77777777" w:rsidR="008B2AD9" w:rsidRPr="006F5CAD" w:rsidRDefault="008B2AD9" w:rsidP="00BE0C89">
            <w:pPr>
              <w:pStyle w:val="TAC"/>
              <w:rPr>
                <w:lang w:eastAsia="ja-JP"/>
              </w:rPr>
            </w:pPr>
          </w:p>
        </w:tc>
        <w:tc>
          <w:tcPr>
            <w:tcW w:w="871" w:type="pct"/>
            <w:tcBorders>
              <w:top w:val="single" w:sz="4" w:space="0" w:color="auto"/>
              <w:left w:val="single" w:sz="4" w:space="0" w:color="auto"/>
              <w:bottom w:val="nil"/>
              <w:right w:val="single" w:sz="4" w:space="0" w:color="auto"/>
            </w:tcBorders>
          </w:tcPr>
          <w:p w14:paraId="2FA7A31A" w14:textId="77777777" w:rsidR="008B2AD9" w:rsidRPr="006F5CAD" w:rsidRDefault="008B2AD9" w:rsidP="00BE0C89">
            <w:pPr>
              <w:pStyle w:val="TAC"/>
              <w:rPr>
                <w:rFonts w:cs="Arial"/>
                <w:szCs w:val="18"/>
                <w:lang w:eastAsia="zh-CN"/>
              </w:rPr>
            </w:pPr>
            <w:r w:rsidRPr="006F5CAD">
              <w:rPr>
                <w:rFonts w:cs="Arial"/>
                <w:szCs w:val="18"/>
                <w:lang w:eastAsia="zh-CN"/>
              </w:rPr>
              <w:t>CA_n66A-n71A</w:t>
            </w:r>
          </w:p>
        </w:tc>
        <w:tc>
          <w:tcPr>
            <w:tcW w:w="383" w:type="pct"/>
            <w:tcBorders>
              <w:top w:val="single" w:sz="4" w:space="0" w:color="auto"/>
              <w:left w:val="single" w:sz="4" w:space="0" w:color="auto"/>
              <w:bottom w:val="single" w:sz="4" w:space="0" w:color="auto"/>
              <w:right w:val="single" w:sz="4" w:space="0" w:color="auto"/>
            </w:tcBorders>
            <w:vAlign w:val="center"/>
          </w:tcPr>
          <w:p w14:paraId="4D28DFE1"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421A6DC" w14:textId="77777777" w:rsidR="008B2AD9" w:rsidRPr="006F5CAD" w:rsidRDefault="008B2AD9" w:rsidP="00BE0C89">
            <w:pPr>
              <w:pStyle w:val="TAC"/>
              <w:rPr>
                <w:rFonts w:cs="Arial"/>
                <w:szCs w:val="18"/>
              </w:rPr>
            </w:pPr>
            <w:r w:rsidRPr="006F5CAD">
              <w:rPr>
                <w:rFonts w:cs="Arial"/>
                <w:szCs w:val="18"/>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0A0B23E3"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8851C2C" w14:textId="77777777" w:rsidTr="00BE0C89">
        <w:trPr>
          <w:jc w:val="center"/>
        </w:trPr>
        <w:tc>
          <w:tcPr>
            <w:tcW w:w="1002" w:type="pct"/>
            <w:tcBorders>
              <w:top w:val="nil"/>
              <w:left w:val="single" w:sz="4" w:space="0" w:color="auto"/>
              <w:bottom w:val="nil"/>
              <w:right w:val="single" w:sz="4" w:space="0" w:color="auto"/>
            </w:tcBorders>
            <w:vAlign w:val="center"/>
          </w:tcPr>
          <w:p w14:paraId="21A133F8"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tcPr>
          <w:p w14:paraId="40536D90"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9EF731"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C7DF062" w14:textId="77777777" w:rsidR="008B2AD9" w:rsidRPr="006F5CAD" w:rsidRDefault="008B2AD9" w:rsidP="00BE0C89">
            <w:pPr>
              <w:pStyle w:val="TAC"/>
              <w:rPr>
                <w:rFonts w:cs="Arial"/>
                <w:szCs w:val="18"/>
              </w:rPr>
            </w:pPr>
            <w:r w:rsidRPr="006F5CAD">
              <w:rPr>
                <w:rFonts w:cs="Arial"/>
                <w:szCs w:val="18"/>
                <w:lang w:eastAsia="zh-CN" w:bidi="ar"/>
              </w:rPr>
              <w:t>CA_n66(3A)_BCS4 and 5</w:t>
            </w:r>
          </w:p>
        </w:tc>
        <w:tc>
          <w:tcPr>
            <w:tcW w:w="750" w:type="pct"/>
            <w:tcBorders>
              <w:top w:val="nil"/>
              <w:left w:val="single" w:sz="4" w:space="0" w:color="auto"/>
              <w:bottom w:val="nil"/>
              <w:right w:val="single" w:sz="4" w:space="0" w:color="auto"/>
            </w:tcBorders>
            <w:vAlign w:val="center"/>
          </w:tcPr>
          <w:p w14:paraId="067BDACA" w14:textId="77777777" w:rsidR="008B2AD9" w:rsidRPr="006F5CAD" w:rsidRDefault="008B2AD9" w:rsidP="00BE0C89">
            <w:pPr>
              <w:pStyle w:val="TAC"/>
              <w:rPr>
                <w:rFonts w:cs="Arial"/>
                <w:szCs w:val="18"/>
                <w:lang w:eastAsia="zh-CN"/>
              </w:rPr>
            </w:pPr>
          </w:p>
        </w:tc>
      </w:tr>
      <w:tr w:rsidR="008B2AD9" w:rsidRPr="006F5CAD" w14:paraId="5C0FD97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596A4F2"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tcPr>
          <w:p w14:paraId="7F428D09"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298A28" w14:textId="77777777" w:rsidR="008B2AD9" w:rsidRPr="006F5CAD" w:rsidRDefault="008B2AD9" w:rsidP="00BE0C89">
            <w:pPr>
              <w:pStyle w:val="TAC"/>
              <w:rPr>
                <w:rFonts w:cs="Arial"/>
                <w:color w:val="000000"/>
                <w:szCs w:val="18"/>
                <w:lang w:eastAsia="zh-CN"/>
              </w:rPr>
            </w:pPr>
            <w:r w:rsidRPr="006F5CAD">
              <w:rPr>
                <w:rFonts w:cs="Arial"/>
                <w:color w:val="000000"/>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FA5EBFC" w14:textId="77777777" w:rsidR="008B2AD9" w:rsidRPr="006F5CAD" w:rsidRDefault="008B2AD9" w:rsidP="00BE0C89">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2B5AF904" w14:textId="77777777" w:rsidR="008B2AD9" w:rsidRPr="006F5CAD" w:rsidRDefault="008B2AD9" w:rsidP="00BE0C89">
            <w:pPr>
              <w:pStyle w:val="TAC"/>
              <w:rPr>
                <w:rFonts w:cs="Arial"/>
                <w:szCs w:val="18"/>
                <w:lang w:eastAsia="zh-CN"/>
              </w:rPr>
            </w:pPr>
          </w:p>
        </w:tc>
      </w:tr>
      <w:tr w:rsidR="008B2AD9" w:rsidRPr="006F5CAD" w14:paraId="4290B7D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7163086" w14:textId="77777777" w:rsidR="008B2AD9" w:rsidRPr="006F5CAD" w:rsidRDefault="008B2AD9" w:rsidP="00BE0C89">
            <w:pPr>
              <w:pStyle w:val="TAC"/>
              <w:rPr>
                <w:lang w:eastAsia="zh-CN"/>
              </w:rPr>
            </w:pPr>
            <w:r w:rsidRPr="006F5CAD">
              <w:rPr>
                <w:lang w:eastAsia="ja-JP"/>
              </w:rPr>
              <w:t>CA_n29A-n66A-n77A</w:t>
            </w:r>
          </w:p>
        </w:tc>
        <w:tc>
          <w:tcPr>
            <w:tcW w:w="871" w:type="pct"/>
            <w:tcBorders>
              <w:top w:val="single" w:sz="4" w:space="0" w:color="auto"/>
              <w:left w:val="single" w:sz="4" w:space="0" w:color="auto"/>
              <w:bottom w:val="nil"/>
              <w:right w:val="single" w:sz="4" w:space="0" w:color="auto"/>
            </w:tcBorders>
          </w:tcPr>
          <w:p w14:paraId="59506868"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7CC254EA"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46408DDE"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58F570A"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570AE8DB"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8940BAC" w14:textId="77777777" w:rsidR="008B2AD9" w:rsidRPr="006F5CAD" w:rsidRDefault="008B2AD9" w:rsidP="00BE0C89">
            <w:pPr>
              <w:pStyle w:val="TAC"/>
              <w:rPr>
                <w:lang w:eastAsia="zh-CN"/>
              </w:rPr>
            </w:pPr>
            <w:r w:rsidRPr="006F5CAD">
              <w:rPr>
                <w:lang w:eastAsia="zh-CN"/>
              </w:rPr>
              <w:t>0</w:t>
            </w:r>
          </w:p>
        </w:tc>
      </w:tr>
      <w:tr w:rsidR="008B2AD9" w:rsidRPr="006F5CAD" w14:paraId="4F0679EF" w14:textId="77777777" w:rsidTr="00BE0C89">
        <w:trPr>
          <w:jc w:val="center"/>
        </w:trPr>
        <w:tc>
          <w:tcPr>
            <w:tcW w:w="1002" w:type="pct"/>
            <w:tcBorders>
              <w:top w:val="nil"/>
              <w:left w:val="single" w:sz="4" w:space="0" w:color="auto"/>
              <w:bottom w:val="nil"/>
              <w:right w:val="single" w:sz="4" w:space="0" w:color="auto"/>
            </w:tcBorders>
            <w:vAlign w:val="center"/>
          </w:tcPr>
          <w:p w14:paraId="44E8FA8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E02E4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5CA288"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BD3E01E" w14:textId="77777777" w:rsidR="008B2AD9" w:rsidRPr="006F5CAD" w:rsidRDefault="008B2AD9" w:rsidP="00BE0C89">
            <w:pPr>
              <w:pStyle w:val="TAC"/>
              <w:rPr>
                <w:rFonts w:ascii="Calibri" w:hAnsi="Calibri"/>
                <w:sz w:val="21"/>
                <w:lang w:eastAsia="ja-JP"/>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A49DF41" w14:textId="77777777" w:rsidR="008B2AD9" w:rsidRPr="006F5CAD" w:rsidRDefault="008B2AD9" w:rsidP="00BE0C89">
            <w:pPr>
              <w:pStyle w:val="TAC"/>
              <w:rPr>
                <w:lang w:eastAsia="zh-CN"/>
              </w:rPr>
            </w:pPr>
          </w:p>
        </w:tc>
      </w:tr>
      <w:tr w:rsidR="008B2AD9" w:rsidRPr="006F5CAD" w14:paraId="460C9A8A" w14:textId="77777777" w:rsidTr="00BE0C89">
        <w:trPr>
          <w:jc w:val="center"/>
        </w:trPr>
        <w:tc>
          <w:tcPr>
            <w:tcW w:w="1002" w:type="pct"/>
            <w:tcBorders>
              <w:top w:val="nil"/>
              <w:left w:val="single" w:sz="4" w:space="0" w:color="auto"/>
              <w:bottom w:val="nil"/>
              <w:right w:val="single" w:sz="4" w:space="0" w:color="auto"/>
            </w:tcBorders>
            <w:vAlign w:val="center"/>
          </w:tcPr>
          <w:p w14:paraId="46809DF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F37F16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34E7DE"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8AFF541"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160B501" w14:textId="77777777" w:rsidR="008B2AD9" w:rsidRPr="006F5CAD" w:rsidRDefault="008B2AD9" w:rsidP="00BE0C89">
            <w:pPr>
              <w:pStyle w:val="TAC"/>
              <w:rPr>
                <w:lang w:eastAsia="zh-CN"/>
              </w:rPr>
            </w:pPr>
          </w:p>
        </w:tc>
      </w:tr>
      <w:tr w:rsidR="008B2AD9" w:rsidRPr="006F5CAD" w14:paraId="1D8926D4" w14:textId="77777777" w:rsidTr="00BE0C89">
        <w:trPr>
          <w:jc w:val="center"/>
        </w:trPr>
        <w:tc>
          <w:tcPr>
            <w:tcW w:w="1002" w:type="pct"/>
            <w:tcBorders>
              <w:top w:val="nil"/>
              <w:left w:val="single" w:sz="4" w:space="0" w:color="auto"/>
              <w:bottom w:val="nil"/>
              <w:right w:val="single" w:sz="4" w:space="0" w:color="auto"/>
            </w:tcBorders>
            <w:vAlign w:val="center"/>
          </w:tcPr>
          <w:p w14:paraId="6C917C4B"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45A331F" w14:textId="77777777" w:rsidR="008B2AD9" w:rsidRPr="006F5CAD" w:rsidRDefault="008B2AD9" w:rsidP="00BE0C89">
            <w:pPr>
              <w:pStyle w:val="TAC"/>
              <w:rPr>
                <w:lang w:eastAsia="zh-CN"/>
              </w:rPr>
            </w:pPr>
            <w:r w:rsidRPr="006F5CAD">
              <w:rPr>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3367F910"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6CABB9F" w14:textId="77777777" w:rsidR="008B2AD9" w:rsidRPr="006F5CAD" w:rsidRDefault="008B2AD9" w:rsidP="00BE0C89">
            <w:pPr>
              <w:pStyle w:val="TAC"/>
              <w:rPr>
                <w:lang w:eastAsia="zh-CN" w:bidi="ar"/>
              </w:rPr>
            </w:pPr>
            <w:r w:rsidRPr="006F5CAD">
              <w:rPr>
                <w:lang w:eastAsia="zh-CN" w:bidi="ar"/>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1A8C9051" w14:textId="77777777" w:rsidR="008B2AD9" w:rsidRPr="006F5CAD" w:rsidRDefault="008B2AD9" w:rsidP="00BE0C89">
            <w:pPr>
              <w:pStyle w:val="TAC"/>
              <w:rPr>
                <w:lang w:eastAsia="zh-CN"/>
              </w:rPr>
            </w:pPr>
            <w:r w:rsidRPr="006F5CAD">
              <w:rPr>
                <w:lang w:eastAsia="zh-CN"/>
              </w:rPr>
              <w:t>4 and 5</w:t>
            </w:r>
          </w:p>
        </w:tc>
      </w:tr>
      <w:tr w:rsidR="008B2AD9" w:rsidRPr="006F5CAD" w14:paraId="4CC78464" w14:textId="77777777" w:rsidTr="00BE0C89">
        <w:trPr>
          <w:jc w:val="center"/>
        </w:trPr>
        <w:tc>
          <w:tcPr>
            <w:tcW w:w="1002" w:type="pct"/>
            <w:tcBorders>
              <w:top w:val="nil"/>
              <w:left w:val="single" w:sz="4" w:space="0" w:color="auto"/>
              <w:bottom w:val="nil"/>
              <w:right w:val="single" w:sz="4" w:space="0" w:color="auto"/>
            </w:tcBorders>
            <w:vAlign w:val="center"/>
          </w:tcPr>
          <w:p w14:paraId="31A35DB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34F395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5825E8"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DB32AEB"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D825A1B" w14:textId="77777777" w:rsidR="008B2AD9" w:rsidRPr="006F5CAD" w:rsidRDefault="008B2AD9" w:rsidP="00BE0C89">
            <w:pPr>
              <w:pStyle w:val="TAC"/>
              <w:rPr>
                <w:lang w:eastAsia="zh-CN"/>
              </w:rPr>
            </w:pPr>
          </w:p>
        </w:tc>
      </w:tr>
      <w:tr w:rsidR="008B2AD9" w:rsidRPr="006F5CAD" w14:paraId="57F0CFC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D2ECE3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A9DE5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C25DBB"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D92B164"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FAC16BB" w14:textId="77777777" w:rsidR="008B2AD9" w:rsidRPr="006F5CAD" w:rsidRDefault="008B2AD9" w:rsidP="00BE0C89">
            <w:pPr>
              <w:pStyle w:val="TAC"/>
              <w:rPr>
                <w:lang w:eastAsia="zh-CN"/>
              </w:rPr>
            </w:pPr>
          </w:p>
        </w:tc>
      </w:tr>
      <w:tr w:rsidR="008B2AD9" w:rsidRPr="006F5CAD" w14:paraId="4640494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C5F3EC9" w14:textId="77777777" w:rsidR="008B2AD9" w:rsidRPr="006F5CAD" w:rsidRDefault="008B2AD9" w:rsidP="00BE0C89">
            <w:pPr>
              <w:pStyle w:val="TAC"/>
              <w:rPr>
                <w:lang w:eastAsia="zh-CN"/>
              </w:rPr>
            </w:pPr>
            <w:r w:rsidRPr="006F5CAD">
              <w:rPr>
                <w:lang w:eastAsia="ja-JP"/>
              </w:rPr>
              <w:t>CA_n29A-n66(2A)-n77A</w:t>
            </w:r>
          </w:p>
        </w:tc>
        <w:tc>
          <w:tcPr>
            <w:tcW w:w="871" w:type="pct"/>
            <w:tcBorders>
              <w:top w:val="single" w:sz="4" w:space="0" w:color="auto"/>
              <w:left w:val="single" w:sz="4" w:space="0" w:color="auto"/>
              <w:bottom w:val="nil"/>
              <w:right w:val="single" w:sz="4" w:space="0" w:color="auto"/>
            </w:tcBorders>
            <w:vAlign w:val="center"/>
          </w:tcPr>
          <w:p w14:paraId="7CF881C7"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6497AA8C"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2976B56C"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A1AADAD"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7C859D96"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CFB783B" w14:textId="77777777" w:rsidR="008B2AD9" w:rsidRPr="006F5CAD" w:rsidRDefault="008B2AD9" w:rsidP="00BE0C89">
            <w:pPr>
              <w:pStyle w:val="TAC"/>
              <w:rPr>
                <w:lang w:eastAsia="zh-CN"/>
              </w:rPr>
            </w:pPr>
            <w:r w:rsidRPr="006F5CAD">
              <w:rPr>
                <w:lang w:eastAsia="zh-CN"/>
              </w:rPr>
              <w:t>0</w:t>
            </w:r>
          </w:p>
        </w:tc>
      </w:tr>
      <w:tr w:rsidR="008B2AD9" w:rsidRPr="006F5CAD" w14:paraId="1D011015" w14:textId="77777777" w:rsidTr="00BE0C89">
        <w:trPr>
          <w:jc w:val="center"/>
        </w:trPr>
        <w:tc>
          <w:tcPr>
            <w:tcW w:w="1002" w:type="pct"/>
            <w:tcBorders>
              <w:top w:val="nil"/>
              <w:left w:val="single" w:sz="4" w:space="0" w:color="auto"/>
              <w:bottom w:val="nil"/>
              <w:right w:val="single" w:sz="4" w:space="0" w:color="auto"/>
            </w:tcBorders>
            <w:vAlign w:val="center"/>
          </w:tcPr>
          <w:p w14:paraId="2B47D41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DA0C2D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5F59F8"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40B4AD9" w14:textId="77777777" w:rsidR="008B2AD9" w:rsidRPr="006F5CAD" w:rsidRDefault="008B2AD9" w:rsidP="00BE0C89">
            <w:pPr>
              <w:pStyle w:val="TAC"/>
              <w:rPr>
                <w:rFonts w:ascii="Calibri" w:hAnsi="Calibri"/>
                <w:sz w:val="21"/>
                <w:lang w:eastAsia="ja-JP"/>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304332D0" w14:textId="77777777" w:rsidR="008B2AD9" w:rsidRPr="006F5CAD" w:rsidRDefault="008B2AD9" w:rsidP="00BE0C89">
            <w:pPr>
              <w:pStyle w:val="TAC"/>
              <w:rPr>
                <w:lang w:eastAsia="zh-CN"/>
              </w:rPr>
            </w:pPr>
          </w:p>
        </w:tc>
      </w:tr>
      <w:tr w:rsidR="008B2AD9" w:rsidRPr="006F5CAD" w14:paraId="341598B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CD2CA2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DA1E97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85ABDB"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E1ECA8C"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E4D3C78" w14:textId="77777777" w:rsidR="008B2AD9" w:rsidRPr="006F5CAD" w:rsidRDefault="008B2AD9" w:rsidP="00BE0C89">
            <w:pPr>
              <w:pStyle w:val="TAC"/>
              <w:rPr>
                <w:lang w:eastAsia="zh-CN"/>
              </w:rPr>
            </w:pPr>
          </w:p>
        </w:tc>
      </w:tr>
      <w:tr w:rsidR="008B2AD9" w:rsidRPr="006F5CAD" w14:paraId="47ED516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B918000" w14:textId="77777777" w:rsidR="008B2AD9" w:rsidRPr="006F5CAD" w:rsidRDefault="008B2AD9" w:rsidP="00BE0C89">
            <w:pPr>
              <w:pStyle w:val="TAC"/>
              <w:rPr>
                <w:lang w:eastAsia="zh-CN"/>
              </w:rPr>
            </w:pPr>
            <w:r w:rsidRPr="006F5CAD">
              <w:rPr>
                <w:lang w:eastAsia="ja-JP"/>
              </w:rPr>
              <w:t>CA_n29A-n66A-n77(2A)</w:t>
            </w:r>
          </w:p>
        </w:tc>
        <w:tc>
          <w:tcPr>
            <w:tcW w:w="871" w:type="pct"/>
            <w:tcBorders>
              <w:top w:val="single" w:sz="4" w:space="0" w:color="auto"/>
              <w:left w:val="single" w:sz="4" w:space="0" w:color="auto"/>
              <w:bottom w:val="nil"/>
              <w:right w:val="single" w:sz="4" w:space="0" w:color="auto"/>
            </w:tcBorders>
            <w:vAlign w:val="center"/>
          </w:tcPr>
          <w:p w14:paraId="57E844B5"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04A0C340"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66F2C84"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120B9B9F"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625DEA2B" w14:textId="77777777" w:rsidR="008B2AD9" w:rsidRPr="006F5CAD" w:rsidRDefault="008B2AD9" w:rsidP="00BE0C89">
            <w:pPr>
              <w:pStyle w:val="TAC"/>
              <w:rPr>
                <w:lang w:eastAsia="zh-CN"/>
              </w:rPr>
            </w:pPr>
            <w:r w:rsidRPr="006F5CAD">
              <w:rPr>
                <w:lang w:eastAsia="zh-CN"/>
              </w:rPr>
              <w:t>0</w:t>
            </w:r>
          </w:p>
        </w:tc>
      </w:tr>
      <w:tr w:rsidR="008B2AD9" w:rsidRPr="006F5CAD" w14:paraId="37684B41" w14:textId="77777777" w:rsidTr="00BE0C89">
        <w:trPr>
          <w:jc w:val="center"/>
        </w:trPr>
        <w:tc>
          <w:tcPr>
            <w:tcW w:w="1002" w:type="pct"/>
            <w:tcBorders>
              <w:top w:val="nil"/>
              <w:left w:val="single" w:sz="4" w:space="0" w:color="auto"/>
              <w:bottom w:val="nil"/>
              <w:right w:val="single" w:sz="4" w:space="0" w:color="auto"/>
            </w:tcBorders>
            <w:vAlign w:val="center"/>
          </w:tcPr>
          <w:p w14:paraId="7659D2A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EF468B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6289CD"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C4D5C69" w14:textId="77777777" w:rsidR="008B2AD9" w:rsidRPr="006F5CAD" w:rsidRDefault="008B2AD9" w:rsidP="00BE0C89">
            <w:pPr>
              <w:pStyle w:val="TAC"/>
              <w:rPr>
                <w:rFonts w:ascii="Calibri" w:hAnsi="Calibri"/>
                <w:sz w:val="21"/>
                <w:lang w:eastAsia="ja-JP"/>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EDEE0F1" w14:textId="77777777" w:rsidR="008B2AD9" w:rsidRPr="006F5CAD" w:rsidRDefault="008B2AD9" w:rsidP="00BE0C89">
            <w:pPr>
              <w:pStyle w:val="TAC"/>
              <w:rPr>
                <w:lang w:eastAsia="zh-CN"/>
              </w:rPr>
            </w:pPr>
          </w:p>
        </w:tc>
      </w:tr>
      <w:tr w:rsidR="008B2AD9" w:rsidRPr="006F5CAD" w14:paraId="0FD737FE" w14:textId="77777777" w:rsidTr="00BE0C89">
        <w:trPr>
          <w:jc w:val="center"/>
        </w:trPr>
        <w:tc>
          <w:tcPr>
            <w:tcW w:w="1002" w:type="pct"/>
            <w:tcBorders>
              <w:top w:val="nil"/>
              <w:left w:val="single" w:sz="4" w:space="0" w:color="auto"/>
              <w:bottom w:val="nil"/>
              <w:right w:val="single" w:sz="4" w:space="0" w:color="auto"/>
            </w:tcBorders>
            <w:vAlign w:val="center"/>
          </w:tcPr>
          <w:p w14:paraId="371BBDF4"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E52FC1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9E4FB5"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4649990" w14:textId="77777777" w:rsidR="008B2AD9" w:rsidRPr="006F5CAD" w:rsidRDefault="008B2AD9" w:rsidP="00BE0C89">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263F5BD" w14:textId="77777777" w:rsidR="008B2AD9" w:rsidRPr="006F5CAD" w:rsidRDefault="008B2AD9" w:rsidP="00BE0C89">
            <w:pPr>
              <w:pStyle w:val="TAC"/>
              <w:rPr>
                <w:lang w:eastAsia="zh-CN"/>
              </w:rPr>
            </w:pPr>
          </w:p>
        </w:tc>
      </w:tr>
      <w:tr w:rsidR="008B2AD9" w:rsidRPr="006F5CAD" w14:paraId="5A33FA24" w14:textId="77777777" w:rsidTr="00BE0C89">
        <w:trPr>
          <w:jc w:val="center"/>
        </w:trPr>
        <w:tc>
          <w:tcPr>
            <w:tcW w:w="1002" w:type="pct"/>
            <w:tcBorders>
              <w:top w:val="nil"/>
              <w:left w:val="single" w:sz="4" w:space="0" w:color="auto"/>
              <w:bottom w:val="nil"/>
              <w:right w:val="single" w:sz="4" w:space="0" w:color="auto"/>
            </w:tcBorders>
            <w:vAlign w:val="center"/>
          </w:tcPr>
          <w:p w14:paraId="4E8BC711"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6360AF11" w14:textId="77777777" w:rsidR="008B2AD9" w:rsidRPr="006F5CAD" w:rsidRDefault="008B2AD9" w:rsidP="00BE0C89">
            <w:pPr>
              <w:pStyle w:val="TAC"/>
              <w:rPr>
                <w:lang w:eastAsia="zh-CN"/>
              </w:rPr>
            </w:pPr>
            <w:r w:rsidRPr="006F5CAD">
              <w:rPr>
                <w:lang w:eastAsia="zh-CN"/>
              </w:rPr>
              <w:t>CA_n66A-n77A</w:t>
            </w:r>
          </w:p>
          <w:p w14:paraId="0F28FB7E" w14:textId="77777777" w:rsidR="008B2AD9" w:rsidRPr="006F5CAD" w:rsidRDefault="008B2AD9" w:rsidP="00BE0C89">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3244BBDC"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11E7AB69" w14:textId="77777777" w:rsidR="008B2AD9" w:rsidRPr="006F5CAD" w:rsidRDefault="008B2AD9" w:rsidP="00BE0C89">
            <w:pPr>
              <w:pStyle w:val="TAC"/>
              <w:rPr>
                <w:lang w:eastAsia="zh-CN" w:bidi="ar"/>
              </w:rPr>
            </w:pPr>
            <w:r w:rsidRPr="006F5CAD">
              <w:rPr>
                <w:rFonts w:cs="Arial"/>
                <w:szCs w:val="18"/>
              </w:rPr>
              <w:t xml:space="preserve">n29 channel bandwidths in Table 5.3.5-1 </w:t>
            </w:r>
          </w:p>
        </w:tc>
        <w:tc>
          <w:tcPr>
            <w:tcW w:w="750" w:type="pct"/>
            <w:tcBorders>
              <w:top w:val="single" w:sz="4" w:space="0" w:color="auto"/>
              <w:left w:val="single" w:sz="4" w:space="0" w:color="auto"/>
              <w:bottom w:val="nil"/>
              <w:right w:val="single" w:sz="4" w:space="0" w:color="auto"/>
            </w:tcBorders>
            <w:vAlign w:val="center"/>
          </w:tcPr>
          <w:p w14:paraId="7FA78F5E" w14:textId="77777777" w:rsidR="008B2AD9" w:rsidRPr="006F5CAD" w:rsidRDefault="008B2AD9" w:rsidP="00BE0C89">
            <w:pPr>
              <w:pStyle w:val="TAC"/>
              <w:rPr>
                <w:lang w:eastAsia="zh-CN"/>
              </w:rPr>
            </w:pPr>
            <w:r w:rsidRPr="006F5CAD">
              <w:rPr>
                <w:lang w:eastAsia="zh-CN"/>
              </w:rPr>
              <w:t>4 and 5</w:t>
            </w:r>
          </w:p>
        </w:tc>
      </w:tr>
      <w:tr w:rsidR="008B2AD9" w:rsidRPr="006F5CAD" w14:paraId="3CCEB2AE" w14:textId="77777777" w:rsidTr="00BE0C89">
        <w:trPr>
          <w:jc w:val="center"/>
        </w:trPr>
        <w:tc>
          <w:tcPr>
            <w:tcW w:w="1002" w:type="pct"/>
            <w:tcBorders>
              <w:top w:val="nil"/>
              <w:left w:val="single" w:sz="4" w:space="0" w:color="auto"/>
              <w:bottom w:val="nil"/>
              <w:right w:val="single" w:sz="4" w:space="0" w:color="auto"/>
            </w:tcBorders>
            <w:vAlign w:val="center"/>
          </w:tcPr>
          <w:p w14:paraId="17100DA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DE75EB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2A2133"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B485F45"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27BA751" w14:textId="77777777" w:rsidR="008B2AD9" w:rsidRPr="006F5CAD" w:rsidRDefault="008B2AD9" w:rsidP="00BE0C89">
            <w:pPr>
              <w:pStyle w:val="TAC"/>
              <w:rPr>
                <w:lang w:eastAsia="zh-CN"/>
              </w:rPr>
            </w:pPr>
          </w:p>
        </w:tc>
      </w:tr>
      <w:tr w:rsidR="008B2AD9" w:rsidRPr="006F5CAD" w14:paraId="74510C5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0A9986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5485D1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27311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E93FA82" w14:textId="77777777" w:rsidR="008B2AD9" w:rsidRPr="006F5CAD" w:rsidRDefault="008B2AD9" w:rsidP="00BE0C89">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5DFDFFF4" w14:textId="77777777" w:rsidR="008B2AD9" w:rsidRPr="006F5CAD" w:rsidRDefault="008B2AD9" w:rsidP="00BE0C89">
            <w:pPr>
              <w:pStyle w:val="TAC"/>
              <w:rPr>
                <w:lang w:eastAsia="zh-CN"/>
              </w:rPr>
            </w:pPr>
          </w:p>
        </w:tc>
      </w:tr>
      <w:tr w:rsidR="008B2AD9" w:rsidRPr="006F5CAD" w14:paraId="20C9A6A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453DB4B" w14:textId="77777777" w:rsidR="008B2AD9" w:rsidRPr="006F5CAD" w:rsidRDefault="008B2AD9" w:rsidP="00BE0C89">
            <w:pPr>
              <w:pStyle w:val="TAC"/>
              <w:rPr>
                <w:lang w:eastAsia="ja-JP"/>
              </w:rPr>
            </w:pPr>
            <w:r w:rsidRPr="006F5CAD">
              <w:rPr>
                <w:lang w:eastAsia="zh-CN"/>
              </w:rPr>
              <w:t>CA_n29A-n66A-n77(3A)</w:t>
            </w:r>
          </w:p>
        </w:tc>
        <w:tc>
          <w:tcPr>
            <w:tcW w:w="871" w:type="pct"/>
            <w:tcBorders>
              <w:top w:val="single" w:sz="4" w:space="0" w:color="auto"/>
              <w:left w:val="single" w:sz="4" w:space="0" w:color="auto"/>
              <w:bottom w:val="nil"/>
              <w:right w:val="single" w:sz="4" w:space="0" w:color="auto"/>
            </w:tcBorders>
            <w:vAlign w:val="center"/>
          </w:tcPr>
          <w:p w14:paraId="0010BD2B" w14:textId="77777777" w:rsidR="008B2AD9" w:rsidRPr="006F5CAD" w:rsidRDefault="008B2AD9" w:rsidP="00BE0C89">
            <w:pPr>
              <w:pStyle w:val="TAC"/>
              <w:rPr>
                <w:lang w:eastAsia="zh-CN"/>
              </w:rPr>
            </w:pPr>
            <w:r w:rsidRPr="006F5CAD">
              <w:rPr>
                <w:lang w:eastAsia="zh-CN"/>
              </w:rPr>
              <w:t>CA_n66A-n77A</w:t>
            </w:r>
          </w:p>
          <w:p w14:paraId="1D35C3D6" w14:textId="77777777" w:rsidR="008B2AD9" w:rsidRPr="006F5CAD" w:rsidRDefault="008B2AD9" w:rsidP="00BE0C89">
            <w:pPr>
              <w:pStyle w:val="TAC"/>
              <w:rPr>
                <w:szCs w:val="18"/>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32A69879" w14:textId="77777777" w:rsidR="008B2AD9" w:rsidRPr="006F5CAD" w:rsidRDefault="008B2AD9" w:rsidP="00BE0C89">
            <w:pPr>
              <w:pStyle w:val="TAC"/>
              <w:rPr>
                <w:lang w:eastAsia="zh-CN"/>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C34361F" w14:textId="77777777" w:rsidR="008B2AD9" w:rsidRPr="006F5CAD" w:rsidRDefault="008B2AD9" w:rsidP="00BE0C89">
            <w:pPr>
              <w:pStyle w:val="TAC"/>
              <w:rPr>
                <w:lang w:eastAsia="zh-CN" w:bidi="ar"/>
              </w:rPr>
            </w:pPr>
            <w:r w:rsidRPr="006F5CAD">
              <w:rPr>
                <w:rFonts w:cs="Arial"/>
                <w:szCs w:val="18"/>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3A0D06C6" w14:textId="77777777" w:rsidR="008B2AD9" w:rsidRPr="006F5CAD" w:rsidRDefault="008B2AD9" w:rsidP="00BE0C89">
            <w:pPr>
              <w:pStyle w:val="TAC"/>
              <w:rPr>
                <w:lang w:eastAsia="zh-CN"/>
              </w:rPr>
            </w:pPr>
            <w:r w:rsidRPr="006F5CAD">
              <w:rPr>
                <w:lang w:eastAsia="zh-CN"/>
              </w:rPr>
              <w:t>4 and 5</w:t>
            </w:r>
          </w:p>
        </w:tc>
      </w:tr>
      <w:tr w:rsidR="008B2AD9" w:rsidRPr="006F5CAD" w14:paraId="0657EBDD" w14:textId="77777777" w:rsidTr="00BE0C89">
        <w:trPr>
          <w:jc w:val="center"/>
        </w:trPr>
        <w:tc>
          <w:tcPr>
            <w:tcW w:w="1002" w:type="pct"/>
            <w:tcBorders>
              <w:top w:val="nil"/>
              <w:left w:val="single" w:sz="4" w:space="0" w:color="auto"/>
              <w:bottom w:val="nil"/>
              <w:right w:val="single" w:sz="4" w:space="0" w:color="auto"/>
            </w:tcBorders>
            <w:vAlign w:val="center"/>
          </w:tcPr>
          <w:p w14:paraId="730B54DE" w14:textId="77777777" w:rsidR="008B2AD9" w:rsidRPr="006F5CAD" w:rsidRDefault="008B2AD9" w:rsidP="00BE0C89">
            <w:pPr>
              <w:pStyle w:val="TAC"/>
              <w:rPr>
                <w:lang w:eastAsia="ja-JP"/>
              </w:rPr>
            </w:pPr>
          </w:p>
        </w:tc>
        <w:tc>
          <w:tcPr>
            <w:tcW w:w="871" w:type="pct"/>
            <w:tcBorders>
              <w:top w:val="nil"/>
              <w:left w:val="single" w:sz="4" w:space="0" w:color="auto"/>
              <w:bottom w:val="nil"/>
              <w:right w:val="single" w:sz="4" w:space="0" w:color="auto"/>
            </w:tcBorders>
            <w:vAlign w:val="center"/>
          </w:tcPr>
          <w:p w14:paraId="14C3C0B0"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C3D31D" w14:textId="77777777" w:rsidR="008B2AD9" w:rsidRPr="006F5CAD" w:rsidRDefault="008B2AD9" w:rsidP="00BE0C89">
            <w:pPr>
              <w:pStyle w:val="TAC"/>
              <w:rPr>
                <w:lang w:eastAsia="zh-CN"/>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786DBB2"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BA72589" w14:textId="77777777" w:rsidR="008B2AD9" w:rsidRPr="006F5CAD" w:rsidRDefault="008B2AD9" w:rsidP="00BE0C89">
            <w:pPr>
              <w:pStyle w:val="TAC"/>
              <w:rPr>
                <w:lang w:eastAsia="zh-CN"/>
              </w:rPr>
            </w:pPr>
          </w:p>
        </w:tc>
      </w:tr>
      <w:tr w:rsidR="008B2AD9" w:rsidRPr="006F5CAD" w14:paraId="6FA2D51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60030C2" w14:textId="77777777" w:rsidR="008B2AD9" w:rsidRPr="006F5CAD" w:rsidRDefault="008B2AD9" w:rsidP="00BE0C89">
            <w:pPr>
              <w:pStyle w:val="TAC"/>
              <w:rPr>
                <w:lang w:eastAsia="ja-JP"/>
              </w:rPr>
            </w:pPr>
          </w:p>
        </w:tc>
        <w:tc>
          <w:tcPr>
            <w:tcW w:w="871" w:type="pct"/>
            <w:tcBorders>
              <w:top w:val="nil"/>
              <w:left w:val="single" w:sz="4" w:space="0" w:color="auto"/>
              <w:bottom w:val="single" w:sz="4" w:space="0" w:color="auto"/>
              <w:right w:val="single" w:sz="4" w:space="0" w:color="auto"/>
            </w:tcBorders>
            <w:vAlign w:val="center"/>
          </w:tcPr>
          <w:p w14:paraId="005B7A84" w14:textId="77777777" w:rsidR="008B2AD9" w:rsidRPr="006F5CAD" w:rsidRDefault="008B2AD9" w:rsidP="00BE0C89">
            <w:pPr>
              <w:pStyle w:val="TAC"/>
              <w:rPr>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077CD21"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F054727" w14:textId="77777777" w:rsidR="008B2AD9" w:rsidRPr="006F5CAD" w:rsidRDefault="008B2AD9" w:rsidP="00BE0C89">
            <w:pPr>
              <w:pStyle w:val="TAC"/>
              <w:rPr>
                <w:lang w:eastAsia="zh-CN" w:bidi="ar"/>
              </w:rPr>
            </w:pPr>
            <w:r w:rsidRPr="006F5CAD">
              <w:rPr>
                <w:lang w:eastAsia="zh-CN" w:bidi="ar"/>
              </w:rPr>
              <w:t>CA_n77(3A)_BCS4 and 5</w:t>
            </w:r>
          </w:p>
        </w:tc>
        <w:tc>
          <w:tcPr>
            <w:tcW w:w="750" w:type="pct"/>
            <w:tcBorders>
              <w:top w:val="nil"/>
              <w:left w:val="single" w:sz="4" w:space="0" w:color="auto"/>
              <w:bottom w:val="single" w:sz="4" w:space="0" w:color="auto"/>
              <w:right w:val="single" w:sz="4" w:space="0" w:color="auto"/>
            </w:tcBorders>
            <w:vAlign w:val="center"/>
          </w:tcPr>
          <w:p w14:paraId="28877511" w14:textId="77777777" w:rsidR="008B2AD9" w:rsidRPr="006F5CAD" w:rsidRDefault="008B2AD9" w:rsidP="00BE0C89">
            <w:pPr>
              <w:pStyle w:val="TAC"/>
              <w:rPr>
                <w:lang w:eastAsia="zh-CN"/>
              </w:rPr>
            </w:pPr>
          </w:p>
        </w:tc>
      </w:tr>
      <w:tr w:rsidR="008B2AD9" w:rsidRPr="006F5CAD" w14:paraId="1F27A46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4D65508" w14:textId="77777777" w:rsidR="008B2AD9" w:rsidRPr="006F5CAD" w:rsidRDefault="008B2AD9" w:rsidP="00BE0C89">
            <w:pPr>
              <w:pStyle w:val="TAC"/>
              <w:rPr>
                <w:rFonts w:cs="Arial"/>
                <w:color w:val="000000"/>
                <w:szCs w:val="18"/>
              </w:rPr>
            </w:pPr>
            <w:r w:rsidRPr="006F5CAD">
              <w:rPr>
                <w:lang w:eastAsia="ja-JP"/>
              </w:rPr>
              <w:t>CA_n29A-n66(3A)-n77A</w:t>
            </w:r>
          </w:p>
        </w:tc>
        <w:tc>
          <w:tcPr>
            <w:tcW w:w="871" w:type="pct"/>
            <w:tcBorders>
              <w:top w:val="single" w:sz="4" w:space="0" w:color="auto"/>
              <w:left w:val="single" w:sz="4" w:space="0" w:color="auto"/>
              <w:bottom w:val="nil"/>
              <w:right w:val="single" w:sz="4" w:space="0" w:color="auto"/>
            </w:tcBorders>
            <w:vAlign w:val="center"/>
          </w:tcPr>
          <w:p w14:paraId="3D890739"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4CE6DE16" w14:textId="77777777" w:rsidR="008B2AD9" w:rsidRPr="006F5CAD" w:rsidRDefault="008B2AD9" w:rsidP="00BE0C89">
            <w:pPr>
              <w:pStyle w:val="TAC"/>
              <w:rPr>
                <w:szCs w:val="18"/>
                <w:lang w:eastAsia="zh-CN"/>
              </w:rPr>
            </w:pPr>
            <w:r w:rsidRPr="006F5CAD">
              <w:rPr>
                <w:szCs w:val="18"/>
                <w:lang w:eastAsia="zh-CN"/>
              </w:rPr>
              <w:t>n77</w:t>
            </w:r>
            <w:r w:rsidRPr="006F5CAD">
              <w:rPr>
                <w:vertAlign w:val="superscript"/>
                <w:lang w:eastAsia="zh-CN"/>
              </w:rPr>
              <w:t>7,9</w:t>
            </w:r>
          </w:p>
          <w:p w14:paraId="4FE2DDAA" w14:textId="77777777" w:rsidR="008B2AD9" w:rsidRPr="006F5CAD" w:rsidRDefault="008B2AD9" w:rsidP="00BE0C89">
            <w:pPr>
              <w:pStyle w:val="TAC"/>
              <w:rPr>
                <w:rFonts w:cs="Arial"/>
                <w:color w:val="000000"/>
                <w:szCs w:val="18"/>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D5E9D45" w14:textId="77777777" w:rsidR="008B2AD9" w:rsidRPr="006F5CAD" w:rsidRDefault="008B2AD9" w:rsidP="00BE0C89">
            <w:pPr>
              <w:pStyle w:val="TAC"/>
              <w:rPr>
                <w:rFonts w:cs="Arial"/>
                <w:szCs w:val="18"/>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1C44A17" w14:textId="77777777" w:rsidR="008B2AD9" w:rsidRPr="006F5CAD" w:rsidRDefault="008B2AD9" w:rsidP="00BE0C89">
            <w:pPr>
              <w:pStyle w:val="TAC"/>
              <w:rPr>
                <w:rFonts w:cs="Arial"/>
                <w:szCs w:val="18"/>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225B2F05" w14:textId="77777777" w:rsidR="008B2AD9" w:rsidRPr="006F5CAD" w:rsidRDefault="008B2AD9" w:rsidP="00BE0C89">
            <w:pPr>
              <w:pStyle w:val="TAC"/>
              <w:rPr>
                <w:lang w:eastAsia="zh-CN"/>
              </w:rPr>
            </w:pPr>
            <w:r w:rsidRPr="006F5CAD">
              <w:rPr>
                <w:lang w:eastAsia="zh-CN"/>
              </w:rPr>
              <w:t>0</w:t>
            </w:r>
          </w:p>
        </w:tc>
      </w:tr>
      <w:tr w:rsidR="008B2AD9" w:rsidRPr="006F5CAD" w14:paraId="2358D3AA" w14:textId="77777777" w:rsidTr="00BE0C89">
        <w:trPr>
          <w:jc w:val="center"/>
        </w:trPr>
        <w:tc>
          <w:tcPr>
            <w:tcW w:w="1002" w:type="pct"/>
            <w:tcBorders>
              <w:top w:val="nil"/>
              <w:left w:val="single" w:sz="4" w:space="0" w:color="auto"/>
              <w:bottom w:val="nil"/>
              <w:right w:val="single" w:sz="4" w:space="0" w:color="auto"/>
            </w:tcBorders>
            <w:vAlign w:val="center"/>
          </w:tcPr>
          <w:p w14:paraId="4EDB48EE"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4D89A4CE"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4846494" w14:textId="77777777" w:rsidR="008B2AD9" w:rsidRPr="006F5CAD" w:rsidRDefault="008B2AD9" w:rsidP="00BE0C89">
            <w:pPr>
              <w:pStyle w:val="TAC"/>
              <w:rPr>
                <w:rFonts w:cs="Arial"/>
                <w:szCs w:val="18"/>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6135143" w14:textId="77777777" w:rsidR="008B2AD9" w:rsidRPr="006F5CAD" w:rsidRDefault="008B2AD9" w:rsidP="00BE0C89">
            <w:pPr>
              <w:pStyle w:val="TAC"/>
              <w:rPr>
                <w:rFonts w:cs="Arial"/>
                <w:szCs w:val="18"/>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3E216CD4" w14:textId="77777777" w:rsidR="008B2AD9" w:rsidRPr="006F5CAD" w:rsidRDefault="008B2AD9" w:rsidP="00BE0C89">
            <w:pPr>
              <w:pStyle w:val="TAC"/>
              <w:rPr>
                <w:lang w:eastAsia="zh-CN"/>
              </w:rPr>
            </w:pPr>
          </w:p>
        </w:tc>
      </w:tr>
      <w:tr w:rsidR="008B2AD9" w:rsidRPr="006F5CAD" w14:paraId="615148C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1BCE1A6"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66295C51"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BC78669" w14:textId="77777777" w:rsidR="008B2AD9" w:rsidRPr="006F5CAD" w:rsidRDefault="008B2AD9" w:rsidP="00BE0C89">
            <w:pPr>
              <w:pStyle w:val="TAC"/>
              <w:rPr>
                <w:rFonts w:cs="Arial"/>
                <w:szCs w:val="18"/>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07C5512" w14:textId="77777777" w:rsidR="008B2AD9" w:rsidRPr="006F5CAD" w:rsidRDefault="008B2AD9" w:rsidP="00BE0C89">
            <w:pPr>
              <w:pStyle w:val="TAC"/>
              <w:rPr>
                <w:rFonts w:cs="Arial"/>
                <w:szCs w:val="18"/>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CD84EBC" w14:textId="77777777" w:rsidR="008B2AD9" w:rsidRPr="006F5CAD" w:rsidRDefault="008B2AD9" w:rsidP="00BE0C89">
            <w:pPr>
              <w:pStyle w:val="TAC"/>
              <w:rPr>
                <w:lang w:eastAsia="zh-CN"/>
              </w:rPr>
            </w:pPr>
          </w:p>
        </w:tc>
      </w:tr>
      <w:tr w:rsidR="008B2AD9" w:rsidRPr="006F5CAD" w14:paraId="77BF431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662DDC2" w14:textId="77777777" w:rsidR="008B2AD9" w:rsidRPr="006F5CAD" w:rsidRDefault="008B2AD9" w:rsidP="00BE0C89">
            <w:pPr>
              <w:pStyle w:val="TAC"/>
              <w:rPr>
                <w:rFonts w:cs="Arial"/>
                <w:color w:val="000000"/>
                <w:szCs w:val="18"/>
              </w:rPr>
            </w:pPr>
            <w:r w:rsidRPr="006F5CAD">
              <w:rPr>
                <w:lang w:eastAsia="ja-JP"/>
              </w:rPr>
              <w:t>CA_n29A-n66(2A)-n77(2A)</w:t>
            </w:r>
          </w:p>
        </w:tc>
        <w:tc>
          <w:tcPr>
            <w:tcW w:w="871" w:type="pct"/>
            <w:tcBorders>
              <w:top w:val="single" w:sz="4" w:space="0" w:color="auto"/>
              <w:left w:val="single" w:sz="4" w:space="0" w:color="auto"/>
              <w:bottom w:val="nil"/>
              <w:right w:val="single" w:sz="4" w:space="0" w:color="auto"/>
            </w:tcBorders>
            <w:vAlign w:val="center"/>
          </w:tcPr>
          <w:p w14:paraId="19E20391" w14:textId="77777777" w:rsidR="008B2AD9" w:rsidRPr="006F5CAD" w:rsidRDefault="008B2AD9" w:rsidP="00BE0C89">
            <w:pPr>
              <w:pStyle w:val="TAC"/>
              <w:rPr>
                <w:szCs w:val="18"/>
                <w:lang w:eastAsia="zh-CN"/>
              </w:rPr>
            </w:pPr>
            <w:r w:rsidRPr="006F5CAD">
              <w:rPr>
                <w:szCs w:val="18"/>
                <w:lang w:eastAsia="zh-CN"/>
              </w:rPr>
              <w:t>n77</w:t>
            </w:r>
            <w:r w:rsidRPr="006F5CAD">
              <w:rPr>
                <w:vertAlign w:val="superscript"/>
                <w:lang w:eastAsia="zh-CN"/>
              </w:rPr>
              <w:t>7,9</w:t>
            </w:r>
          </w:p>
          <w:p w14:paraId="0EAF8BF9" w14:textId="77777777" w:rsidR="008B2AD9" w:rsidRPr="006F5CAD" w:rsidRDefault="008B2AD9" w:rsidP="00BE0C89">
            <w:pPr>
              <w:pStyle w:val="TAC"/>
              <w:rPr>
                <w:rFonts w:cs="Arial"/>
                <w:color w:val="000000"/>
                <w:szCs w:val="18"/>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F998F11" w14:textId="77777777" w:rsidR="008B2AD9" w:rsidRPr="006F5CAD" w:rsidRDefault="008B2AD9" w:rsidP="00BE0C89">
            <w:pPr>
              <w:pStyle w:val="TAC"/>
              <w:rPr>
                <w:rFonts w:cs="Arial"/>
                <w:szCs w:val="18"/>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4112878C" w14:textId="77777777" w:rsidR="008B2AD9" w:rsidRPr="006F5CAD" w:rsidRDefault="008B2AD9" w:rsidP="00BE0C89">
            <w:pPr>
              <w:pStyle w:val="TAC"/>
              <w:rPr>
                <w:rFonts w:cs="Arial"/>
                <w:szCs w:val="18"/>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7EE6CFCF" w14:textId="77777777" w:rsidR="008B2AD9" w:rsidRPr="006F5CAD" w:rsidRDefault="008B2AD9" w:rsidP="00BE0C89">
            <w:pPr>
              <w:pStyle w:val="TAC"/>
              <w:rPr>
                <w:lang w:eastAsia="zh-CN"/>
              </w:rPr>
            </w:pPr>
            <w:r w:rsidRPr="006F5CAD">
              <w:rPr>
                <w:lang w:eastAsia="zh-CN"/>
              </w:rPr>
              <w:t>0</w:t>
            </w:r>
          </w:p>
        </w:tc>
      </w:tr>
      <w:tr w:rsidR="008B2AD9" w:rsidRPr="006F5CAD" w14:paraId="78273DC6" w14:textId="77777777" w:rsidTr="00BE0C89">
        <w:trPr>
          <w:jc w:val="center"/>
        </w:trPr>
        <w:tc>
          <w:tcPr>
            <w:tcW w:w="1002" w:type="pct"/>
            <w:tcBorders>
              <w:top w:val="nil"/>
              <w:left w:val="single" w:sz="4" w:space="0" w:color="auto"/>
              <w:bottom w:val="nil"/>
              <w:right w:val="single" w:sz="4" w:space="0" w:color="auto"/>
            </w:tcBorders>
            <w:vAlign w:val="center"/>
          </w:tcPr>
          <w:p w14:paraId="7F7EA6BE"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38CFC6ED"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60F4E56" w14:textId="77777777" w:rsidR="008B2AD9" w:rsidRPr="006F5CAD" w:rsidRDefault="008B2AD9" w:rsidP="00BE0C89">
            <w:pPr>
              <w:pStyle w:val="TAC"/>
              <w:rPr>
                <w:rFonts w:cs="Arial"/>
                <w:szCs w:val="18"/>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43D03B8" w14:textId="77777777" w:rsidR="008B2AD9" w:rsidRPr="006F5CAD" w:rsidRDefault="008B2AD9" w:rsidP="00BE0C89">
            <w:pPr>
              <w:pStyle w:val="TAC"/>
              <w:rPr>
                <w:rFonts w:cs="Arial"/>
                <w:szCs w:val="18"/>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13C498D1" w14:textId="77777777" w:rsidR="008B2AD9" w:rsidRPr="006F5CAD" w:rsidRDefault="008B2AD9" w:rsidP="00BE0C89">
            <w:pPr>
              <w:pStyle w:val="TAC"/>
              <w:rPr>
                <w:lang w:eastAsia="zh-CN"/>
              </w:rPr>
            </w:pPr>
          </w:p>
        </w:tc>
      </w:tr>
      <w:tr w:rsidR="008B2AD9" w:rsidRPr="006F5CAD" w14:paraId="32174F7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479C972"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1F31DF47"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74F577F" w14:textId="77777777" w:rsidR="008B2AD9" w:rsidRPr="006F5CAD" w:rsidRDefault="008B2AD9" w:rsidP="00BE0C89">
            <w:pPr>
              <w:pStyle w:val="TAC"/>
              <w:rPr>
                <w:rFonts w:cs="Arial"/>
                <w:szCs w:val="18"/>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9DC7F87" w14:textId="77777777" w:rsidR="008B2AD9" w:rsidRPr="006F5CAD" w:rsidRDefault="008B2AD9" w:rsidP="00BE0C89">
            <w:pPr>
              <w:pStyle w:val="TAC"/>
              <w:rPr>
                <w:rFonts w:cs="Arial"/>
                <w:szCs w:val="18"/>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B151018" w14:textId="77777777" w:rsidR="008B2AD9" w:rsidRPr="006F5CAD" w:rsidRDefault="008B2AD9" w:rsidP="00BE0C89">
            <w:pPr>
              <w:pStyle w:val="TAC"/>
              <w:rPr>
                <w:lang w:eastAsia="zh-CN"/>
              </w:rPr>
            </w:pPr>
          </w:p>
        </w:tc>
      </w:tr>
      <w:tr w:rsidR="008B2AD9" w:rsidRPr="006F5CAD" w14:paraId="406AF2E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34FA361" w14:textId="77777777" w:rsidR="008B2AD9" w:rsidRPr="006F5CAD" w:rsidRDefault="008B2AD9" w:rsidP="00BE0C89">
            <w:pPr>
              <w:pStyle w:val="TAC"/>
              <w:rPr>
                <w:rFonts w:cs="Arial"/>
                <w:color w:val="000000"/>
                <w:szCs w:val="18"/>
              </w:rPr>
            </w:pPr>
            <w:r w:rsidRPr="006F5CAD">
              <w:rPr>
                <w:lang w:eastAsia="ja-JP"/>
              </w:rPr>
              <w:t>CA_n29A-n66(3A)-n77(2A)</w:t>
            </w:r>
          </w:p>
        </w:tc>
        <w:tc>
          <w:tcPr>
            <w:tcW w:w="871" w:type="pct"/>
            <w:tcBorders>
              <w:top w:val="single" w:sz="4" w:space="0" w:color="auto"/>
              <w:left w:val="single" w:sz="4" w:space="0" w:color="auto"/>
              <w:bottom w:val="nil"/>
              <w:right w:val="single" w:sz="4" w:space="0" w:color="auto"/>
            </w:tcBorders>
            <w:vAlign w:val="center"/>
          </w:tcPr>
          <w:p w14:paraId="613B8758" w14:textId="77777777" w:rsidR="008B2AD9" w:rsidRPr="006F5CAD" w:rsidRDefault="008B2AD9" w:rsidP="00BE0C89">
            <w:pPr>
              <w:pStyle w:val="TAC"/>
              <w:rPr>
                <w:szCs w:val="18"/>
                <w:lang w:eastAsia="zh-CN"/>
              </w:rPr>
            </w:pPr>
            <w:r w:rsidRPr="006F5CAD">
              <w:rPr>
                <w:szCs w:val="18"/>
                <w:lang w:eastAsia="zh-CN"/>
              </w:rPr>
              <w:t>n77</w:t>
            </w:r>
            <w:r w:rsidRPr="006F5CAD">
              <w:rPr>
                <w:vertAlign w:val="superscript"/>
                <w:lang w:eastAsia="zh-CN"/>
              </w:rPr>
              <w:t>7,9</w:t>
            </w:r>
          </w:p>
          <w:p w14:paraId="43C42345" w14:textId="77777777" w:rsidR="008B2AD9" w:rsidRPr="006F5CAD" w:rsidRDefault="008B2AD9" w:rsidP="00BE0C89">
            <w:pPr>
              <w:pStyle w:val="TAC"/>
              <w:rPr>
                <w:rFonts w:cs="Arial"/>
                <w:color w:val="000000"/>
                <w:szCs w:val="18"/>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689E1E9" w14:textId="77777777" w:rsidR="008B2AD9" w:rsidRPr="006F5CAD" w:rsidRDefault="008B2AD9" w:rsidP="00BE0C89">
            <w:pPr>
              <w:pStyle w:val="TAC"/>
              <w:rPr>
                <w:rFonts w:cs="Arial"/>
                <w:szCs w:val="18"/>
              </w:rPr>
            </w:pPr>
            <w:r w:rsidRPr="006F5CAD">
              <w:rPr>
                <w:lang w:eastAsia="zh-CN"/>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02AC8B4E" w14:textId="77777777" w:rsidR="008B2AD9" w:rsidRPr="006F5CAD" w:rsidRDefault="008B2AD9" w:rsidP="00BE0C89">
            <w:pPr>
              <w:pStyle w:val="TAC"/>
              <w:rPr>
                <w:rFonts w:cs="Arial"/>
                <w:szCs w:val="18"/>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3068D2C7" w14:textId="77777777" w:rsidR="008B2AD9" w:rsidRPr="006F5CAD" w:rsidRDefault="008B2AD9" w:rsidP="00BE0C89">
            <w:pPr>
              <w:pStyle w:val="TAC"/>
              <w:rPr>
                <w:lang w:eastAsia="zh-CN"/>
              </w:rPr>
            </w:pPr>
            <w:r w:rsidRPr="006F5CAD">
              <w:rPr>
                <w:lang w:eastAsia="zh-CN"/>
              </w:rPr>
              <w:t>0</w:t>
            </w:r>
          </w:p>
        </w:tc>
      </w:tr>
      <w:tr w:rsidR="008B2AD9" w:rsidRPr="006F5CAD" w14:paraId="7C10A733" w14:textId="77777777" w:rsidTr="00BE0C89">
        <w:trPr>
          <w:jc w:val="center"/>
        </w:trPr>
        <w:tc>
          <w:tcPr>
            <w:tcW w:w="1002" w:type="pct"/>
            <w:tcBorders>
              <w:top w:val="nil"/>
              <w:left w:val="single" w:sz="4" w:space="0" w:color="auto"/>
              <w:bottom w:val="nil"/>
              <w:right w:val="single" w:sz="4" w:space="0" w:color="auto"/>
            </w:tcBorders>
            <w:vAlign w:val="center"/>
          </w:tcPr>
          <w:p w14:paraId="61F5C496"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2C839692"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F341DFA" w14:textId="77777777" w:rsidR="008B2AD9" w:rsidRPr="006F5CAD" w:rsidRDefault="008B2AD9" w:rsidP="00BE0C89">
            <w:pPr>
              <w:pStyle w:val="TAC"/>
              <w:rPr>
                <w:rFonts w:cs="Arial"/>
                <w:szCs w:val="18"/>
              </w:rPr>
            </w:pPr>
            <w:r w:rsidRPr="006F5CAD">
              <w:rPr>
                <w:lang w:eastAsia="ja-JP"/>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D6EEFD7" w14:textId="77777777" w:rsidR="008B2AD9" w:rsidRPr="006F5CAD" w:rsidRDefault="008B2AD9" w:rsidP="00BE0C89">
            <w:pPr>
              <w:pStyle w:val="TAC"/>
              <w:rPr>
                <w:rFonts w:cs="Arial"/>
                <w:szCs w:val="18"/>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43F3D3C9" w14:textId="77777777" w:rsidR="008B2AD9" w:rsidRPr="006F5CAD" w:rsidRDefault="008B2AD9" w:rsidP="00BE0C89">
            <w:pPr>
              <w:pStyle w:val="TAC"/>
              <w:rPr>
                <w:lang w:eastAsia="zh-CN"/>
              </w:rPr>
            </w:pPr>
          </w:p>
        </w:tc>
      </w:tr>
      <w:tr w:rsidR="008B2AD9" w:rsidRPr="006F5CAD" w14:paraId="4692F3D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5EB3FEC"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4D0005E5"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4EEEEC5" w14:textId="77777777" w:rsidR="008B2AD9" w:rsidRPr="006F5CAD" w:rsidRDefault="008B2AD9" w:rsidP="00BE0C89">
            <w:pPr>
              <w:pStyle w:val="TAC"/>
              <w:rPr>
                <w:rFonts w:cs="Arial"/>
                <w:szCs w:val="18"/>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D4AC778" w14:textId="77777777" w:rsidR="008B2AD9" w:rsidRPr="006F5CAD" w:rsidRDefault="008B2AD9" w:rsidP="00BE0C89">
            <w:pPr>
              <w:pStyle w:val="TAC"/>
              <w:rPr>
                <w:rFonts w:cs="Arial"/>
                <w:szCs w:val="18"/>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28D32082" w14:textId="77777777" w:rsidR="008B2AD9" w:rsidRPr="006F5CAD" w:rsidRDefault="008B2AD9" w:rsidP="00BE0C89">
            <w:pPr>
              <w:pStyle w:val="TAC"/>
              <w:rPr>
                <w:lang w:eastAsia="zh-CN"/>
              </w:rPr>
            </w:pPr>
          </w:p>
        </w:tc>
      </w:tr>
      <w:tr w:rsidR="008B2AD9" w:rsidRPr="006F5CAD" w14:paraId="0B5ABF3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EA260EC" w14:textId="77777777" w:rsidR="008B2AD9" w:rsidRPr="006F5CAD" w:rsidRDefault="008B2AD9" w:rsidP="00BE0C89">
            <w:pPr>
              <w:pStyle w:val="TAC"/>
              <w:rPr>
                <w:rFonts w:cs="Arial"/>
                <w:color w:val="000000"/>
                <w:szCs w:val="18"/>
              </w:rPr>
            </w:pPr>
            <w:r w:rsidRPr="006F5CAD">
              <w:rPr>
                <w:rFonts w:cs="Arial"/>
                <w:color w:val="000000"/>
                <w:szCs w:val="18"/>
              </w:rPr>
              <w:t>CA_n29A-n70A-n71A</w:t>
            </w:r>
          </w:p>
        </w:tc>
        <w:tc>
          <w:tcPr>
            <w:tcW w:w="871" w:type="pct"/>
            <w:tcBorders>
              <w:top w:val="single" w:sz="4" w:space="0" w:color="auto"/>
              <w:left w:val="single" w:sz="4" w:space="0" w:color="auto"/>
              <w:bottom w:val="nil"/>
              <w:right w:val="single" w:sz="4" w:space="0" w:color="auto"/>
            </w:tcBorders>
            <w:vAlign w:val="center"/>
          </w:tcPr>
          <w:p w14:paraId="066CE5FA" w14:textId="77777777" w:rsidR="008B2AD9" w:rsidRPr="006F5CAD" w:rsidRDefault="008B2AD9" w:rsidP="00BE0C89">
            <w:pPr>
              <w:pStyle w:val="TAC"/>
              <w:rPr>
                <w:rFonts w:cs="Arial"/>
                <w:color w:val="000000"/>
                <w:szCs w:val="18"/>
              </w:rPr>
            </w:pPr>
            <w:r w:rsidRPr="006F5CAD">
              <w:rPr>
                <w:rFonts w:cs="Arial"/>
                <w:color w:val="000000"/>
                <w:szCs w:val="18"/>
              </w:rPr>
              <w:t>n70</w:t>
            </w:r>
            <w:r w:rsidRPr="006F5CAD">
              <w:rPr>
                <w:vertAlign w:val="superscript"/>
                <w:lang w:eastAsia="zh-CN"/>
              </w:rPr>
              <w:t>7</w:t>
            </w:r>
          </w:p>
          <w:p w14:paraId="1ABF49B1" w14:textId="77777777" w:rsidR="008B2AD9" w:rsidRPr="006F5CAD" w:rsidRDefault="008B2AD9" w:rsidP="00BE0C89">
            <w:pPr>
              <w:pStyle w:val="TAC"/>
              <w:rPr>
                <w:rFonts w:cs="Arial"/>
                <w:color w:val="000000"/>
                <w:szCs w:val="18"/>
              </w:rPr>
            </w:pPr>
            <w:r w:rsidRPr="006F5CAD">
              <w:rPr>
                <w:rFonts w:cs="Arial"/>
                <w:color w:val="000000"/>
                <w:szCs w:val="18"/>
              </w:rPr>
              <w:t>n71</w:t>
            </w:r>
            <w:r w:rsidRPr="006F5CAD">
              <w:rPr>
                <w:vertAlign w:val="superscript"/>
                <w:lang w:eastAsia="zh-CN"/>
              </w:rPr>
              <w:t>7</w:t>
            </w:r>
          </w:p>
          <w:p w14:paraId="377AC2AC" w14:textId="77777777" w:rsidR="008B2AD9" w:rsidRPr="006F5CAD" w:rsidRDefault="008B2AD9" w:rsidP="00BE0C89">
            <w:pPr>
              <w:pStyle w:val="TAC"/>
              <w:rPr>
                <w:rFonts w:cs="Arial"/>
                <w:color w:val="000000"/>
                <w:szCs w:val="18"/>
              </w:rPr>
            </w:pPr>
            <w:r w:rsidRPr="006F5CAD">
              <w:rPr>
                <w:rFonts w:cs="Arial"/>
                <w:color w:val="000000"/>
                <w:szCs w:val="18"/>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7B8B233D" w14:textId="77777777" w:rsidR="008B2AD9" w:rsidRPr="006F5CAD" w:rsidRDefault="008B2AD9" w:rsidP="00BE0C89">
            <w:pPr>
              <w:pStyle w:val="TAC"/>
              <w:rPr>
                <w:rFonts w:cs="Arial"/>
                <w:szCs w:val="18"/>
              </w:rPr>
            </w:pPr>
            <w:r w:rsidRPr="006F5CAD">
              <w:rPr>
                <w:rFonts w:cs="Arial"/>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23D3C470" w14:textId="77777777" w:rsidR="008B2AD9" w:rsidRPr="006F5CAD" w:rsidRDefault="008B2AD9" w:rsidP="00BE0C89">
            <w:pPr>
              <w:pStyle w:val="TAC"/>
              <w:rPr>
                <w:rFonts w:cs="Arial"/>
                <w:szCs w:val="18"/>
              </w:rPr>
            </w:pPr>
            <w:r w:rsidRPr="006F5CAD">
              <w:rPr>
                <w:rFonts w:cs="Arial"/>
                <w:szCs w:val="18"/>
              </w:rPr>
              <w:t xml:space="preserve">5, 10 </w:t>
            </w:r>
          </w:p>
        </w:tc>
        <w:tc>
          <w:tcPr>
            <w:tcW w:w="750" w:type="pct"/>
            <w:tcBorders>
              <w:top w:val="single" w:sz="4" w:space="0" w:color="auto"/>
              <w:left w:val="single" w:sz="4" w:space="0" w:color="auto"/>
              <w:bottom w:val="nil"/>
              <w:right w:val="single" w:sz="4" w:space="0" w:color="auto"/>
            </w:tcBorders>
            <w:vAlign w:val="center"/>
          </w:tcPr>
          <w:p w14:paraId="0E23B81C" w14:textId="77777777" w:rsidR="008B2AD9" w:rsidRPr="006F5CAD" w:rsidRDefault="008B2AD9" w:rsidP="00BE0C89">
            <w:pPr>
              <w:pStyle w:val="TAC"/>
              <w:rPr>
                <w:lang w:eastAsia="zh-CN"/>
              </w:rPr>
            </w:pPr>
            <w:r w:rsidRPr="006F5CAD">
              <w:rPr>
                <w:lang w:eastAsia="zh-CN"/>
              </w:rPr>
              <w:t>0</w:t>
            </w:r>
          </w:p>
        </w:tc>
      </w:tr>
      <w:tr w:rsidR="008B2AD9" w:rsidRPr="006F5CAD" w14:paraId="69B830B3" w14:textId="77777777" w:rsidTr="00BE0C89">
        <w:trPr>
          <w:jc w:val="center"/>
        </w:trPr>
        <w:tc>
          <w:tcPr>
            <w:tcW w:w="1002" w:type="pct"/>
            <w:tcBorders>
              <w:top w:val="nil"/>
              <w:left w:val="single" w:sz="4" w:space="0" w:color="auto"/>
              <w:bottom w:val="nil"/>
              <w:right w:val="single" w:sz="4" w:space="0" w:color="auto"/>
            </w:tcBorders>
            <w:vAlign w:val="center"/>
          </w:tcPr>
          <w:p w14:paraId="3366B843"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06B7B1EB"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031341A" w14:textId="77777777" w:rsidR="008B2AD9" w:rsidRPr="006F5CAD" w:rsidRDefault="008B2AD9" w:rsidP="00BE0C89">
            <w:pPr>
              <w:pStyle w:val="TAC"/>
              <w:rPr>
                <w:rFonts w:cs="Arial"/>
                <w:szCs w:val="18"/>
              </w:rPr>
            </w:pPr>
            <w:r w:rsidRPr="006F5CAD">
              <w:rPr>
                <w:rFonts w:cs="Arial"/>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0AA897F9" w14:textId="77777777" w:rsidR="008B2AD9" w:rsidRPr="006F5CAD" w:rsidRDefault="008B2AD9" w:rsidP="00BE0C89">
            <w:pPr>
              <w:pStyle w:val="TAC"/>
              <w:rPr>
                <w:rFonts w:cs="Arial"/>
                <w:szCs w:val="18"/>
              </w:rPr>
            </w:pPr>
            <w:r w:rsidRPr="006F5CAD">
              <w:rPr>
                <w:rFonts w:cs="Arial"/>
                <w:szCs w:val="18"/>
              </w:rPr>
              <w:t xml:space="preserve">5, 10, 15, </w:t>
            </w:r>
            <w:r w:rsidRPr="006F5CAD">
              <w:rPr>
                <w:rFonts w:cs="Arial"/>
                <w:szCs w:val="18"/>
                <w:lang w:eastAsia="zh-CN" w:bidi="ar"/>
              </w:rPr>
              <w:t>20</w:t>
            </w:r>
            <w:r w:rsidRPr="006F5CAD">
              <w:rPr>
                <w:rFonts w:cs="Arial"/>
                <w:szCs w:val="18"/>
                <w:vertAlign w:val="superscript"/>
                <w:lang w:eastAsia="zh-CN" w:bidi="ar"/>
              </w:rPr>
              <w:t>1</w:t>
            </w:r>
            <w:r w:rsidRPr="006F5CAD">
              <w:rPr>
                <w:rFonts w:cs="Arial"/>
                <w:szCs w:val="18"/>
                <w:lang w:eastAsia="zh-CN" w:bidi="ar"/>
              </w:rPr>
              <w:t>, 25</w:t>
            </w:r>
            <w:r w:rsidRPr="006F5CAD">
              <w:rPr>
                <w:rFonts w:cs="Arial"/>
                <w:szCs w:val="18"/>
                <w:vertAlign w:val="superscript"/>
                <w:lang w:eastAsia="zh-CN" w:bidi="ar"/>
              </w:rPr>
              <w:t>1</w:t>
            </w:r>
          </w:p>
        </w:tc>
        <w:tc>
          <w:tcPr>
            <w:tcW w:w="750" w:type="pct"/>
            <w:tcBorders>
              <w:top w:val="nil"/>
              <w:left w:val="single" w:sz="4" w:space="0" w:color="auto"/>
              <w:bottom w:val="nil"/>
              <w:right w:val="single" w:sz="4" w:space="0" w:color="auto"/>
            </w:tcBorders>
            <w:vAlign w:val="center"/>
          </w:tcPr>
          <w:p w14:paraId="00DAECB9" w14:textId="77777777" w:rsidR="008B2AD9" w:rsidRPr="006F5CAD" w:rsidRDefault="008B2AD9" w:rsidP="00BE0C89">
            <w:pPr>
              <w:pStyle w:val="TAC"/>
              <w:rPr>
                <w:lang w:eastAsia="zh-CN"/>
              </w:rPr>
            </w:pPr>
          </w:p>
        </w:tc>
      </w:tr>
      <w:tr w:rsidR="008B2AD9" w:rsidRPr="006F5CAD" w14:paraId="1E953952" w14:textId="77777777" w:rsidTr="00BE0C89">
        <w:trPr>
          <w:jc w:val="center"/>
        </w:trPr>
        <w:tc>
          <w:tcPr>
            <w:tcW w:w="1002" w:type="pct"/>
            <w:tcBorders>
              <w:top w:val="nil"/>
              <w:left w:val="single" w:sz="4" w:space="0" w:color="auto"/>
              <w:bottom w:val="nil"/>
              <w:right w:val="single" w:sz="4" w:space="0" w:color="auto"/>
            </w:tcBorders>
            <w:vAlign w:val="center"/>
          </w:tcPr>
          <w:p w14:paraId="5A312568"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2A74FF0B"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56910ED" w14:textId="77777777" w:rsidR="008B2AD9" w:rsidRPr="006F5CAD" w:rsidRDefault="008B2AD9" w:rsidP="00BE0C89">
            <w:pPr>
              <w:pStyle w:val="TAC"/>
              <w:rPr>
                <w:rFonts w:cs="Arial"/>
                <w:szCs w:val="18"/>
              </w:rPr>
            </w:pPr>
            <w:r w:rsidRPr="006F5CAD">
              <w:rPr>
                <w:rFonts w:cs="Arial"/>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ABB3C54" w14:textId="77777777" w:rsidR="008B2AD9" w:rsidRPr="006F5CAD" w:rsidRDefault="008B2AD9" w:rsidP="00BE0C89">
            <w:pPr>
              <w:pStyle w:val="TAC"/>
              <w:rPr>
                <w:rFonts w:cs="Arial"/>
                <w:szCs w:val="18"/>
              </w:rPr>
            </w:pPr>
            <w:r w:rsidRPr="006F5CAD">
              <w:rPr>
                <w:rFonts w:cs="Arial"/>
                <w:szCs w:val="18"/>
              </w:rPr>
              <w:t>5, 10, 15, 20</w:t>
            </w:r>
          </w:p>
        </w:tc>
        <w:tc>
          <w:tcPr>
            <w:tcW w:w="750" w:type="pct"/>
            <w:tcBorders>
              <w:top w:val="nil"/>
              <w:left w:val="single" w:sz="4" w:space="0" w:color="auto"/>
              <w:bottom w:val="single" w:sz="4" w:space="0" w:color="auto"/>
              <w:right w:val="single" w:sz="4" w:space="0" w:color="auto"/>
            </w:tcBorders>
            <w:vAlign w:val="center"/>
          </w:tcPr>
          <w:p w14:paraId="4C060907" w14:textId="77777777" w:rsidR="008B2AD9" w:rsidRPr="006F5CAD" w:rsidRDefault="008B2AD9" w:rsidP="00BE0C89">
            <w:pPr>
              <w:pStyle w:val="TAC"/>
              <w:rPr>
                <w:lang w:eastAsia="zh-CN"/>
              </w:rPr>
            </w:pPr>
          </w:p>
        </w:tc>
      </w:tr>
      <w:tr w:rsidR="008B2AD9" w:rsidRPr="006F5CAD" w14:paraId="6AA1818B" w14:textId="77777777" w:rsidTr="00BE0C89">
        <w:trPr>
          <w:jc w:val="center"/>
        </w:trPr>
        <w:tc>
          <w:tcPr>
            <w:tcW w:w="1002" w:type="pct"/>
            <w:tcBorders>
              <w:top w:val="nil"/>
              <w:left w:val="single" w:sz="4" w:space="0" w:color="auto"/>
              <w:bottom w:val="nil"/>
              <w:right w:val="single" w:sz="4" w:space="0" w:color="auto"/>
            </w:tcBorders>
            <w:vAlign w:val="center"/>
          </w:tcPr>
          <w:p w14:paraId="5DC4C838" w14:textId="77777777" w:rsidR="008B2AD9" w:rsidRPr="006F5CAD" w:rsidRDefault="008B2AD9" w:rsidP="00BE0C89">
            <w:pPr>
              <w:pStyle w:val="TAC"/>
              <w:rPr>
                <w:rFonts w:cs="Arial"/>
                <w:color w:val="000000"/>
                <w:szCs w:val="18"/>
              </w:rPr>
            </w:pPr>
          </w:p>
        </w:tc>
        <w:tc>
          <w:tcPr>
            <w:tcW w:w="871" w:type="pct"/>
            <w:tcBorders>
              <w:top w:val="single" w:sz="4" w:space="0" w:color="auto"/>
              <w:left w:val="single" w:sz="4" w:space="0" w:color="auto"/>
              <w:bottom w:val="nil"/>
              <w:right w:val="single" w:sz="4" w:space="0" w:color="auto"/>
            </w:tcBorders>
            <w:vAlign w:val="center"/>
          </w:tcPr>
          <w:p w14:paraId="6141E67B" w14:textId="77777777" w:rsidR="008B2AD9" w:rsidRPr="006F5CAD" w:rsidRDefault="008B2AD9" w:rsidP="00BE0C89">
            <w:pPr>
              <w:pStyle w:val="TAC"/>
              <w:rPr>
                <w:rFonts w:cs="Arial"/>
                <w:color w:val="000000"/>
                <w:szCs w:val="18"/>
              </w:rPr>
            </w:pPr>
            <w:r w:rsidRPr="006F5CAD">
              <w:rPr>
                <w:rFonts w:cs="Arial"/>
                <w:color w:val="000000"/>
                <w:szCs w:val="18"/>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3833EA3B" w14:textId="77777777" w:rsidR="008B2AD9" w:rsidRPr="006F5CAD" w:rsidRDefault="008B2AD9" w:rsidP="00BE0C89">
            <w:pPr>
              <w:pStyle w:val="TAC"/>
              <w:rPr>
                <w:rFonts w:cs="Arial"/>
                <w:szCs w:val="18"/>
              </w:rPr>
            </w:pPr>
            <w:r w:rsidRPr="006F5CAD">
              <w:rPr>
                <w:rFonts w:cs="Arial"/>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3AADA257" w14:textId="77777777" w:rsidR="008B2AD9" w:rsidRPr="006F5CAD" w:rsidRDefault="008B2AD9" w:rsidP="00BE0C89">
            <w:pPr>
              <w:pStyle w:val="TAC"/>
              <w:rPr>
                <w:rFonts w:cs="Arial"/>
                <w:szCs w:val="18"/>
              </w:rPr>
            </w:pPr>
            <w:r w:rsidRPr="006F5CAD">
              <w:rPr>
                <w:rFonts w:cs="Arial"/>
                <w:szCs w:val="18"/>
              </w:rPr>
              <w:t>n29 channel bandwidths in Table 5.3.5-1</w:t>
            </w:r>
          </w:p>
        </w:tc>
        <w:tc>
          <w:tcPr>
            <w:tcW w:w="750" w:type="pct"/>
            <w:tcBorders>
              <w:top w:val="single" w:sz="4" w:space="0" w:color="auto"/>
              <w:left w:val="single" w:sz="4" w:space="0" w:color="auto"/>
              <w:bottom w:val="nil"/>
              <w:right w:val="single" w:sz="4" w:space="0" w:color="auto"/>
            </w:tcBorders>
            <w:vAlign w:val="center"/>
          </w:tcPr>
          <w:p w14:paraId="3239B355"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2FE19503" w14:textId="77777777" w:rsidTr="00BE0C89">
        <w:trPr>
          <w:jc w:val="center"/>
        </w:trPr>
        <w:tc>
          <w:tcPr>
            <w:tcW w:w="1002" w:type="pct"/>
            <w:tcBorders>
              <w:top w:val="nil"/>
              <w:left w:val="single" w:sz="4" w:space="0" w:color="auto"/>
              <w:bottom w:val="nil"/>
              <w:right w:val="single" w:sz="4" w:space="0" w:color="auto"/>
            </w:tcBorders>
            <w:vAlign w:val="center"/>
          </w:tcPr>
          <w:p w14:paraId="50F39E24"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2D06B374"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751F43F3" w14:textId="77777777" w:rsidR="008B2AD9" w:rsidRPr="006F5CAD" w:rsidRDefault="008B2AD9" w:rsidP="00BE0C89">
            <w:pPr>
              <w:pStyle w:val="TAC"/>
              <w:rPr>
                <w:rFonts w:cs="Arial"/>
                <w:szCs w:val="18"/>
              </w:rPr>
            </w:pPr>
            <w:r w:rsidRPr="006F5CAD">
              <w:rPr>
                <w:rFonts w:cs="Arial"/>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4B7EC72D" w14:textId="77777777" w:rsidR="008B2AD9" w:rsidRPr="006F5CAD" w:rsidRDefault="008B2AD9" w:rsidP="00BE0C89">
            <w:pPr>
              <w:pStyle w:val="TAC"/>
              <w:rPr>
                <w:rFonts w:cs="Arial"/>
                <w:szCs w:val="18"/>
              </w:rPr>
            </w:pPr>
            <w:r w:rsidRPr="006F5CAD">
              <w:rPr>
                <w:rFonts w:cs="Arial"/>
                <w:szCs w:val="18"/>
              </w:rPr>
              <w:t>n70 channel bandwidths in Table 5.3.5-1</w:t>
            </w:r>
          </w:p>
        </w:tc>
        <w:tc>
          <w:tcPr>
            <w:tcW w:w="750" w:type="pct"/>
            <w:tcBorders>
              <w:top w:val="nil"/>
              <w:left w:val="single" w:sz="4" w:space="0" w:color="auto"/>
              <w:bottom w:val="nil"/>
              <w:right w:val="single" w:sz="4" w:space="0" w:color="auto"/>
            </w:tcBorders>
            <w:vAlign w:val="center"/>
          </w:tcPr>
          <w:p w14:paraId="59ABD39A" w14:textId="77777777" w:rsidR="008B2AD9" w:rsidRPr="006F5CAD" w:rsidRDefault="008B2AD9" w:rsidP="00BE0C89">
            <w:pPr>
              <w:pStyle w:val="TAC"/>
              <w:rPr>
                <w:rFonts w:cs="Arial"/>
                <w:szCs w:val="18"/>
                <w:lang w:eastAsia="zh-CN"/>
              </w:rPr>
            </w:pPr>
          </w:p>
        </w:tc>
      </w:tr>
      <w:tr w:rsidR="008B2AD9" w:rsidRPr="006F5CAD" w14:paraId="0B69205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C1E544D"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3295015D"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9621C23" w14:textId="77777777" w:rsidR="008B2AD9" w:rsidRPr="006F5CAD" w:rsidRDefault="008B2AD9" w:rsidP="00BE0C89">
            <w:pPr>
              <w:pStyle w:val="TAC"/>
              <w:rPr>
                <w:rFonts w:cs="Arial"/>
                <w:szCs w:val="18"/>
              </w:rPr>
            </w:pPr>
            <w:r w:rsidRPr="006F5CAD">
              <w:rPr>
                <w:rFonts w:cs="Arial"/>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3DE2BE7" w14:textId="77777777" w:rsidR="008B2AD9" w:rsidRPr="006F5CAD" w:rsidRDefault="008B2AD9" w:rsidP="00BE0C89">
            <w:pPr>
              <w:pStyle w:val="TAC"/>
              <w:rPr>
                <w:rFonts w:cs="Arial"/>
                <w:szCs w:val="18"/>
              </w:rPr>
            </w:pPr>
            <w:r w:rsidRPr="006F5CAD">
              <w:rPr>
                <w:rFonts w:cs="Arial"/>
                <w:szCs w:val="18"/>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5D4717CE" w14:textId="77777777" w:rsidR="008B2AD9" w:rsidRPr="006F5CAD" w:rsidRDefault="008B2AD9" w:rsidP="00BE0C89">
            <w:pPr>
              <w:pStyle w:val="TAC"/>
              <w:rPr>
                <w:rFonts w:cs="Arial"/>
                <w:szCs w:val="18"/>
                <w:lang w:eastAsia="zh-CN"/>
              </w:rPr>
            </w:pPr>
          </w:p>
        </w:tc>
      </w:tr>
      <w:tr w:rsidR="008B2AD9" w:rsidRPr="006F5CAD" w14:paraId="7EA65E3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B0A6FA9" w14:textId="77777777" w:rsidR="008B2AD9" w:rsidRPr="006F5CAD" w:rsidRDefault="008B2AD9" w:rsidP="00BE0C89">
            <w:pPr>
              <w:pStyle w:val="TAC"/>
              <w:rPr>
                <w:rFonts w:cs="Arial"/>
                <w:color w:val="000000"/>
                <w:szCs w:val="18"/>
              </w:rPr>
            </w:pPr>
            <w:r w:rsidRPr="006F5CAD">
              <w:rPr>
                <w:rFonts w:cs="Arial"/>
                <w:color w:val="000000"/>
                <w:szCs w:val="18"/>
              </w:rPr>
              <w:t>CA_n29A-n70A-n71(2A)</w:t>
            </w:r>
          </w:p>
        </w:tc>
        <w:tc>
          <w:tcPr>
            <w:tcW w:w="871" w:type="pct"/>
            <w:tcBorders>
              <w:top w:val="single" w:sz="4" w:space="0" w:color="auto"/>
              <w:left w:val="single" w:sz="4" w:space="0" w:color="auto"/>
              <w:bottom w:val="nil"/>
              <w:right w:val="single" w:sz="4" w:space="0" w:color="auto"/>
            </w:tcBorders>
            <w:vAlign w:val="center"/>
          </w:tcPr>
          <w:p w14:paraId="3A6AA03B" w14:textId="77777777" w:rsidR="008B2AD9" w:rsidRPr="006F5CAD" w:rsidRDefault="008B2AD9" w:rsidP="00BE0C89">
            <w:pPr>
              <w:pStyle w:val="TAC"/>
              <w:rPr>
                <w:rFonts w:cs="Arial"/>
                <w:color w:val="000000"/>
                <w:szCs w:val="18"/>
              </w:rPr>
            </w:pPr>
            <w:r w:rsidRPr="006F5CAD">
              <w:rPr>
                <w:rFonts w:cs="Arial"/>
                <w:color w:val="000000"/>
                <w:szCs w:val="18"/>
              </w:rPr>
              <w:t>CA_n70A-n71A</w:t>
            </w:r>
          </w:p>
        </w:tc>
        <w:tc>
          <w:tcPr>
            <w:tcW w:w="383" w:type="pct"/>
            <w:tcBorders>
              <w:top w:val="single" w:sz="4" w:space="0" w:color="auto"/>
              <w:left w:val="single" w:sz="4" w:space="0" w:color="auto"/>
              <w:bottom w:val="single" w:sz="4" w:space="0" w:color="auto"/>
              <w:right w:val="single" w:sz="4" w:space="0" w:color="auto"/>
            </w:tcBorders>
            <w:vAlign w:val="center"/>
          </w:tcPr>
          <w:p w14:paraId="2791B840" w14:textId="77777777" w:rsidR="008B2AD9" w:rsidRPr="006F5CAD" w:rsidRDefault="008B2AD9" w:rsidP="00BE0C89">
            <w:pPr>
              <w:pStyle w:val="TAC"/>
              <w:rPr>
                <w:rFonts w:cs="Arial"/>
                <w:szCs w:val="18"/>
              </w:rPr>
            </w:pPr>
            <w:r w:rsidRPr="006F5CAD">
              <w:rPr>
                <w:rFonts w:cs="Arial"/>
                <w:szCs w:val="18"/>
              </w:rPr>
              <w:t>n29</w:t>
            </w:r>
          </w:p>
        </w:tc>
        <w:tc>
          <w:tcPr>
            <w:tcW w:w="1994" w:type="pct"/>
            <w:tcBorders>
              <w:top w:val="single" w:sz="4" w:space="0" w:color="auto"/>
              <w:left w:val="single" w:sz="4" w:space="0" w:color="auto"/>
              <w:bottom w:val="single" w:sz="4" w:space="0" w:color="auto"/>
              <w:right w:val="single" w:sz="4" w:space="0" w:color="auto"/>
            </w:tcBorders>
            <w:vAlign w:val="center"/>
          </w:tcPr>
          <w:p w14:paraId="1C56274D" w14:textId="77777777" w:rsidR="008B2AD9" w:rsidRPr="006F5CAD" w:rsidRDefault="008B2AD9" w:rsidP="00BE0C89">
            <w:pPr>
              <w:pStyle w:val="TAC"/>
              <w:rPr>
                <w:rFonts w:cs="Arial"/>
                <w:szCs w:val="18"/>
              </w:rPr>
            </w:pPr>
            <w:r w:rsidRPr="006F5CAD">
              <w:rPr>
                <w:rFonts w:cs="Arial"/>
                <w:szCs w:val="18"/>
              </w:rPr>
              <w:t>5, 10</w:t>
            </w:r>
          </w:p>
        </w:tc>
        <w:tc>
          <w:tcPr>
            <w:tcW w:w="750" w:type="pct"/>
            <w:tcBorders>
              <w:top w:val="single" w:sz="4" w:space="0" w:color="auto"/>
              <w:left w:val="single" w:sz="4" w:space="0" w:color="auto"/>
              <w:bottom w:val="nil"/>
              <w:right w:val="single" w:sz="4" w:space="0" w:color="auto"/>
            </w:tcBorders>
            <w:vAlign w:val="center"/>
          </w:tcPr>
          <w:p w14:paraId="302E635B"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5AF40462" w14:textId="77777777" w:rsidTr="00BE0C89">
        <w:trPr>
          <w:jc w:val="center"/>
        </w:trPr>
        <w:tc>
          <w:tcPr>
            <w:tcW w:w="1002" w:type="pct"/>
            <w:tcBorders>
              <w:top w:val="nil"/>
              <w:left w:val="single" w:sz="4" w:space="0" w:color="auto"/>
              <w:bottom w:val="nil"/>
              <w:right w:val="single" w:sz="4" w:space="0" w:color="auto"/>
            </w:tcBorders>
            <w:vAlign w:val="center"/>
          </w:tcPr>
          <w:p w14:paraId="4F7A559A"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nil"/>
              <w:right w:val="single" w:sz="4" w:space="0" w:color="auto"/>
            </w:tcBorders>
            <w:vAlign w:val="center"/>
          </w:tcPr>
          <w:p w14:paraId="2332D023"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F67845C" w14:textId="77777777" w:rsidR="008B2AD9" w:rsidRPr="006F5CAD" w:rsidRDefault="008B2AD9" w:rsidP="00BE0C89">
            <w:pPr>
              <w:pStyle w:val="TAC"/>
              <w:rPr>
                <w:rFonts w:cs="Arial"/>
                <w:szCs w:val="18"/>
              </w:rPr>
            </w:pPr>
            <w:r w:rsidRPr="006F5CAD">
              <w:rPr>
                <w:rFonts w:cs="Arial"/>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714DBFB8" w14:textId="77777777" w:rsidR="008B2AD9" w:rsidRPr="006F5CAD" w:rsidRDefault="008B2AD9" w:rsidP="00BE0C89">
            <w:pPr>
              <w:pStyle w:val="TAC"/>
              <w:rPr>
                <w:rFonts w:cs="Arial"/>
                <w:szCs w:val="18"/>
              </w:rPr>
            </w:pPr>
            <w:r w:rsidRPr="006F5CAD">
              <w:rPr>
                <w:rFonts w:cs="Arial"/>
                <w:szCs w:val="18"/>
              </w:rPr>
              <w:t>5, 10, 15, 20</w:t>
            </w:r>
            <w:r w:rsidRPr="006F5CAD">
              <w:rPr>
                <w:rFonts w:cs="Arial"/>
                <w:szCs w:val="18"/>
                <w:vertAlign w:val="superscript"/>
              </w:rPr>
              <w:t>1</w:t>
            </w:r>
            <w:r w:rsidRPr="006F5CAD">
              <w:rPr>
                <w:rFonts w:cs="Arial"/>
                <w:szCs w:val="18"/>
              </w:rPr>
              <w:t>, 25</w:t>
            </w:r>
            <w:r w:rsidRPr="006F5CAD">
              <w:rPr>
                <w:rFonts w:cs="Arial"/>
                <w:szCs w:val="18"/>
                <w:vertAlign w:val="superscript"/>
              </w:rPr>
              <w:t>1</w:t>
            </w:r>
          </w:p>
        </w:tc>
        <w:tc>
          <w:tcPr>
            <w:tcW w:w="750" w:type="pct"/>
            <w:tcBorders>
              <w:top w:val="nil"/>
              <w:left w:val="single" w:sz="4" w:space="0" w:color="auto"/>
              <w:bottom w:val="nil"/>
              <w:right w:val="single" w:sz="4" w:space="0" w:color="auto"/>
            </w:tcBorders>
            <w:vAlign w:val="center"/>
          </w:tcPr>
          <w:p w14:paraId="4EC0F140" w14:textId="77777777" w:rsidR="008B2AD9" w:rsidRPr="006F5CAD" w:rsidRDefault="008B2AD9" w:rsidP="00BE0C89">
            <w:pPr>
              <w:pStyle w:val="TAC"/>
              <w:rPr>
                <w:lang w:eastAsia="zh-CN"/>
              </w:rPr>
            </w:pPr>
          </w:p>
        </w:tc>
      </w:tr>
      <w:tr w:rsidR="008B2AD9" w:rsidRPr="006F5CAD" w14:paraId="04DB957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E58FF2A" w14:textId="77777777" w:rsidR="008B2AD9" w:rsidRPr="006F5CAD" w:rsidRDefault="008B2AD9" w:rsidP="00BE0C89">
            <w:pPr>
              <w:pStyle w:val="TAC"/>
              <w:rPr>
                <w:rFonts w:cs="Arial"/>
                <w:color w:val="000000"/>
                <w:szCs w:val="18"/>
              </w:rPr>
            </w:pPr>
          </w:p>
        </w:tc>
        <w:tc>
          <w:tcPr>
            <w:tcW w:w="871" w:type="pct"/>
            <w:tcBorders>
              <w:top w:val="nil"/>
              <w:left w:val="single" w:sz="4" w:space="0" w:color="auto"/>
              <w:bottom w:val="single" w:sz="4" w:space="0" w:color="auto"/>
              <w:right w:val="single" w:sz="4" w:space="0" w:color="auto"/>
            </w:tcBorders>
            <w:vAlign w:val="center"/>
          </w:tcPr>
          <w:p w14:paraId="1741C6C0" w14:textId="77777777" w:rsidR="008B2AD9" w:rsidRPr="006F5CAD" w:rsidRDefault="008B2AD9" w:rsidP="00BE0C89">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1727B15" w14:textId="77777777" w:rsidR="008B2AD9" w:rsidRPr="006F5CAD" w:rsidRDefault="008B2AD9" w:rsidP="00BE0C89">
            <w:pPr>
              <w:pStyle w:val="TAC"/>
              <w:rPr>
                <w:rFonts w:cs="Arial"/>
                <w:szCs w:val="18"/>
              </w:rPr>
            </w:pPr>
            <w:r w:rsidRPr="006F5CAD">
              <w:rPr>
                <w:rFonts w:cs="Arial"/>
                <w:szCs w:val="18"/>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FE8AB79" w14:textId="77777777" w:rsidR="008B2AD9" w:rsidRPr="006F5CAD" w:rsidRDefault="008B2AD9" w:rsidP="00BE0C89">
            <w:pPr>
              <w:pStyle w:val="TAC"/>
              <w:rPr>
                <w:rFonts w:cs="Arial"/>
                <w:szCs w:val="18"/>
              </w:rPr>
            </w:pPr>
            <w:r w:rsidRPr="006F5CAD">
              <w:rPr>
                <w:rFonts w:cs="Arial"/>
                <w:szCs w:val="18"/>
              </w:rPr>
              <w:t>CA_n71(2A)_BCS0</w:t>
            </w:r>
          </w:p>
        </w:tc>
        <w:tc>
          <w:tcPr>
            <w:tcW w:w="750" w:type="pct"/>
            <w:tcBorders>
              <w:top w:val="nil"/>
              <w:left w:val="single" w:sz="4" w:space="0" w:color="auto"/>
              <w:bottom w:val="single" w:sz="4" w:space="0" w:color="auto"/>
              <w:right w:val="single" w:sz="4" w:space="0" w:color="auto"/>
            </w:tcBorders>
            <w:vAlign w:val="center"/>
          </w:tcPr>
          <w:p w14:paraId="0C070871" w14:textId="77777777" w:rsidR="008B2AD9" w:rsidRPr="006F5CAD" w:rsidRDefault="008B2AD9" w:rsidP="00BE0C89">
            <w:pPr>
              <w:pStyle w:val="TAC"/>
              <w:rPr>
                <w:lang w:eastAsia="zh-CN"/>
              </w:rPr>
            </w:pPr>
          </w:p>
        </w:tc>
      </w:tr>
      <w:tr w:rsidR="008B2AD9" w:rsidRPr="006F5CAD" w14:paraId="4159CE5C" w14:textId="77777777" w:rsidTr="00BE0C89">
        <w:trPr>
          <w:jc w:val="center"/>
        </w:trPr>
        <w:tc>
          <w:tcPr>
            <w:tcW w:w="1002" w:type="pct"/>
            <w:tcBorders>
              <w:top w:val="nil"/>
              <w:left w:val="single" w:sz="4" w:space="0" w:color="auto"/>
              <w:bottom w:val="nil"/>
              <w:right w:val="single" w:sz="4" w:space="0" w:color="auto"/>
            </w:tcBorders>
            <w:vAlign w:val="center"/>
          </w:tcPr>
          <w:p w14:paraId="7701DBD5" w14:textId="77777777" w:rsidR="008B2AD9" w:rsidRPr="006F5CAD" w:rsidRDefault="008B2AD9" w:rsidP="00BE0C89">
            <w:pPr>
              <w:pStyle w:val="TAC"/>
              <w:rPr>
                <w:lang w:eastAsia="zh-CN"/>
              </w:rPr>
            </w:pPr>
            <w:r w:rsidRPr="006F5CAD">
              <w:rPr>
                <w:lang w:eastAsia="zh-CN"/>
              </w:rPr>
              <w:t>CA_n30A-n66A-n77A</w:t>
            </w:r>
          </w:p>
        </w:tc>
        <w:tc>
          <w:tcPr>
            <w:tcW w:w="871" w:type="pct"/>
            <w:tcBorders>
              <w:top w:val="nil"/>
              <w:left w:val="single" w:sz="4" w:space="0" w:color="auto"/>
              <w:bottom w:val="nil"/>
              <w:right w:val="single" w:sz="4" w:space="0" w:color="auto"/>
            </w:tcBorders>
            <w:vAlign w:val="center"/>
          </w:tcPr>
          <w:p w14:paraId="1D5B5FE9" w14:textId="77777777" w:rsidR="008B2AD9" w:rsidRPr="006F5CAD" w:rsidRDefault="008B2AD9" w:rsidP="00BE0C89">
            <w:pPr>
              <w:pStyle w:val="TAC"/>
              <w:rPr>
                <w:rFonts w:cs="Arial"/>
                <w:vertAlign w:val="superscript"/>
              </w:rPr>
            </w:pPr>
            <w:r w:rsidRPr="006F5CAD">
              <w:rPr>
                <w:rFonts w:cs="Arial"/>
              </w:rPr>
              <w:t>n77</w:t>
            </w:r>
            <w:r w:rsidRPr="006F5CAD">
              <w:rPr>
                <w:rFonts w:cs="Arial"/>
                <w:vertAlign w:val="superscript"/>
              </w:rPr>
              <w:t>7,9</w:t>
            </w:r>
          </w:p>
          <w:p w14:paraId="557B25EA" w14:textId="77777777" w:rsidR="008B2AD9" w:rsidRPr="006F5CAD" w:rsidRDefault="008B2AD9" w:rsidP="00BE0C89">
            <w:pPr>
              <w:pStyle w:val="TAC"/>
              <w:rPr>
                <w:lang w:eastAsia="zh-CN"/>
              </w:rPr>
            </w:pPr>
            <w:r w:rsidRPr="006F5CAD">
              <w:rPr>
                <w:lang w:eastAsia="zh-CN"/>
              </w:rPr>
              <w:t>CA_n30A-n66A</w:t>
            </w:r>
          </w:p>
          <w:p w14:paraId="706A6BA7" w14:textId="77777777" w:rsidR="008B2AD9" w:rsidRPr="006F5CAD" w:rsidRDefault="008B2AD9" w:rsidP="00BE0C89">
            <w:pPr>
              <w:pStyle w:val="TAC"/>
              <w:rPr>
                <w:vertAlign w:val="superscript"/>
                <w:lang w:eastAsia="zh-CN"/>
              </w:rPr>
            </w:pPr>
            <w:r w:rsidRPr="006F5CAD">
              <w:rPr>
                <w:lang w:eastAsia="zh-CN"/>
              </w:rPr>
              <w:t>CA_n30A-n77A</w:t>
            </w:r>
            <w:r w:rsidRPr="006F5CAD">
              <w:rPr>
                <w:vertAlign w:val="superscript"/>
                <w:lang w:eastAsia="zh-CN"/>
              </w:rPr>
              <w:t>7</w:t>
            </w:r>
          </w:p>
          <w:p w14:paraId="3DB0EA37"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7162642" w14:textId="77777777" w:rsidR="008B2AD9" w:rsidRPr="006F5CAD" w:rsidRDefault="008B2AD9" w:rsidP="00BE0C89">
            <w:pPr>
              <w:pStyle w:val="TAC"/>
              <w:rPr>
                <w:lang w:eastAsia="zh-CN"/>
              </w:rPr>
            </w:pPr>
            <w:r w:rsidRPr="006F5CAD">
              <w:rPr>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7C6897E" w14:textId="77777777" w:rsidR="008B2AD9" w:rsidRPr="006F5CAD" w:rsidRDefault="008B2AD9" w:rsidP="00BE0C89">
            <w:pPr>
              <w:pStyle w:val="TAC"/>
              <w:rPr>
                <w:lang w:eastAsia="zh-CN"/>
              </w:rPr>
            </w:pPr>
            <w:r w:rsidRPr="006F5CAD">
              <w:rPr>
                <w:lang w:eastAsia="zh-CN" w:bidi="ar"/>
              </w:rPr>
              <w:t>5, 10</w:t>
            </w:r>
          </w:p>
        </w:tc>
        <w:tc>
          <w:tcPr>
            <w:tcW w:w="750" w:type="pct"/>
            <w:tcBorders>
              <w:top w:val="nil"/>
              <w:left w:val="single" w:sz="4" w:space="0" w:color="auto"/>
              <w:bottom w:val="nil"/>
              <w:right w:val="single" w:sz="4" w:space="0" w:color="auto"/>
            </w:tcBorders>
            <w:vAlign w:val="center"/>
          </w:tcPr>
          <w:p w14:paraId="5695869B" w14:textId="77777777" w:rsidR="008B2AD9" w:rsidRPr="006F5CAD" w:rsidRDefault="008B2AD9" w:rsidP="00BE0C89">
            <w:pPr>
              <w:pStyle w:val="TAC"/>
              <w:rPr>
                <w:lang w:eastAsia="zh-CN"/>
              </w:rPr>
            </w:pPr>
            <w:r w:rsidRPr="006F5CAD">
              <w:rPr>
                <w:lang w:eastAsia="zh-CN"/>
              </w:rPr>
              <w:t>0</w:t>
            </w:r>
          </w:p>
        </w:tc>
      </w:tr>
      <w:tr w:rsidR="008B2AD9" w:rsidRPr="006F5CAD" w14:paraId="7F4A3721" w14:textId="77777777" w:rsidTr="00BE0C89">
        <w:trPr>
          <w:jc w:val="center"/>
        </w:trPr>
        <w:tc>
          <w:tcPr>
            <w:tcW w:w="1002" w:type="pct"/>
            <w:tcBorders>
              <w:top w:val="nil"/>
              <w:left w:val="single" w:sz="4" w:space="0" w:color="auto"/>
              <w:bottom w:val="nil"/>
              <w:right w:val="single" w:sz="4" w:space="0" w:color="auto"/>
            </w:tcBorders>
            <w:vAlign w:val="center"/>
          </w:tcPr>
          <w:p w14:paraId="2D4E886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D376E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84C765"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7E23ADE"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CF933EE" w14:textId="77777777" w:rsidR="008B2AD9" w:rsidRPr="006F5CAD" w:rsidRDefault="008B2AD9" w:rsidP="00BE0C89">
            <w:pPr>
              <w:pStyle w:val="TAC"/>
              <w:rPr>
                <w:lang w:eastAsia="zh-CN"/>
              </w:rPr>
            </w:pPr>
          </w:p>
        </w:tc>
      </w:tr>
      <w:tr w:rsidR="008B2AD9" w:rsidRPr="006F5CAD" w14:paraId="4749A47E" w14:textId="77777777" w:rsidTr="00BE0C89">
        <w:trPr>
          <w:jc w:val="center"/>
        </w:trPr>
        <w:tc>
          <w:tcPr>
            <w:tcW w:w="1002" w:type="pct"/>
            <w:tcBorders>
              <w:top w:val="nil"/>
              <w:left w:val="single" w:sz="4" w:space="0" w:color="auto"/>
              <w:bottom w:val="nil"/>
              <w:right w:val="single" w:sz="4" w:space="0" w:color="auto"/>
            </w:tcBorders>
            <w:vAlign w:val="center"/>
          </w:tcPr>
          <w:p w14:paraId="5D31EEF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FAA3F7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50C298"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2461451"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5862BC3" w14:textId="77777777" w:rsidR="008B2AD9" w:rsidRPr="006F5CAD" w:rsidRDefault="008B2AD9" w:rsidP="00BE0C89">
            <w:pPr>
              <w:pStyle w:val="TAC"/>
              <w:rPr>
                <w:lang w:eastAsia="zh-CN"/>
              </w:rPr>
            </w:pPr>
          </w:p>
        </w:tc>
      </w:tr>
      <w:tr w:rsidR="008B2AD9" w:rsidRPr="006F5CAD" w14:paraId="5ED0F741" w14:textId="77777777" w:rsidTr="00BE0C89">
        <w:trPr>
          <w:jc w:val="center"/>
        </w:trPr>
        <w:tc>
          <w:tcPr>
            <w:tcW w:w="1002" w:type="pct"/>
            <w:tcBorders>
              <w:top w:val="nil"/>
              <w:left w:val="single" w:sz="4" w:space="0" w:color="auto"/>
              <w:bottom w:val="nil"/>
              <w:right w:val="single" w:sz="4" w:space="0" w:color="auto"/>
            </w:tcBorders>
            <w:vAlign w:val="center"/>
          </w:tcPr>
          <w:p w14:paraId="6F3848A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D47B7B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608064" w14:textId="77777777" w:rsidR="008B2AD9" w:rsidRPr="006F5CAD" w:rsidRDefault="008B2AD9" w:rsidP="00BE0C89">
            <w:pPr>
              <w:pStyle w:val="TAC"/>
              <w:rPr>
                <w:rFonts w:cs="Arial"/>
                <w:szCs w:val="18"/>
                <w:lang w:eastAsia="zh-CN"/>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482A2EAE"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154DA573"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0C152E04" w14:textId="77777777" w:rsidTr="00BE0C89">
        <w:trPr>
          <w:jc w:val="center"/>
        </w:trPr>
        <w:tc>
          <w:tcPr>
            <w:tcW w:w="1002" w:type="pct"/>
            <w:tcBorders>
              <w:top w:val="nil"/>
              <w:left w:val="single" w:sz="4" w:space="0" w:color="auto"/>
              <w:bottom w:val="nil"/>
              <w:right w:val="single" w:sz="4" w:space="0" w:color="auto"/>
            </w:tcBorders>
            <w:vAlign w:val="center"/>
          </w:tcPr>
          <w:p w14:paraId="11AA679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154995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8B931F" w14:textId="77777777" w:rsidR="008B2AD9" w:rsidRPr="006F5CAD" w:rsidRDefault="008B2AD9" w:rsidP="00BE0C89">
            <w:pPr>
              <w:pStyle w:val="TAC"/>
              <w:rPr>
                <w:rFonts w:cs="Arial"/>
                <w:szCs w:val="18"/>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697D10C"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66</w:t>
            </w:r>
            <w:r w:rsidRPr="006F5CAD">
              <w:rPr>
                <w:rFonts w:eastAsia="MS Mincho" w:cs="Arial"/>
                <w:color w:val="000000"/>
                <w:szCs w:val="18"/>
              </w:rPr>
              <w:t xml:space="preserve"> channel bandwidths in Table 5.3.5-1 </w:t>
            </w:r>
          </w:p>
        </w:tc>
        <w:tc>
          <w:tcPr>
            <w:tcW w:w="750" w:type="pct"/>
            <w:tcBorders>
              <w:top w:val="nil"/>
              <w:left w:val="single" w:sz="4" w:space="0" w:color="auto"/>
              <w:bottom w:val="nil"/>
              <w:right w:val="single" w:sz="4" w:space="0" w:color="auto"/>
            </w:tcBorders>
            <w:vAlign w:val="center"/>
          </w:tcPr>
          <w:p w14:paraId="493B8975" w14:textId="77777777" w:rsidR="008B2AD9" w:rsidRPr="006F5CAD" w:rsidRDefault="008B2AD9" w:rsidP="00BE0C89">
            <w:pPr>
              <w:pStyle w:val="TAC"/>
              <w:rPr>
                <w:rFonts w:cs="Arial"/>
                <w:szCs w:val="18"/>
                <w:lang w:eastAsia="zh-CN"/>
              </w:rPr>
            </w:pPr>
          </w:p>
        </w:tc>
      </w:tr>
      <w:tr w:rsidR="008B2AD9" w:rsidRPr="006F5CAD" w14:paraId="64CA2D9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3930122"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99F393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63A25D" w14:textId="77777777" w:rsidR="008B2AD9" w:rsidRPr="006F5CAD" w:rsidRDefault="008B2AD9" w:rsidP="00BE0C89">
            <w:pPr>
              <w:pStyle w:val="TAC"/>
              <w:rPr>
                <w:rFonts w:cs="Arial"/>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558B562"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57334425" w14:textId="77777777" w:rsidR="008B2AD9" w:rsidRPr="006F5CAD" w:rsidRDefault="008B2AD9" w:rsidP="00BE0C89">
            <w:pPr>
              <w:pStyle w:val="TAC"/>
              <w:rPr>
                <w:rFonts w:cs="Arial"/>
                <w:szCs w:val="18"/>
                <w:lang w:eastAsia="zh-CN"/>
              </w:rPr>
            </w:pPr>
          </w:p>
        </w:tc>
      </w:tr>
      <w:tr w:rsidR="008B2AD9" w:rsidRPr="006F5CAD" w14:paraId="1DE9867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B43ADC8" w14:textId="77777777" w:rsidR="008B2AD9" w:rsidRPr="006F5CAD" w:rsidRDefault="008B2AD9" w:rsidP="00BE0C89">
            <w:pPr>
              <w:pStyle w:val="TAC"/>
            </w:pPr>
            <w:r w:rsidRPr="006F5CAD">
              <w:rPr>
                <w:lang w:eastAsia="zh-CN"/>
              </w:rPr>
              <w:t>CA_n30A-n66(2A)-n77A</w:t>
            </w:r>
          </w:p>
        </w:tc>
        <w:tc>
          <w:tcPr>
            <w:tcW w:w="871" w:type="pct"/>
            <w:tcBorders>
              <w:top w:val="single" w:sz="4" w:space="0" w:color="auto"/>
              <w:left w:val="single" w:sz="4" w:space="0" w:color="auto"/>
              <w:bottom w:val="nil"/>
              <w:right w:val="single" w:sz="4" w:space="0" w:color="auto"/>
            </w:tcBorders>
            <w:vAlign w:val="center"/>
          </w:tcPr>
          <w:p w14:paraId="2E6EA6C7" w14:textId="77777777" w:rsidR="008B2AD9" w:rsidRPr="006F5CAD" w:rsidRDefault="008B2AD9" w:rsidP="00BE0C89">
            <w:pPr>
              <w:pStyle w:val="TAC"/>
            </w:pPr>
            <w:r w:rsidRPr="006F5CAD">
              <w:rPr>
                <w:rFonts w:cs="Arial"/>
              </w:rPr>
              <w:t>n77</w:t>
            </w:r>
            <w:r w:rsidRPr="006F5CAD">
              <w:rPr>
                <w:rFonts w:cs="Arial"/>
                <w:vertAlign w:val="superscript"/>
              </w:rPr>
              <w:t>7,9</w:t>
            </w:r>
          </w:p>
          <w:p w14:paraId="6600E0F4" w14:textId="77777777" w:rsidR="008B2AD9" w:rsidRPr="006F5CAD" w:rsidRDefault="008B2AD9" w:rsidP="00BE0C89">
            <w:pPr>
              <w:pStyle w:val="TAC"/>
            </w:pPr>
            <w:r w:rsidRPr="006F5CAD">
              <w:t>CA_n30A-n66A CA_n30A-n77A</w:t>
            </w:r>
            <w:r w:rsidRPr="006F5CAD">
              <w:rPr>
                <w:vertAlign w:val="superscript"/>
              </w:rPr>
              <w:t>7</w:t>
            </w:r>
            <w:r w:rsidRPr="006F5CAD">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AC2E77A" w14:textId="77777777" w:rsidR="008B2AD9" w:rsidRPr="006F5CAD" w:rsidRDefault="008B2AD9" w:rsidP="00BE0C89">
            <w:pPr>
              <w:pStyle w:val="TAC"/>
              <w:rPr>
                <w:rFonts w:cs="Arial"/>
                <w:szCs w:val="18"/>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3237104F"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5796A23" w14:textId="77777777" w:rsidR="008B2AD9" w:rsidRPr="006F5CAD" w:rsidRDefault="008B2AD9" w:rsidP="00BE0C89">
            <w:pPr>
              <w:pStyle w:val="TAC"/>
              <w:rPr>
                <w:lang w:eastAsia="zh-CN"/>
              </w:rPr>
            </w:pPr>
            <w:r w:rsidRPr="006F5CAD">
              <w:rPr>
                <w:lang w:eastAsia="zh-CN"/>
              </w:rPr>
              <w:t>0</w:t>
            </w:r>
          </w:p>
        </w:tc>
      </w:tr>
      <w:tr w:rsidR="008B2AD9" w:rsidRPr="006F5CAD" w14:paraId="7F4356B7" w14:textId="77777777" w:rsidTr="00BE0C89">
        <w:trPr>
          <w:jc w:val="center"/>
        </w:trPr>
        <w:tc>
          <w:tcPr>
            <w:tcW w:w="1002" w:type="pct"/>
            <w:tcBorders>
              <w:top w:val="nil"/>
              <w:left w:val="single" w:sz="4" w:space="0" w:color="auto"/>
              <w:bottom w:val="nil"/>
              <w:right w:val="single" w:sz="4" w:space="0" w:color="auto"/>
            </w:tcBorders>
            <w:vAlign w:val="center"/>
          </w:tcPr>
          <w:p w14:paraId="22D8ADE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D94E1A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3A23A09" w14:textId="77777777" w:rsidR="008B2AD9" w:rsidRPr="006F5CAD" w:rsidRDefault="008B2AD9" w:rsidP="00BE0C89">
            <w:pPr>
              <w:pStyle w:val="TAC"/>
              <w:rPr>
                <w:rFonts w:cs="Arial"/>
                <w:szCs w:val="18"/>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019927BE"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6B96478A" w14:textId="77777777" w:rsidR="008B2AD9" w:rsidRPr="006F5CAD" w:rsidRDefault="008B2AD9" w:rsidP="00BE0C89">
            <w:pPr>
              <w:pStyle w:val="TAC"/>
              <w:rPr>
                <w:lang w:eastAsia="zh-CN"/>
              </w:rPr>
            </w:pPr>
          </w:p>
        </w:tc>
      </w:tr>
      <w:tr w:rsidR="008B2AD9" w:rsidRPr="006F5CAD" w14:paraId="3AC65427" w14:textId="77777777" w:rsidTr="00BE0C89">
        <w:trPr>
          <w:jc w:val="center"/>
        </w:trPr>
        <w:tc>
          <w:tcPr>
            <w:tcW w:w="1002" w:type="pct"/>
            <w:tcBorders>
              <w:top w:val="nil"/>
              <w:left w:val="single" w:sz="4" w:space="0" w:color="auto"/>
              <w:bottom w:val="nil"/>
              <w:right w:val="single" w:sz="4" w:space="0" w:color="auto"/>
            </w:tcBorders>
            <w:vAlign w:val="center"/>
          </w:tcPr>
          <w:p w14:paraId="5562B14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637C1F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4180986" w14:textId="77777777" w:rsidR="008B2AD9" w:rsidRPr="006F5CAD" w:rsidRDefault="008B2AD9" w:rsidP="00BE0C89">
            <w:pPr>
              <w:pStyle w:val="TAC"/>
              <w:rPr>
                <w:rFonts w:cs="Arial"/>
                <w:szCs w:val="18"/>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093244C2"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884693E" w14:textId="77777777" w:rsidR="008B2AD9" w:rsidRPr="006F5CAD" w:rsidRDefault="008B2AD9" w:rsidP="00BE0C89">
            <w:pPr>
              <w:pStyle w:val="TAC"/>
              <w:rPr>
                <w:lang w:eastAsia="zh-CN"/>
              </w:rPr>
            </w:pPr>
          </w:p>
        </w:tc>
      </w:tr>
      <w:tr w:rsidR="008B2AD9" w:rsidRPr="006F5CAD" w14:paraId="79C8D891" w14:textId="77777777" w:rsidTr="00BE0C89">
        <w:trPr>
          <w:jc w:val="center"/>
        </w:trPr>
        <w:tc>
          <w:tcPr>
            <w:tcW w:w="1002" w:type="pct"/>
            <w:tcBorders>
              <w:top w:val="nil"/>
              <w:left w:val="single" w:sz="4" w:space="0" w:color="auto"/>
              <w:bottom w:val="nil"/>
              <w:right w:val="single" w:sz="4" w:space="0" w:color="auto"/>
            </w:tcBorders>
            <w:vAlign w:val="center"/>
          </w:tcPr>
          <w:p w14:paraId="659733D5"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4AC602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3F16F9E" w14:textId="77777777" w:rsidR="008B2AD9" w:rsidRPr="006F5CAD" w:rsidRDefault="008B2AD9" w:rsidP="00BE0C89">
            <w:pPr>
              <w:pStyle w:val="TAC"/>
              <w:rPr>
                <w:rFonts w:cs="Arial"/>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053C3C3"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1889CEA2"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48423170" w14:textId="77777777" w:rsidTr="00BE0C89">
        <w:trPr>
          <w:jc w:val="center"/>
        </w:trPr>
        <w:tc>
          <w:tcPr>
            <w:tcW w:w="1002" w:type="pct"/>
            <w:tcBorders>
              <w:top w:val="nil"/>
              <w:left w:val="single" w:sz="4" w:space="0" w:color="auto"/>
              <w:bottom w:val="nil"/>
              <w:right w:val="single" w:sz="4" w:space="0" w:color="auto"/>
            </w:tcBorders>
            <w:vAlign w:val="center"/>
          </w:tcPr>
          <w:p w14:paraId="292929F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B3BA2C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9E1638C" w14:textId="77777777" w:rsidR="008B2AD9" w:rsidRPr="006F5CAD" w:rsidRDefault="008B2AD9" w:rsidP="00BE0C89">
            <w:pPr>
              <w:pStyle w:val="TAC"/>
              <w:rPr>
                <w:rFonts w:cs="Arial"/>
                <w:szCs w:val="18"/>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6B4B9DE" w14:textId="77777777" w:rsidR="008B2AD9" w:rsidRPr="006F5CAD" w:rsidRDefault="008B2AD9" w:rsidP="00BE0C89">
            <w:pPr>
              <w:pStyle w:val="TAC"/>
              <w:rPr>
                <w:rFonts w:cs="Arial"/>
                <w:szCs w:val="18"/>
                <w:lang w:eastAsia="zh-CN" w:bidi="ar"/>
              </w:rPr>
            </w:pPr>
            <w:r w:rsidRPr="006F5CAD">
              <w:rPr>
                <w:rFonts w:cs="Arial"/>
                <w:color w:val="000000"/>
                <w:szCs w:val="18"/>
                <w:lang w:eastAsia="zh-CN"/>
              </w:rPr>
              <w:t>CA_n66(2A)_BCS 4 and 5</w:t>
            </w:r>
            <w:r w:rsidRPr="006F5CAD">
              <w:rPr>
                <w:rFonts w:eastAsia="MS Mincho" w:cs="Arial"/>
                <w:color w:val="000000"/>
                <w:szCs w:val="18"/>
              </w:rPr>
              <w:t xml:space="preserve"> </w:t>
            </w:r>
          </w:p>
        </w:tc>
        <w:tc>
          <w:tcPr>
            <w:tcW w:w="750" w:type="pct"/>
            <w:tcBorders>
              <w:top w:val="nil"/>
              <w:left w:val="single" w:sz="4" w:space="0" w:color="auto"/>
              <w:bottom w:val="nil"/>
              <w:right w:val="single" w:sz="4" w:space="0" w:color="auto"/>
            </w:tcBorders>
            <w:vAlign w:val="center"/>
          </w:tcPr>
          <w:p w14:paraId="1E4B427B" w14:textId="77777777" w:rsidR="008B2AD9" w:rsidRPr="006F5CAD" w:rsidRDefault="008B2AD9" w:rsidP="00BE0C89">
            <w:pPr>
              <w:pStyle w:val="TAC"/>
              <w:rPr>
                <w:rFonts w:cs="Arial"/>
                <w:szCs w:val="18"/>
                <w:lang w:eastAsia="zh-CN"/>
              </w:rPr>
            </w:pPr>
          </w:p>
        </w:tc>
      </w:tr>
      <w:tr w:rsidR="008B2AD9" w:rsidRPr="006F5CAD" w14:paraId="497B441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E6F7DD7"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63B670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FEBC9FD" w14:textId="77777777" w:rsidR="008B2AD9" w:rsidRPr="006F5CAD" w:rsidRDefault="008B2AD9" w:rsidP="00BE0C89">
            <w:pPr>
              <w:pStyle w:val="TAC"/>
              <w:rPr>
                <w:rFonts w:cs="Arial"/>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3B0B7F8"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D8E5C64" w14:textId="77777777" w:rsidR="008B2AD9" w:rsidRPr="006F5CAD" w:rsidRDefault="008B2AD9" w:rsidP="00BE0C89">
            <w:pPr>
              <w:pStyle w:val="TAC"/>
              <w:rPr>
                <w:rFonts w:cs="Arial"/>
                <w:szCs w:val="18"/>
                <w:lang w:eastAsia="zh-CN"/>
              </w:rPr>
            </w:pPr>
          </w:p>
        </w:tc>
      </w:tr>
      <w:tr w:rsidR="008B2AD9" w:rsidRPr="006F5CAD" w14:paraId="776E7A3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8F0F9EF" w14:textId="77777777" w:rsidR="008B2AD9" w:rsidRPr="006F5CAD" w:rsidRDefault="008B2AD9" w:rsidP="00BE0C89">
            <w:pPr>
              <w:pStyle w:val="TAC"/>
            </w:pPr>
            <w:r w:rsidRPr="006F5CAD">
              <w:rPr>
                <w:lang w:eastAsia="zh-CN"/>
              </w:rPr>
              <w:lastRenderedPageBreak/>
              <w:t>CA_n30A-n66A-n77(2A)</w:t>
            </w:r>
          </w:p>
        </w:tc>
        <w:tc>
          <w:tcPr>
            <w:tcW w:w="871" w:type="pct"/>
            <w:tcBorders>
              <w:top w:val="single" w:sz="4" w:space="0" w:color="auto"/>
              <w:left w:val="single" w:sz="4" w:space="0" w:color="auto"/>
              <w:bottom w:val="nil"/>
              <w:right w:val="single" w:sz="4" w:space="0" w:color="auto"/>
            </w:tcBorders>
            <w:vAlign w:val="center"/>
          </w:tcPr>
          <w:p w14:paraId="6FB100CA" w14:textId="77777777" w:rsidR="008B2AD9" w:rsidRPr="006F5CAD" w:rsidRDefault="008B2AD9" w:rsidP="00BE0C89">
            <w:pPr>
              <w:pStyle w:val="TAC"/>
            </w:pPr>
            <w:r w:rsidRPr="006F5CAD">
              <w:rPr>
                <w:rFonts w:cs="Arial"/>
              </w:rPr>
              <w:t>n77</w:t>
            </w:r>
            <w:r w:rsidRPr="006F5CAD">
              <w:rPr>
                <w:rFonts w:cs="Arial"/>
                <w:vertAlign w:val="superscript"/>
              </w:rPr>
              <w:t>7,9</w:t>
            </w:r>
          </w:p>
          <w:p w14:paraId="747843B6" w14:textId="77777777" w:rsidR="008B2AD9" w:rsidRPr="006F5CAD" w:rsidRDefault="008B2AD9" w:rsidP="00BE0C89">
            <w:pPr>
              <w:pStyle w:val="TAC"/>
            </w:pPr>
            <w:r w:rsidRPr="006F5CAD">
              <w:t>CA_n30A-n66A CA_n30A-n77A</w:t>
            </w:r>
            <w:r w:rsidRPr="006F5CAD">
              <w:rPr>
                <w:vertAlign w:val="superscript"/>
              </w:rPr>
              <w:t>7</w:t>
            </w:r>
            <w:r w:rsidRPr="006F5CAD">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4CA808C" w14:textId="77777777" w:rsidR="008B2AD9" w:rsidRPr="006F5CAD" w:rsidRDefault="008B2AD9" w:rsidP="00BE0C89">
            <w:pPr>
              <w:pStyle w:val="TAC"/>
              <w:rPr>
                <w:rFonts w:cs="Arial"/>
                <w:szCs w:val="18"/>
              </w:rPr>
            </w:pPr>
            <w:r w:rsidRPr="006F5CAD">
              <w:t>n30</w:t>
            </w:r>
          </w:p>
        </w:tc>
        <w:tc>
          <w:tcPr>
            <w:tcW w:w="1994" w:type="pct"/>
            <w:tcBorders>
              <w:top w:val="single" w:sz="4" w:space="0" w:color="auto"/>
              <w:left w:val="single" w:sz="4" w:space="0" w:color="auto"/>
              <w:bottom w:val="single" w:sz="4" w:space="0" w:color="auto"/>
              <w:right w:val="single" w:sz="4" w:space="0" w:color="auto"/>
            </w:tcBorders>
            <w:vAlign w:val="center"/>
          </w:tcPr>
          <w:p w14:paraId="27B25633" w14:textId="77777777" w:rsidR="008B2AD9" w:rsidRPr="006F5CAD" w:rsidRDefault="008B2AD9" w:rsidP="00BE0C89">
            <w:pPr>
              <w:pStyle w:val="TAC"/>
              <w:rPr>
                <w:rFonts w:ascii="Calibri" w:hAnsi="Calibri"/>
                <w:sz w:val="21"/>
                <w:lang w:eastAsia="zh-CN"/>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7FA1A61C" w14:textId="77777777" w:rsidR="008B2AD9" w:rsidRPr="006F5CAD" w:rsidRDefault="008B2AD9" w:rsidP="00BE0C89">
            <w:pPr>
              <w:pStyle w:val="TAC"/>
              <w:rPr>
                <w:lang w:eastAsia="zh-CN"/>
              </w:rPr>
            </w:pPr>
            <w:r w:rsidRPr="006F5CAD">
              <w:rPr>
                <w:lang w:eastAsia="zh-CN"/>
              </w:rPr>
              <w:t>0</w:t>
            </w:r>
          </w:p>
        </w:tc>
      </w:tr>
      <w:tr w:rsidR="008B2AD9" w:rsidRPr="006F5CAD" w14:paraId="322D1F3B" w14:textId="77777777" w:rsidTr="00BE0C89">
        <w:trPr>
          <w:jc w:val="center"/>
        </w:trPr>
        <w:tc>
          <w:tcPr>
            <w:tcW w:w="1002" w:type="pct"/>
            <w:tcBorders>
              <w:top w:val="nil"/>
              <w:left w:val="single" w:sz="4" w:space="0" w:color="auto"/>
              <w:bottom w:val="nil"/>
              <w:right w:val="single" w:sz="4" w:space="0" w:color="auto"/>
            </w:tcBorders>
            <w:vAlign w:val="center"/>
          </w:tcPr>
          <w:p w14:paraId="6453FF3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5732D2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E98569C" w14:textId="77777777" w:rsidR="008B2AD9" w:rsidRPr="006F5CAD" w:rsidRDefault="008B2AD9" w:rsidP="00BE0C89">
            <w:pPr>
              <w:pStyle w:val="TAC"/>
              <w:rPr>
                <w:rFonts w:cs="Arial"/>
                <w:szCs w:val="18"/>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53F7AE9"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F5B0720" w14:textId="77777777" w:rsidR="008B2AD9" w:rsidRPr="006F5CAD" w:rsidRDefault="008B2AD9" w:rsidP="00BE0C89">
            <w:pPr>
              <w:pStyle w:val="TAC"/>
              <w:rPr>
                <w:lang w:eastAsia="zh-CN"/>
              </w:rPr>
            </w:pPr>
          </w:p>
        </w:tc>
      </w:tr>
      <w:tr w:rsidR="008B2AD9" w:rsidRPr="006F5CAD" w14:paraId="38850C74" w14:textId="77777777" w:rsidTr="00BE0C89">
        <w:trPr>
          <w:jc w:val="center"/>
        </w:trPr>
        <w:tc>
          <w:tcPr>
            <w:tcW w:w="1002" w:type="pct"/>
            <w:tcBorders>
              <w:top w:val="nil"/>
              <w:left w:val="single" w:sz="4" w:space="0" w:color="auto"/>
              <w:bottom w:val="nil"/>
              <w:right w:val="single" w:sz="4" w:space="0" w:color="auto"/>
            </w:tcBorders>
            <w:vAlign w:val="center"/>
          </w:tcPr>
          <w:p w14:paraId="0813F4A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09D5276"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E71174A" w14:textId="77777777" w:rsidR="008B2AD9" w:rsidRPr="006F5CAD" w:rsidRDefault="008B2AD9" w:rsidP="00BE0C89">
            <w:pPr>
              <w:pStyle w:val="TAC"/>
              <w:rPr>
                <w:rFonts w:cs="Arial"/>
                <w:szCs w:val="18"/>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439741FC" w14:textId="77777777" w:rsidR="008B2AD9" w:rsidRPr="006F5CAD" w:rsidRDefault="008B2AD9" w:rsidP="00BE0C89">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1CCB2632" w14:textId="77777777" w:rsidR="008B2AD9" w:rsidRPr="006F5CAD" w:rsidRDefault="008B2AD9" w:rsidP="00BE0C89">
            <w:pPr>
              <w:pStyle w:val="TAC"/>
              <w:rPr>
                <w:lang w:eastAsia="zh-CN"/>
              </w:rPr>
            </w:pPr>
          </w:p>
        </w:tc>
      </w:tr>
      <w:tr w:rsidR="008B2AD9" w:rsidRPr="006F5CAD" w14:paraId="65DEE36F" w14:textId="77777777" w:rsidTr="00BE0C89">
        <w:trPr>
          <w:jc w:val="center"/>
        </w:trPr>
        <w:tc>
          <w:tcPr>
            <w:tcW w:w="1002" w:type="pct"/>
            <w:tcBorders>
              <w:top w:val="nil"/>
              <w:left w:val="single" w:sz="4" w:space="0" w:color="auto"/>
              <w:bottom w:val="nil"/>
              <w:right w:val="single" w:sz="4" w:space="0" w:color="auto"/>
            </w:tcBorders>
            <w:vAlign w:val="center"/>
          </w:tcPr>
          <w:p w14:paraId="633B922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F6213F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0A3EC79" w14:textId="77777777" w:rsidR="008B2AD9" w:rsidRPr="006F5CAD" w:rsidRDefault="008B2AD9" w:rsidP="00BE0C89">
            <w:pPr>
              <w:pStyle w:val="TAC"/>
              <w:rPr>
                <w:rFonts w:cs="Arial"/>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5BB3DBC3"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1E02A0C8"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5050079A" w14:textId="77777777" w:rsidTr="00BE0C89">
        <w:trPr>
          <w:jc w:val="center"/>
        </w:trPr>
        <w:tc>
          <w:tcPr>
            <w:tcW w:w="1002" w:type="pct"/>
            <w:tcBorders>
              <w:top w:val="nil"/>
              <w:left w:val="single" w:sz="4" w:space="0" w:color="auto"/>
              <w:bottom w:val="nil"/>
              <w:right w:val="single" w:sz="4" w:space="0" w:color="auto"/>
            </w:tcBorders>
            <w:vAlign w:val="center"/>
          </w:tcPr>
          <w:p w14:paraId="32C7FDCE"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D60919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CBD3753" w14:textId="77777777" w:rsidR="008B2AD9" w:rsidRPr="006F5CAD" w:rsidRDefault="008B2AD9" w:rsidP="00BE0C89">
            <w:pPr>
              <w:pStyle w:val="TAC"/>
              <w:rPr>
                <w:rFonts w:cs="Arial"/>
                <w:szCs w:val="18"/>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2004837"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66</w:t>
            </w:r>
            <w:r w:rsidRPr="006F5CAD">
              <w:rPr>
                <w:rFonts w:eastAsia="MS Mincho" w:cs="Arial"/>
                <w:color w:val="000000"/>
                <w:szCs w:val="18"/>
              </w:rPr>
              <w:t xml:space="preserve"> channel bandwidths in Table 5.3.5-1</w:t>
            </w:r>
          </w:p>
        </w:tc>
        <w:tc>
          <w:tcPr>
            <w:tcW w:w="750" w:type="pct"/>
            <w:tcBorders>
              <w:top w:val="nil"/>
              <w:left w:val="single" w:sz="4" w:space="0" w:color="auto"/>
              <w:bottom w:val="nil"/>
              <w:right w:val="single" w:sz="4" w:space="0" w:color="auto"/>
            </w:tcBorders>
            <w:vAlign w:val="center"/>
          </w:tcPr>
          <w:p w14:paraId="1FDF3063" w14:textId="77777777" w:rsidR="008B2AD9" w:rsidRPr="006F5CAD" w:rsidRDefault="008B2AD9" w:rsidP="00BE0C89">
            <w:pPr>
              <w:pStyle w:val="TAC"/>
              <w:rPr>
                <w:rFonts w:cs="Arial"/>
                <w:szCs w:val="18"/>
                <w:lang w:eastAsia="zh-CN"/>
              </w:rPr>
            </w:pPr>
          </w:p>
        </w:tc>
      </w:tr>
      <w:tr w:rsidR="008B2AD9" w:rsidRPr="006F5CAD" w14:paraId="0055117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9407D48"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A1300E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6179922" w14:textId="77777777" w:rsidR="008B2AD9" w:rsidRPr="006F5CAD" w:rsidRDefault="008B2AD9" w:rsidP="00BE0C89">
            <w:pPr>
              <w:pStyle w:val="TAC"/>
              <w:rPr>
                <w:rFonts w:cs="Arial"/>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25A6BB1" w14:textId="77777777" w:rsidR="008B2AD9" w:rsidRPr="006F5CAD" w:rsidRDefault="008B2AD9" w:rsidP="00BE0C89">
            <w:pPr>
              <w:pStyle w:val="TAC"/>
              <w:rPr>
                <w:rFonts w:cs="Arial"/>
                <w:szCs w:val="18"/>
                <w:lang w:eastAsia="zh-CN" w:bidi="ar"/>
              </w:rPr>
            </w:pPr>
            <w:r w:rsidRPr="006F5CAD">
              <w:rPr>
                <w:rFonts w:cs="Arial"/>
                <w:color w:val="000000"/>
                <w:szCs w:val="18"/>
                <w:lang w:eastAsia="zh-CN"/>
              </w:rPr>
              <w:t>CA_n77(2A)_BCS 4 and 5</w:t>
            </w:r>
          </w:p>
        </w:tc>
        <w:tc>
          <w:tcPr>
            <w:tcW w:w="750" w:type="pct"/>
            <w:tcBorders>
              <w:top w:val="nil"/>
              <w:left w:val="single" w:sz="4" w:space="0" w:color="auto"/>
              <w:bottom w:val="single" w:sz="4" w:space="0" w:color="auto"/>
              <w:right w:val="single" w:sz="4" w:space="0" w:color="auto"/>
            </w:tcBorders>
            <w:vAlign w:val="center"/>
          </w:tcPr>
          <w:p w14:paraId="21E243F0" w14:textId="77777777" w:rsidR="008B2AD9" w:rsidRPr="006F5CAD" w:rsidRDefault="008B2AD9" w:rsidP="00BE0C89">
            <w:pPr>
              <w:pStyle w:val="TAC"/>
              <w:rPr>
                <w:rFonts w:cs="Arial"/>
                <w:szCs w:val="18"/>
                <w:lang w:eastAsia="zh-CN"/>
              </w:rPr>
            </w:pPr>
          </w:p>
        </w:tc>
      </w:tr>
      <w:tr w:rsidR="008B2AD9" w:rsidRPr="006F5CAD" w14:paraId="01F9D3F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A8C2D24" w14:textId="77777777" w:rsidR="008B2AD9" w:rsidRPr="006F5CAD" w:rsidRDefault="008B2AD9" w:rsidP="00BE0C89">
            <w:pPr>
              <w:pStyle w:val="TAC"/>
            </w:pPr>
            <w:r w:rsidRPr="006F5CAD">
              <w:rPr>
                <w:kern w:val="2"/>
                <w:szCs w:val="22"/>
                <w:lang w:eastAsia="zh-CN"/>
              </w:rPr>
              <w:t>CA_n30A-n66(2A)-n77(2A)</w:t>
            </w:r>
          </w:p>
        </w:tc>
        <w:tc>
          <w:tcPr>
            <w:tcW w:w="871" w:type="pct"/>
            <w:tcBorders>
              <w:top w:val="single" w:sz="4" w:space="0" w:color="auto"/>
              <w:left w:val="single" w:sz="4" w:space="0" w:color="auto"/>
              <w:bottom w:val="nil"/>
              <w:right w:val="single" w:sz="4" w:space="0" w:color="auto"/>
            </w:tcBorders>
            <w:vAlign w:val="center"/>
          </w:tcPr>
          <w:p w14:paraId="4EACA448" w14:textId="77777777" w:rsidR="008B2AD9" w:rsidRPr="006F5CAD" w:rsidRDefault="008B2AD9" w:rsidP="00BE0C89">
            <w:pPr>
              <w:pStyle w:val="TAC"/>
              <w:rPr>
                <w:lang w:eastAsia="zh-CN"/>
              </w:rPr>
            </w:pPr>
            <w:r w:rsidRPr="006F5CAD">
              <w:t>n77</w:t>
            </w:r>
            <w:r w:rsidRPr="006F5CAD">
              <w:rPr>
                <w:vertAlign w:val="superscript"/>
              </w:rPr>
              <w:t>7</w:t>
            </w:r>
            <w:r w:rsidRPr="006F5CAD">
              <w:rPr>
                <w:vertAlign w:val="superscript"/>
                <w:lang w:eastAsia="zh-CN"/>
              </w:rPr>
              <w:t>,9</w:t>
            </w:r>
          </w:p>
          <w:p w14:paraId="50273D17" w14:textId="77777777" w:rsidR="008B2AD9" w:rsidRPr="006F5CAD" w:rsidRDefault="008B2AD9" w:rsidP="00BE0C89">
            <w:pPr>
              <w:pStyle w:val="TAC"/>
            </w:pPr>
            <w:r w:rsidRPr="006F5CAD">
              <w:rPr>
                <w:kern w:val="2"/>
                <w:szCs w:val="22"/>
                <w:lang w:eastAsia="zh-CN"/>
              </w:rPr>
              <w:t>CA_n30A-n66A CA_n30A-n77A</w:t>
            </w:r>
            <w:r w:rsidRPr="006F5CAD">
              <w:rPr>
                <w:vertAlign w:val="superscript"/>
              </w:rPr>
              <w:t>7</w:t>
            </w:r>
            <w:r w:rsidRPr="006F5CAD">
              <w:rPr>
                <w:kern w:val="2"/>
                <w:szCs w:val="22"/>
                <w:lang w:eastAsia="zh-CN"/>
              </w:rPr>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0C5F7A85" w14:textId="77777777" w:rsidR="008B2AD9" w:rsidRPr="006F5CAD" w:rsidRDefault="008B2AD9" w:rsidP="00BE0C89">
            <w:pPr>
              <w:pStyle w:val="TAC"/>
            </w:pPr>
            <w:r w:rsidRPr="006F5CAD">
              <w:rPr>
                <w:kern w:val="2"/>
                <w:szCs w:val="22"/>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45EBE7A7"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622D95F" w14:textId="77777777" w:rsidR="008B2AD9" w:rsidRPr="006F5CAD" w:rsidRDefault="008B2AD9" w:rsidP="00BE0C89">
            <w:pPr>
              <w:pStyle w:val="TAC"/>
              <w:rPr>
                <w:lang w:eastAsia="zh-CN"/>
              </w:rPr>
            </w:pPr>
            <w:r w:rsidRPr="006F5CAD">
              <w:rPr>
                <w:kern w:val="2"/>
                <w:szCs w:val="22"/>
                <w:lang w:eastAsia="zh-CN"/>
              </w:rPr>
              <w:t>0</w:t>
            </w:r>
          </w:p>
        </w:tc>
      </w:tr>
      <w:tr w:rsidR="008B2AD9" w:rsidRPr="006F5CAD" w14:paraId="5D702218" w14:textId="77777777" w:rsidTr="00BE0C89">
        <w:trPr>
          <w:jc w:val="center"/>
        </w:trPr>
        <w:tc>
          <w:tcPr>
            <w:tcW w:w="1002" w:type="pct"/>
            <w:tcBorders>
              <w:top w:val="nil"/>
              <w:left w:val="single" w:sz="4" w:space="0" w:color="auto"/>
              <w:bottom w:val="nil"/>
              <w:right w:val="single" w:sz="4" w:space="0" w:color="auto"/>
            </w:tcBorders>
            <w:vAlign w:val="center"/>
          </w:tcPr>
          <w:p w14:paraId="6845D5B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A24BAA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E197C19" w14:textId="77777777" w:rsidR="008B2AD9" w:rsidRPr="006F5CAD" w:rsidRDefault="008B2AD9" w:rsidP="00BE0C89">
            <w:pPr>
              <w:pStyle w:val="TAC"/>
            </w:pPr>
            <w:r w:rsidRPr="006F5CAD">
              <w:rPr>
                <w:kern w:val="2"/>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2BAA658" w14:textId="77777777" w:rsidR="008B2AD9" w:rsidRPr="006F5CAD" w:rsidRDefault="008B2AD9" w:rsidP="00BE0C89">
            <w:pPr>
              <w:pStyle w:val="TAC"/>
              <w:rPr>
                <w:lang w:eastAsia="zh-CN" w:bidi="ar"/>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0D8C60F4" w14:textId="77777777" w:rsidR="008B2AD9" w:rsidRPr="006F5CAD" w:rsidRDefault="008B2AD9" w:rsidP="00BE0C89">
            <w:pPr>
              <w:pStyle w:val="TAC"/>
              <w:rPr>
                <w:lang w:eastAsia="zh-CN"/>
              </w:rPr>
            </w:pPr>
          </w:p>
        </w:tc>
      </w:tr>
      <w:tr w:rsidR="008B2AD9" w:rsidRPr="006F5CAD" w14:paraId="1984AB02" w14:textId="77777777" w:rsidTr="00BE0C89">
        <w:trPr>
          <w:jc w:val="center"/>
        </w:trPr>
        <w:tc>
          <w:tcPr>
            <w:tcW w:w="1002" w:type="pct"/>
            <w:tcBorders>
              <w:top w:val="nil"/>
              <w:left w:val="single" w:sz="4" w:space="0" w:color="auto"/>
              <w:bottom w:val="nil"/>
              <w:right w:val="single" w:sz="4" w:space="0" w:color="auto"/>
            </w:tcBorders>
            <w:vAlign w:val="center"/>
          </w:tcPr>
          <w:p w14:paraId="31D8C81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47FE36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942EAB7" w14:textId="77777777" w:rsidR="008B2AD9" w:rsidRPr="006F5CAD" w:rsidRDefault="008B2AD9" w:rsidP="00BE0C89">
            <w:pPr>
              <w:pStyle w:val="TAC"/>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733263A"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404E5E4E" w14:textId="77777777" w:rsidR="008B2AD9" w:rsidRPr="006F5CAD" w:rsidRDefault="008B2AD9" w:rsidP="00BE0C89">
            <w:pPr>
              <w:pStyle w:val="TAC"/>
              <w:rPr>
                <w:lang w:eastAsia="zh-CN"/>
              </w:rPr>
            </w:pPr>
          </w:p>
        </w:tc>
      </w:tr>
      <w:tr w:rsidR="008B2AD9" w:rsidRPr="006F5CAD" w14:paraId="1DFF4BBF" w14:textId="77777777" w:rsidTr="00BE0C89">
        <w:trPr>
          <w:jc w:val="center"/>
        </w:trPr>
        <w:tc>
          <w:tcPr>
            <w:tcW w:w="1002" w:type="pct"/>
            <w:tcBorders>
              <w:top w:val="nil"/>
              <w:left w:val="single" w:sz="4" w:space="0" w:color="auto"/>
              <w:bottom w:val="nil"/>
              <w:right w:val="single" w:sz="4" w:space="0" w:color="auto"/>
            </w:tcBorders>
            <w:vAlign w:val="center"/>
          </w:tcPr>
          <w:p w14:paraId="11A128F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EAC8EB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ED367C" w14:textId="77777777" w:rsidR="008B2AD9" w:rsidRPr="006F5CAD" w:rsidRDefault="008B2AD9" w:rsidP="00BE0C89">
            <w:pPr>
              <w:pStyle w:val="TAC"/>
              <w:rPr>
                <w:rFonts w:cs="Arial"/>
                <w:kern w:val="2"/>
                <w:szCs w:val="18"/>
              </w:rPr>
            </w:pPr>
            <w:r w:rsidRPr="006F5CAD">
              <w:rPr>
                <w:rFonts w:cs="Arial"/>
                <w:szCs w:val="18"/>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6350320C" w14:textId="77777777" w:rsidR="008B2AD9" w:rsidRPr="006F5CAD" w:rsidRDefault="008B2AD9" w:rsidP="00BE0C89">
            <w:pPr>
              <w:pStyle w:val="TAC"/>
              <w:rPr>
                <w:rFonts w:cs="Arial"/>
                <w:szCs w:val="18"/>
                <w:lang w:eastAsia="zh-CN" w:bidi="ar"/>
              </w:rPr>
            </w:pPr>
            <w:r w:rsidRPr="006F5CAD">
              <w:rPr>
                <w:rFonts w:eastAsia="MS Mincho" w:cs="Arial"/>
                <w:color w:val="000000"/>
                <w:szCs w:val="18"/>
                <w:lang w:eastAsia="zh-CN"/>
              </w:rPr>
              <w:t xml:space="preserve">See </w:t>
            </w:r>
            <w:r w:rsidRPr="006F5CAD">
              <w:rPr>
                <w:rFonts w:eastAsia="MS Mincho" w:cs="Arial"/>
                <w:color w:val="000000"/>
                <w:szCs w:val="18"/>
              </w:rPr>
              <w:t>n</w:t>
            </w:r>
            <w:r w:rsidRPr="006F5CAD">
              <w:rPr>
                <w:rFonts w:cs="Arial"/>
                <w:color w:val="000000"/>
                <w:szCs w:val="18"/>
                <w:lang w:eastAsia="zh-CN"/>
              </w:rPr>
              <w:t>30</w:t>
            </w:r>
            <w:r w:rsidRPr="006F5CAD">
              <w:rPr>
                <w:rFonts w:eastAsia="MS Mincho" w:cs="Arial"/>
                <w:color w:val="000000"/>
                <w:szCs w:val="18"/>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169CF212" w14:textId="77777777" w:rsidR="008B2AD9" w:rsidRPr="006F5CAD" w:rsidRDefault="008B2AD9" w:rsidP="00BE0C89">
            <w:pPr>
              <w:pStyle w:val="TAC"/>
              <w:rPr>
                <w:rFonts w:cs="Arial"/>
                <w:szCs w:val="18"/>
                <w:lang w:eastAsia="zh-CN"/>
              </w:rPr>
            </w:pPr>
            <w:r w:rsidRPr="006F5CAD">
              <w:rPr>
                <w:rFonts w:cs="Arial"/>
                <w:szCs w:val="18"/>
                <w:lang w:eastAsia="zh-CN"/>
              </w:rPr>
              <w:t>4 and 5</w:t>
            </w:r>
          </w:p>
        </w:tc>
      </w:tr>
      <w:tr w:rsidR="008B2AD9" w:rsidRPr="006F5CAD" w14:paraId="653A4FD5" w14:textId="77777777" w:rsidTr="00BE0C89">
        <w:trPr>
          <w:jc w:val="center"/>
        </w:trPr>
        <w:tc>
          <w:tcPr>
            <w:tcW w:w="1002" w:type="pct"/>
            <w:tcBorders>
              <w:top w:val="nil"/>
              <w:left w:val="single" w:sz="4" w:space="0" w:color="auto"/>
              <w:bottom w:val="nil"/>
              <w:right w:val="single" w:sz="4" w:space="0" w:color="auto"/>
            </w:tcBorders>
            <w:vAlign w:val="center"/>
          </w:tcPr>
          <w:p w14:paraId="6609A27F"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AABC04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9FB101F" w14:textId="77777777" w:rsidR="008B2AD9" w:rsidRPr="006F5CAD" w:rsidRDefault="008B2AD9" w:rsidP="00BE0C89">
            <w:pPr>
              <w:pStyle w:val="TAC"/>
              <w:rPr>
                <w:rFonts w:cs="Arial"/>
                <w:kern w:val="2"/>
                <w:szCs w:val="18"/>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FA649EE" w14:textId="77777777" w:rsidR="008B2AD9" w:rsidRPr="006F5CAD" w:rsidRDefault="008B2AD9" w:rsidP="00BE0C89">
            <w:pPr>
              <w:pStyle w:val="TAC"/>
              <w:rPr>
                <w:rFonts w:cs="Arial"/>
                <w:szCs w:val="18"/>
                <w:lang w:eastAsia="zh-CN" w:bidi="ar"/>
              </w:rPr>
            </w:pPr>
            <w:r w:rsidRPr="006F5CAD">
              <w:rPr>
                <w:rFonts w:cs="Arial"/>
                <w:color w:val="000000"/>
                <w:szCs w:val="18"/>
                <w:lang w:eastAsia="zh-CN"/>
              </w:rPr>
              <w:t>CA_n66(2A)_BCS 4 and 5</w:t>
            </w:r>
            <w:r w:rsidRPr="006F5CAD">
              <w:rPr>
                <w:rFonts w:eastAsia="MS Mincho" w:cs="Arial"/>
                <w:color w:val="000000"/>
                <w:szCs w:val="18"/>
              </w:rPr>
              <w:t xml:space="preserve"> </w:t>
            </w:r>
          </w:p>
        </w:tc>
        <w:tc>
          <w:tcPr>
            <w:tcW w:w="750" w:type="pct"/>
            <w:tcBorders>
              <w:top w:val="nil"/>
              <w:left w:val="single" w:sz="4" w:space="0" w:color="auto"/>
              <w:bottom w:val="nil"/>
              <w:right w:val="single" w:sz="4" w:space="0" w:color="auto"/>
            </w:tcBorders>
            <w:vAlign w:val="center"/>
          </w:tcPr>
          <w:p w14:paraId="696F130A" w14:textId="77777777" w:rsidR="008B2AD9" w:rsidRPr="006F5CAD" w:rsidRDefault="008B2AD9" w:rsidP="00BE0C89">
            <w:pPr>
              <w:pStyle w:val="TAC"/>
              <w:rPr>
                <w:rFonts w:cs="Arial"/>
                <w:szCs w:val="18"/>
                <w:lang w:eastAsia="zh-CN"/>
              </w:rPr>
            </w:pPr>
          </w:p>
        </w:tc>
      </w:tr>
      <w:tr w:rsidR="008B2AD9" w:rsidRPr="006F5CAD" w14:paraId="5D6083B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915791F"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7D44C7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6863F88" w14:textId="77777777" w:rsidR="008B2AD9" w:rsidRPr="006F5CAD" w:rsidRDefault="008B2AD9" w:rsidP="00BE0C89">
            <w:pPr>
              <w:pStyle w:val="TAC"/>
              <w:rPr>
                <w:rFonts w:cs="Arial"/>
                <w:kern w:val="2"/>
                <w:szCs w:val="18"/>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7401721" w14:textId="77777777" w:rsidR="008B2AD9" w:rsidRPr="006F5CAD" w:rsidRDefault="008B2AD9" w:rsidP="00BE0C89">
            <w:pPr>
              <w:pStyle w:val="TAC"/>
              <w:rPr>
                <w:rFonts w:cs="Arial"/>
                <w:szCs w:val="18"/>
                <w:lang w:eastAsia="zh-CN" w:bidi="ar"/>
              </w:rPr>
            </w:pPr>
            <w:r w:rsidRPr="006F5CAD">
              <w:rPr>
                <w:rFonts w:cs="Arial"/>
                <w:color w:val="000000"/>
                <w:szCs w:val="18"/>
                <w:lang w:eastAsia="zh-CN"/>
              </w:rPr>
              <w:t>CA_n77(2A)_BCS 4 and 5</w:t>
            </w:r>
          </w:p>
        </w:tc>
        <w:tc>
          <w:tcPr>
            <w:tcW w:w="750" w:type="pct"/>
            <w:tcBorders>
              <w:top w:val="nil"/>
              <w:left w:val="single" w:sz="4" w:space="0" w:color="auto"/>
              <w:bottom w:val="single" w:sz="4" w:space="0" w:color="auto"/>
              <w:right w:val="single" w:sz="4" w:space="0" w:color="auto"/>
            </w:tcBorders>
            <w:vAlign w:val="center"/>
          </w:tcPr>
          <w:p w14:paraId="60C414D8" w14:textId="77777777" w:rsidR="008B2AD9" w:rsidRPr="006F5CAD" w:rsidRDefault="008B2AD9" w:rsidP="00BE0C89">
            <w:pPr>
              <w:pStyle w:val="TAC"/>
              <w:rPr>
                <w:rFonts w:cs="Arial"/>
                <w:szCs w:val="18"/>
                <w:lang w:eastAsia="zh-CN"/>
              </w:rPr>
            </w:pPr>
          </w:p>
        </w:tc>
      </w:tr>
      <w:tr w:rsidR="008B2AD9" w:rsidRPr="006F5CAD" w14:paraId="7B53740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AAA4791" w14:textId="77777777" w:rsidR="008B2AD9" w:rsidRPr="006F5CAD" w:rsidRDefault="008B2AD9" w:rsidP="00BE0C89">
            <w:pPr>
              <w:pStyle w:val="TAC"/>
            </w:pPr>
            <w:r w:rsidRPr="006F5CAD">
              <w:rPr>
                <w:kern w:val="2"/>
                <w:szCs w:val="22"/>
                <w:lang w:eastAsia="zh-CN"/>
              </w:rPr>
              <w:t>CA_n30A-n66(3A)-n77A</w:t>
            </w:r>
          </w:p>
        </w:tc>
        <w:tc>
          <w:tcPr>
            <w:tcW w:w="871" w:type="pct"/>
            <w:tcBorders>
              <w:top w:val="single" w:sz="4" w:space="0" w:color="auto"/>
              <w:left w:val="single" w:sz="4" w:space="0" w:color="auto"/>
              <w:bottom w:val="nil"/>
              <w:right w:val="single" w:sz="4" w:space="0" w:color="auto"/>
            </w:tcBorders>
            <w:vAlign w:val="center"/>
          </w:tcPr>
          <w:p w14:paraId="51886D13" w14:textId="77777777" w:rsidR="008B2AD9" w:rsidRPr="006F5CAD" w:rsidRDefault="008B2AD9" w:rsidP="00BE0C89">
            <w:pPr>
              <w:pStyle w:val="TAC"/>
              <w:rPr>
                <w:lang w:eastAsia="zh-CN"/>
              </w:rPr>
            </w:pPr>
            <w:r w:rsidRPr="006F5CAD">
              <w:t>n77</w:t>
            </w:r>
            <w:r w:rsidRPr="006F5CAD">
              <w:rPr>
                <w:vertAlign w:val="superscript"/>
              </w:rPr>
              <w:t>7</w:t>
            </w:r>
            <w:r w:rsidRPr="006F5CAD">
              <w:rPr>
                <w:vertAlign w:val="superscript"/>
                <w:lang w:eastAsia="zh-CN"/>
              </w:rPr>
              <w:t>,9</w:t>
            </w:r>
          </w:p>
          <w:p w14:paraId="79CD6537" w14:textId="77777777" w:rsidR="008B2AD9" w:rsidRPr="006F5CAD" w:rsidRDefault="008B2AD9" w:rsidP="00BE0C89">
            <w:pPr>
              <w:pStyle w:val="TAC"/>
            </w:pPr>
            <w:r w:rsidRPr="006F5CAD">
              <w:rPr>
                <w:kern w:val="2"/>
                <w:szCs w:val="22"/>
                <w:lang w:eastAsia="zh-CN"/>
              </w:rPr>
              <w:t>CA_n30A-n66A CA_n30A-n77A</w:t>
            </w:r>
            <w:r w:rsidRPr="006F5CAD">
              <w:rPr>
                <w:vertAlign w:val="superscript"/>
              </w:rPr>
              <w:t>7</w:t>
            </w:r>
            <w:r w:rsidRPr="006F5CAD">
              <w:rPr>
                <w:kern w:val="2"/>
                <w:szCs w:val="22"/>
                <w:lang w:eastAsia="zh-CN"/>
              </w:rPr>
              <w:t xml:space="preserve"> 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7B0DDB9" w14:textId="77777777" w:rsidR="008B2AD9" w:rsidRPr="006F5CAD" w:rsidRDefault="008B2AD9" w:rsidP="00BE0C89">
            <w:pPr>
              <w:pStyle w:val="TAC"/>
            </w:pPr>
            <w:r w:rsidRPr="006F5CAD">
              <w:rPr>
                <w:kern w:val="2"/>
                <w:szCs w:val="22"/>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736EE08"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1566AFE" w14:textId="77777777" w:rsidR="008B2AD9" w:rsidRPr="006F5CAD" w:rsidRDefault="008B2AD9" w:rsidP="00BE0C89">
            <w:pPr>
              <w:pStyle w:val="TAC"/>
              <w:rPr>
                <w:lang w:eastAsia="zh-CN"/>
              </w:rPr>
            </w:pPr>
            <w:r w:rsidRPr="006F5CAD">
              <w:rPr>
                <w:kern w:val="2"/>
                <w:szCs w:val="22"/>
                <w:lang w:eastAsia="zh-CN"/>
              </w:rPr>
              <w:t>0</w:t>
            </w:r>
          </w:p>
        </w:tc>
      </w:tr>
      <w:tr w:rsidR="008B2AD9" w:rsidRPr="006F5CAD" w14:paraId="3C78B773" w14:textId="77777777" w:rsidTr="00BE0C89">
        <w:trPr>
          <w:jc w:val="center"/>
        </w:trPr>
        <w:tc>
          <w:tcPr>
            <w:tcW w:w="1002" w:type="pct"/>
            <w:tcBorders>
              <w:top w:val="nil"/>
              <w:left w:val="single" w:sz="4" w:space="0" w:color="auto"/>
              <w:bottom w:val="nil"/>
              <w:right w:val="single" w:sz="4" w:space="0" w:color="auto"/>
            </w:tcBorders>
            <w:vAlign w:val="center"/>
          </w:tcPr>
          <w:p w14:paraId="4B98188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4F0B10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0C535A9" w14:textId="77777777" w:rsidR="008B2AD9" w:rsidRPr="006F5CAD" w:rsidRDefault="008B2AD9" w:rsidP="00BE0C89">
            <w:pPr>
              <w:pStyle w:val="TAC"/>
            </w:pPr>
            <w:r w:rsidRPr="006F5CAD">
              <w:rPr>
                <w:kern w:val="2"/>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8A86A7C"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200A0BF0" w14:textId="77777777" w:rsidR="008B2AD9" w:rsidRPr="006F5CAD" w:rsidRDefault="008B2AD9" w:rsidP="00BE0C89">
            <w:pPr>
              <w:pStyle w:val="TAC"/>
              <w:rPr>
                <w:lang w:eastAsia="zh-CN"/>
              </w:rPr>
            </w:pPr>
          </w:p>
        </w:tc>
      </w:tr>
      <w:tr w:rsidR="008B2AD9" w:rsidRPr="006F5CAD" w14:paraId="34FE267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E2298A1"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046613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70D014D" w14:textId="77777777" w:rsidR="008B2AD9" w:rsidRPr="006F5CAD" w:rsidRDefault="008B2AD9" w:rsidP="00BE0C89">
            <w:pPr>
              <w:pStyle w:val="TAC"/>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8F7E441" w14:textId="77777777" w:rsidR="008B2AD9" w:rsidRPr="006F5CAD" w:rsidRDefault="008B2AD9" w:rsidP="00BE0C89">
            <w:pPr>
              <w:pStyle w:val="TAC"/>
              <w:rPr>
                <w:lang w:eastAsia="zh-CN" w:bidi="ar"/>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8FC6010" w14:textId="77777777" w:rsidR="008B2AD9" w:rsidRPr="006F5CAD" w:rsidRDefault="008B2AD9" w:rsidP="00BE0C89">
            <w:pPr>
              <w:pStyle w:val="TAC"/>
              <w:rPr>
                <w:lang w:eastAsia="zh-CN"/>
              </w:rPr>
            </w:pPr>
          </w:p>
        </w:tc>
      </w:tr>
      <w:tr w:rsidR="008B2AD9" w:rsidRPr="006F5CAD" w14:paraId="091B9F6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516AF93" w14:textId="77777777" w:rsidR="008B2AD9" w:rsidRPr="006F5CAD" w:rsidRDefault="008B2AD9" w:rsidP="00BE0C89">
            <w:pPr>
              <w:pStyle w:val="TAC"/>
            </w:pPr>
            <w:r w:rsidRPr="006F5CAD">
              <w:rPr>
                <w:lang w:eastAsia="zh-CN"/>
              </w:rPr>
              <w:t>CA_n30A-n66(3A)-n77(2A)</w:t>
            </w:r>
          </w:p>
        </w:tc>
        <w:tc>
          <w:tcPr>
            <w:tcW w:w="871" w:type="pct"/>
            <w:tcBorders>
              <w:top w:val="single" w:sz="4" w:space="0" w:color="auto"/>
              <w:left w:val="single" w:sz="4" w:space="0" w:color="auto"/>
              <w:bottom w:val="nil"/>
              <w:right w:val="single" w:sz="4" w:space="0" w:color="auto"/>
            </w:tcBorders>
            <w:vAlign w:val="center"/>
          </w:tcPr>
          <w:p w14:paraId="225A560C" w14:textId="77777777" w:rsidR="008B2AD9" w:rsidRPr="006F5CAD" w:rsidRDefault="008B2AD9" w:rsidP="00BE0C89">
            <w:pPr>
              <w:pStyle w:val="TAC"/>
              <w:rPr>
                <w:szCs w:val="18"/>
                <w:lang w:eastAsia="zh-CN"/>
              </w:rPr>
            </w:pPr>
            <w:r w:rsidRPr="006F5CAD">
              <w:rPr>
                <w:szCs w:val="18"/>
                <w:lang w:eastAsia="zh-CN"/>
              </w:rPr>
              <w:t>n77</w:t>
            </w:r>
            <w:r w:rsidRPr="006F5CAD">
              <w:rPr>
                <w:vertAlign w:val="superscript"/>
                <w:lang w:eastAsia="zh-CN"/>
              </w:rPr>
              <w:t>7,9</w:t>
            </w:r>
          </w:p>
          <w:p w14:paraId="7EA3D44F" w14:textId="77777777" w:rsidR="008B2AD9" w:rsidRPr="006F5CAD" w:rsidRDefault="008B2AD9" w:rsidP="00BE0C89">
            <w:pPr>
              <w:pStyle w:val="TAC"/>
              <w:rPr>
                <w:lang w:eastAsia="zh-CN"/>
              </w:rPr>
            </w:pPr>
            <w:r w:rsidRPr="006F5CAD">
              <w:rPr>
                <w:lang w:eastAsia="zh-CN"/>
              </w:rPr>
              <w:t>CA_n30A-n66A</w:t>
            </w:r>
          </w:p>
          <w:p w14:paraId="6E14E59D" w14:textId="77777777" w:rsidR="008B2AD9" w:rsidRPr="006F5CAD" w:rsidRDefault="008B2AD9" w:rsidP="00BE0C89">
            <w:pPr>
              <w:pStyle w:val="TAC"/>
              <w:rPr>
                <w:lang w:eastAsia="zh-CN"/>
              </w:rPr>
            </w:pPr>
            <w:r w:rsidRPr="006F5CAD">
              <w:rPr>
                <w:lang w:eastAsia="zh-CN"/>
              </w:rPr>
              <w:t>CA_n30A-n77A</w:t>
            </w:r>
            <w:r w:rsidRPr="006F5CAD">
              <w:rPr>
                <w:vertAlign w:val="superscript"/>
                <w:lang w:eastAsia="zh-CN"/>
              </w:rPr>
              <w:t>7</w:t>
            </w:r>
          </w:p>
          <w:p w14:paraId="32B9AF3F" w14:textId="77777777" w:rsidR="008B2AD9" w:rsidRPr="006F5CAD" w:rsidRDefault="008B2AD9" w:rsidP="00BE0C89">
            <w:pPr>
              <w:pStyle w:val="TAC"/>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884DD6E" w14:textId="77777777" w:rsidR="008B2AD9" w:rsidRPr="006F5CAD" w:rsidRDefault="008B2AD9" w:rsidP="00BE0C89">
            <w:pPr>
              <w:pStyle w:val="TAC"/>
              <w:rPr>
                <w:rFonts w:cs="Arial"/>
                <w:szCs w:val="18"/>
              </w:rPr>
            </w:pPr>
            <w:r w:rsidRPr="006F5CAD">
              <w:rPr>
                <w:color w:val="000000"/>
                <w:kern w:val="2"/>
                <w:szCs w:val="22"/>
                <w:lang w:eastAsia="zh-CN"/>
              </w:rPr>
              <w:t>n30</w:t>
            </w:r>
          </w:p>
        </w:tc>
        <w:tc>
          <w:tcPr>
            <w:tcW w:w="1994" w:type="pct"/>
            <w:tcBorders>
              <w:top w:val="single" w:sz="4" w:space="0" w:color="auto"/>
              <w:left w:val="single" w:sz="4" w:space="0" w:color="auto"/>
              <w:bottom w:val="single" w:sz="4" w:space="0" w:color="auto"/>
              <w:right w:val="single" w:sz="4" w:space="0" w:color="auto"/>
            </w:tcBorders>
            <w:vAlign w:val="center"/>
          </w:tcPr>
          <w:p w14:paraId="3C2F7AC3" w14:textId="77777777" w:rsidR="008B2AD9" w:rsidRPr="006F5CAD" w:rsidRDefault="008B2AD9" w:rsidP="00BE0C89">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04854E5B" w14:textId="77777777" w:rsidR="008B2AD9" w:rsidRPr="006F5CAD" w:rsidRDefault="008B2AD9" w:rsidP="00BE0C89">
            <w:pPr>
              <w:pStyle w:val="TAC"/>
              <w:rPr>
                <w:lang w:eastAsia="zh-CN"/>
              </w:rPr>
            </w:pPr>
            <w:r w:rsidRPr="006F5CAD">
              <w:rPr>
                <w:lang w:eastAsia="zh-CN"/>
              </w:rPr>
              <w:t>0</w:t>
            </w:r>
          </w:p>
        </w:tc>
      </w:tr>
      <w:tr w:rsidR="008B2AD9" w:rsidRPr="006F5CAD" w14:paraId="25FA577D" w14:textId="77777777" w:rsidTr="00BE0C89">
        <w:trPr>
          <w:jc w:val="center"/>
        </w:trPr>
        <w:tc>
          <w:tcPr>
            <w:tcW w:w="1002" w:type="pct"/>
            <w:tcBorders>
              <w:top w:val="nil"/>
              <w:left w:val="single" w:sz="4" w:space="0" w:color="auto"/>
              <w:bottom w:val="nil"/>
              <w:right w:val="single" w:sz="4" w:space="0" w:color="auto"/>
            </w:tcBorders>
            <w:vAlign w:val="center"/>
          </w:tcPr>
          <w:p w14:paraId="03BFCC14"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004C69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242CECC" w14:textId="77777777" w:rsidR="008B2AD9" w:rsidRPr="006F5CAD" w:rsidRDefault="008B2AD9" w:rsidP="00BE0C89">
            <w:pPr>
              <w:pStyle w:val="TAC"/>
              <w:rPr>
                <w:rFonts w:cs="Arial"/>
                <w:szCs w:val="18"/>
              </w:rPr>
            </w:pPr>
            <w:r w:rsidRPr="006F5CAD">
              <w:rPr>
                <w:kern w:val="2"/>
                <w:szCs w:val="22"/>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804100C" w14:textId="77777777" w:rsidR="008B2AD9" w:rsidRPr="006F5CAD" w:rsidRDefault="008B2AD9" w:rsidP="00BE0C89">
            <w:pPr>
              <w:pStyle w:val="TAC"/>
              <w:rPr>
                <w:lang w:eastAsia="zh-CN" w:bidi="ar"/>
              </w:rPr>
            </w:pPr>
            <w:r w:rsidRPr="006F5CAD">
              <w:rPr>
                <w:lang w:eastAsia="zh-CN" w:bidi="ar"/>
              </w:rPr>
              <w:t>CA_n66(3A)_BCS0</w:t>
            </w:r>
          </w:p>
        </w:tc>
        <w:tc>
          <w:tcPr>
            <w:tcW w:w="750" w:type="pct"/>
            <w:tcBorders>
              <w:top w:val="nil"/>
              <w:left w:val="single" w:sz="4" w:space="0" w:color="auto"/>
              <w:bottom w:val="nil"/>
              <w:right w:val="single" w:sz="4" w:space="0" w:color="auto"/>
            </w:tcBorders>
            <w:vAlign w:val="center"/>
          </w:tcPr>
          <w:p w14:paraId="2EE86F15" w14:textId="77777777" w:rsidR="008B2AD9" w:rsidRPr="006F5CAD" w:rsidRDefault="008B2AD9" w:rsidP="00BE0C89">
            <w:pPr>
              <w:pStyle w:val="TAC"/>
              <w:rPr>
                <w:lang w:eastAsia="zh-CN"/>
              </w:rPr>
            </w:pPr>
          </w:p>
        </w:tc>
      </w:tr>
      <w:tr w:rsidR="008B2AD9" w:rsidRPr="006F5CAD" w14:paraId="730CE04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FFB2E9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2379BC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5F9588" w14:textId="77777777" w:rsidR="008B2AD9" w:rsidRPr="006F5CAD" w:rsidRDefault="008B2AD9" w:rsidP="00BE0C89">
            <w:pPr>
              <w:pStyle w:val="TAC"/>
              <w:rPr>
                <w:rFonts w:cs="Arial"/>
                <w:szCs w:val="18"/>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FF84863" w14:textId="77777777" w:rsidR="008B2AD9" w:rsidRPr="006F5CAD" w:rsidRDefault="008B2AD9" w:rsidP="00BE0C89">
            <w:pPr>
              <w:pStyle w:val="TAC"/>
              <w:rPr>
                <w:lang w:eastAsia="zh-CN" w:bidi="ar"/>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52FDF0D4" w14:textId="77777777" w:rsidR="008B2AD9" w:rsidRPr="006F5CAD" w:rsidRDefault="008B2AD9" w:rsidP="00BE0C89">
            <w:pPr>
              <w:pStyle w:val="TAC"/>
              <w:rPr>
                <w:lang w:eastAsia="zh-CN"/>
              </w:rPr>
            </w:pPr>
          </w:p>
        </w:tc>
      </w:tr>
      <w:tr w:rsidR="008B2AD9" w:rsidRPr="006F5CAD" w14:paraId="2E668B3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0063B19" w14:textId="77777777" w:rsidR="008B2AD9" w:rsidRPr="006F5CAD" w:rsidRDefault="008B2AD9" w:rsidP="00BE0C89">
            <w:pPr>
              <w:pStyle w:val="TAC"/>
            </w:pPr>
            <w:r w:rsidRPr="006F5CAD">
              <w:rPr>
                <w:rFonts w:eastAsia="MS Mincho"/>
                <w:lang w:eastAsia="zh-CN"/>
              </w:rPr>
              <w:t>CA_n34A-n39A-n40A</w:t>
            </w:r>
          </w:p>
        </w:tc>
        <w:tc>
          <w:tcPr>
            <w:tcW w:w="871" w:type="pct"/>
            <w:tcBorders>
              <w:top w:val="single" w:sz="4" w:space="0" w:color="auto"/>
              <w:left w:val="single" w:sz="4" w:space="0" w:color="auto"/>
              <w:bottom w:val="nil"/>
              <w:right w:val="single" w:sz="4" w:space="0" w:color="auto"/>
            </w:tcBorders>
            <w:vAlign w:val="center"/>
          </w:tcPr>
          <w:p w14:paraId="1A16066D" w14:textId="77777777" w:rsidR="008B2AD9" w:rsidRPr="006F5CAD" w:rsidRDefault="008B2AD9" w:rsidP="00BE0C89">
            <w:pPr>
              <w:pStyle w:val="TAC"/>
              <w:rPr>
                <w:lang w:eastAsia="zh-CN"/>
              </w:rPr>
            </w:pPr>
            <w:r w:rsidRPr="006F5CAD">
              <w:rPr>
                <w:lang w:eastAsia="zh-CN"/>
              </w:rPr>
              <w:t>CA_n34A-n39A</w:t>
            </w:r>
          </w:p>
          <w:p w14:paraId="5A013CFE" w14:textId="77777777" w:rsidR="008B2AD9" w:rsidRPr="006F5CAD" w:rsidRDefault="008B2AD9" w:rsidP="00BE0C89">
            <w:pPr>
              <w:pStyle w:val="TAC"/>
              <w:rPr>
                <w:lang w:eastAsia="zh-CN"/>
              </w:rPr>
            </w:pPr>
            <w:r w:rsidRPr="006F5CAD">
              <w:rPr>
                <w:lang w:eastAsia="zh-CN"/>
              </w:rPr>
              <w:t>CA_n34A-n40A</w:t>
            </w:r>
          </w:p>
          <w:p w14:paraId="7C8DBB5B" w14:textId="77777777" w:rsidR="008B2AD9" w:rsidRPr="006F5CAD" w:rsidRDefault="008B2AD9" w:rsidP="00BE0C89">
            <w:pPr>
              <w:pStyle w:val="TAC"/>
            </w:pPr>
            <w:r w:rsidRPr="006F5CAD">
              <w:rPr>
                <w:lang w:eastAsia="zh-CN"/>
              </w:rPr>
              <w:t>CA_n39A-n40A</w:t>
            </w:r>
          </w:p>
        </w:tc>
        <w:tc>
          <w:tcPr>
            <w:tcW w:w="383" w:type="pct"/>
            <w:tcBorders>
              <w:top w:val="single" w:sz="4" w:space="0" w:color="auto"/>
              <w:left w:val="single" w:sz="4" w:space="0" w:color="auto"/>
              <w:bottom w:val="single" w:sz="4" w:space="0" w:color="auto"/>
              <w:right w:val="single" w:sz="4" w:space="0" w:color="auto"/>
            </w:tcBorders>
            <w:vAlign w:val="center"/>
          </w:tcPr>
          <w:p w14:paraId="64597F27"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586FE6FD" w14:textId="77777777" w:rsidR="008B2AD9" w:rsidRPr="006F5CAD" w:rsidRDefault="008B2AD9" w:rsidP="00BE0C89">
            <w:pPr>
              <w:pStyle w:val="TAC"/>
              <w:rPr>
                <w:lang w:eastAsia="zh-CN" w:bidi="ar"/>
              </w:rPr>
            </w:pPr>
            <w:r w:rsidRPr="006F5CAD">
              <w:rPr>
                <w:color w:val="000000"/>
                <w:lang w:eastAsia="zh-CN"/>
              </w:rPr>
              <w:t>5, 10, 15</w:t>
            </w:r>
          </w:p>
        </w:tc>
        <w:tc>
          <w:tcPr>
            <w:tcW w:w="750" w:type="pct"/>
            <w:tcBorders>
              <w:top w:val="single" w:sz="4" w:space="0" w:color="auto"/>
              <w:left w:val="single" w:sz="4" w:space="0" w:color="auto"/>
              <w:bottom w:val="nil"/>
              <w:right w:val="single" w:sz="4" w:space="0" w:color="auto"/>
            </w:tcBorders>
            <w:vAlign w:val="center"/>
          </w:tcPr>
          <w:p w14:paraId="57FD605C" w14:textId="77777777" w:rsidR="008B2AD9" w:rsidRPr="006F5CAD" w:rsidRDefault="008B2AD9" w:rsidP="00BE0C89">
            <w:pPr>
              <w:pStyle w:val="TAC"/>
              <w:rPr>
                <w:lang w:eastAsia="zh-CN"/>
              </w:rPr>
            </w:pPr>
            <w:r w:rsidRPr="006F5CAD">
              <w:rPr>
                <w:lang w:eastAsia="zh-CN"/>
              </w:rPr>
              <w:t>0</w:t>
            </w:r>
          </w:p>
        </w:tc>
      </w:tr>
      <w:tr w:rsidR="008B2AD9" w:rsidRPr="006F5CAD" w14:paraId="0AE2DA2A" w14:textId="77777777" w:rsidTr="00BE0C89">
        <w:trPr>
          <w:jc w:val="center"/>
        </w:trPr>
        <w:tc>
          <w:tcPr>
            <w:tcW w:w="1002" w:type="pct"/>
            <w:tcBorders>
              <w:top w:val="nil"/>
              <w:left w:val="single" w:sz="4" w:space="0" w:color="auto"/>
              <w:bottom w:val="nil"/>
              <w:right w:val="single" w:sz="4" w:space="0" w:color="auto"/>
            </w:tcBorders>
            <w:vAlign w:val="center"/>
          </w:tcPr>
          <w:p w14:paraId="2EF7254E"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A5EEBE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68C5968" w14:textId="77777777" w:rsidR="008B2AD9" w:rsidRPr="006F5CAD" w:rsidRDefault="008B2AD9" w:rsidP="00BE0C89">
            <w:pPr>
              <w:pStyle w:val="TAC"/>
              <w:rPr>
                <w:szCs w:val="22"/>
                <w:lang w:eastAsia="zh-CN"/>
              </w:rPr>
            </w:pPr>
            <w:r w:rsidRPr="006F5CAD">
              <w:t>n</w:t>
            </w:r>
            <w:r w:rsidRPr="006F5CAD">
              <w:rPr>
                <w:lang w:eastAsia="zh-CN"/>
              </w:rPr>
              <w:t>39</w:t>
            </w:r>
          </w:p>
        </w:tc>
        <w:tc>
          <w:tcPr>
            <w:tcW w:w="1994" w:type="pct"/>
            <w:tcBorders>
              <w:top w:val="single" w:sz="4" w:space="0" w:color="auto"/>
              <w:left w:val="single" w:sz="4" w:space="0" w:color="auto"/>
              <w:bottom w:val="single" w:sz="4" w:space="0" w:color="auto"/>
              <w:right w:val="single" w:sz="4" w:space="0" w:color="auto"/>
            </w:tcBorders>
            <w:vAlign w:val="center"/>
          </w:tcPr>
          <w:p w14:paraId="514E9A83" w14:textId="77777777" w:rsidR="008B2AD9" w:rsidRPr="006F5CAD" w:rsidRDefault="008B2AD9" w:rsidP="00BE0C89">
            <w:pPr>
              <w:pStyle w:val="TAC"/>
              <w:rPr>
                <w:lang w:eastAsia="zh-CN" w:bidi="ar"/>
              </w:rPr>
            </w:pPr>
            <w:r w:rsidRPr="006F5CAD">
              <w:rPr>
                <w:color w:val="000000"/>
                <w:lang w:eastAsia="zh-CN"/>
              </w:rPr>
              <w:t>5, 10, 15, 20, 25, 30, 40</w:t>
            </w:r>
          </w:p>
        </w:tc>
        <w:tc>
          <w:tcPr>
            <w:tcW w:w="750" w:type="pct"/>
            <w:tcBorders>
              <w:top w:val="nil"/>
              <w:left w:val="single" w:sz="4" w:space="0" w:color="auto"/>
              <w:bottom w:val="nil"/>
              <w:right w:val="single" w:sz="4" w:space="0" w:color="auto"/>
            </w:tcBorders>
            <w:vAlign w:val="center"/>
          </w:tcPr>
          <w:p w14:paraId="4F8A621D" w14:textId="77777777" w:rsidR="008B2AD9" w:rsidRPr="006F5CAD" w:rsidRDefault="008B2AD9" w:rsidP="00BE0C89">
            <w:pPr>
              <w:pStyle w:val="TAC"/>
              <w:rPr>
                <w:lang w:eastAsia="zh-CN"/>
              </w:rPr>
            </w:pPr>
          </w:p>
        </w:tc>
      </w:tr>
      <w:tr w:rsidR="008B2AD9" w:rsidRPr="006F5CAD" w14:paraId="26D11A0B" w14:textId="77777777" w:rsidTr="00BE0C89">
        <w:trPr>
          <w:jc w:val="center"/>
        </w:trPr>
        <w:tc>
          <w:tcPr>
            <w:tcW w:w="1002" w:type="pct"/>
            <w:tcBorders>
              <w:top w:val="nil"/>
              <w:left w:val="single" w:sz="4" w:space="0" w:color="auto"/>
              <w:bottom w:val="nil"/>
              <w:right w:val="single" w:sz="4" w:space="0" w:color="auto"/>
            </w:tcBorders>
            <w:vAlign w:val="center"/>
          </w:tcPr>
          <w:p w14:paraId="3BD838C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1060021"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E3FDECA" w14:textId="77777777" w:rsidR="008B2AD9" w:rsidRPr="006F5CAD" w:rsidRDefault="008B2AD9" w:rsidP="00BE0C89">
            <w:pPr>
              <w:pStyle w:val="TAC"/>
              <w:rPr>
                <w:szCs w:val="22"/>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35294F8" w14:textId="77777777" w:rsidR="008B2AD9" w:rsidRPr="006F5CAD" w:rsidRDefault="008B2AD9" w:rsidP="00BE0C89">
            <w:pPr>
              <w:pStyle w:val="TAC"/>
              <w:rPr>
                <w:lang w:eastAsia="zh-CN" w:bidi="ar"/>
              </w:rPr>
            </w:pPr>
            <w:r w:rsidRPr="006F5CAD">
              <w:rPr>
                <w:rFonts w:eastAsia="MS Mincho"/>
                <w:color w:val="000000"/>
                <w:lang w:eastAsia="zh-CN"/>
              </w:rPr>
              <w:t>5, 10, 15, 20, 25, 30, 40, 50, 60, 80, 100</w:t>
            </w:r>
          </w:p>
        </w:tc>
        <w:tc>
          <w:tcPr>
            <w:tcW w:w="750" w:type="pct"/>
            <w:tcBorders>
              <w:top w:val="nil"/>
              <w:left w:val="single" w:sz="4" w:space="0" w:color="auto"/>
              <w:bottom w:val="single" w:sz="4" w:space="0" w:color="auto"/>
              <w:right w:val="single" w:sz="4" w:space="0" w:color="auto"/>
            </w:tcBorders>
            <w:vAlign w:val="center"/>
          </w:tcPr>
          <w:p w14:paraId="5229C0AA" w14:textId="77777777" w:rsidR="008B2AD9" w:rsidRPr="006F5CAD" w:rsidRDefault="008B2AD9" w:rsidP="00BE0C89">
            <w:pPr>
              <w:pStyle w:val="TAC"/>
              <w:rPr>
                <w:lang w:eastAsia="zh-CN"/>
              </w:rPr>
            </w:pPr>
          </w:p>
        </w:tc>
      </w:tr>
      <w:tr w:rsidR="008B2AD9" w:rsidRPr="006F5CAD" w14:paraId="499FCF78" w14:textId="77777777" w:rsidTr="00BE0C89">
        <w:trPr>
          <w:jc w:val="center"/>
        </w:trPr>
        <w:tc>
          <w:tcPr>
            <w:tcW w:w="1002" w:type="pct"/>
            <w:tcBorders>
              <w:top w:val="nil"/>
              <w:left w:val="single" w:sz="4" w:space="0" w:color="auto"/>
              <w:bottom w:val="nil"/>
              <w:right w:val="single" w:sz="4" w:space="0" w:color="auto"/>
            </w:tcBorders>
            <w:vAlign w:val="center"/>
          </w:tcPr>
          <w:p w14:paraId="3EE0DB2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343779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E501706"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41903758"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4A7EF9A" w14:textId="77777777" w:rsidR="008B2AD9" w:rsidRPr="006F5CAD" w:rsidRDefault="008B2AD9" w:rsidP="00BE0C89">
            <w:pPr>
              <w:pStyle w:val="TAC"/>
              <w:rPr>
                <w:lang w:eastAsia="zh-CN"/>
              </w:rPr>
            </w:pPr>
            <w:r w:rsidRPr="006F5CAD">
              <w:rPr>
                <w:lang w:eastAsia="zh-CN"/>
              </w:rPr>
              <w:t>4 and 5</w:t>
            </w:r>
          </w:p>
        </w:tc>
      </w:tr>
      <w:tr w:rsidR="008B2AD9" w:rsidRPr="006F5CAD" w14:paraId="39632A18" w14:textId="77777777" w:rsidTr="00BE0C89">
        <w:trPr>
          <w:jc w:val="center"/>
        </w:trPr>
        <w:tc>
          <w:tcPr>
            <w:tcW w:w="1002" w:type="pct"/>
            <w:tcBorders>
              <w:top w:val="nil"/>
              <w:left w:val="single" w:sz="4" w:space="0" w:color="auto"/>
              <w:bottom w:val="nil"/>
              <w:right w:val="single" w:sz="4" w:space="0" w:color="auto"/>
            </w:tcBorders>
            <w:vAlign w:val="center"/>
          </w:tcPr>
          <w:p w14:paraId="12E7175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677624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D016F44" w14:textId="77777777" w:rsidR="008B2AD9" w:rsidRPr="006F5CAD" w:rsidRDefault="008B2AD9" w:rsidP="00BE0C89">
            <w:pPr>
              <w:pStyle w:val="TAC"/>
              <w:rPr>
                <w:szCs w:val="22"/>
                <w:lang w:eastAsia="zh-CN"/>
              </w:rPr>
            </w:pPr>
            <w:r w:rsidRPr="006F5CAD">
              <w:t>n</w:t>
            </w:r>
            <w:r w:rsidRPr="006F5CAD">
              <w:rPr>
                <w:lang w:eastAsia="zh-CN"/>
              </w:rPr>
              <w:t>39</w:t>
            </w:r>
          </w:p>
        </w:tc>
        <w:tc>
          <w:tcPr>
            <w:tcW w:w="1994" w:type="pct"/>
            <w:tcBorders>
              <w:top w:val="single" w:sz="4" w:space="0" w:color="auto"/>
              <w:left w:val="single" w:sz="4" w:space="0" w:color="auto"/>
              <w:bottom w:val="single" w:sz="4" w:space="0" w:color="auto"/>
              <w:right w:val="single" w:sz="4" w:space="0" w:color="auto"/>
            </w:tcBorders>
            <w:vAlign w:val="center"/>
          </w:tcPr>
          <w:p w14:paraId="6B16761E"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39</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57BE44D3" w14:textId="77777777" w:rsidR="008B2AD9" w:rsidRPr="006F5CAD" w:rsidRDefault="008B2AD9" w:rsidP="00BE0C89">
            <w:pPr>
              <w:pStyle w:val="TAC"/>
              <w:rPr>
                <w:lang w:eastAsia="zh-CN"/>
              </w:rPr>
            </w:pPr>
          </w:p>
        </w:tc>
      </w:tr>
      <w:tr w:rsidR="008B2AD9" w:rsidRPr="006F5CAD" w14:paraId="7D86BB9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C52B396"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BC0454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A2F8393" w14:textId="77777777" w:rsidR="008B2AD9" w:rsidRPr="006F5CAD" w:rsidRDefault="008B2AD9" w:rsidP="00BE0C89">
            <w:pPr>
              <w:pStyle w:val="TAC"/>
              <w:rPr>
                <w:szCs w:val="22"/>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BD767C2"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40</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01B450A7" w14:textId="77777777" w:rsidR="008B2AD9" w:rsidRPr="006F5CAD" w:rsidRDefault="008B2AD9" w:rsidP="00BE0C89">
            <w:pPr>
              <w:pStyle w:val="TAC"/>
              <w:rPr>
                <w:lang w:eastAsia="zh-CN"/>
              </w:rPr>
            </w:pPr>
          </w:p>
        </w:tc>
      </w:tr>
      <w:tr w:rsidR="008B2AD9" w:rsidRPr="006F5CAD" w14:paraId="7E1978B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4D81835" w14:textId="77777777" w:rsidR="008B2AD9" w:rsidRPr="006F5CAD" w:rsidRDefault="008B2AD9" w:rsidP="00BE0C89">
            <w:pPr>
              <w:pStyle w:val="TAC"/>
            </w:pPr>
            <w:r w:rsidRPr="006F5CAD">
              <w:rPr>
                <w:lang w:eastAsia="zh-CN"/>
              </w:rPr>
              <w:t>CA_n34A-n39A-n41A</w:t>
            </w:r>
          </w:p>
        </w:tc>
        <w:tc>
          <w:tcPr>
            <w:tcW w:w="871" w:type="pct"/>
            <w:tcBorders>
              <w:top w:val="single" w:sz="4" w:space="0" w:color="auto"/>
              <w:left w:val="single" w:sz="4" w:space="0" w:color="auto"/>
              <w:bottom w:val="nil"/>
              <w:right w:val="single" w:sz="4" w:space="0" w:color="auto"/>
            </w:tcBorders>
            <w:vAlign w:val="center"/>
          </w:tcPr>
          <w:p w14:paraId="61256D36" w14:textId="77777777" w:rsidR="008B2AD9" w:rsidRPr="006F5CAD" w:rsidRDefault="008B2AD9" w:rsidP="00BE0C89">
            <w:pPr>
              <w:pStyle w:val="TAC"/>
              <w:rPr>
                <w:lang w:eastAsia="zh-CN"/>
              </w:rPr>
            </w:pPr>
            <w:r w:rsidRPr="006F5CAD">
              <w:rPr>
                <w:lang w:eastAsia="zh-CN"/>
              </w:rPr>
              <w:t>CA_n34A-n39A</w:t>
            </w:r>
          </w:p>
          <w:p w14:paraId="73DBA727" w14:textId="77777777" w:rsidR="008B2AD9" w:rsidRPr="006F5CAD" w:rsidRDefault="008B2AD9" w:rsidP="00BE0C89">
            <w:pPr>
              <w:pStyle w:val="TAC"/>
              <w:rPr>
                <w:lang w:eastAsia="zh-CN"/>
              </w:rPr>
            </w:pPr>
            <w:r w:rsidRPr="006F5CAD">
              <w:rPr>
                <w:lang w:eastAsia="zh-CN"/>
              </w:rPr>
              <w:t>CA_n34A-n41A</w:t>
            </w:r>
          </w:p>
          <w:p w14:paraId="4CA86AA5" w14:textId="77777777" w:rsidR="008B2AD9" w:rsidRPr="006F5CAD" w:rsidRDefault="008B2AD9" w:rsidP="00BE0C89">
            <w:pPr>
              <w:pStyle w:val="TAC"/>
            </w:pPr>
            <w:r w:rsidRPr="006F5CAD">
              <w:rPr>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74100FEF"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2740356B"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654E0B6E" w14:textId="77777777" w:rsidR="008B2AD9" w:rsidRPr="006F5CAD" w:rsidRDefault="008B2AD9" w:rsidP="00BE0C89">
            <w:pPr>
              <w:pStyle w:val="TAC"/>
              <w:rPr>
                <w:lang w:eastAsia="zh-CN"/>
              </w:rPr>
            </w:pPr>
            <w:r w:rsidRPr="006F5CAD">
              <w:rPr>
                <w:lang w:eastAsia="zh-CN"/>
              </w:rPr>
              <w:t>4 and 5</w:t>
            </w:r>
          </w:p>
        </w:tc>
      </w:tr>
      <w:tr w:rsidR="008B2AD9" w:rsidRPr="006F5CAD" w14:paraId="4E28419E" w14:textId="77777777" w:rsidTr="00BE0C89">
        <w:trPr>
          <w:jc w:val="center"/>
        </w:trPr>
        <w:tc>
          <w:tcPr>
            <w:tcW w:w="1002" w:type="pct"/>
            <w:tcBorders>
              <w:top w:val="nil"/>
              <w:left w:val="single" w:sz="4" w:space="0" w:color="auto"/>
              <w:bottom w:val="nil"/>
              <w:right w:val="single" w:sz="4" w:space="0" w:color="auto"/>
            </w:tcBorders>
            <w:vAlign w:val="center"/>
          </w:tcPr>
          <w:p w14:paraId="3237F033"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7069C8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3AFFC9A" w14:textId="77777777" w:rsidR="008B2AD9" w:rsidRPr="006F5CAD" w:rsidRDefault="008B2AD9" w:rsidP="00BE0C89">
            <w:pPr>
              <w:pStyle w:val="TAC"/>
              <w:rPr>
                <w:szCs w:val="22"/>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517A68B3"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color w:val="000000"/>
                <w:lang w:eastAsia="zh-CN"/>
              </w:rPr>
              <w:t>n39</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600F832D" w14:textId="77777777" w:rsidR="008B2AD9" w:rsidRPr="006F5CAD" w:rsidRDefault="008B2AD9" w:rsidP="00BE0C89">
            <w:pPr>
              <w:pStyle w:val="TAC"/>
              <w:rPr>
                <w:lang w:eastAsia="zh-CN"/>
              </w:rPr>
            </w:pPr>
          </w:p>
        </w:tc>
      </w:tr>
      <w:tr w:rsidR="008B2AD9" w:rsidRPr="006F5CAD" w14:paraId="6F8A042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96A364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AB1CAA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1B8B97F" w14:textId="77777777" w:rsidR="008B2AD9" w:rsidRPr="006F5CAD" w:rsidRDefault="008B2AD9" w:rsidP="00BE0C89">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6B0F99A"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41</w:t>
            </w:r>
            <w:r w:rsidRPr="006F5CAD">
              <w:rPr>
                <w:rFonts w:eastAsia="MS Mincho"/>
                <w:color w:val="000000"/>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7E64792F" w14:textId="77777777" w:rsidR="008B2AD9" w:rsidRPr="006F5CAD" w:rsidRDefault="008B2AD9" w:rsidP="00BE0C89">
            <w:pPr>
              <w:pStyle w:val="TAC"/>
              <w:rPr>
                <w:lang w:eastAsia="zh-CN"/>
              </w:rPr>
            </w:pPr>
          </w:p>
        </w:tc>
      </w:tr>
      <w:tr w:rsidR="008B2AD9" w:rsidRPr="006F5CAD" w14:paraId="720F43D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CCEEED1" w14:textId="77777777" w:rsidR="008B2AD9" w:rsidRPr="006F5CAD" w:rsidRDefault="008B2AD9" w:rsidP="00BE0C89">
            <w:pPr>
              <w:pStyle w:val="TAC"/>
            </w:pPr>
            <w:r w:rsidRPr="006F5CAD">
              <w:rPr>
                <w:lang w:eastAsia="zh-CN"/>
              </w:rPr>
              <w:t>CA_n34A-n39A-n41C</w:t>
            </w:r>
          </w:p>
        </w:tc>
        <w:tc>
          <w:tcPr>
            <w:tcW w:w="871" w:type="pct"/>
            <w:tcBorders>
              <w:top w:val="single" w:sz="4" w:space="0" w:color="auto"/>
              <w:left w:val="single" w:sz="4" w:space="0" w:color="auto"/>
              <w:bottom w:val="nil"/>
              <w:right w:val="single" w:sz="4" w:space="0" w:color="auto"/>
            </w:tcBorders>
            <w:vAlign w:val="center"/>
          </w:tcPr>
          <w:p w14:paraId="49AC91E1" w14:textId="77777777" w:rsidR="008B2AD9" w:rsidRPr="006F5CAD" w:rsidRDefault="008B2AD9" w:rsidP="00BE0C89">
            <w:pPr>
              <w:pStyle w:val="TAC"/>
              <w:rPr>
                <w:lang w:eastAsia="zh-CN"/>
              </w:rPr>
            </w:pPr>
            <w:r w:rsidRPr="006F5CAD">
              <w:rPr>
                <w:lang w:eastAsia="zh-CN"/>
              </w:rPr>
              <w:t>CA_n34A-n39A</w:t>
            </w:r>
          </w:p>
          <w:p w14:paraId="7C65494A" w14:textId="77777777" w:rsidR="008B2AD9" w:rsidRPr="006F5CAD" w:rsidRDefault="008B2AD9" w:rsidP="00BE0C89">
            <w:pPr>
              <w:pStyle w:val="TAC"/>
              <w:rPr>
                <w:lang w:eastAsia="zh-CN"/>
              </w:rPr>
            </w:pPr>
            <w:r w:rsidRPr="006F5CAD">
              <w:rPr>
                <w:lang w:eastAsia="zh-CN"/>
              </w:rPr>
              <w:t>CA_n34A-n41A</w:t>
            </w:r>
          </w:p>
          <w:p w14:paraId="54B992F1" w14:textId="77777777" w:rsidR="008B2AD9" w:rsidRPr="006F5CAD" w:rsidRDefault="008B2AD9" w:rsidP="00BE0C89">
            <w:pPr>
              <w:pStyle w:val="TAC"/>
            </w:pPr>
            <w:r w:rsidRPr="006F5CAD">
              <w:rPr>
                <w:lang w:eastAsia="zh-CN"/>
              </w:rPr>
              <w:t>CA_n39A-n41A</w:t>
            </w:r>
          </w:p>
        </w:tc>
        <w:tc>
          <w:tcPr>
            <w:tcW w:w="383" w:type="pct"/>
            <w:tcBorders>
              <w:top w:val="single" w:sz="4" w:space="0" w:color="auto"/>
              <w:left w:val="single" w:sz="4" w:space="0" w:color="auto"/>
              <w:bottom w:val="single" w:sz="4" w:space="0" w:color="auto"/>
              <w:right w:val="single" w:sz="4" w:space="0" w:color="auto"/>
            </w:tcBorders>
            <w:vAlign w:val="center"/>
          </w:tcPr>
          <w:p w14:paraId="6E471984"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38AAC15C"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9C8A930" w14:textId="77777777" w:rsidR="008B2AD9" w:rsidRPr="006F5CAD" w:rsidRDefault="008B2AD9" w:rsidP="00BE0C89">
            <w:pPr>
              <w:pStyle w:val="TAC"/>
              <w:rPr>
                <w:lang w:eastAsia="zh-CN"/>
              </w:rPr>
            </w:pPr>
            <w:r w:rsidRPr="006F5CAD">
              <w:rPr>
                <w:lang w:eastAsia="zh-CN"/>
              </w:rPr>
              <w:t>4 and 5</w:t>
            </w:r>
          </w:p>
        </w:tc>
      </w:tr>
      <w:tr w:rsidR="008B2AD9" w:rsidRPr="006F5CAD" w14:paraId="30B9372B" w14:textId="77777777" w:rsidTr="00BE0C89">
        <w:trPr>
          <w:jc w:val="center"/>
        </w:trPr>
        <w:tc>
          <w:tcPr>
            <w:tcW w:w="1002" w:type="pct"/>
            <w:tcBorders>
              <w:top w:val="nil"/>
              <w:left w:val="single" w:sz="4" w:space="0" w:color="auto"/>
              <w:bottom w:val="nil"/>
              <w:right w:val="single" w:sz="4" w:space="0" w:color="auto"/>
            </w:tcBorders>
            <w:vAlign w:val="center"/>
          </w:tcPr>
          <w:p w14:paraId="4EAA922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0B5D68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AF3FC9E" w14:textId="77777777" w:rsidR="008B2AD9" w:rsidRPr="006F5CAD" w:rsidRDefault="008B2AD9" w:rsidP="00BE0C89">
            <w:pPr>
              <w:pStyle w:val="TAC"/>
              <w:rPr>
                <w:szCs w:val="22"/>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5D2F11BD"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color w:val="000000"/>
                <w:lang w:eastAsia="zh-CN"/>
              </w:rPr>
              <w:t>n39</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71C86AE1" w14:textId="77777777" w:rsidR="008B2AD9" w:rsidRPr="006F5CAD" w:rsidRDefault="008B2AD9" w:rsidP="00BE0C89">
            <w:pPr>
              <w:pStyle w:val="TAC"/>
              <w:rPr>
                <w:lang w:eastAsia="zh-CN"/>
              </w:rPr>
            </w:pPr>
          </w:p>
        </w:tc>
      </w:tr>
      <w:tr w:rsidR="008B2AD9" w:rsidRPr="006F5CAD" w14:paraId="59FF40E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C864928"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6B169E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F37E195" w14:textId="77777777" w:rsidR="008B2AD9" w:rsidRPr="006F5CAD" w:rsidRDefault="008B2AD9" w:rsidP="00BE0C89">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DD61334" w14:textId="77777777" w:rsidR="008B2AD9" w:rsidRPr="006F5CAD" w:rsidRDefault="008B2AD9" w:rsidP="00BE0C89">
            <w:pPr>
              <w:pStyle w:val="TAC"/>
              <w:rPr>
                <w:lang w:eastAsia="zh-CN" w:bidi="ar"/>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single" w:sz="4" w:space="0" w:color="auto"/>
              <w:right w:val="single" w:sz="4" w:space="0" w:color="auto"/>
            </w:tcBorders>
            <w:vAlign w:val="center"/>
          </w:tcPr>
          <w:p w14:paraId="28AB9852" w14:textId="77777777" w:rsidR="008B2AD9" w:rsidRPr="006F5CAD" w:rsidRDefault="008B2AD9" w:rsidP="00BE0C89">
            <w:pPr>
              <w:pStyle w:val="TAC"/>
              <w:rPr>
                <w:lang w:eastAsia="zh-CN"/>
              </w:rPr>
            </w:pPr>
          </w:p>
        </w:tc>
      </w:tr>
      <w:tr w:rsidR="008B2AD9" w:rsidRPr="006F5CAD" w14:paraId="4BA630B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068CF55" w14:textId="77777777" w:rsidR="008B2AD9" w:rsidRPr="006F5CAD" w:rsidRDefault="008B2AD9" w:rsidP="00BE0C89">
            <w:pPr>
              <w:pStyle w:val="TAC"/>
            </w:pPr>
            <w:r w:rsidRPr="006F5CAD">
              <w:rPr>
                <w:lang w:eastAsia="zh-CN"/>
              </w:rPr>
              <w:t>CA_n34A-n40A-n41A</w:t>
            </w:r>
          </w:p>
        </w:tc>
        <w:tc>
          <w:tcPr>
            <w:tcW w:w="871" w:type="pct"/>
            <w:tcBorders>
              <w:top w:val="single" w:sz="4" w:space="0" w:color="auto"/>
              <w:left w:val="single" w:sz="4" w:space="0" w:color="auto"/>
              <w:bottom w:val="nil"/>
              <w:right w:val="single" w:sz="4" w:space="0" w:color="auto"/>
            </w:tcBorders>
            <w:vAlign w:val="center"/>
          </w:tcPr>
          <w:p w14:paraId="3FE6B051" w14:textId="77777777" w:rsidR="008B2AD9" w:rsidRPr="006F5CAD" w:rsidRDefault="008B2AD9" w:rsidP="00BE0C89">
            <w:pPr>
              <w:pStyle w:val="TAC"/>
              <w:rPr>
                <w:lang w:eastAsia="zh-CN"/>
              </w:rPr>
            </w:pPr>
            <w:r w:rsidRPr="006F5CAD">
              <w:rPr>
                <w:lang w:eastAsia="zh-CN"/>
              </w:rPr>
              <w:t>CA_n34A-n40A</w:t>
            </w:r>
          </w:p>
          <w:p w14:paraId="1006F55C" w14:textId="77777777" w:rsidR="008B2AD9" w:rsidRPr="006F5CAD" w:rsidRDefault="008B2AD9" w:rsidP="00BE0C89">
            <w:pPr>
              <w:pStyle w:val="TAC"/>
              <w:rPr>
                <w:lang w:eastAsia="zh-CN"/>
              </w:rPr>
            </w:pPr>
            <w:r w:rsidRPr="006F5CAD">
              <w:rPr>
                <w:lang w:eastAsia="zh-CN"/>
              </w:rPr>
              <w:t>CA_n34A-n41A</w:t>
            </w:r>
          </w:p>
          <w:p w14:paraId="75FF8D68" w14:textId="77777777" w:rsidR="008B2AD9" w:rsidRPr="006F5CAD" w:rsidRDefault="008B2AD9" w:rsidP="00BE0C89">
            <w:pPr>
              <w:pStyle w:val="TAC"/>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67E0B774"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32EAD3E7"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75D01AEF" w14:textId="77777777" w:rsidR="008B2AD9" w:rsidRPr="006F5CAD" w:rsidRDefault="008B2AD9" w:rsidP="00BE0C89">
            <w:pPr>
              <w:pStyle w:val="TAC"/>
              <w:rPr>
                <w:lang w:eastAsia="zh-CN"/>
              </w:rPr>
            </w:pPr>
            <w:r w:rsidRPr="006F5CAD">
              <w:rPr>
                <w:lang w:eastAsia="zh-CN"/>
              </w:rPr>
              <w:t>4 and 5</w:t>
            </w:r>
          </w:p>
        </w:tc>
      </w:tr>
      <w:tr w:rsidR="008B2AD9" w:rsidRPr="006F5CAD" w14:paraId="04C76127" w14:textId="77777777" w:rsidTr="00BE0C89">
        <w:trPr>
          <w:jc w:val="center"/>
        </w:trPr>
        <w:tc>
          <w:tcPr>
            <w:tcW w:w="1002" w:type="pct"/>
            <w:tcBorders>
              <w:top w:val="nil"/>
              <w:left w:val="single" w:sz="4" w:space="0" w:color="auto"/>
              <w:bottom w:val="nil"/>
              <w:right w:val="single" w:sz="4" w:space="0" w:color="auto"/>
            </w:tcBorders>
            <w:vAlign w:val="center"/>
          </w:tcPr>
          <w:p w14:paraId="41A8D4D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4FA4AE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118FB28" w14:textId="77777777" w:rsidR="008B2AD9" w:rsidRPr="006F5CAD" w:rsidRDefault="008B2AD9" w:rsidP="00BE0C89">
            <w:pPr>
              <w:pStyle w:val="TAC"/>
              <w:rPr>
                <w:szCs w:val="22"/>
                <w:lang w:eastAsia="zh-CN"/>
              </w:rPr>
            </w:pPr>
            <w:r w:rsidRPr="006F5CAD">
              <w:t>n</w:t>
            </w:r>
            <w:r w:rsidRPr="006F5CAD">
              <w:rPr>
                <w:lang w:eastAsia="zh-CN"/>
              </w:rPr>
              <w:t>40</w:t>
            </w:r>
          </w:p>
        </w:tc>
        <w:tc>
          <w:tcPr>
            <w:tcW w:w="1994" w:type="pct"/>
            <w:tcBorders>
              <w:top w:val="single" w:sz="4" w:space="0" w:color="auto"/>
              <w:left w:val="single" w:sz="4" w:space="0" w:color="auto"/>
              <w:bottom w:val="single" w:sz="4" w:space="0" w:color="auto"/>
              <w:right w:val="single" w:sz="4" w:space="0" w:color="auto"/>
            </w:tcBorders>
            <w:vAlign w:val="center"/>
          </w:tcPr>
          <w:p w14:paraId="0667E296"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40</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5A6C38AE" w14:textId="77777777" w:rsidR="008B2AD9" w:rsidRPr="006F5CAD" w:rsidRDefault="008B2AD9" w:rsidP="00BE0C89">
            <w:pPr>
              <w:pStyle w:val="TAC"/>
              <w:rPr>
                <w:lang w:eastAsia="zh-CN"/>
              </w:rPr>
            </w:pPr>
          </w:p>
        </w:tc>
      </w:tr>
      <w:tr w:rsidR="008B2AD9" w:rsidRPr="006F5CAD" w14:paraId="15FF289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FE6C4E5"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31C7A1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68438E3" w14:textId="77777777" w:rsidR="008B2AD9" w:rsidRPr="006F5CAD" w:rsidRDefault="008B2AD9" w:rsidP="00BE0C89">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98764B0"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41</w:t>
            </w:r>
            <w:r w:rsidRPr="006F5CAD">
              <w:rPr>
                <w:rFonts w:eastAsia="MS Mincho"/>
                <w:color w:val="000000"/>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6A2E8708" w14:textId="77777777" w:rsidR="008B2AD9" w:rsidRPr="006F5CAD" w:rsidRDefault="008B2AD9" w:rsidP="00BE0C89">
            <w:pPr>
              <w:pStyle w:val="TAC"/>
              <w:rPr>
                <w:lang w:eastAsia="zh-CN"/>
              </w:rPr>
            </w:pPr>
          </w:p>
        </w:tc>
      </w:tr>
      <w:tr w:rsidR="008B2AD9" w:rsidRPr="006F5CAD" w14:paraId="62F3FA4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8C58EF5" w14:textId="77777777" w:rsidR="008B2AD9" w:rsidRPr="006F5CAD" w:rsidRDefault="008B2AD9" w:rsidP="00BE0C89">
            <w:pPr>
              <w:pStyle w:val="TAC"/>
            </w:pPr>
            <w:r w:rsidRPr="006F5CAD">
              <w:rPr>
                <w:lang w:eastAsia="zh-CN"/>
              </w:rPr>
              <w:t>CA_n34A-n40A-n41C</w:t>
            </w:r>
          </w:p>
        </w:tc>
        <w:tc>
          <w:tcPr>
            <w:tcW w:w="871" w:type="pct"/>
            <w:tcBorders>
              <w:top w:val="single" w:sz="4" w:space="0" w:color="auto"/>
              <w:left w:val="single" w:sz="4" w:space="0" w:color="auto"/>
              <w:bottom w:val="nil"/>
              <w:right w:val="single" w:sz="4" w:space="0" w:color="auto"/>
            </w:tcBorders>
            <w:vAlign w:val="center"/>
          </w:tcPr>
          <w:p w14:paraId="4E0A463D" w14:textId="77777777" w:rsidR="008B2AD9" w:rsidRPr="006F5CAD" w:rsidRDefault="008B2AD9" w:rsidP="00BE0C89">
            <w:pPr>
              <w:pStyle w:val="TAC"/>
              <w:rPr>
                <w:lang w:eastAsia="zh-CN"/>
              </w:rPr>
            </w:pPr>
            <w:r w:rsidRPr="006F5CAD">
              <w:rPr>
                <w:lang w:eastAsia="zh-CN"/>
              </w:rPr>
              <w:t>CA_n34A-n40A</w:t>
            </w:r>
          </w:p>
          <w:p w14:paraId="7B35681A" w14:textId="77777777" w:rsidR="008B2AD9" w:rsidRPr="006F5CAD" w:rsidRDefault="008B2AD9" w:rsidP="00BE0C89">
            <w:pPr>
              <w:pStyle w:val="TAC"/>
              <w:rPr>
                <w:lang w:eastAsia="zh-CN"/>
              </w:rPr>
            </w:pPr>
            <w:r w:rsidRPr="006F5CAD">
              <w:rPr>
                <w:lang w:eastAsia="zh-CN"/>
              </w:rPr>
              <w:t>CA_n34A-n41A</w:t>
            </w:r>
          </w:p>
          <w:p w14:paraId="4AE79465" w14:textId="77777777" w:rsidR="008B2AD9" w:rsidRPr="006F5CAD" w:rsidRDefault="008B2AD9" w:rsidP="00BE0C89">
            <w:pPr>
              <w:pStyle w:val="TAC"/>
            </w:pPr>
            <w:r w:rsidRPr="006F5CAD">
              <w:rPr>
                <w:lang w:eastAsia="zh-CN"/>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3134D6B6"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531DCCCC"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39468F4B" w14:textId="77777777" w:rsidR="008B2AD9" w:rsidRPr="006F5CAD" w:rsidRDefault="008B2AD9" w:rsidP="00BE0C89">
            <w:pPr>
              <w:pStyle w:val="TAC"/>
              <w:rPr>
                <w:lang w:eastAsia="zh-CN"/>
              </w:rPr>
            </w:pPr>
            <w:r w:rsidRPr="006F5CAD">
              <w:rPr>
                <w:lang w:eastAsia="zh-CN"/>
              </w:rPr>
              <w:t>4 and 5</w:t>
            </w:r>
          </w:p>
        </w:tc>
      </w:tr>
      <w:tr w:rsidR="008B2AD9" w:rsidRPr="006F5CAD" w14:paraId="712D83CD" w14:textId="77777777" w:rsidTr="00BE0C89">
        <w:trPr>
          <w:jc w:val="center"/>
        </w:trPr>
        <w:tc>
          <w:tcPr>
            <w:tcW w:w="1002" w:type="pct"/>
            <w:tcBorders>
              <w:top w:val="nil"/>
              <w:left w:val="single" w:sz="4" w:space="0" w:color="auto"/>
              <w:bottom w:val="nil"/>
              <w:right w:val="single" w:sz="4" w:space="0" w:color="auto"/>
            </w:tcBorders>
            <w:vAlign w:val="center"/>
          </w:tcPr>
          <w:p w14:paraId="44D53AF4"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3436F3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D0E8340" w14:textId="77777777" w:rsidR="008B2AD9" w:rsidRPr="006F5CAD" w:rsidRDefault="008B2AD9" w:rsidP="00BE0C89">
            <w:pPr>
              <w:pStyle w:val="TAC"/>
              <w:rPr>
                <w:szCs w:val="22"/>
                <w:lang w:eastAsia="zh-CN"/>
              </w:rPr>
            </w:pPr>
            <w:r w:rsidRPr="006F5CAD">
              <w:t>n</w:t>
            </w:r>
            <w:r w:rsidRPr="006F5CAD">
              <w:rPr>
                <w:lang w:eastAsia="zh-CN"/>
              </w:rPr>
              <w:t>40</w:t>
            </w:r>
          </w:p>
        </w:tc>
        <w:tc>
          <w:tcPr>
            <w:tcW w:w="1994" w:type="pct"/>
            <w:tcBorders>
              <w:top w:val="single" w:sz="4" w:space="0" w:color="auto"/>
              <w:left w:val="single" w:sz="4" w:space="0" w:color="auto"/>
              <w:bottom w:val="single" w:sz="4" w:space="0" w:color="auto"/>
              <w:right w:val="single" w:sz="4" w:space="0" w:color="auto"/>
            </w:tcBorders>
            <w:vAlign w:val="center"/>
          </w:tcPr>
          <w:p w14:paraId="00CDE1CE"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rFonts w:eastAsia="MS Mincho"/>
                <w:color w:val="000000"/>
                <w:lang w:eastAsia="zh-CN"/>
              </w:rPr>
              <w:t>40</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755C4E1C" w14:textId="77777777" w:rsidR="008B2AD9" w:rsidRPr="006F5CAD" w:rsidRDefault="008B2AD9" w:rsidP="00BE0C89">
            <w:pPr>
              <w:pStyle w:val="TAC"/>
              <w:rPr>
                <w:lang w:eastAsia="zh-CN"/>
              </w:rPr>
            </w:pPr>
          </w:p>
        </w:tc>
      </w:tr>
      <w:tr w:rsidR="008B2AD9" w:rsidRPr="006F5CAD" w14:paraId="5572F75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A264FF9"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AD6F11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2EB5C38" w14:textId="77777777" w:rsidR="008B2AD9" w:rsidRPr="006F5CAD" w:rsidRDefault="008B2AD9" w:rsidP="00BE0C89">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A3D7C8D" w14:textId="77777777" w:rsidR="008B2AD9" w:rsidRPr="006F5CAD" w:rsidRDefault="008B2AD9" w:rsidP="00BE0C89">
            <w:pPr>
              <w:pStyle w:val="TAC"/>
              <w:rPr>
                <w:lang w:eastAsia="zh-CN" w:bidi="ar"/>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single" w:sz="4" w:space="0" w:color="auto"/>
              <w:right w:val="single" w:sz="4" w:space="0" w:color="auto"/>
            </w:tcBorders>
            <w:vAlign w:val="center"/>
          </w:tcPr>
          <w:p w14:paraId="53E00D81" w14:textId="77777777" w:rsidR="008B2AD9" w:rsidRPr="006F5CAD" w:rsidRDefault="008B2AD9" w:rsidP="00BE0C89">
            <w:pPr>
              <w:pStyle w:val="TAC"/>
              <w:rPr>
                <w:lang w:eastAsia="zh-CN"/>
              </w:rPr>
            </w:pPr>
          </w:p>
        </w:tc>
      </w:tr>
      <w:tr w:rsidR="008B2AD9" w:rsidRPr="006F5CAD" w14:paraId="5C39F85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6887B09" w14:textId="77777777" w:rsidR="008B2AD9" w:rsidRPr="006F5CAD" w:rsidRDefault="008B2AD9" w:rsidP="00BE0C89">
            <w:pPr>
              <w:pStyle w:val="TAC"/>
            </w:pPr>
            <w:r w:rsidRPr="006F5CAD">
              <w:rPr>
                <w:lang w:eastAsia="zh-CN"/>
              </w:rPr>
              <w:t>CA_n34A-n41A-n79A</w:t>
            </w:r>
          </w:p>
        </w:tc>
        <w:tc>
          <w:tcPr>
            <w:tcW w:w="871" w:type="pct"/>
            <w:tcBorders>
              <w:top w:val="single" w:sz="4" w:space="0" w:color="auto"/>
              <w:left w:val="single" w:sz="4" w:space="0" w:color="auto"/>
              <w:bottom w:val="nil"/>
              <w:right w:val="single" w:sz="4" w:space="0" w:color="auto"/>
            </w:tcBorders>
            <w:vAlign w:val="center"/>
          </w:tcPr>
          <w:p w14:paraId="2CE4D05A" w14:textId="77777777" w:rsidR="008B2AD9" w:rsidRPr="006F5CAD" w:rsidRDefault="008B2AD9" w:rsidP="00BE0C89">
            <w:pPr>
              <w:pStyle w:val="TAC"/>
              <w:rPr>
                <w:lang w:eastAsia="zh-CN"/>
              </w:rPr>
            </w:pPr>
            <w:r w:rsidRPr="006F5CAD">
              <w:rPr>
                <w:lang w:eastAsia="zh-CN"/>
              </w:rPr>
              <w:t>CA_n34A-n41A</w:t>
            </w:r>
          </w:p>
          <w:p w14:paraId="6119DC7E" w14:textId="77777777" w:rsidR="008B2AD9" w:rsidRPr="006F5CAD" w:rsidRDefault="008B2AD9" w:rsidP="00BE0C89">
            <w:pPr>
              <w:pStyle w:val="TAC"/>
              <w:rPr>
                <w:lang w:eastAsia="zh-CN"/>
              </w:rPr>
            </w:pPr>
            <w:r w:rsidRPr="006F5CAD">
              <w:rPr>
                <w:lang w:eastAsia="zh-CN"/>
              </w:rPr>
              <w:t>CA_n34A-n79A</w:t>
            </w:r>
          </w:p>
          <w:p w14:paraId="382CB8C6" w14:textId="77777777" w:rsidR="008B2AD9" w:rsidRPr="006F5CAD" w:rsidRDefault="008B2AD9" w:rsidP="00BE0C89">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26B94618"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2CC2C91B"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47A9E81A" w14:textId="77777777" w:rsidR="008B2AD9" w:rsidRPr="006F5CAD" w:rsidRDefault="008B2AD9" w:rsidP="00BE0C89">
            <w:pPr>
              <w:pStyle w:val="TAC"/>
              <w:rPr>
                <w:lang w:eastAsia="zh-CN"/>
              </w:rPr>
            </w:pPr>
            <w:r w:rsidRPr="006F5CAD">
              <w:rPr>
                <w:lang w:eastAsia="zh-CN"/>
              </w:rPr>
              <w:t>4 and 5</w:t>
            </w:r>
          </w:p>
        </w:tc>
      </w:tr>
      <w:tr w:rsidR="008B2AD9" w:rsidRPr="006F5CAD" w14:paraId="1B34AFA4" w14:textId="77777777" w:rsidTr="00BE0C89">
        <w:trPr>
          <w:jc w:val="center"/>
        </w:trPr>
        <w:tc>
          <w:tcPr>
            <w:tcW w:w="1002" w:type="pct"/>
            <w:tcBorders>
              <w:top w:val="nil"/>
              <w:left w:val="single" w:sz="4" w:space="0" w:color="auto"/>
              <w:bottom w:val="nil"/>
              <w:right w:val="single" w:sz="4" w:space="0" w:color="auto"/>
            </w:tcBorders>
            <w:vAlign w:val="center"/>
          </w:tcPr>
          <w:p w14:paraId="36FA46EE"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A7FD9F3"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5D90FAD" w14:textId="77777777" w:rsidR="008B2AD9" w:rsidRPr="006F5CAD" w:rsidRDefault="008B2AD9" w:rsidP="00BE0C89">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33B35DF"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color w:val="000000"/>
                <w:lang w:eastAsia="zh-CN"/>
              </w:rPr>
              <w:t>n41</w:t>
            </w:r>
            <w:r w:rsidRPr="006F5CAD">
              <w:rPr>
                <w:rFonts w:eastAsia="MS Mincho"/>
                <w:color w:val="000000"/>
              </w:rPr>
              <w:t xml:space="preserve"> channel bandwidths in Table 5.3.5-1 </w:t>
            </w:r>
          </w:p>
        </w:tc>
        <w:tc>
          <w:tcPr>
            <w:tcW w:w="750" w:type="pct"/>
            <w:tcBorders>
              <w:top w:val="nil"/>
              <w:left w:val="single" w:sz="4" w:space="0" w:color="auto"/>
              <w:bottom w:val="nil"/>
              <w:right w:val="single" w:sz="4" w:space="0" w:color="auto"/>
            </w:tcBorders>
            <w:vAlign w:val="center"/>
          </w:tcPr>
          <w:p w14:paraId="118E4D35" w14:textId="77777777" w:rsidR="008B2AD9" w:rsidRPr="006F5CAD" w:rsidRDefault="008B2AD9" w:rsidP="00BE0C89">
            <w:pPr>
              <w:pStyle w:val="TAC"/>
              <w:rPr>
                <w:lang w:eastAsia="zh-CN"/>
              </w:rPr>
            </w:pPr>
          </w:p>
        </w:tc>
      </w:tr>
      <w:tr w:rsidR="008B2AD9" w:rsidRPr="006F5CAD" w14:paraId="454700B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F42F8B3"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74BC7D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13F4527" w14:textId="77777777" w:rsidR="008B2AD9" w:rsidRPr="006F5CAD" w:rsidRDefault="008B2AD9" w:rsidP="00BE0C89">
            <w:pPr>
              <w:pStyle w:val="TAC"/>
              <w:rPr>
                <w:szCs w:val="22"/>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34C90CE"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color w:val="000000"/>
                <w:lang w:eastAsia="zh-CN"/>
              </w:rPr>
              <w:t>n79</w:t>
            </w:r>
            <w:r w:rsidRPr="006F5CAD">
              <w:rPr>
                <w:rFonts w:eastAsia="MS Mincho"/>
                <w:color w:val="000000"/>
              </w:rPr>
              <w:t xml:space="preserve"> channel bandwidths in Table 5.3.5-1 </w:t>
            </w:r>
          </w:p>
        </w:tc>
        <w:tc>
          <w:tcPr>
            <w:tcW w:w="750" w:type="pct"/>
            <w:tcBorders>
              <w:top w:val="nil"/>
              <w:left w:val="single" w:sz="4" w:space="0" w:color="auto"/>
              <w:bottom w:val="single" w:sz="4" w:space="0" w:color="auto"/>
              <w:right w:val="single" w:sz="4" w:space="0" w:color="auto"/>
            </w:tcBorders>
            <w:vAlign w:val="center"/>
          </w:tcPr>
          <w:p w14:paraId="6B5C0C0B" w14:textId="77777777" w:rsidR="008B2AD9" w:rsidRPr="006F5CAD" w:rsidRDefault="008B2AD9" w:rsidP="00BE0C89">
            <w:pPr>
              <w:pStyle w:val="TAC"/>
              <w:rPr>
                <w:lang w:eastAsia="zh-CN"/>
              </w:rPr>
            </w:pPr>
          </w:p>
        </w:tc>
      </w:tr>
      <w:tr w:rsidR="008B2AD9" w:rsidRPr="006F5CAD" w14:paraId="3E1CA73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FF2B2DC" w14:textId="77777777" w:rsidR="008B2AD9" w:rsidRPr="006F5CAD" w:rsidRDefault="008B2AD9" w:rsidP="00BE0C89">
            <w:pPr>
              <w:pStyle w:val="TAC"/>
            </w:pPr>
            <w:r w:rsidRPr="006F5CAD">
              <w:rPr>
                <w:lang w:eastAsia="zh-CN"/>
              </w:rPr>
              <w:t>CA_n34A-n41A-n79C</w:t>
            </w:r>
          </w:p>
        </w:tc>
        <w:tc>
          <w:tcPr>
            <w:tcW w:w="871" w:type="pct"/>
            <w:tcBorders>
              <w:top w:val="single" w:sz="4" w:space="0" w:color="auto"/>
              <w:left w:val="single" w:sz="4" w:space="0" w:color="auto"/>
              <w:bottom w:val="nil"/>
              <w:right w:val="single" w:sz="4" w:space="0" w:color="auto"/>
            </w:tcBorders>
            <w:vAlign w:val="center"/>
          </w:tcPr>
          <w:p w14:paraId="2CC487FA" w14:textId="77777777" w:rsidR="008B2AD9" w:rsidRPr="006F5CAD" w:rsidRDefault="008B2AD9" w:rsidP="00BE0C89">
            <w:pPr>
              <w:pStyle w:val="TAC"/>
              <w:rPr>
                <w:lang w:eastAsia="zh-CN"/>
              </w:rPr>
            </w:pPr>
            <w:r w:rsidRPr="006F5CAD">
              <w:rPr>
                <w:lang w:eastAsia="zh-CN"/>
              </w:rPr>
              <w:t>CA_n34A-n41A</w:t>
            </w:r>
          </w:p>
          <w:p w14:paraId="0AA1446F" w14:textId="77777777" w:rsidR="008B2AD9" w:rsidRPr="006F5CAD" w:rsidRDefault="008B2AD9" w:rsidP="00BE0C89">
            <w:pPr>
              <w:pStyle w:val="TAC"/>
              <w:rPr>
                <w:lang w:eastAsia="zh-CN"/>
              </w:rPr>
            </w:pPr>
            <w:r w:rsidRPr="006F5CAD">
              <w:rPr>
                <w:lang w:eastAsia="zh-CN"/>
              </w:rPr>
              <w:t>CA_n34A-n79A</w:t>
            </w:r>
          </w:p>
          <w:p w14:paraId="67CB1C28" w14:textId="77777777" w:rsidR="008B2AD9" w:rsidRPr="006F5CAD" w:rsidRDefault="008B2AD9" w:rsidP="00BE0C89">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76040F75" w14:textId="77777777" w:rsidR="008B2AD9" w:rsidRPr="006F5CAD" w:rsidRDefault="008B2AD9" w:rsidP="00BE0C89">
            <w:pPr>
              <w:pStyle w:val="TAC"/>
              <w:rPr>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14D1EF0C" w14:textId="77777777" w:rsidR="008B2AD9" w:rsidRPr="006F5CAD" w:rsidRDefault="008B2AD9" w:rsidP="00BE0C89">
            <w:pPr>
              <w:pStyle w:val="TAC"/>
              <w:rPr>
                <w:rFonts w:eastAsia="MS Mincho"/>
                <w:color w:val="000000"/>
                <w:lang w:eastAsia="zh-CN"/>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4CC566E" w14:textId="77777777" w:rsidR="008B2AD9" w:rsidRPr="006F5CAD" w:rsidRDefault="008B2AD9" w:rsidP="00BE0C89">
            <w:pPr>
              <w:pStyle w:val="TAC"/>
              <w:rPr>
                <w:lang w:eastAsia="zh-CN"/>
              </w:rPr>
            </w:pPr>
            <w:r w:rsidRPr="006F5CAD">
              <w:rPr>
                <w:lang w:eastAsia="zh-CN"/>
              </w:rPr>
              <w:t>4 and 5</w:t>
            </w:r>
          </w:p>
        </w:tc>
      </w:tr>
      <w:tr w:rsidR="008B2AD9" w:rsidRPr="006F5CAD" w14:paraId="20336F46" w14:textId="77777777" w:rsidTr="00BE0C89">
        <w:trPr>
          <w:jc w:val="center"/>
        </w:trPr>
        <w:tc>
          <w:tcPr>
            <w:tcW w:w="1002" w:type="pct"/>
            <w:tcBorders>
              <w:top w:val="nil"/>
              <w:left w:val="single" w:sz="4" w:space="0" w:color="auto"/>
              <w:bottom w:val="nil"/>
              <w:right w:val="single" w:sz="4" w:space="0" w:color="auto"/>
            </w:tcBorders>
            <w:vAlign w:val="center"/>
          </w:tcPr>
          <w:p w14:paraId="6C476FA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B93138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4606B1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1FA58A2" w14:textId="77777777" w:rsidR="008B2AD9" w:rsidRPr="006F5CAD" w:rsidRDefault="008B2AD9" w:rsidP="00BE0C89">
            <w:pPr>
              <w:pStyle w:val="TAC"/>
              <w:rPr>
                <w:rFonts w:eastAsia="MS Mincho"/>
                <w:color w:val="000000"/>
                <w:lang w:eastAsia="zh-CN"/>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41</w:t>
            </w:r>
            <w:r w:rsidRPr="006F5CAD">
              <w:rPr>
                <w:rFonts w:eastAsia="MS Mincho"/>
                <w:color w:val="000000"/>
              </w:rPr>
              <w:t xml:space="preserve"> channel bandwidths in Table 5.3.5-1</w:t>
            </w:r>
          </w:p>
        </w:tc>
        <w:tc>
          <w:tcPr>
            <w:tcW w:w="750" w:type="pct"/>
            <w:tcBorders>
              <w:top w:val="nil"/>
              <w:left w:val="single" w:sz="4" w:space="0" w:color="auto"/>
              <w:bottom w:val="nil"/>
              <w:right w:val="single" w:sz="4" w:space="0" w:color="auto"/>
            </w:tcBorders>
            <w:vAlign w:val="center"/>
          </w:tcPr>
          <w:p w14:paraId="1C27068F" w14:textId="77777777" w:rsidR="008B2AD9" w:rsidRPr="006F5CAD" w:rsidRDefault="008B2AD9" w:rsidP="00BE0C89">
            <w:pPr>
              <w:pStyle w:val="TAC"/>
              <w:rPr>
                <w:lang w:eastAsia="zh-CN"/>
              </w:rPr>
            </w:pPr>
          </w:p>
        </w:tc>
      </w:tr>
      <w:tr w:rsidR="008B2AD9" w:rsidRPr="006F5CAD" w14:paraId="6B5165F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040834E"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5FA2DFC"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9C3170F"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C584D53" w14:textId="77777777" w:rsidR="008B2AD9" w:rsidRPr="006F5CAD" w:rsidRDefault="008B2AD9" w:rsidP="00BE0C89">
            <w:pPr>
              <w:pStyle w:val="TAC"/>
              <w:rPr>
                <w:rFonts w:eastAsia="MS Mincho"/>
                <w:color w:val="000000"/>
                <w:lang w:eastAsia="zh-CN"/>
              </w:rPr>
            </w:pPr>
            <w:r w:rsidRPr="006F5CAD">
              <w:rPr>
                <w:color w:val="000000"/>
                <w:lang w:eastAsia="zh-CN"/>
              </w:rPr>
              <w:t>CA_n79C_BCS 4 and 5</w:t>
            </w:r>
          </w:p>
        </w:tc>
        <w:tc>
          <w:tcPr>
            <w:tcW w:w="750" w:type="pct"/>
            <w:tcBorders>
              <w:top w:val="nil"/>
              <w:left w:val="single" w:sz="4" w:space="0" w:color="auto"/>
              <w:bottom w:val="single" w:sz="4" w:space="0" w:color="auto"/>
              <w:right w:val="single" w:sz="4" w:space="0" w:color="auto"/>
            </w:tcBorders>
            <w:vAlign w:val="center"/>
          </w:tcPr>
          <w:p w14:paraId="129B4FCF" w14:textId="77777777" w:rsidR="008B2AD9" w:rsidRPr="006F5CAD" w:rsidRDefault="008B2AD9" w:rsidP="00BE0C89">
            <w:pPr>
              <w:pStyle w:val="TAC"/>
              <w:rPr>
                <w:lang w:eastAsia="zh-CN"/>
              </w:rPr>
            </w:pPr>
          </w:p>
        </w:tc>
      </w:tr>
      <w:tr w:rsidR="008B2AD9" w:rsidRPr="006F5CAD" w14:paraId="3F200C1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CC2275A" w14:textId="77777777" w:rsidR="008B2AD9" w:rsidRPr="006F5CAD" w:rsidRDefault="008B2AD9" w:rsidP="00BE0C89">
            <w:pPr>
              <w:pStyle w:val="TAC"/>
            </w:pPr>
            <w:r w:rsidRPr="006F5CAD">
              <w:rPr>
                <w:lang w:eastAsia="zh-CN"/>
              </w:rPr>
              <w:t>CA_n34A-n41C-n79A</w:t>
            </w:r>
          </w:p>
        </w:tc>
        <w:tc>
          <w:tcPr>
            <w:tcW w:w="871" w:type="pct"/>
            <w:tcBorders>
              <w:top w:val="single" w:sz="4" w:space="0" w:color="auto"/>
              <w:left w:val="single" w:sz="4" w:space="0" w:color="auto"/>
              <w:bottom w:val="nil"/>
              <w:right w:val="single" w:sz="4" w:space="0" w:color="auto"/>
            </w:tcBorders>
            <w:vAlign w:val="center"/>
          </w:tcPr>
          <w:p w14:paraId="2F6C612B" w14:textId="77777777" w:rsidR="008B2AD9" w:rsidRPr="006F5CAD" w:rsidRDefault="008B2AD9" w:rsidP="00BE0C89">
            <w:pPr>
              <w:pStyle w:val="TAC"/>
              <w:rPr>
                <w:lang w:eastAsia="zh-CN"/>
              </w:rPr>
            </w:pPr>
            <w:r w:rsidRPr="006F5CAD">
              <w:rPr>
                <w:lang w:eastAsia="zh-CN"/>
              </w:rPr>
              <w:t>CA_n34A-n41A</w:t>
            </w:r>
          </w:p>
          <w:p w14:paraId="6BD86E4F" w14:textId="77777777" w:rsidR="008B2AD9" w:rsidRPr="006F5CAD" w:rsidRDefault="008B2AD9" w:rsidP="00BE0C89">
            <w:pPr>
              <w:pStyle w:val="TAC"/>
              <w:rPr>
                <w:lang w:eastAsia="zh-CN"/>
              </w:rPr>
            </w:pPr>
            <w:r w:rsidRPr="006F5CAD">
              <w:rPr>
                <w:lang w:eastAsia="zh-CN"/>
              </w:rPr>
              <w:t>CA_n34A-n79A</w:t>
            </w:r>
          </w:p>
          <w:p w14:paraId="690CB5AC" w14:textId="77777777" w:rsidR="008B2AD9" w:rsidRPr="006F5CAD" w:rsidRDefault="008B2AD9" w:rsidP="00BE0C89">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27A273C2" w14:textId="77777777" w:rsidR="008B2AD9" w:rsidRPr="006F5CAD" w:rsidRDefault="008B2AD9" w:rsidP="00BE0C89">
            <w:pPr>
              <w:pStyle w:val="TAC"/>
              <w:rPr>
                <w:szCs w:val="22"/>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1E3F9F03"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09C3FF26" w14:textId="77777777" w:rsidR="008B2AD9" w:rsidRPr="006F5CAD" w:rsidRDefault="008B2AD9" w:rsidP="00BE0C89">
            <w:pPr>
              <w:pStyle w:val="TAC"/>
              <w:rPr>
                <w:lang w:eastAsia="zh-CN"/>
              </w:rPr>
            </w:pPr>
            <w:r w:rsidRPr="006F5CAD">
              <w:rPr>
                <w:lang w:eastAsia="zh-CN"/>
              </w:rPr>
              <w:t>4 and 5</w:t>
            </w:r>
          </w:p>
        </w:tc>
      </w:tr>
      <w:tr w:rsidR="008B2AD9" w:rsidRPr="006F5CAD" w14:paraId="0F3E5EE6" w14:textId="77777777" w:rsidTr="00BE0C89">
        <w:trPr>
          <w:jc w:val="center"/>
        </w:trPr>
        <w:tc>
          <w:tcPr>
            <w:tcW w:w="1002" w:type="pct"/>
            <w:tcBorders>
              <w:top w:val="nil"/>
              <w:left w:val="single" w:sz="4" w:space="0" w:color="auto"/>
              <w:bottom w:val="nil"/>
              <w:right w:val="single" w:sz="4" w:space="0" w:color="auto"/>
            </w:tcBorders>
            <w:vAlign w:val="center"/>
          </w:tcPr>
          <w:p w14:paraId="4B7D1D3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9D74DD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3D19F58" w14:textId="77777777" w:rsidR="008B2AD9" w:rsidRPr="006F5CAD" w:rsidRDefault="008B2AD9" w:rsidP="00BE0C89">
            <w:pPr>
              <w:pStyle w:val="TAC"/>
              <w:rPr>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DAF14C" w14:textId="77777777" w:rsidR="008B2AD9" w:rsidRPr="006F5CAD" w:rsidRDefault="008B2AD9" w:rsidP="00BE0C89">
            <w:pPr>
              <w:pStyle w:val="TAC"/>
              <w:rPr>
                <w:lang w:eastAsia="zh-CN" w:bidi="ar"/>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nil"/>
              <w:right w:val="single" w:sz="4" w:space="0" w:color="auto"/>
            </w:tcBorders>
            <w:vAlign w:val="center"/>
          </w:tcPr>
          <w:p w14:paraId="2967D40A" w14:textId="77777777" w:rsidR="008B2AD9" w:rsidRPr="006F5CAD" w:rsidRDefault="008B2AD9" w:rsidP="00BE0C89">
            <w:pPr>
              <w:pStyle w:val="TAC"/>
              <w:rPr>
                <w:lang w:eastAsia="zh-CN"/>
              </w:rPr>
            </w:pPr>
          </w:p>
        </w:tc>
      </w:tr>
      <w:tr w:rsidR="008B2AD9" w:rsidRPr="006F5CAD" w14:paraId="7343BC1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6CB5A2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24F21CD"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50D08AD1" w14:textId="77777777" w:rsidR="008B2AD9" w:rsidRPr="006F5CAD" w:rsidRDefault="008B2AD9" w:rsidP="00BE0C89">
            <w:pPr>
              <w:pStyle w:val="TAC"/>
              <w:rPr>
                <w:szCs w:val="22"/>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B6A497E" w14:textId="77777777" w:rsidR="008B2AD9" w:rsidRPr="006F5CAD" w:rsidRDefault="008B2AD9" w:rsidP="00BE0C89">
            <w:pPr>
              <w:pStyle w:val="TAC"/>
              <w:rPr>
                <w:lang w:eastAsia="zh-CN" w:bidi="ar"/>
              </w:rPr>
            </w:pPr>
            <w:r w:rsidRPr="006F5CAD">
              <w:rPr>
                <w:rFonts w:eastAsia="MS Mincho"/>
                <w:color w:val="000000"/>
                <w:lang w:eastAsia="zh-CN"/>
              </w:rPr>
              <w:t xml:space="preserve">See </w:t>
            </w:r>
            <w:r w:rsidRPr="006F5CAD">
              <w:rPr>
                <w:color w:val="000000"/>
                <w:lang w:eastAsia="zh-CN"/>
              </w:rPr>
              <w:t>n79</w:t>
            </w:r>
            <w:r w:rsidRPr="006F5CAD">
              <w:rPr>
                <w:rFonts w:eastAsia="MS Mincho"/>
                <w:color w:val="000000"/>
              </w:rPr>
              <w:t xml:space="preserve"> channel bandwidths in Table 5.3.5-1</w:t>
            </w:r>
          </w:p>
        </w:tc>
        <w:tc>
          <w:tcPr>
            <w:tcW w:w="750" w:type="pct"/>
            <w:tcBorders>
              <w:top w:val="nil"/>
              <w:left w:val="single" w:sz="4" w:space="0" w:color="auto"/>
              <w:bottom w:val="single" w:sz="4" w:space="0" w:color="auto"/>
              <w:right w:val="single" w:sz="4" w:space="0" w:color="auto"/>
            </w:tcBorders>
            <w:vAlign w:val="center"/>
          </w:tcPr>
          <w:p w14:paraId="6792513F" w14:textId="77777777" w:rsidR="008B2AD9" w:rsidRPr="006F5CAD" w:rsidRDefault="008B2AD9" w:rsidP="00BE0C89">
            <w:pPr>
              <w:pStyle w:val="TAC"/>
              <w:rPr>
                <w:lang w:eastAsia="zh-CN"/>
              </w:rPr>
            </w:pPr>
          </w:p>
        </w:tc>
      </w:tr>
      <w:tr w:rsidR="008B2AD9" w:rsidRPr="006F5CAD" w14:paraId="795C50A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892E4BF" w14:textId="77777777" w:rsidR="008B2AD9" w:rsidRPr="006F5CAD" w:rsidRDefault="008B2AD9" w:rsidP="00BE0C89">
            <w:pPr>
              <w:pStyle w:val="TAC"/>
            </w:pPr>
            <w:r w:rsidRPr="006F5CAD">
              <w:rPr>
                <w:lang w:eastAsia="zh-CN"/>
              </w:rPr>
              <w:t>CA_n34A-n41C-n79C</w:t>
            </w:r>
          </w:p>
        </w:tc>
        <w:tc>
          <w:tcPr>
            <w:tcW w:w="871" w:type="pct"/>
            <w:tcBorders>
              <w:top w:val="single" w:sz="4" w:space="0" w:color="auto"/>
              <w:left w:val="single" w:sz="4" w:space="0" w:color="auto"/>
              <w:bottom w:val="nil"/>
              <w:right w:val="single" w:sz="4" w:space="0" w:color="auto"/>
            </w:tcBorders>
            <w:vAlign w:val="center"/>
          </w:tcPr>
          <w:p w14:paraId="065E1D93" w14:textId="77777777" w:rsidR="008B2AD9" w:rsidRPr="006F5CAD" w:rsidRDefault="008B2AD9" w:rsidP="00BE0C89">
            <w:pPr>
              <w:pStyle w:val="TAC"/>
              <w:rPr>
                <w:lang w:eastAsia="zh-CN"/>
              </w:rPr>
            </w:pPr>
            <w:r w:rsidRPr="006F5CAD">
              <w:rPr>
                <w:lang w:eastAsia="zh-CN"/>
              </w:rPr>
              <w:t>CA_n34A-n41A</w:t>
            </w:r>
          </w:p>
          <w:p w14:paraId="63A14DFE" w14:textId="77777777" w:rsidR="008B2AD9" w:rsidRPr="006F5CAD" w:rsidRDefault="008B2AD9" w:rsidP="00BE0C89">
            <w:pPr>
              <w:pStyle w:val="TAC"/>
              <w:rPr>
                <w:lang w:eastAsia="zh-CN"/>
              </w:rPr>
            </w:pPr>
            <w:r w:rsidRPr="006F5CAD">
              <w:rPr>
                <w:lang w:eastAsia="zh-CN"/>
              </w:rPr>
              <w:t>CA_n34A-n79A</w:t>
            </w:r>
          </w:p>
          <w:p w14:paraId="3E39EEF4" w14:textId="77777777" w:rsidR="008B2AD9" w:rsidRPr="006F5CAD" w:rsidRDefault="008B2AD9" w:rsidP="00BE0C89">
            <w:pPr>
              <w:pStyle w:val="TAC"/>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4F90CCC6" w14:textId="77777777" w:rsidR="008B2AD9" w:rsidRPr="006F5CAD" w:rsidRDefault="008B2AD9" w:rsidP="00BE0C89">
            <w:pPr>
              <w:pStyle w:val="TAC"/>
              <w:rPr>
                <w:lang w:eastAsia="zh-CN"/>
              </w:rPr>
            </w:pPr>
            <w:r w:rsidRPr="006F5CAD">
              <w:rPr>
                <w:lang w:eastAsia="zh-CN"/>
              </w:rPr>
              <w:t>n34</w:t>
            </w:r>
          </w:p>
        </w:tc>
        <w:tc>
          <w:tcPr>
            <w:tcW w:w="1994" w:type="pct"/>
            <w:tcBorders>
              <w:top w:val="single" w:sz="4" w:space="0" w:color="auto"/>
              <w:left w:val="single" w:sz="4" w:space="0" w:color="auto"/>
              <w:bottom w:val="single" w:sz="4" w:space="0" w:color="auto"/>
              <w:right w:val="single" w:sz="4" w:space="0" w:color="auto"/>
            </w:tcBorders>
            <w:vAlign w:val="center"/>
          </w:tcPr>
          <w:p w14:paraId="010CA25F" w14:textId="77777777" w:rsidR="008B2AD9" w:rsidRPr="006F5CAD" w:rsidRDefault="008B2AD9" w:rsidP="00BE0C89">
            <w:pPr>
              <w:pStyle w:val="TAC"/>
              <w:rPr>
                <w:rFonts w:eastAsia="MS Mincho"/>
                <w:color w:val="000000"/>
                <w:lang w:eastAsia="zh-CN"/>
              </w:rPr>
            </w:pPr>
            <w:r w:rsidRPr="006F5CAD">
              <w:rPr>
                <w:rFonts w:eastAsia="MS Mincho"/>
                <w:color w:val="000000"/>
                <w:lang w:eastAsia="zh-CN"/>
              </w:rPr>
              <w:t xml:space="preserve">See </w:t>
            </w:r>
            <w:r w:rsidRPr="006F5CAD">
              <w:rPr>
                <w:rFonts w:eastAsia="MS Mincho"/>
                <w:color w:val="000000"/>
              </w:rPr>
              <w:t>n</w:t>
            </w:r>
            <w:r w:rsidRPr="006F5CAD">
              <w:rPr>
                <w:color w:val="000000"/>
                <w:lang w:eastAsia="zh-CN"/>
              </w:rPr>
              <w:t>34</w:t>
            </w:r>
            <w:r w:rsidRPr="006F5CAD">
              <w:rPr>
                <w:rFonts w:eastAsia="MS Mincho"/>
                <w:color w:val="000000"/>
              </w:rPr>
              <w:t xml:space="preserve"> channel bandwidths in Table 5.3.5-1 </w:t>
            </w:r>
          </w:p>
        </w:tc>
        <w:tc>
          <w:tcPr>
            <w:tcW w:w="750" w:type="pct"/>
            <w:tcBorders>
              <w:top w:val="single" w:sz="4" w:space="0" w:color="auto"/>
              <w:left w:val="single" w:sz="4" w:space="0" w:color="auto"/>
              <w:bottom w:val="nil"/>
              <w:right w:val="single" w:sz="4" w:space="0" w:color="auto"/>
            </w:tcBorders>
            <w:vAlign w:val="center"/>
          </w:tcPr>
          <w:p w14:paraId="5CBDD334" w14:textId="77777777" w:rsidR="008B2AD9" w:rsidRPr="006F5CAD" w:rsidRDefault="008B2AD9" w:rsidP="00BE0C89">
            <w:pPr>
              <w:pStyle w:val="TAC"/>
              <w:rPr>
                <w:lang w:eastAsia="zh-CN"/>
              </w:rPr>
            </w:pPr>
            <w:r w:rsidRPr="006F5CAD">
              <w:rPr>
                <w:lang w:eastAsia="zh-CN"/>
              </w:rPr>
              <w:t>4 and 5</w:t>
            </w:r>
          </w:p>
        </w:tc>
      </w:tr>
      <w:tr w:rsidR="008B2AD9" w:rsidRPr="006F5CAD" w14:paraId="669DBBC1" w14:textId="77777777" w:rsidTr="00BE0C89">
        <w:trPr>
          <w:jc w:val="center"/>
        </w:trPr>
        <w:tc>
          <w:tcPr>
            <w:tcW w:w="1002" w:type="pct"/>
            <w:tcBorders>
              <w:top w:val="nil"/>
              <w:left w:val="single" w:sz="4" w:space="0" w:color="auto"/>
              <w:bottom w:val="nil"/>
              <w:right w:val="single" w:sz="4" w:space="0" w:color="auto"/>
            </w:tcBorders>
            <w:vAlign w:val="center"/>
          </w:tcPr>
          <w:p w14:paraId="658FD98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A992AC5"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10AA4C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0603EA2" w14:textId="77777777" w:rsidR="008B2AD9" w:rsidRPr="006F5CAD" w:rsidRDefault="008B2AD9" w:rsidP="00BE0C89">
            <w:pPr>
              <w:pStyle w:val="TAC"/>
              <w:rPr>
                <w:rFonts w:eastAsia="MS Mincho"/>
                <w:color w:val="000000"/>
                <w:lang w:eastAsia="zh-CN"/>
              </w:rPr>
            </w:pPr>
            <w:r w:rsidRPr="006F5CAD">
              <w:rPr>
                <w:color w:val="000000"/>
                <w:lang w:eastAsia="zh-CN"/>
              </w:rPr>
              <w:t>CA_n41C_BCS 4 and 5</w:t>
            </w:r>
            <w:r w:rsidRPr="006F5CAD">
              <w:rPr>
                <w:rFonts w:eastAsia="MS Mincho"/>
                <w:color w:val="000000"/>
              </w:rPr>
              <w:t xml:space="preserve"> </w:t>
            </w:r>
          </w:p>
        </w:tc>
        <w:tc>
          <w:tcPr>
            <w:tcW w:w="750" w:type="pct"/>
            <w:tcBorders>
              <w:top w:val="nil"/>
              <w:left w:val="single" w:sz="4" w:space="0" w:color="auto"/>
              <w:bottom w:val="nil"/>
              <w:right w:val="single" w:sz="4" w:space="0" w:color="auto"/>
            </w:tcBorders>
            <w:vAlign w:val="center"/>
          </w:tcPr>
          <w:p w14:paraId="174FAC9D" w14:textId="77777777" w:rsidR="008B2AD9" w:rsidRPr="006F5CAD" w:rsidRDefault="008B2AD9" w:rsidP="00BE0C89">
            <w:pPr>
              <w:pStyle w:val="TAC"/>
              <w:rPr>
                <w:lang w:eastAsia="zh-CN"/>
              </w:rPr>
            </w:pPr>
          </w:p>
        </w:tc>
      </w:tr>
      <w:tr w:rsidR="008B2AD9" w:rsidRPr="006F5CAD" w14:paraId="333FD5D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C38C835"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9658514"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6AF125B"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55FE87B" w14:textId="77777777" w:rsidR="008B2AD9" w:rsidRPr="006F5CAD" w:rsidRDefault="008B2AD9" w:rsidP="00BE0C89">
            <w:pPr>
              <w:pStyle w:val="TAC"/>
              <w:rPr>
                <w:rFonts w:eastAsia="MS Mincho"/>
                <w:color w:val="000000"/>
                <w:lang w:eastAsia="zh-CN"/>
              </w:rPr>
            </w:pPr>
            <w:r w:rsidRPr="006F5CAD">
              <w:rPr>
                <w:color w:val="000000"/>
                <w:lang w:eastAsia="zh-CN"/>
              </w:rPr>
              <w:t>CA_n79C_BCS 4 and 5</w:t>
            </w:r>
          </w:p>
        </w:tc>
        <w:tc>
          <w:tcPr>
            <w:tcW w:w="750" w:type="pct"/>
            <w:tcBorders>
              <w:top w:val="nil"/>
              <w:left w:val="single" w:sz="4" w:space="0" w:color="auto"/>
              <w:bottom w:val="single" w:sz="4" w:space="0" w:color="auto"/>
              <w:right w:val="single" w:sz="4" w:space="0" w:color="auto"/>
            </w:tcBorders>
            <w:vAlign w:val="center"/>
          </w:tcPr>
          <w:p w14:paraId="4B666BBC" w14:textId="77777777" w:rsidR="008B2AD9" w:rsidRPr="006F5CAD" w:rsidRDefault="008B2AD9" w:rsidP="00BE0C89">
            <w:pPr>
              <w:pStyle w:val="TAC"/>
              <w:rPr>
                <w:lang w:eastAsia="zh-CN"/>
              </w:rPr>
            </w:pPr>
          </w:p>
        </w:tc>
      </w:tr>
      <w:tr w:rsidR="008B2AD9" w:rsidRPr="006F5CAD" w14:paraId="0337770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2FBDBC5" w14:textId="77777777" w:rsidR="008B2AD9" w:rsidRPr="006F5CAD" w:rsidRDefault="008B2AD9" w:rsidP="00BE0C89">
            <w:pPr>
              <w:pStyle w:val="TAC"/>
              <w:rPr>
                <w:lang w:eastAsia="zh-CN"/>
              </w:rPr>
            </w:pPr>
            <w:r w:rsidRPr="006F5CAD">
              <w:t>CA_n38A-n66A-n78A</w:t>
            </w:r>
          </w:p>
        </w:tc>
        <w:tc>
          <w:tcPr>
            <w:tcW w:w="871" w:type="pct"/>
            <w:tcBorders>
              <w:top w:val="single" w:sz="4" w:space="0" w:color="auto"/>
              <w:left w:val="single" w:sz="4" w:space="0" w:color="auto"/>
              <w:bottom w:val="nil"/>
              <w:right w:val="single" w:sz="4" w:space="0" w:color="auto"/>
            </w:tcBorders>
            <w:vAlign w:val="center"/>
          </w:tcPr>
          <w:p w14:paraId="032AEAAA" w14:textId="77777777" w:rsidR="008B2AD9" w:rsidRPr="006F5CAD" w:rsidRDefault="008B2AD9" w:rsidP="00BE0C89">
            <w:pPr>
              <w:pStyle w:val="TAC"/>
            </w:pPr>
            <w:r w:rsidRPr="006F5CAD">
              <w:t>CA_n38A-n66A</w:t>
            </w:r>
          </w:p>
          <w:p w14:paraId="207923EC" w14:textId="77777777" w:rsidR="008B2AD9" w:rsidRPr="006F5CAD" w:rsidRDefault="008B2AD9" w:rsidP="00BE0C89">
            <w:pPr>
              <w:pStyle w:val="TAC"/>
            </w:pPr>
            <w:r w:rsidRPr="006F5CAD">
              <w:t>CA_n38A-n78A</w:t>
            </w:r>
          </w:p>
          <w:p w14:paraId="6263D5FF" w14:textId="77777777" w:rsidR="008B2AD9" w:rsidRPr="006F5CAD" w:rsidRDefault="008B2AD9" w:rsidP="00BE0C89">
            <w:pPr>
              <w:pStyle w:val="TAC"/>
              <w:rPr>
                <w:lang w:eastAsia="zh-CN"/>
              </w:rPr>
            </w:pPr>
            <w:r w:rsidRPr="006F5CAD">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2B15907F" w14:textId="77777777" w:rsidR="008B2AD9" w:rsidRPr="006F5CAD" w:rsidRDefault="008B2AD9" w:rsidP="00BE0C89">
            <w:pPr>
              <w:pStyle w:val="TAC"/>
              <w:rPr>
                <w:lang w:eastAsia="zh-CN"/>
              </w:rPr>
            </w:pPr>
            <w:r w:rsidRPr="006F5CAD">
              <w:rPr>
                <w:rFonts w:cs="Arial"/>
                <w:szCs w:val="18"/>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75553173"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056F665" w14:textId="77777777" w:rsidR="008B2AD9" w:rsidRPr="006F5CAD" w:rsidRDefault="008B2AD9" w:rsidP="00BE0C89">
            <w:pPr>
              <w:pStyle w:val="TAC"/>
              <w:rPr>
                <w:lang w:eastAsia="zh-CN"/>
              </w:rPr>
            </w:pPr>
            <w:r w:rsidRPr="006F5CAD">
              <w:rPr>
                <w:lang w:eastAsia="zh-CN"/>
              </w:rPr>
              <w:t>0</w:t>
            </w:r>
          </w:p>
        </w:tc>
      </w:tr>
      <w:tr w:rsidR="008B2AD9" w:rsidRPr="006F5CAD" w14:paraId="08E0CF9B" w14:textId="77777777" w:rsidTr="00BE0C89">
        <w:trPr>
          <w:jc w:val="center"/>
        </w:trPr>
        <w:tc>
          <w:tcPr>
            <w:tcW w:w="1002" w:type="pct"/>
            <w:tcBorders>
              <w:top w:val="nil"/>
              <w:left w:val="single" w:sz="4" w:space="0" w:color="auto"/>
              <w:bottom w:val="nil"/>
              <w:right w:val="single" w:sz="4" w:space="0" w:color="auto"/>
            </w:tcBorders>
            <w:vAlign w:val="center"/>
          </w:tcPr>
          <w:p w14:paraId="01DD33F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E1E381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5B644F" w14:textId="77777777" w:rsidR="008B2AD9" w:rsidRPr="006F5CAD" w:rsidRDefault="008B2AD9" w:rsidP="00BE0C89">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23EA3D"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DDE0133" w14:textId="77777777" w:rsidR="008B2AD9" w:rsidRPr="006F5CAD" w:rsidRDefault="008B2AD9" w:rsidP="00BE0C89">
            <w:pPr>
              <w:pStyle w:val="TAC"/>
              <w:rPr>
                <w:lang w:eastAsia="zh-CN"/>
              </w:rPr>
            </w:pPr>
          </w:p>
        </w:tc>
      </w:tr>
      <w:tr w:rsidR="008B2AD9" w:rsidRPr="006F5CAD" w14:paraId="2020FC2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3892B2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0483ED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9FC49A"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2462382"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7CD0AB7" w14:textId="77777777" w:rsidR="008B2AD9" w:rsidRPr="006F5CAD" w:rsidRDefault="008B2AD9" w:rsidP="00BE0C89">
            <w:pPr>
              <w:pStyle w:val="TAC"/>
              <w:rPr>
                <w:lang w:eastAsia="zh-CN"/>
              </w:rPr>
            </w:pPr>
          </w:p>
        </w:tc>
      </w:tr>
      <w:tr w:rsidR="008B2AD9" w:rsidRPr="006F5CAD" w14:paraId="5811A7BC" w14:textId="77777777" w:rsidTr="00BE0C89">
        <w:trPr>
          <w:jc w:val="center"/>
        </w:trPr>
        <w:tc>
          <w:tcPr>
            <w:tcW w:w="1002" w:type="pct"/>
            <w:tcBorders>
              <w:top w:val="nil"/>
              <w:left w:val="single" w:sz="4" w:space="0" w:color="auto"/>
              <w:bottom w:val="nil"/>
              <w:right w:val="single" w:sz="4" w:space="0" w:color="auto"/>
            </w:tcBorders>
            <w:vAlign w:val="center"/>
          </w:tcPr>
          <w:p w14:paraId="2C772131" w14:textId="77777777" w:rsidR="008B2AD9" w:rsidRPr="006F5CAD" w:rsidRDefault="008B2AD9" w:rsidP="00BE0C89">
            <w:pPr>
              <w:pStyle w:val="TAC"/>
              <w:rPr>
                <w:lang w:eastAsia="zh-CN"/>
              </w:rPr>
            </w:pPr>
            <w:r w:rsidRPr="006F5CAD">
              <w:rPr>
                <w:lang w:eastAsia="zh-CN"/>
              </w:rPr>
              <w:t>CA_n38A-n66A-n78(2A)</w:t>
            </w:r>
          </w:p>
        </w:tc>
        <w:tc>
          <w:tcPr>
            <w:tcW w:w="871" w:type="pct"/>
            <w:tcBorders>
              <w:top w:val="nil"/>
              <w:left w:val="single" w:sz="4" w:space="0" w:color="auto"/>
              <w:bottom w:val="nil"/>
              <w:right w:val="single" w:sz="4" w:space="0" w:color="auto"/>
            </w:tcBorders>
            <w:vAlign w:val="center"/>
          </w:tcPr>
          <w:p w14:paraId="71411C48" w14:textId="77777777" w:rsidR="008B2AD9" w:rsidRPr="006F5CAD" w:rsidRDefault="008B2AD9" w:rsidP="00BE0C89">
            <w:pPr>
              <w:pStyle w:val="TAC"/>
              <w:rPr>
                <w:lang w:eastAsia="zh-CN"/>
              </w:rPr>
            </w:pPr>
            <w:r w:rsidRPr="006F5CAD">
              <w:rPr>
                <w:lang w:eastAsia="zh-CN"/>
              </w:rPr>
              <w:t>CA_n38A-n66A</w:t>
            </w:r>
          </w:p>
          <w:p w14:paraId="69E6DAEF" w14:textId="77777777" w:rsidR="008B2AD9" w:rsidRPr="006F5CAD" w:rsidRDefault="008B2AD9" w:rsidP="00BE0C89">
            <w:pPr>
              <w:pStyle w:val="TAC"/>
              <w:rPr>
                <w:lang w:eastAsia="zh-CN"/>
              </w:rPr>
            </w:pPr>
            <w:r w:rsidRPr="006F5CAD">
              <w:rPr>
                <w:lang w:eastAsia="zh-CN"/>
              </w:rPr>
              <w:t>CA_n38A-n78A</w:t>
            </w:r>
          </w:p>
          <w:p w14:paraId="5869E880" w14:textId="77777777" w:rsidR="008B2AD9" w:rsidRPr="006F5CAD" w:rsidRDefault="008B2AD9" w:rsidP="00BE0C89">
            <w:pPr>
              <w:pStyle w:val="TAC"/>
              <w:rPr>
                <w:lang w:eastAsia="zh-CN"/>
              </w:rPr>
            </w:pPr>
            <w:r w:rsidRPr="006F5CAD">
              <w:rPr>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720962FE" w14:textId="77777777" w:rsidR="008B2AD9" w:rsidRPr="006F5CAD" w:rsidRDefault="008B2AD9" w:rsidP="00BE0C89">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6D27AB13"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5DADB09" w14:textId="77777777" w:rsidR="008B2AD9" w:rsidRPr="006F5CAD" w:rsidRDefault="008B2AD9" w:rsidP="00BE0C89">
            <w:pPr>
              <w:pStyle w:val="TAC"/>
              <w:rPr>
                <w:lang w:eastAsia="zh-CN"/>
              </w:rPr>
            </w:pPr>
            <w:r w:rsidRPr="006F5CAD">
              <w:rPr>
                <w:lang w:eastAsia="zh-CN"/>
              </w:rPr>
              <w:t>0</w:t>
            </w:r>
          </w:p>
        </w:tc>
      </w:tr>
      <w:tr w:rsidR="008B2AD9" w:rsidRPr="006F5CAD" w14:paraId="1F49869D" w14:textId="77777777" w:rsidTr="00BE0C89">
        <w:trPr>
          <w:jc w:val="center"/>
        </w:trPr>
        <w:tc>
          <w:tcPr>
            <w:tcW w:w="1002" w:type="pct"/>
            <w:tcBorders>
              <w:top w:val="nil"/>
              <w:left w:val="single" w:sz="4" w:space="0" w:color="auto"/>
              <w:bottom w:val="nil"/>
              <w:right w:val="single" w:sz="4" w:space="0" w:color="auto"/>
            </w:tcBorders>
            <w:vAlign w:val="center"/>
          </w:tcPr>
          <w:p w14:paraId="385CAB5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627075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519EC6" w14:textId="77777777" w:rsidR="008B2AD9" w:rsidRPr="006F5CAD" w:rsidRDefault="008B2AD9" w:rsidP="00BE0C89">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44E9AD"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EC539DB" w14:textId="77777777" w:rsidR="008B2AD9" w:rsidRPr="006F5CAD" w:rsidRDefault="008B2AD9" w:rsidP="00BE0C89">
            <w:pPr>
              <w:pStyle w:val="TAC"/>
              <w:rPr>
                <w:lang w:eastAsia="zh-CN"/>
              </w:rPr>
            </w:pPr>
          </w:p>
        </w:tc>
      </w:tr>
      <w:tr w:rsidR="008B2AD9" w:rsidRPr="006F5CAD" w14:paraId="7DBD91E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2BE073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28463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1B69E7"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1BA914B" w14:textId="77777777" w:rsidR="008B2AD9" w:rsidRPr="006F5CAD" w:rsidRDefault="008B2AD9" w:rsidP="00BE0C89">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D64C3EF" w14:textId="77777777" w:rsidR="008B2AD9" w:rsidRPr="006F5CAD" w:rsidRDefault="008B2AD9" w:rsidP="00BE0C89">
            <w:pPr>
              <w:pStyle w:val="TAC"/>
              <w:rPr>
                <w:lang w:eastAsia="zh-CN"/>
              </w:rPr>
            </w:pPr>
          </w:p>
        </w:tc>
      </w:tr>
      <w:tr w:rsidR="008B2AD9" w:rsidRPr="006F5CAD" w14:paraId="73C50BFA" w14:textId="77777777" w:rsidTr="00BE0C89">
        <w:trPr>
          <w:jc w:val="center"/>
        </w:trPr>
        <w:tc>
          <w:tcPr>
            <w:tcW w:w="1002" w:type="pct"/>
            <w:tcBorders>
              <w:top w:val="nil"/>
              <w:left w:val="single" w:sz="4" w:space="0" w:color="auto"/>
              <w:bottom w:val="nil"/>
              <w:right w:val="single" w:sz="4" w:space="0" w:color="auto"/>
            </w:tcBorders>
            <w:vAlign w:val="center"/>
          </w:tcPr>
          <w:p w14:paraId="6C93EC5D" w14:textId="77777777" w:rsidR="008B2AD9" w:rsidRPr="006F5CAD" w:rsidRDefault="008B2AD9" w:rsidP="00BE0C89">
            <w:pPr>
              <w:pStyle w:val="TAC"/>
              <w:rPr>
                <w:lang w:eastAsia="zh-CN"/>
              </w:rPr>
            </w:pPr>
            <w:r w:rsidRPr="006F5CAD">
              <w:rPr>
                <w:lang w:eastAsia="zh-CN"/>
              </w:rPr>
              <w:lastRenderedPageBreak/>
              <w:t>CA_n38A-n66(2A)-n78A</w:t>
            </w:r>
          </w:p>
        </w:tc>
        <w:tc>
          <w:tcPr>
            <w:tcW w:w="871" w:type="pct"/>
            <w:tcBorders>
              <w:top w:val="nil"/>
              <w:left w:val="single" w:sz="4" w:space="0" w:color="auto"/>
              <w:bottom w:val="nil"/>
              <w:right w:val="single" w:sz="4" w:space="0" w:color="auto"/>
            </w:tcBorders>
            <w:vAlign w:val="center"/>
          </w:tcPr>
          <w:p w14:paraId="01DF9FB4" w14:textId="77777777" w:rsidR="008B2AD9" w:rsidRPr="006F5CAD" w:rsidRDefault="008B2AD9" w:rsidP="00BE0C89">
            <w:pPr>
              <w:pStyle w:val="TAC"/>
              <w:rPr>
                <w:lang w:eastAsia="zh-CN"/>
              </w:rPr>
            </w:pPr>
            <w:r w:rsidRPr="006F5CAD">
              <w:rPr>
                <w:lang w:eastAsia="zh-CN"/>
              </w:rPr>
              <w:t>CA_n38A-n66A</w:t>
            </w:r>
          </w:p>
          <w:p w14:paraId="7AFE6FDD" w14:textId="77777777" w:rsidR="008B2AD9" w:rsidRPr="006F5CAD" w:rsidRDefault="008B2AD9" w:rsidP="00BE0C89">
            <w:pPr>
              <w:pStyle w:val="TAC"/>
              <w:rPr>
                <w:lang w:eastAsia="zh-CN"/>
              </w:rPr>
            </w:pPr>
            <w:r w:rsidRPr="006F5CAD">
              <w:rPr>
                <w:lang w:eastAsia="zh-CN"/>
              </w:rPr>
              <w:t>CA_n38A-n78A</w:t>
            </w:r>
          </w:p>
          <w:p w14:paraId="0E166953" w14:textId="77777777" w:rsidR="008B2AD9" w:rsidRPr="006F5CAD" w:rsidRDefault="008B2AD9" w:rsidP="00BE0C89">
            <w:pPr>
              <w:pStyle w:val="TAC"/>
              <w:rPr>
                <w:lang w:eastAsia="zh-CN"/>
              </w:rPr>
            </w:pPr>
            <w:r w:rsidRPr="006F5CAD">
              <w:rPr>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0CD35F43" w14:textId="77777777" w:rsidR="008B2AD9" w:rsidRPr="006F5CAD" w:rsidRDefault="008B2AD9" w:rsidP="00BE0C89">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23FA331B"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50875B43" w14:textId="77777777" w:rsidR="008B2AD9" w:rsidRPr="006F5CAD" w:rsidRDefault="008B2AD9" w:rsidP="00BE0C89">
            <w:pPr>
              <w:pStyle w:val="TAC"/>
              <w:rPr>
                <w:lang w:eastAsia="zh-CN"/>
              </w:rPr>
            </w:pPr>
            <w:r w:rsidRPr="006F5CAD">
              <w:rPr>
                <w:szCs w:val="18"/>
                <w:lang w:eastAsia="zh-CN"/>
              </w:rPr>
              <w:t>0</w:t>
            </w:r>
          </w:p>
        </w:tc>
      </w:tr>
      <w:tr w:rsidR="008B2AD9" w:rsidRPr="006F5CAD" w14:paraId="28FF723C" w14:textId="77777777" w:rsidTr="00BE0C89">
        <w:trPr>
          <w:jc w:val="center"/>
        </w:trPr>
        <w:tc>
          <w:tcPr>
            <w:tcW w:w="1002" w:type="pct"/>
            <w:tcBorders>
              <w:top w:val="nil"/>
              <w:left w:val="single" w:sz="4" w:space="0" w:color="auto"/>
              <w:bottom w:val="nil"/>
              <w:right w:val="single" w:sz="4" w:space="0" w:color="auto"/>
            </w:tcBorders>
            <w:vAlign w:val="center"/>
          </w:tcPr>
          <w:p w14:paraId="6969729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D5D5BE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9A7E7C" w14:textId="77777777" w:rsidR="008B2AD9" w:rsidRPr="006F5CAD" w:rsidRDefault="008B2AD9" w:rsidP="00BE0C89">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EF33A48"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440FB0D3" w14:textId="77777777" w:rsidR="008B2AD9" w:rsidRPr="006F5CAD" w:rsidRDefault="008B2AD9" w:rsidP="00BE0C89">
            <w:pPr>
              <w:pStyle w:val="TAC"/>
              <w:rPr>
                <w:lang w:eastAsia="zh-CN"/>
              </w:rPr>
            </w:pPr>
          </w:p>
        </w:tc>
      </w:tr>
      <w:tr w:rsidR="008B2AD9" w:rsidRPr="006F5CAD" w14:paraId="6A68F92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ACE2AA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246639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67707E"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58538D68" w14:textId="77777777" w:rsidR="008B2AD9" w:rsidRPr="006F5CAD" w:rsidRDefault="008B2AD9" w:rsidP="00BE0C89">
            <w:pPr>
              <w:pStyle w:val="TAC"/>
              <w:rPr>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864B463" w14:textId="77777777" w:rsidR="008B2AD9" w:rsidRPr="006F5CAD" w:rsidRDefault="008B2AD9" w:rsidP="00BE0C89">
            <w:pPr>
              <w:pStyle w:val="TAC"/>
              <w:rPr>
                <w:lang w:eastAsia="zh-CN"/>
              </w:rPr>
            </w:pPr>
          </w:p>
        </w:tc>
      </w:tr>
      <w:tr w:rsidR="008B2AD9" w:rsidRPr="006F5CAD" w14:paraId="764478F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82A458C" w14:textId="77777777" w:rsidR="008B2AD9" w:rsidRPr="006F5CAD" w:rsidRDefault="008B2AD9" w:rsidP="00BE0C89">
            <w:pPr>
              <w:pStyle w:val="TAC"/>
              <w:rPr>
                <w:lang w:eastAsia="zh-CN"/>
              </w:rPr>
            </w:pPr>
            <w:r w:rsidRPr="006F5CAD">
              <w:rPr>
                <w:lang w:eastAsia="zh-CN"/>
              </w:rPr>
              <w:t>CA_n38A-n66(2A)-n78(2A)</w:t>
            </w:r>
          </w:p>
        </w:tc>
        <w:tc>
          <w:tcPr>
            <w:tcW w:w="871" w:type="pct"/>
            <w:tcBorders>
              <w:top w:val="single" w:sz="4" w:space="0" w:color="auto"/>
              <w:left w:val="single" w:sz="4" w:space="0" w:color="auto"/>
              <w:bottom w:val="nil"/>
              <w:right w:val="single" w:sz="4" w:space="0" w:color="auto"/>
            </w:tcBorders>
            <w:vAlign w:val="center"/>
          </w:tcPr>
          <w:p w14:paraId="68BAEE8A" w14:textId="77777777" w:rsidR="008B2AD9" w:rsidRPr="006F5CAD" w:rsidRDefault="008B2AD9" w:rsidP="00BE0C89">
            <w:pPr>
              <w:pStyle w:val="TAC"/>
              <w:rPr>
                <w:lang w:eastAsia="zh-CN"/>
              </w:rPr>
            </w:pPr>
            <w:r w:rsidRPr="006F5CAD">
              <w:rPr>
                <w:lang w:eastAsia="zh-CN"/>
              </w:rPr>
              <w:t>CA_n38A-n66A</w:t>
            </w:r>
          </w:p>
          <w:p w14:paraId="665E0670" w14:textId="77777777" w:rsidR="008B2AD9" w:rsidRPr="006F5CAD" w:rsidRDefault="008B2AD9" w:rsidP="00BE0C89">
            <w:pPr>
              <w:pStyle w:val="TAC"/>
              <w:rPr>
                <w:lang w:eastAsia="zh-CN"/>
              </w:rPr>
            </w:pPr>
            <w:r w:rsidRPr="006F5CAD">
              <w:rPr>
                <w:lang w:eastAsia="zh-CN"/>
              </w:rPr>
              <w:t>CA_n38A-n78A</w:t>
            </w:r>
          </w:p>
          <w:p w14:paraId="4029DC84" w14:textId="77777777" w:rsidR="008B2AD9" w:rsidRPr="006F5CAD" w:rsidRDefault="008B2AD9" w:rsidP="00BE0C89">
            <w:pPr>
              <w:pStyle w:val="TAC"/>
              <w:rPr>
                <w:lang w:eastAsia="zh-CN"/>
              </w:rPr>
            </w:pPr>
            <w:r w:rsidRPr="006F5CAD">
              <w:rPr>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20FD8806" w14:textId="77777777" w:rsidR="008B2AD9" w:rsidRPr="006F5CAD" w:rsidRDefault="008B2AD9" w:rsidP="00BE0C89">
            <w:pPr>
              <w:pStyle w:val="TAC"/>
              <w:rPr>
                <w:lang w:eastAsia="zh-CN"/>
              </w:rPr>
            </w:pPr>
            <w:r w:rsidRPr="006F5CAD">
              <w:rPr>
                <w:rFonts w:cs="Arial"/>
                <w:szCs w:val="18"/>
                <w:lang w:eastAsia="zh-CN"/>
              </w:rPr>
              <w:t>n38</w:t>
            </w:r>
          </w:p>
        </w:tc>
        <w:tc>
          <w:tcPr>
            <w:tcW w:w="1994" w:type="pct"/>
            <w:tcBorders>
              <w:top w:val="single" w:sz="4" w:space="0" w:color="auto"/>
              <w:left w:val="single" w:sz="4" w:space="0" w:color="auto"/>
              <w:bottom w:val="single" w:sz="4" w:space="0" w:color="auto"/>
              <w:right w:val="single" w:sz="4" w:space="0" w:color="auto"/>
            </w:tcBorders>
            <w:vAlign w:val="center"/>
          </w:tcPr>
          <w:p w14:paraId="39582060"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4DEE6AF" w14:textId="77777777" w:rsidR="008B2AD9" w:rsidRPr="006F5CAD" w:rsidRDefault="008B2AD9" w:rsidP="00BE0C89">
            <w:pPr>
              <w:pStyle w:val="TAC"/>
              <w:rPr>
                <w:lang w:eastAsia="zh-CN"/>
              </w:rPr>
            </w:pPr>
            <w:r w:rsidRPr="006F5CAD">
              <w:rPr>
                <w:lang w:eastAsia="zh-CN"/>
              </w:rPr>
              <w:t>0</w:t>
            </w:r>
          </w:p>
        </w:tc>
      </w:tr>
      <w:tr w:rsidR="008B2AD9" w:rsidRPr="006F5CAD" w14:paraId="3D3B46EE" w14:textId="77777777" w:rsidTr="00BE0C89">
        <w:trPr>
          <w:jc w:val="center"/>
        </w:trPr>
        <w:tc>
          <w:tcPr>
            <w:tcW w:w="1002" w:type="pct"/>
            <w:tcBorders>
              <w:top w:val="nil"/>
              <w:left w:val="single" w:sz="4" w:space="0" w:color="auto"/>
              <w:bottom w:val="nil"/>
              <w:right w:val="single" w:sz="4" w:space="0" w:color="auto"/>
            </w:tcBorders>
            <w:vAlign w:val="center"/>
          </w:tcPr>
          <w:p w14:paraId="3BE0F70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0712E4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109C4EB" w14:textId="77777777" w:rsidR="008B2AD9" w:rsidRPr="006F5CAD" w:rsidRDefault="008B2AD9" w:rsidP="00BE0C89">
            <w:pPr>
              <w:pStyle w:val="TAC"/>
              <w:rPr>
                <w:lang w:eastAsia="zh-CN"/>
              </w:rPr>
            </w:pPr>
            <w:r w:rsidRPr="006F5CAD">
              <w:rPr>
                <w:rFonts w:cs="Arial"/>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ED444C2"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305EBB11" w14:textId="77777777" w:rsidR="008B2AD9" w:rsidRPr="006F5CAD" w:rsidRDefault="008B2AD9" w:rsidP="00BE0C89">
            <w:pPr>
              <w:pStyle w:val="TAC"/>
              <w:rPr>
                <w:lang w:eastAsia="zh-CN"/>
              </w:rPr>
            </w:pPr>
          </w:p>
        </w:tc>
      </w:tr>
      <w:tr w:rsidR="008B2AD9" w:rsidRPr="006F5CAD" w14:paraId="5388789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61CE47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D747D9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021E8F" w14:textId="77777777" w:rsidR="008B2AD9" w:rsidRPr="006F5CAD" w:rsidRDefault="008B2AD9" w:rsidP="00BE0C89">
            <w:pPr>
              <w:pStyle w:val="TAC"/>
              <w:rPr>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15B2998" w14:textId="77777777" w:rsidR="008B2AD9" w:rsidRPr="006F5CAD" w:rsidRDefault="008B2AD9" w:rsidP="00BE0C89">
            <w:pPr>
              <w:pStyle w:val="TAC"/>
              <w:rPr>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4157774C" w14:textId="77777777" w:rsidR="008B2AD9" w:rsidRPr="006F5CAD" w:rsidRDefault="008B2AD9" w:rsidP="00BE0C89">
            <w:pPr>
              <w:pStyle w:val="TAC"/>
              <w:rPr>
                <w:lang w:eastAsia="zh-CN"/>
              </w:rPr>
            </w:pPr>
          </w:p>
        </w:tc>
      </w:tr>
      <w:tr w:rsidR="008B2AD9" w:rsidRPr="006F5CAD" w14:paraId="1A34585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5876531" w14:textId="77777777" w:rsidR="008B2AD9" w:rsidRPr="006F5CAD" w:rsidRDefault="008B2AD9" w:rsidP="00BE0C89">
            <w:pPr>
              <w:pStyle w:val="TAC"/>
              <w:rPr>
                <w:lang w:eastAsia="zh-CN"/>
              </w:rPr>
            </w:pPr>
            <w:r w:rsidRPr="006F5CAD">
              <w:rPr>
                <w:lang w:eastAsia="zh-CN" w:bidi="ar"/>
              </w:rPr>
              <w:t>CA_n39A-n40A-n41A</w:t>
            </w:r>
          </w:p>
        </w:tc>
        <w:tc>
          <w:tcPr>
            <w:tcW w:w="871" w:type="pct"/>
            <w:tcBorders>
              <w:top w:val="single" w:sz="4" w:space="0" w:color="auto"/>
              <w:left w:val="single" w:sz="4" w:space="0" w:color="auto"/>
              <w:bottom w:val="nil"/>
              <w:right w:val="single" w:sz="4" w:space="0" w:color="auto"/>
            </w:tcBorders>
            <w:vAlign w:val="center"/>
          </w:tcPr>
          <w:p w14:paraId="2641D9F3" w14:textId="77777777" w:rsidR="008B2AD9" w:rsidRPr="006F5CAD" w:rsidRDefault="008B2AD9" w:rsidP="00BE0C89">
            <w:pPr>
              <w:pStyle w:val="TAC"/>
              <w:rPr>
                <w:lang w:eastAsia="zh-CN" w:bidi="ar"/>
              </w:rPr>
            </w:pPr>
            <w:r w:rsidRPr="006F5CAD">
              <w:rPr>
                <w:lang w:eastAsia="zh-CN" w:bidi="ar"/>
              </w:rPr>
              <w:t>CA_n39A-n40A</w:t>
            </w:r>
          </w:p>
          <w:p w14:paraId="47530E40" w14:textId="77777777" w:rsidR="008B2AD9" w:rsidRPr="006F5CAD" w:rsidRDefault="008B2AD9" w:rsidP="00BE0C89">
            <w:pPr>
              <w:pStyle w:val="TAC"/>
              <w:rPr>
                <w:lang w:eastAsia="zh-CN" w:bidi="ar"/>
              </w:rPr>
            </w:pPr>
            <w:r w:rsidRPr="006F5CAD">
              <w:rPr>
                <w:lang w:eastAsia="zh-CN" w:bidi="ar"/>
              </w:rPr>
              <w:t>CA_n39A-n41A</w:t>
            </w:r>
          </w:p>
          <w:p w14:paraId="58569852" w14:textId="77777777" w:rsidR="008B2AD9" w:rsidRPr="006F5CAD" w:rsidRDefault="008B2AD9" w:rsidP="00BE0C89">
            <w:pPr>
              <w:pStyle w:val="TAC"/>
              <w:rPr>
                <w:lang w:eastAsia="zh-CN"/>
              </w:rPr>
            </w:pPr>
            <w:r w:rsidRPr="006F5CAD">
              <w:rPr>
                <w:lang w:eastAsia="zh-CN" w:bidi="ar"/>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0D1E7149" w14:textId="77777777" w:rsidR="008B2AD9" w:rsidRPr="006F5CAD" w:rsidRDefault="008B2AD9" w:rsidP="00BE0C89">
            <w:pPr>
              <w:pStyle w:val="TAC"/>
              <w:rPr>
                <w:lang w:eastAsia="zh-CN"/>
              </w:rPr>
            </w:pPr>
            <w:r w:rsidRPr="006F5CAD">
              <w:rPr>
                <w:lang w:eastAsia="zh-CN" w:bidi="ar"/>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63ECBBC8" w14:textId="77777777" w:rsidR="008B2AD9" w:rsidRPr="006F5CAD" w:rsidRDefault="008B2AD9" w:rsidP="00BE0C89">
            <w:pPr>
              <w:pStyle w:val="TAC"/>
              <w:rPr>
                <w:rFonts w:ascii="Calibri" w:hAnsi="Calibri"/>
                <w:sz w:val="21"/>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0BECE5B0" w14:textId="77777777" w:rsidR="008B2AD9" w:rsidRPr="006F5CAD" w:rsidRDefault="008B2AD9" w:rsidP="00BE0C89">
            <w:pPr>
              <w:pStyle w:val="TAC"/>
              <w:rPr>
                <w:lang w:eastAsia="zh-CN"/>
              </w:rPr>
            </w:pPr>
            <w:r w:rsidRPr="006F5CAD">
              <w:rPr>
                <w:szCs w:val="18"/>
                <w:lang w:eastAsia="zh-CN"/>
              </w:rPr>
              <w:t>0</w:t>
            </w:r>
          </w:p>
        </w:tc>
      </w:tr>
      <w:tr w:rsidR="008B2AD9" w:rsidRPr="006F5CAD" w14:paraId="19285F8E" w14:textId="77777777" w:rsidTr="00BE0C89">
        <w:trPr>
          <w:jc w:val="center"/>
        </w:trPr>
        <w:tc>
          <w:tcPr>
            <w:tcW w:w="1002" w:type="pct"/>
            <w:tcBorders>
              <w:top w:val="nil"/>
              <w:left w:val="single" w:sz="4" w:space="0" w:color="auto"/>
              <w:bottom w:val="nil"/>
              <w:right w:val="single" w:sz="4" w:space="0" w:color="auto"/>
            </w:tcBorders>
            <w:vAlign w:val="center"/>
          </w:tcPr>
          <w:p w14:paraId="652E05C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1A08D0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4EB79A" w14:textId="77777777" w:rsidR="008B2AD9" w:rsidRPr="006F5CAD" w:rsidRDefault="008B2AD9" w:rsidP="00BE0C89">
            <w:pPr>
              <w:pStyle w:val="TAC"/>
              <w:rPr>
                <w:lang w:eastAsia="zh-CN"/>
              </w:rPr>
            </w:pPr>
            <w:r w:rsidRPr="006F5CAD">
              <w:rPr>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1E69764" w14:textId="77777777" w:rsidR="008B2AD9" w:rsidRPr="006F5CAD" w:rsidRDefault="008B2AD9" w:rsidP="00BE0C89">
            <w:pPr>
              <w:pStyle w:val="TAC"/>
              <w:rPr>
                <w:rFonts w:ascii="Calibri" w:hAnsi="Calibri"/>
                <w:sz w:val="21"/>
                <w:lang w:eastAsia="zh-CN" w:bidi="ar"/>
              </w:rPr>
            </w:pPr>
            <w:r w:rsidRPr="006F5CAD">
              <w:rPr>
                <w:lang w:eastAsia="zh-CN" w:bidi="ar"/>
              </w:rPr>
              <w:t>5, 10, 15, 20, 25, 30, 40, 50, 60, 80</w:t>
            </w:r>
          </w:p>
        </w:tc>
        <w:tc>
          <w:tcPr>
            <w:tcW w:w="750" w:type="pct"/>
            <w:tcBorders>
              <w:top w:val="nil"/>
              <w:left w:val="single" w:sz="4" w:space="0" w:color="auto"/>
              <w:bottom w:val="nil"/>
              <w:right w:val="single" w:sz="4" w:space="0" w:color="auto"/>
            </w:tcBorders>
            <w:vAlign w:val="center"/>
          </w:tcPr>
          <w:p w14:paraId="264AA854" w14:textId="77777777" w:rsidR="008B2AD9" w:rsidRPr="006F5CAD" w:rsidRDefault="008B2AD9" w:rsidP="00BE0C89">
            <w:pPr>
              <w:pStyle w:val="TAC"/>
              <w:rPr>
                <w:lang w:eastAsia="zh-CN"/>
              </w:rPr>
            </w:pPr>
          </w:p>
        </w:tc>
      </w:tr>
      <w:tr w:rsidR="008B2AD9" w:rsidRPr="006F5CAD" w14:paraId="5849AFE6" w14:textId="77777777" w:rsidTr="00BE0C89">
        <w:trPr>
          <w:jc w:val="center"/>
        </w:trPr>
        <w:tc>
          <w:tcPr>
            <w:tcW w:w="1002" w:type="pct"/>
            <w:tcBorders>
              <w:top w:val="nil"/>
              <w:left w:val="single" w:sz="4" w:space="0" w:color="auto"/>
              <w:bottom w:val="nil"/>
              <w:right w:val="single" w:sz="4" w:space="0" w:color="auto"/>
            </w:tcBorders>
            <w:vAlign w:val="center"/>
          </w:tcPr>
          <w:p w14:paraId="3CE6978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550518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53FA44" w14:textId="77777777" w:rsidR="008B2AD9" w:rsidRPr="006F5CAD" w:rsidRDefault="008B2AD9" w:rsidP="00BE0C89">
            <w:pPr>
              <w:pStyle w:val="TAC"/>
              <w:rPr>
                <w:lang w:eastAsia="zh-CN"/>
              </w:rPr>
            </w:pPr>
            <w:r w:rsidRPr="006F5CAD">
              <w:rPr>
                <w:lang w:eastAsia="zh-CN" w:bidi="ar"/>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1B4B6EE" w14:textId="77777777" w:rsidR="008B2AD9" w:rsidRPr="006F5CAD" w:rsidRDefault="008B2AD9" w:rsidP="00BE0C89">
            <w:pPr>
              <w:pStyle w:val="TAC"/>
              <w:rPr>
                <w:rFonts w:ascii="Calibri" w:hAnsi="Calibri"/>
                <w:sz w:val="21"/>
                <w:lang w:eastAsia="zh-CN" w:bidi="ar"/>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2CDA9317" w14:textId="77777777" w:rsidR="008B2AD9" w:rsidRPr="006F5CAD" w:rsidRDefault="008B2AD9" w:rsidP="00BE0C89">
            <w:pPr>
              <w:pStyle w:val="TAC"/>
              <w:rPr>
                <w:lang w:eastAsia="zh-CN"/>
              </w:rPr>
            </w:pPr>
          </w:p>
        </w:tc>
      </w:tr>
      <w:tr w:rsidR="008B2AD9" w:rsidRPr="006F5CAD" w14:paraId="76072154" w14:textId="77777777" w:rsidTr="00BE0C89">
        <w:trPr>
          <w:jc w:val="center"/>
        </w:trPr>
        <w:tc>
          <w:tcPr>
            <w:tcW w:w="1002" w:type="pct"/>
            <w:tcBorders>
              <w:top w:val="nil"/>
              <w:left w:val="single" w:sz="4" w:space="0" w:color="auto"/>
              <w:bottom w:val="nil"/>
              <w:right w:val="single" w:sz="4" w:space="0" w:color="auto"/>
            </w:tcBorders>
            <w:vAlign w:val="center"/>
          </w:tcPr>
          <w:p w14:paraId="1DEDDC8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931F5F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B502A8" w14:textId="77777777" w:rsidR="008B2AD9" w:rsidRPr="006F5CAD" w:rsidRDefault="008B2AD9" w:rsidP="00BE0C89">
            <w:pPr>
              <w:pStyle w:val="TAC"/>
              <w:rPr>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6733B448" w14:textId="77777777" w:rsidR="008B2AD9" w:rsidRPr="006F5CAD" w:rsidRDefault="008B2AD9" w:rsidP="00BE0C89">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45981269" w14:textId="77777777" w:rsidR="008B2AD9" w:rsidRPr="006F5CAD" w:rsidRDefault="008B2AD9" w:rsidP="00BE0C89">
            <w:pPr>
              <w:pStyle w:val="TAC"/>
              <w:rPr>
                <w:lang w:eastAsia="zh-CN"/>
              </w:rPr>
            </w:pPr>
            <w:r w:rsidRPr="006F5CAD">
              <w:rPr>
                <w:lang w:eastAsia="zh-CN"/>
              </w:rPr>
              <w:t>4 and 5</w:t>
            </w:r>
          </w:p>
        </w:tc>
      </w:tr>
      <w:tr w:rsidR="008B2AD9" w:rsidRPr="006F5CAD" w14:paraId="11E36AA3" w14:textId="77777777" w:rsidTr="00BE0C89">
        <w:trPr>
          <w:jc w:val="center"/>
        </w:trPr>
        <w:tc>
          <w:tcPr>
            <w:tcW w:w="1002" w:type="pct"/>
            <w:tcBorders>
              <w:top w:val="nil"/>
              <w:left w:val="single" w:sz="4" w:space="0" w:color="auto"/>
              <w:bottom w:val="nil"/>
              <w:right w:val="single" w:sz="4" w:space="0" w:color="auto"/>
            </w:tcBorders>
            <w:vAlign w:val="center"/>
          </w:tcPr>
          <w:p w14:paraId="0A9695E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E0127C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5F5F2D" w14:textId="77777777" w:rsidR="008B2AD9" w:rsidRPr="006F5CAD" w:rsidRDefault="008B2AD9" w:rsidP="00BE0C89">
            <w:pPr>
              <w:pStyle w:val="TAC"/>
              <w:rPr>
                <w:lang w:eastAsia="zh-CN" w:bidi="ar"/>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ED2F412" w14:textId="77777777" w:rsidR="008B2AD9" w:rsidRPr="006F5CAD" w:rsidRDefault="008B2AD9" w:rsidP="00BE0C89">
            <w:pPr>
              <w:pStyle w:val="TAC"/>
              <w:rPr>
                <w:lang w:eastAsia="zh-CN" w:bidi="ar"/>
              </w:rPr>
            </w:pPr>
            <w:r w:rsidRPr="006F5CAD">
              <w:rPr>
                <w:lang w:eastAsia="zh-CN" w:bidi="ar"/>
              </w:rPr>
              <w:t>See n40 channel bandwidths in Table 5.3.5-1</w:t>
            </w:r>
          </w:p>
        </w:tc>
        <w:tc>
          <w:tcPr>
            <w:tcW w:w="750" w:type="pct"/>
            <w:tcBorders>
              <w:top w:val="nil"/>
              <w:left w:val="single" w:sz="4" w:space="0" w:color="auto"/>
              <w:bottom w:val="nil"/>
              <w:right w:val="single" w:sz="4" w:space="0" w:color="auto"/>
            </w:tcBorders>
            <w:vAlign w:val="center"/>
          </w:tcPr>
          <w:p w14:paraId="2DEA559E" w14:textId="77777777" w:rsidR="008B2AD9" w:rsidRPr="006F5CAD" w:rsidRDefault="008B2AD9" w:rsidP="00BE0C89">
            <w:pPr>
              <w:pStyle w:val="TAC"/>
              <w:rPr>
                <w:lang w:eastAsia="zh-CN"/>
              </w:rPr>
            </w:pPr>
          </w:p>
        </w:tc>
      </w:tr>
      <w:tr w:rsidR="008B2AD9" w:rsidRPr="006F5CAD" w14:paraId="5602CB4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C7EB9B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4A6AA4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DEF349" w14:textId="77777777" w:rsidR="008B2AD9" w:rsidRPr="006F5CAD" w:rsidRDefault="008B2AD9" w:rsidP="00BE0C89">
            <w:pPr>
              <w:pStyle w:val="TAC"/>
              <w:rPr>
                <w:lang w:eastAsia="zh-CN" w:bidi="ar"/>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C27DF4E" w14:textId="77777777" w:rsidR="008B2AD9" w:rsidRPr="006F5CAD" w:rsidRDefault="008B2AD9" w:rsidP="00BE0C89">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single" w:sz="4" w:space="0" w:color="auto"/>
              <w:right w:val="single" w:sz="4" w:space="0" w:color="auto"/>
            </w:tcBorders>
            <w:vAlign w:val="center"/>
          </w:tcPr>
          <w:p w14:paraId="50AE9E7C" w14:textId="77777777" w:rsidR="008B2AD9" w:rsidRPr="006F5CAD" w:rsidRDefault="008B2AD9" w:rsidP="00BE0C89">
            <w:pPr>
              <w:pStyle w:val="TAC"/>
              <w:rPr>
                <w:lang w:eastAsia="zh-CN"/>
              </w:rPr>
            </w:pPr>
          </w:p>
        </w:tc>
      </w:tr>
      <w:tr w:rsidR="008B2AD9" w:rsidRPr="006F5CAD" w14:paraId="3E5CC15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43DEAB1" w14:textId="77777777" w:rsidR="008B2AD9" w:rsidRPr="006F5CAD" w:rsidRDefault="008B2AD9" w:rsidP="00BE0C89">
            <w:pPr>
              <w:pStyle w:val="TAC"/>
              <w:rPr>
                <w:lang w:eastAsia="zh-CN"/>
              </w:rPr>
            </w:pPr>
            <w:r w:rsidRPr="006F5CAD">
              <w:rPr>
                <w:lang w:eastAsia="zh-CN"/>
              </w:rPr>
              <w:t>CA_n39A-n40A-n41C</w:t>
            </w:r>
          </w:p>
        </w:tc>
        <w:tc>
          <w:tcPr>
            <w:tcW w:w="871" w:type="pct"/>
            <w:tcBorders>
              <w:top w:val="single" w:sz="4" w:space="0" w:color="auto"/>
              <w:left w:val="single" w:sz="4" w:space="0" w:color="auto"/>
              <w:bottom w:val="nil"/>
              <w:right w:val="single" w:sz="4" w:space="0" w:color="auto"/>
            </w:tcBorders>
            <w:vAlign w:val="center"/>
          </w:tcPr>
          <w:p w14:paraId="1661581A" w14:textId="77777777" w:rsidR="008B2AD9" w:rsidRPr="006F5CAD" w:rsidRDefault="008B2AD9" w:rsidP="00BE0C89">
            <w:pPr>
              <w:pStyle w:val="TAC"/>
              <w:rPr>
                <w:lang w:eastAsia="zh-CN" w:bidi="ar"/>
              </w:rPr>
            </w:pPr>
            <w:r w:rsidRPr="006F5CAD">
              <w:rPr>
                <w:lang w:eastAsia="zh-CN" w:bidi="ar"/>
              </w:rPr>
              <w:t>CA_n39A-n40A</w:t>
            </w:r>
          </w:p>
          <w:p w14:paraId="2F7DA215" w14:textId="77777777" w:rsidR="008B2AD9" w:rsidRPr="006F5CAD" w:rsidRDefault="008B2AD9" w:rsidP="00BE0C89">
            <w:pPr>
              <w:pStyle w:val="TAC"/>
              <w:rPr>
                <w:lang w:eastAsia="zh-CN" w:bidi="ar"/>
              </w:rPr>
            </w:pPr>
            <w:r w:rsidRPr="006F5CAD">
              <w:rPr>
                <w:lang w:eastAsia="zh-CN" w:bidi="ar"/>
              </w:rPr>
              <w:t>CA_n39A-n41A</w:t>
            </w:r>
          </w:p>
          <w:p w14:paraId="01BFC1CB" w14:textId="77777777" w:rsidR="008B2AD9" w:rsidRPr="006F5CAD" w:rsidRDefault="008B2AD9" w:rsidP="00BE0C89">
            <w:pPr>
              <w:pStyle w:val="TAC"/>
              <w:rPr>
                <w:lang w:eastAsia="zh-CN"/>
              </w:rPr>
            </w:pPr>
            <w:r w:rsidRPr="006F5CAD">
              <w:rPr>
                <w:lang w:eastAsia="zh-CN" w:bidi="ar"/>
              </w:rPr>
              <w:t>CA_n40A-n41A</w:t>
            </w:r>
          </w:p>
        </w:tc>
        <w:tc>
          <w:tcPr>
            <w:tcW w:w="383" w:type="pct"/>
            <w:tcBorders>
              <w:top w:val="single" w:sz="4" w:space="0" w:color="auto"/>
              <w:left w:val="single" w:sz="4" w:space="0" w:color="auto"/>
              <w:bottom w:val="single" w:sz="4" w:space="0" w:color="auto"/>
              <w:right w:val="single" w:sz="4" w:space="0" w:color="auto"/>
            </w:tcBorders>
            <w:vAlign w:val="center"/>
          </w:tcPr>
          <w:p w14:paraId="347A4B22" w14:textId="77777777" w:rsidR="008B2AD9" w:rsidRPr="006F5CAD" w:rsidRDefault="008B2AD9" w:rsidP="00BE0C89">
            <w:pPr>
              <w:pStyle w:val="TAC"/>
              <w:rPr>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52A12EA5" w14:textId="77777777" w:rsidR="008B2AD9" w:rsidRPr="006F5CAD" w:rsidRDefault="008B2AD9" w:rsidP="00BE0C89">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0C8751E0" w14:textId="77777777" w:rsidR="008B2AD9" w:rsidRPr="006F5CAD" w:rsidRDefault="008B2AD9" w:rsidP="00BE0C89">
            <w:pPr>
              <w:pStyle w:val="TAC"/>
              <w:rPr>
                <w:lang w:eastAsia="zh-CN"/>
              </w:rPr>
            </w:pPr>
            <w:r w:rsidRPr="006F5CAD">
              <w:rPr>
                <w:lang w:eastAsia="zh-CN"/>
              </w:rPr>
              <w:t>4 and 5</w:t>
            </w:r>
          </w:p>
        </w:tc>
      </w:tr>
      <w:tr w:rsidR="008B2AD9" w:rsidRPr="006F5CAD" w14:paraId="3770A640" w14:textId="77777777" w:rsidTr="00BE0C89">
        <w:trPr>
          <w:jc w:val="center"/>
        </w:trPr>
        <w:tc>
          <w:tcPr>
            <w:tcW w:w="1002" w:type="pct"/>
            <w:tcBorders>
              <w:top w:val="nil"/>
              <w:left w:val="single" w:sz="4" w:space="0" w:color="auto"/>
              <w:bottom w:val="nil"/>
              <w:right w:val="single" w:sz="4" w:space="0" w:color="auto"/>
            </w:tcBorders>
            <w:vAlign w:val="center"/>
          </w:tcPr>
          <w:p w14:paraId="0772CF1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A7FC26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51DED4" w14:textId="77777777" w:rsidR="008B2AD9" w:rsidRPr="006F5CAD" w:rsidRDefault="008B2AD9" w:rsidP="00BE0C89">
            <w:pPr>
              <w:pStyle w:val="TAC"/>
              <w:rPr>
                <w:lang w:eastAsia="zh-CN" w:bidi="ar"/>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9DE5D0E" w14:textId="77777777" w:rsidR="008B2AD9" w:rsidRPr="006F5CAD" w:rsidRDefault="008B2AD9" w:rsidP="00BE0C89">
            <w:pPr>
              <w:pStyle w:val="TAC"/>
              <w:rPr>
                <w:lang w:eastAsia="zh-CN" w:bidi="ar"/>
              </w:rPr>
            </w:pPr>
            <w:r w:rsidRPr="006F5CAD">
              <w:rPr>
                <w:lang w:eastAsia="zh-CN" w:bidi="ar"/>
              </w:rPr>
              <w:t>See n40 channel bandwidths in Table 5.3.5-1</w:t>
            </w:r>
          </w:p>
        </w:tc>
        <w:tc>
          <w:tcPr>
            <w:tcW w:w="750" w:type="pct"/>
            <w:tcBorders>
              <w:top w:val="nil"/>
              <w:left w:val="single" w:sz="4" w:space="0" w:color="auto"/>
              <w:bottom w:val="nil"/>
              <w:right w:val="single" w:sz="4" w:space="0" w:color="auto"/>
            </w:tcBorders>
            <w:vAlign w:val="center"/>
          </w:tcPr>
          <w:p w14:paraId="72A4CD9B" w14:textId="77777777" w:rsidR="008B2AD9" w:rsidRPr="006F5CAD" w:rsidRDefault="008B2AD9" w:rsidP="00BE0C89">
            <w:pPr>
              <w:pStyle w:val="TAC"/>
              <w:rPr>
                <w:lang w:eastAsia="zh-CN"/>
              </w:rPr>
            </w:pPr>
          </w:p>
        </w:tc>
      </w:tr>
      <w:tr w:rsidR="008B2AD9" w:rsidRPr="006F5CAD" w14:paraId="4CCA4AE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7A6B14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0ECBED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617534" w14:textId="77777777" w:rsidR="008B2AD9" w:rsidRPr="006F5CAD" w:rsidRDefault="008B2AD9" w:rsidP="00BE0C89">
            <w:pPr>
              <w:pStyle w:val="TAC"/>
              <w:rPr>
                <w:lang w:eastAsia="zh-CN" w:bidi="ar"/>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6DA097C"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nil"/>
              <w:left w:val="single" w:sz="4" w:space="0" w:color="auto"/>
              <w:bottom w:val="single" w:sz="4" w:space="0" w:color="auto"/>
              <w:right w:val="single" w:sz="4" w:space="0" w:color="auto"/>
            </w:tcBorders>
            <w:vAlign w:val="center"/>
          </w:tcPr>
          <w:p w14:paraId="15AA995D" w14:textId="77777777" w:rsidR="008B2AD9" w:rsidRPr="006F5CAD" w:rsidRDefault="008B2AD9" w:rsidP="00BE0C89">
            <w:pPr>
              <w:pStyle w:val="TAC"/>
              <w:rPr>
                <w:lang w:eastAsia="zh-CN"/>
              </w:rPr>
            </w:pPr>
          </w:p>
        </w:tc>
      </w:tr>
      <w:tr w:rsidR="008B2AD9" w:rsidRPr="006F5CAD" w14:paraId="3DF8099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7A8F3D0" w14:textId="77777777" w:rsidR="008B2AD9" w:rsidRPr="006F5CAD" w:rsidRDefault="008B2AD9" w:rsidP="00BE0C89">
            <w:pPr>
              <w:pStyle w:val="TAC"/>
              <w:rPr>
                <w:lang w:eastAsia="zh-CN"/>
              </w:rPr>
            </w:pPr>
            <w:r w:rsidRPr="006F5CAD">
              <w:rPr>
                <w:lang w:eastAsia="zh-CN" w:bidi="ar"/>
              </w:rPr>
              <w:t>CA_n39A-n40A-n79A</w:t>
            </w:r>
          </w:p>
        </w:tc>
        <w:tc>
          <w:tcPr>
            <w:tcW w:w="871" w:type="pct"/>
            <w:tcBorders>
              <w:top w:val="single" w:sz="4" w:space="0" w:color="auto"/>
              <w:left w:val="single" w:sz="4" w:space="0" w:color="auto"/>
              <w:bottom w:val="nil"/>
              <w:right w:val="single" w:sz="4" w:space="0" w:color="auto"/>
            </w:tcBorders>
            <w:vAlign w:val="center"/>
          </w:tcPr>
          <w:p w14:paraId="779E2F40" w14:textId="77777777" w:rsidR="008B2AD9" w:rsidRPr="006F5CAD" w:rsidRDefault="008B2AD9" w:rsidP="00BE0C89">
            <w:pPr>
              <w:pStyle w:val="TAC"/>
              <w:rPr>
                <w:lang w:eastAsia="zh-CN" w:bidi="ar"/>
              </w:rPr>
            </w:pPr>
            <w:r w:rsidRPr="006F5CAD">
              <w:rPr>
                <w:lang w:eastAsia="zh-CN" w:bidi="ar"/>
              </w:rPr>
              <w:t>CA_n39A-n40A</w:t>
            </w:r>
          </w:p>
          <w:p w14:paraId="0A87AF67" w14:textId="77777777" w:rsidR="008B2AD9" w:rsidRPr="006F5CAD" w:rsidRDefault="008B2AD9" w:rsidP="00BE0C89">
            <w:pPr>
              <w:pStyle w:val="TAC"/>
              <w:rPr>
                <w:lang w:eastAsia="zh-CN" w:bidi="ar"/>
              </w:rPr>
            </w:pPr>
            <w:r w:rsidRPr="006F5CAD">
              <w:rPr>
                <w:lang w:eastAsia="zh-CN" w:bidi="ar"/>
              </w:rPr>
              <w:t>CA_n40A-n79A</w:t>
            </w:r>
          </w:p>
          <w:p w14:paraId="1260AD5B" w14:textId="77777777" w:rsidR="008B2AD9" w:rsidRPr="006F5CAD" w:rsidRDefault="008B2AD9" w:rsidP="00BE0C89">
            <w:pPr>
              <w:pStyle w:val="TAC"/>
              <w:rPr>
                <w:lang w:eastAsia="zh-CN" w:bidi="ar"/>
              </w:rPr>
            </w:pPr>
            <w:r w:rsidRPr="006F5CAD">
              <w:rPr>
                <w:lang w:eastAsia="zh-CN" w:bidi="ar"/>
              </w:rPr>
              <w:t>CA_n39A-n79A</w:t>
            </w:r>
          </w:p>
        </w:tc>
        <w:tc>
          <w:tcPr>
            <w:tcW w:w="383" w:type="pct"/>
            <w:tcBorders>
              <w:top w:val="single" w:sz="4" w:space="0" w:color="auto"/>
              <w:left w:val="single" w:sz="4" w:space="0" w:color="auto"/>
              <w:bottom w:val="single" w:sz="4" w:space="0" w:color="auto"/>
              <w:right w:val="single" w:sz="4" w:space="0" w:color="auto"/>
            </w:tcBorders>
            <w:vAlign w:val="center"/>
          </w:tcPr>
          <w:p w14:paraId="21E7329C" w14:textId="77777777" w:rsidR="008B2AD9" w:rsidRPr="006F5CAD" w:rsidRDefault="008B2AD9" w:rsidP="00BE0C89">
            <w:pPr>
              <w:pStyle w:val="TAC"/>
              <w:rPr>
                <w:lang w:eastAsia="zh-CN"/>
              </w:rPr>
            </w:pPr>
            <w:r w:rsidRPr="006F5CAD">
              <w:rPr>
                <w:lang w:eastAsia="zh-CN" w:bidi="ar"/>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3D8D4724" w14:textId="77777777" w:rsidR="008B2AD9" w:rsidRPr="006F5CAD" w:rsidRDefault="008B2AD9" w:rsidP="00BE0C89">
            <w:pPr>
              <w:pStyle w:val="TAC"/>
              <w:rPr>
                <w:rFonts w:ascii="Calibri" w:hAnsi="Calibri"/>
                <w:sz w:val="21"/>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6FEEF9F4" w14:textId="77777777" w:rsidR="008B2AD9" w:rsidRPr="006F5CAD" w:rsidRDefault="008B2AD9" w:rsidP="00BE0C89">
            <w:pPr>
              <w:pStyle w:val="TAC"/>
              <w:rPr>
                <w:lang w:eastAsia="zh-CN"/>
              </w:rPr>
            </w:pPr>
            <w:r w:rsidRPr="006F5CAD">
              <w:rPr>
                <w:szCs w:val="18"/>
                <w:lang w:eastAsia="zh-CN"/>
              </w:rPr>
              <w:t>0</w:t>
            </w:r>
          </w:p>
        </w:tc>
      </w:tr>
      <w:tr w:rsidR="008B2AD9" w:rsidRPr="006F5CAD" w14:paraId="3976E4F8" w14:textId="77777777" w:rsidTr="00BE0C89">
        <w:trPr>
          <w:jc w:val="center"/>
        </w:trPr>
        <w:tc>
          <w:tcPr>
            <w:tcW w:w="1002" w:type="pct"/>
            <w:tcBorders>
              <w:top w:val="nil"/>
              <w:left w:val="single" w:sz="4" w:space="0" w:color="auto"/>
              <w:bottom w:val="nil"/>
              <w:right w:val="single" w:sz="4" w:space="0" w:color="auto"/>
            </w:tcBorders>
            <w:vAlign w:val="center"/>
          </w:tcPr>
          <w:p w14:paraId="6F94BAB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7CD29D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CC2CD9" w14:textId="77777777" w:rsidR="008B2AD9" w:rsidRPr="006F5CAD" w:rsidRDefault="008B2AD9" w:rsidP="00BE0C89">
            <w:pPr>
              <w:pStyle w:val="TAC"/>
              <w:rPr>
                <w:lang w:eastAsia="zh-CN"/>
              </w:rPr>
            </w:pPr>
            <w:r w:rsidRPr="006F5CAD">
              <w:rPr>
                <w:lang w:eastAsia="zh-CN" w:bidi="ar"/>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37E15CB2" w14:textId="77777777" w:rsidR="008B2AD9" w:rsidRPr="006F5CAD" w:rsidRDefault="008B2AD9" w:rsidP="00BE0C89">
            <w:pPr>
              <w:pStyle w:val="TAC"/>
              <w:rPr>
                <w:rFonts w:ascii="Calibri" w:hAnsi="Calibri"/>
                <w:sz w:val="21"/>
                <w:lang w:eastAsia="zh-CN" w:bidi="ar"/>
              </w:rPr>
            </w:pPr>
            <w:r w:rsidRPr="006F5CAD">
              <w:rPr>
                <w:lang w:eastAsia="zh-CN" w:bidi="ar"/>
              </w:rPr>
              <w:t>5, 10, 15, 20, 25, 30, 40, 50, 60, 80</w:t>
            </w:r>
          </w:p>
        </w:tc>
        <w:tc>
          <w:tcPr>
            <w:tcW w:w="750" w:type="pct"/>
            <w:tcBorders>
              <w:top w:val="nil"/>
              <w:left w:val="single" w:sz="4" w:space="0" w:color="auto"/>
              <w:bottom w:val="nil"/>
              <w:right w:val="single" w:sz="4" w:space="0" w:color="auto"/>
            </w:tcBorders>
            <w:vAlign w:val="center"/>
          </w:tcPr>
          <w:p w14:paraId="5BADE6AA" w14:textId="77777777" w:rsidR="008B2AD9" w:rsidRPr="006F5CAD" w:rsidRDefault="008B2AD9" w:rsidP="00BE0C89">
            <w:pPr>
              <w:pStyle w:val="TAC"/>
              <w:rPr>
                <w:lang w:eastAsia="zh-CN"/>
              </w:rPr>
            </w:pPr>
          </w:p>
        </w:tc>
      </w:tr>
      <w:tr w:rsidR="008B2AD9" w:rsidRPr="006F5CAD" w14:paraId="22DE2724" w14:textId="77777777" w:rsidTr="00BE0C89">
        <w:trPr>
          <w:jc w:val="center"/>
        </w:trPr>
        <w:tc>
          <w:tcPr>
            <w:tcW w:w="1002" w:type="pct"/>
            <w:tcBorders>
              <w:top w:val="nil"/>
              <w:left w:val="single" w:sz="4" w:space="0" w:color="auto"/>
              <w:bottom w:val="nil"/>
              <w:right w:val="single" w:sz="4" w:space="0" w:color="auto"/>
            </w:tcBorders>
            <w:vAlign w:val="center"/>
          </w:tcPr>
          <w:p w14:paraId="213AD67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941401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4444B7" w14:textId="77777777" w:rsidR="008B2AD9" w:rsidRPr="006F5CAD" w:rsidRDefault="008B2AD9" w:rsidP="00BE0C89">
            <w:pPr>
              <w:pStyle w:val="TAC"/>
              <w:rPr>
                <w:lang w:eastAsia="zh-CN"/>
              </w:rPr>
            </w:pPr>
            <w:r w:rsidRPr="006F5CAD">
              <w:rPr>
                <w:color w:val="000000"/>
                <w:lang w:eastAsia="zh-CN" w:bidi="ar"/>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10CE736" w14:textId="77777777" w:rsidR="008B2AD9" w:rsidRPr="006F5CAD" w:rsidRDefault="008B2AD9" w:rsidP="00BE0C89">
            <w:pPr>
              <w:pStyle w:val="TAC"/>
              <w:rPr>
                <w:rFonts w:ascii="Calibri" w:hAnsi="Calibri"/>
                <w:sz w:val="21"/>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470EEE70" w14:textId="77777777" w:rsidR="008B2AD9" w:rsidRPr="006F5CAD" w:rsidRDefault="008B2AD9" w:rsidP="00BE0C89">
            <w:pPr>
              <w:pStyle w:val="TAC"/>
              <w:rPr>
                <w:lang w:eastAsia="zh-CN"/>
              </w:rPr>
            </w:pPr>
          </w:p>
        </w:tc>
      </w:tr>
      <w:tr w:rsidR="008B2AD9" w:rsidRPr="006F5CAD" w14:paraId="1A627BA0" w14:textId="77777777" w:rsidTr="00BE0C89">
        <w:trPr>
          <w:jc w:val="center"/>
        </w:trPr>
        <w:tc>
          <w:tcPr>
            <w:tcW w:w="1002" w:type="pct"/>
            <w:tcBorders>
              <w:top w:val="nil"/>
              <w:left w:val="single" w:sz="4" w:space="0" w:color="auto"/>
              <w:bottom w:val="nil"/>
              <w:right w:val="single" w:sz="4" w:space="0" w:color="auto"/>
            </w:tcBorders>
            <w:vAlign w:val="center"/>
          </w:tcPr>
          <w:p w14:paraId="3F904B7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DAD228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1345C7" w14:textId="77777777" w:rsidR="008B2AD9" w:rsidRPr="006F5CAD" w:rsidRDefault="008B2AD9" w:rsidP="00BE0C89">
            <w:pPr>
              <w:pStyle w:val="TAC"/>
              <w:rPr>
                <w:color w:val="000000"/>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7C68B2DD" w14:textId="77777777" w:rsidR="008B2AD9" w:rsidRPr="006F5CAD" w:rsidRDefault="008B2AD9" w:rsidP="00BE0C89">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57A2C4BD" w14:textId="77777777" w:rsidR="008B2AD9" w:rsidRPr="006F5CAD" w:rsidRDefault="008B2AD9" w:rsidP="00BE0C89">
            <w:pPr>
              <w:pStyle w:val="TAC"/>
              <w:rPr>
                <w:lang w:eastAsia="zh-CN"/>
              </w:rPr>
            </w:pPr>
            <w:r w:rsidRPr="006F5CAD">
              <w:rPr>
                <w:lang w:eastAsia="zh-CN"/>
              </w:rPr>
              <w:t>4 and 5</w:t>
            </w:r>
          </w:p>
        </w:tc>
      </w:tr>
      <w:tr w:rsidR="008B2AD9" w:rsidRPr="006F5CAD" w14:paraId="5BAE2CA8" w14:textId="77777777" w:rsidTr="00BE0C89">
        <w:trPr>
          <w:jc w:val="center"/>
        </w:trPr>
        <w:tc>
          <w:tcPr>
            <w:tcW w:w="1002" w:type="pct"/>
            <w:tcBorders>
              <w:top w:val="nil"/>
              <w:left w:val="single" w:sz="4" w:space="0" w:color="auto"/>
              <w:bottom w:val="nil"/>
              <w:right w:val="single" w:sz="4" w:space="0" w:color="auto"/>
            </w:tcBorders>
            <w:vAlign w:val="center"/>
          </w:tcPr>
          <w:p w14:paraId="4F2D715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D628DC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E68780" w14:textId="77777777" w:rsidR="008B2AD9" w:rsidRPr="006F5CAD" w:rsidRDefault="008B2AD9" w:rsidP="00BE0C89">
            <w:pPr>
              <w:pStyle w:val="TAC"/>
              <w:rPr>
                <w:color w:val="000000"/>
                <w:lang w:eastAsia="zh-CN" w:bidi="ar"/>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6EE922C6" w14:textId="77777777" w:rsidR="008B2AD9" w:rsidRPr="006F5CAD" w:rsidRDefault="008B2AD9" w:rsidP="00BE0C89">
            <w:pPr>
              <w:pStyle w:val="TAC"/>
              <w:rPr>
                <w:lang w:eastAsia="zh-CN" w:bidi="ar"/>
              </w:rPr>
            </w:pPr>
            <w:r w:rsidRPr="006F5CAD">
              <w:rPr>
                <w:lang w:eastAsia="zh-CN" w:bidi="ar"/>
              </w:rPr>
              <w:t>See n40 channel bandwidths in Table 5.3.5-1</w:t>
            </w:r>
          </w:p>
        </w:tc>
        <w:tc>
          <w:tcPr>
            <w:tcW w:w="750" w:type="pct"/>
            <w:tcBorders>
              <w:top w:val="nil"/>
              <w:left w:val="single" w:sz="4" w:space="0" w:color="auto"/>
              <w:bottom w:val="nil"/>
              <w:right w:val="single" w:sz="4" w:space="0" w:color="auto"/>
            </w:tcBorders>
            <w:vAlign w:val="center"/>
          </w:tcPr>
          <w:p w14:paraId="00E7E7A4" w14:textId="77777777" w:rsidR="008B2AD9" w:rsidRPr="006F5CAD" w:rsidRDefault="008B2AD9" w:rsidP="00BE0C89">
            <w:pPr>
              <w:pStyle w:val="TAC"/>
              <w:rPr>
                <w:lang w:eastAsia="zh-CN"/>
              </w:rPr>
            </w:pPr>
          </w:p>
        </w:tc>
      </w:tr>
      <w:tr w:rsidR="008B2AD9" w:rsidRPr="006F5CAD" w14:paraId="2A11F7F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3F41E12"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732733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57A637D" w14:textId="77777777" w:rsidR="008B2AD9" w:rsidRPr="006F5CAD" w:rsidRDefault="008B2AD9" w:rsidP="00BE0C89">
            <w:pPr>
              <w:pStyle w:val="TAC"/>
              <w:rPr>
                <w:color w:val="000000"/>
                <w:lang w:eastAsia="zh-CN" w:bidi="ar"/>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34784D5" w14:textId="77777777" w:rsidR="008B2AD9" w:rsidRPr="006F5CAD" w:rsidRDefault="008B2AD9" w:rsidP="00BE0C89">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59BFB1B9" w14:textId="77777777" w:rsidR="008B2AD9" w:rsidRPr="006F5CAD" w:rsidRDefault="008B2AD9" w:rsidP="00BE0C89">
            <w:pPr>
              <w:pStyle w:val="TAC"/>
              <w:rPr>
                <w:lang w:eastAsia="zh-CN"/>
              </w:rPr>
            </w:pPr>
          </w:p>
        </w:tc>
      </w:tr>
      <w:tr w:rsidR="008B2AD9" w:rsidRPr="006F5CAD" w14:paraId="32DF85A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E61F4C8" w14:textId="77777777" w:rsidR="008B2AD9" w:rsidRPr="006F5CAD" w:rsidRDefault="008B2AD9" w:rsidP="00BE0C89">
            <w:pPr>
              <w:pStyle w:val="TAC"/>
              <w:rPr>
                <w:lang w:eastAsia="zh-CN"/>
              </w:rPr>
            </w:pPr>
            <w:r w:rsidRPr="006F5CAD">
              <w:rPr>
                <w:lang w:eastAsia="zh-CN"/>
              </w:rPr>
              <w:t>CA_n39A-n41A-n79A</w:t>
            </w:r>
          </w:p>
        </w:tc>
        <w:tc>
          <w:tcPr>
            <w:tcW w:w="871" w:type="pct"/>
            <w:tcBorders>
              <w:top w:val="single" w:sz="4" w:space="0" w:color="auto"/>
              <w:left w:val="single" w:sz="4" w:space="0" w:color="auto"/>
              <w:bottom w:val="nil"/>
              <w:right w:val="single" w:sz="4" w:space="0" w:color="auto"/>
            </w:tcBorders>
            <w:vAlign w:val="center"/>
          </w:tcPr>
          <w:p w14:paraId="5EF8456A" w14:textId="77777777" w:rsidR="008B2AD9" w:rsidRPr="006F5CAD" w:rsidRDefault="008B2AD9" w:rsidP="00BE0C89">
            <w:pPr>
              <w:pStyle w:val="TAC"/>
              <w:rPr>
                <w:lang w:eastAsia="zh-CN"/>
              </w:rPr>
            </w:pPr>
            <w:r w:rsidRPr="006F5CAD">
              <w:rPr>
                <w:lang w:eastAsia="zh-CN"/>
              </w:rPr>
              <w:t>CA_n39A-n41A</w:t>
            </w:r>
          </w:p>
          <w:p w14:paraId="758BEC84" w14:textId="77777777" w:rsidR="008B2AD9" w:rsidRPr="006F5CAD" w:rsidRDefault="008B2AD9" w:rsidP="00BE0C89">
            <w:pPr>
              <w:pStyle w:val="TAC"/>
              <w:rPr>
                <w:lang w:eastAsia="zh-CN"/>
              </w:rPr>
            </w:pPr>
            <w:r w:rsidRPr="006F5CAD">
              <w:rPr>
                <w:lang w:eastAsia="zh-CN"/>
              </w:rPr>
              <w:t>CA_n39A-n79A</w:t>
            </w:r>
          </w:p>
          <w:p w14:paraId="13FD6B35"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7C068F6A"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22B8DA6F"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8A090CB" w14:textId="77777777" w:rsidR="008B2AD9" w:rsidRPr="006F5CAD" w:rsidRDefault="008B2AD9" w:rsidP="00BE0C89">
            <w:pPr>
              <w:pStyle w:val="TAC"/>
              <w:rPr>
                <w:lang w:eastAsia="zh-CN"/>
              </w:rPr>
            </w:pPr>
            <w:r w:rsidRPr="006F5CAD">
              <w:rPr>
                <w:lang w:eastAsia="zh-CN"/>
              </w:rPr>
              <w:t>0</w:t>
            </w:r>
          </w:p>
        </w:tc>
      </w:tr>
      <w:tr w:rsidR="008B2AD9" w:rsidRPr="006F5CAD" w14:paraId="23DCA2FF" w14:textId="77777777" w:rsidTr="00BE0C89">
        <w:trPr>
          <w:jc w:val="center"/>
        </w:trPr>
        <w:tc>
          <w:tcPr>
            <w:tcW w:w="1002" w:type="pct"/>
            <w:tcBorders>
              <w:top w:val="nil"/>
              <w:left w:val="single" w:sz="4" w:space="0" w:color="auto"/>
              <w:bottom w:val="nil"/>
              <w:right w:val="single" w:sz="4" w:space="0" w:color="auto"/>
            </w:tcBorders>
            <w:vAlign w:val="center"/>
          </w:tcPr>
          <w:p w14:paraId="441628B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124A2F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58B9C58"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7F99691" w14:textId="77777777" w:rsidR="008B2AD9" w:rsidRPr="006F5CAD" w:rsidRDefault="008B2AD9" w:rsidP="00BE0C89">
            <w:pPr>
              <w:pStyle w:val="TAC"/>
              <w:rPr>
                <w:lang w:eastAsia="zh-CN" w:bidi="ar"/>
              </w:rPr>
            </w:pPr>
            <w:r w:rsidRPr="006F5CAD">
              <w:rPr>
                <w:lang w:eastAsia="zh-CN" w:bidi="ar"/>
              </w:rPr>
              <w:t>10, 15, 20, 40, 50, 60, 80, 90, 100</w:t>
            </w:r>
          </w:p>
        </w:tc>
        <w:tc>
          <w:tcPr>
            <w:tcW w:w="750" w:type="pct"/>
            <w:tcBorders>
              <w:top w:val="nil"/>
              <w:left w:val="single" w:sz="4" w:space="0" w:color="auto"/>
              <w:bottom w:val="nil"/>
              <w:right w:val="single" w:sz="4" w:space="0" w:color="auto"/>
            </w:tcBorders>
            <w:vAlign w:val="center"/>
          </w:tcPr>
          <w:p w14:paraId="2D11EDCD" w14:textId="77777777" w:rsidR="008B2AD9" w:rsidRPr="006F5CAD" w:rsidRDefault="008B2AD9" w:rsidP="00BE0C89">
            <w:pPr>
              <w:pStyle w:val="TAC"/>
              <w:rPr>
                <w:lang w:eastAsia="zh-CN"/>
              </w:rPr>
            </w:pPr>
          </w:p>
        </w:tc>
      </w:tr>
      <w:tr w:rsidR="008B2AD9" w:rsidRPr="006F5CAD" w14:paraId="486ABBAD" w14:textId="77777777" w:rsidTr="00BE0C89">
        <w:trPr>
          <w:jc w:val="center"/>
        </w:trPr>
        <w:tc>
          <w:tcPr>
            <w:tcW w:w="1002" w:type="pct"/>
            <w:tcBorders>
              <w:top w:val="nil"/>
              <w:left w:val="single" w:sz="4" w:space="0" w:color="auto"/>
              <w:bottom w:val="nil"/>
              <w:right w:val="single" w:sz="4" w:space="0" w:color="auto"/>
            </w:tcBorders>
            <w:vAlign w:val="center"/>
          </w:tcPr>
          <w:p w14:paraId="6265DC1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8B934D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2C4DA7"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2ABF920" w14:textId="77777777" w:rsidR="008B2AD9" w:rsidRPr="006F5CAD" w:rsidRDefault="008B2AD9" w:rsidP="00BE0C89">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7A812B65" w14:textId="77777777" w:rsidR="008B2AD9" w:rsidRPr="006F5CAD" w:rsidRDefault="008B2AD9" w:rsidP="00BE0C89">
            <w:pPr>
              <w:pStyle w:val="TAC"/>
              <w:rPr>
                <w:lang w:eastAsia="zh-CN"/>
              </w:rPr>
            </w:pPr>
          </w:p>
        </w:tc>
      </w:tr>
      <w:tr w:rsidR="008B2AD9" w:rsidRPr="006F5CAD" w14:paraId="4C08BACA" w14:textId="77777777" w:rsidTr="00BE0C89">
        <w:trPr>
          <w:jc w:val="center"/>
        </w:trPr>
        <w:tc>
          <w:tcPr>
            <w:tcW w:w="1002" w:type="pct"/>
            <w:tcBorders>
              <w:top w:val="nil"/>
              <w:left w:val="single" w:sz="4" w:space="0" w:color="auto"/>
              <w:bottom w:val="nil"/>
              <w:right w:val="single" w:sz="4" w:space="0" w:color="auto"/>
            </w:tcBorders>
            <w:vAlign w:val="center"/>
          </w:tcPr>
          <w:p w14:paraId="41AEAA9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4D385B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BEEC3F"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3479EA07"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4413F0C6" w14:textId="77777777" w:rsidR="008B2AD9" w:rsidRPr="006F5CAD" w:rsidRDefault="008B2AD9" w:rsidP="00BE0C89">
            <w:pPr>
              <w:pStyle w:val="TAC"/>
              <w:rPr>
                <w:lang w:eastAsia="zh-CN"/>
              </w:rPr>
            </w:pPr>
            <w:r w:rsidRPr="006F5CAD">
              <w:rPr>
                <w:lang w:eastAsia="zh-CN"/>
              </w:rPr>
              <w:t>1</w:t>
            </w:r>
          </w:p>
        </w:tc>
      </w:tr>
      <w:tr w:rsidR="008B2AD9" w:rsidRPr="006F5CAD" w14:paraId="4E2422D5" w14:textId="77777777" w:rsidTr="00BE0C89">
        <w:trPr>
          <w:jc w:val="center"/>
        </w:trPr>
        <w:tc>
          <w:tcPr>
            <w:tcW w:w="1002" w:type="pct"/>
            <w:tcBorders>
              <w:top w:val="nil"/>
              <w:left w:val="single" w:sz="4" w:space="0" w:color="auto"/>
              <w:bottom w:val="nil"/>
              <w:right w:val="single" w:sz="4" w:space="0" w:color="auto"/>
            </w:tcBorders>
            <w:vAlign w:val="center"/>
          </w:tcPr>
          <w:p w14:paraId="05F2AF9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A466C3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B2AE0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3CB5542" w14:textId="77777777" w:rsidR="008B2AD9" w:rsidRPr="006F5CAD" w:rsidRDefault="008B2AD9" w:rsidP="00BE0C89">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2A926B1E" w14:textId="77777777" w:rsidR="008B2AD9" w:rsidRPr="006F5CAD" w:rsidRDefault="008B2AD9" w:rsidP="00BE0C89">
            <w:pPr>
              <w:pStyle w:val="TAC"/>
              <w:rPr>
                <w:lang w:eastAsia="zh-CN"/>
              </w:rPr>
            </w:pPr>
          </w:p>
        </w:tc>
      </w:tr>
      <w:tr w:rsidR="008B2AD9" w:rsidRPr="006F5CAD" w14:paraId="28399E9C" w14:textId="77777777" w:rsidTr="00BE0C89">
        <w:trPr>
          <w:jc w:val="center"/>
        </w:trPr>
        <w:tc>
          <w:tcPr>
            <w:tcW w:w="1002" w:type="pct"/>
            <w:tcBorders>
              <w:top w:val="nil"/>
              <w:left w:val="single" w:sz="4" w:space="0" w:color="auto"/>
              <w:bottom w:val="nil"/>
              <w:right w:val="single" w:sz="4" w:space="0" w:color="auto"/>
            </w:tcBorders>
            <w:vAlign w:val="center"/>
          </w:tcPr>
          <w:p w14:paraId="5B59236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5B071C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0991B8"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328230C" w14:textId="77777777" w:rsidR="008B2AD9" w:rsidRPr="006F5CAD" w:rsidRDefault="008B2AD9" w:rsidP="00BE0C89">
            <w:pPr>
              <w:pStyle w:val="TAC"/>
              <w:rPr>
                <w:lang w:eastAsia="zh-CN" w:bidi="ar"/>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45D57015" w14:textId="77777777" w:rsidR="008B2AD9" w:rsidRPr="006F5CAD" w:rsidRDefault="008B2AD9" w:rsidP="00BE0C89">
            <w:pPr>
              <w:pStyle w:val="TAC"/>
              <w:rPr>
                <w:lang w:eastAsia="zh-CN"/>
              </w:rPr>
            </w:pPr>
          </w:p>
        </w:tc>
      </w:tr>
      <w:tr w:rsidR="008B2AD9" w:rsidRPr="006F5CAD" w14:paraId="1421C837" w14:textId="77777777" w:rsidTr="00BE0C89">
        <w:trPr>
          <w:jc w:val="center"/>
        </w:trPr>
        <w:tc>
          <w:tcPr>
            <w:tcW w:w="1002" w:type="pct"/>
            <w:tcBorders>
              <w:top w:val="nil"/>
              <w:left w:val="single" w:sz="4" w:space="0" w:color="auto"/>
              <w:bottom w:val="nil"/>
              <w:right w:val="single" w:sz="4" w:space="0" w:color="auto"/>
            </w:tcBorders>
            <w:vAlign w:val="center"/>
          </w:tcPr>
          <w:p w14:paraId="45869D5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84FD8B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A38EB53"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4A88DA5" w14:textId="77777777" w:rsidR="008B2AD9" w:rsidRPr="006F5CAD" w:rsidRDefault="008B2AD9" w:rsidP="00BE0C89">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114EB927" w14:textId="77777777" w:rsidR="008B2AD9" w:rsidRPr="006F5CAD" w:rsidRDefault="008B2AD9" w:rsidP="00BE0C89">
            <w:pPr>
              <w:pStyle w:val="TAC"/>
              <w:rPr>
                <w:lang w:eastAsia="zh-CN"/>
              </w:rPr>
            </w:pPr>
            <w:r w:rsidRPr="006F5CAD">
              <w:rPr>
                <w:lang w:eastAsia="zh-CN"/>
              </w:rPr>
              <w:t>4 and 5</w:t>
            </w:r>
          </w:p>
        </w:tc>
      </w:tr>
      <w:tr w:rsidR="008B2AD9" w:rsidRPr="006F5CAD" w14:paraId="3726585E" w14:textId="77777777" w:rsidTr="00BE0C89">
        <w:trPr>
          <w:jc w:val="center"/>
        </w:trPr>
        <w:tc>
          <w:tcPr>
            <w:tcW w:w="1002" w:type="pct"/>
            <w:tcBorders>
              <w:top w:val="nil"/>
              <w:left w:val="single" w:sz="4" w:space="0" w:color="auto"/>
              <w:bottom w:val="nil"/>
              <w:right w:val="single" w:sz="4" w:space="0" w:color="auto"/>
            </w:tcBorders>
            <w:vAlign w:val="center"/>
          </w:tcPr>
          <w:p w14:paraId="6F0A9E8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571666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718B73"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0FFB06B" w14:textId="77777777" w:rsidR="008B2AD9" w:rsidRPr="006F5CAD" w:rsidRDefault="008B2AD9" w:rsidP="00BE0C89">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0C1FB318" w14:textId="77777777" w:rsidR="008B2AD9" w:rsidRPr="006F5CAD" w:rsidRDefault="008B2AD9" w:rsidP="00BE0C89">
            <w:pPr>
              <w:pStyle w:val="TAC"/>
              <w:rPr>
                <w:lang w:eastAsia="zh-CN"/>
              </w:rPr>
            </w:pPr>
          </w:p>
        </w:tc>
      </w:tr>
      <w:tr w:rsidR="008B2AD9" w:rsidRPr="006F5CAD" w14:paraId="6FBB92C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518CDE9"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3A0539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8B38992"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AB164FB" w14:textId="77777777" w:rsidR="008B2AD9" w:rsidRPr="006F5CAD" w:rsidRDefault="008B2AD9" w:rsidP="00BE0C89">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527BBAD6" w14:textId="77777777" w:rsidR="008B2AD9" w:rsidRPr="006F5CAD" w:rsidRDefault="008B2AD9" w:rsidP="00BE0C89">
            <w:pPr>
              <w:pStyle w:val="TAC"/>
              <w:rPr>
                <w:lang w:eastAsia="zh-CN"/>
              </w:rPr>
            </w:pPr>
          </w:p>
        </w:tc>
      </w:tr>
      <w:tr w:rsidR="008B2AD9" w:rsidRPr="006F5CAD" w14:paraId="5F0B140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9FB0A35" w14:textId="77777777" w:rsidR="008B2AD9" w:rsidRPr="006F5CAD" w:rsidRDefault="008B2AD9" w:rsidP="00BE0C89">
            <w:pPr>
              <w:pStyle w:val="TAC"/>
              <w:rPr>
                <w:lang w:eastAsia="zh-CN"/>
              </w:rPr>
            </w:pPr>
            <w:r w:rsidRPr="006F5CAD">
              <w:rPr>
                <w:lang w:eastAsia="zh-CN"/>
              </w:rPr>
              <w:lastRenderedPageBreak/>
              <w:t>CA_n39A-n41A-n79C</w:t>
            </w:r>
          </w:p>
        </w:tc>
        <w:tc>
          <w:tcPr>
            <w:tcW w:w="871" w:type="pct"/>
            <w:tcBorders>
              <w:top w:val="single" w:sz="4" w:space="0" w:color="auto"/>
              <w:left w:val="single" w:sz="4" w:space="0" w:color="auto"/>
              <w:bottom w:val="nil"/>
              <w:right w:val="single" w:sz="4" w:space="0" w:color="auto"/>
            </w:tcBorders>
            <w:vAlign w:val="center"/>
          </w:tcPr>
          <w:p w14:paraId="7EC336FE" w14:textId="77777777" w:rsidR="008B2AD9" w:rsidRPr="006F5CAD" w:rsidRDefault="008B2AD9" w:rsidP="00BE0C89">
            <w:pPr>
              <w:pStyle w:val="TAC"/>
              <w:rPr>
                <w:lang w:eastAsia="zh-CN"/>
              </w:rPr>
            </w:pPr>
            <w:r w:rsidRPr="006F5CAD">
              <w:rPr>
                <w:lang w:eastAsia="zh-CN"/>
              </w:rPr>
              <w:t>CA_n39A-n41A</w:t>
            </w:r>
          </w:p>
          <w:p w14:paraId="2221A0C4" w14:textId="77777777" w:rsidR="008B2AD9" w:rsidRPr="006F5CAD" w:rsidRDefault="008B2AD9" w:rsidP="00BE0C89">
            <w:pPr>
              <w:pStyle w:val="TAC"/>
              <w:rPr>
                <w:lang w:eastAsia="zh-CN"/>
              </w:rPr>
            </w:pPr>
            <w:r w:rsidRPr="006F5CAD">
              <w:rPr>
                <w:lang w:eastAsia="zh-CN"/>
              </w:rPr>
              <w:t>CA_n39A-n79A</w:t>
            </w:r>
          </w:p>
          <w:p w14:paraId="7F2147A8"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3AC6EAAC" w14:textId="77777777" w:rsidR="008B2AD9" w:rsidRPr="006F5CAD" w:rsidRDefault="008B2AD9" w:rsidP="00BE0C89">
            <w:pPr>
              <w:pStyle w:val="TAC"/>
              <w:rPr>
                <w:color w:val="000000"/>
                <w:lang w:eastAsia="zh-CN" w:bidi="ar"/>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7C259F06" w14:textId="77777777" w:rsidR="008B2AD9" w:rsidRPr="006F5CAD" w:rsidRDefault="008B2AD9" w:rsidP="00BE0C89">
            <w:pPr>
              <w:pStyle w:val="TAC"/>
              <w:rPr>
                <w:lang w:eastAsia="zh-CN" w:bidi="ar"/>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4A52A184" w14:textId="77777777" w:rsidR="008B2AD9" w:rsidRPr="006F5CAD" w:rsidRDefault="008B2AD9" w:rsidP="00BE0C89">
            <w:pPr>
              <w:pStyle w:val="TAC"/>
              <w:rPr>
                <w:lang w:eastAsia="zh-CN"/>
              </w:rPr>
            </w:pPr>
            <w:r w:rsidRPr="006F5CAD">
              <w:rPr>
                <w:lang w:eastAsia="zh-CN"/>
              </w:rPr>
              <w:t>4 and 5</w:t>
            </w:r>
          </w:p>
        </w:tc>
      </w:tr>
      <w:tr w:rsidR="008B2AD9" w:rsidRPr="006F5CAD" w14:paraId="04BBC3B4" w14:textId="77777777" w:rsidTr="00BE0C89">
        <w:trPr>
          <w:jc w:val="center"/>
        </w:trPr>
        <w:tc>
          <w:tcPr>
            <w:tcW w:w="1002" w:type="pct"/>
            <w:tcBorders>
              <w:top w:val="nil"/>
              <w:left w:val="single" w:sz="4" w:space="0" w:color="auto"/>
              <w:bottom w:val="nil"/>
              <w:right w:val="single" w:sz="4" w:space="0" w:color="auto"/>
            </w:tcBorders>
            <w:vAlign w:val="center"/>
          </w:tcPr>
          <w:p w14:paraId="470B360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425090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D7505D" w14:textId="77777777" w:rsidR="008B2AD9" w:rsidRPr="006F5CAD" w:rsidRDefault="008B2AD9" w:rsidP="00BE0C89">
            <w:pPr>
              <w:pStyle w:val="TAC"/>
              <w:rPr>
                <w:color w:val="000000"/>
                <w:lang w:eastAsia="zh-CN" w:bidi="ar"/>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E32FA4B" w14:textId="77777777" w:rsidR="008B2AD9" w:rsidRPr="006F5CAD" w:rsidRDefault="008B2AD9" w:rsidP="00BE0C89">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44B8E87C" w14:textId="77777777" w:rsidR="008B2AD9" w:rsidRPr="006F5CAD" w:rsidRDefault="008B2AD9" w:rsidP="00BE0C89">
            <w:pPr>
              <w:pStyle w:val="TAC"/>
              <w:rPr>
                <w:lang w:eastAsia="zh-CN"/>
              </w:rPr>
            </w:pPr>
          </w:p>
        </w:tc>
      </w:tr>
      <w:tr w:rsidR="008B2AD9" w:rsidRPr="006F5CAD" w14:paraId="458BAED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24F7E0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EA2776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CBB8B5" w14:textId="77777777" w:rsidR="008B2AD9" w:rsidRPr="006F5CAD" w:rsidRDefault="008B2AD9" w:rsidP="00BE0C89">
            <w:pPr>
              <w:pStyle w:val="TAC"/>
              <w:rPr>
                <w:color w:val="000000"/>
                <w:lang w:eastAsia="zh-CN" w:bidi="ar"/>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779CF20" w14:textId="77777777" w:rsidR="008B2AD9" w:rsidRPr="006F5CAD" w:rsidRDefault="008B2AD9" w:rsidP="00BE0C89">
            <w:pPr>
              <w:pStyle w:val="TAC"/>
              <w:rPr>
                <w:lang w:eastAsia="zh-CN" w:bidi="ar"/>
              </w:rPr>
            </w:pPr>
            <w:r w:rsidRPr="006F5CAD">
              <w:rPr>
                <w:lang w:eastAsia="zh-CN" w:bidi="ar"/>
              </w:rPr>
              <w:t>CA_n79C_BCS 4 and 5</w:t>
            </w:r>
          </w:p>
        </w:tc>
        <w:tc>
          <w:tcPr>
            <w:tcW w:w="750" w:type="pct"/>
            <w:tcBorders>
              <w:top w:val="nil"/>
              <w:left w:val="single" w:sz="4" w:space="0" w:color="auto"/>
              <w:bottom w:val="single" w:sz="4" w:space="0" w:color="auto"/>
              <w:right w:val="single" w:sz="4" w:space="0" w:color="auto"/>
            </w:tcBorders>
            <w:vAlign w:val="center"/>
          </w:tcPr>
          <w:p w14:paraId="670BAA28" w14:textId="77777777" w:rsidR="008B2AD9" w:rsidRPr="006F5CAD" w:rsidRDefault="008B2AD9" w:rsidP="00BE0C89">
            <w:pPr>
              <w:pStyle w:val="TAC"/>
              <w:rPr>
                <w:lang w:eastAsia="zh-CN"/>
              </w:rPr>
            </w:pPr>
          </w:p>
        </w:tc>
      </w:tr>
      <w:tr w:rsidR="008B2AD9" w:rsidRPr="006F5CAD" w14:paraId="1C2F10F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ABEBCE1" w14:textId="77777777" w:rsidR="008B2AD9" w:rsidRPr="006F5CAD" w:rsidRDefault="008B2AD9" w:rsidP="00BE0C89">
            <w:pPr>
              <w:pStyle w:val="TAC"/>
              <w:rPr>
                <w:lang w:eastAsia="zh-CN"/>
              </w:rPr>
            </w:pPr>
            <w:r w:rsidRPr="006F5CAD">
              <w:rPr>
                <w:lang w:eastAsia="zh-CN"/>
              </w:rPr>
              <w:t>CA_n39A-n41C-n79A</w:t>
            </w:r>
          </w:p>
        </w:tc>
        <w:tc>
          <w:tcPr>
            <w:tcW w:w="871" w:type="pct"/>
            <w:tcBorders>
              <w:top w:val="single" w:sz="4" w:space="0" w:color="auto"/>
              <w:left w:val="single" w:sz="4" w:space="0" w:color="auto"/>
              <w:bottom w:val="nil"/>
              <w:right w:val="single" w:sz="4" w:space="0" w:color="auto"/>
            </w:tcBorders>
            <w:vAlign w:val="center"/>
          </w:tcPr>
          <w:p w14:paraId="2260D09E" w14:textId="77777777" w:rsidR="008B2AD9" w:rsidRPr="006F5CAD" w:rsidRDefault="008B2AD9" w:rsidP="00BE0C89">
            <w:pPr>
              <w:pStyle w:val="TAC"/>
              <w:rPr>
                <w:lang w:eastAsia="zh-CN"/>
              </w:rPr>
            </w:pPr>
            <w:r w:rsidRPr="006F5CAD">
              <w:rPr>
                <w:lang w:eastAsia="zh-CN"/>
              </w:rPr>
              <w:t>CA_n39A-n41A</w:t>
            </w:r>
          </w:p>
          <w:p w14:paraId="772FFECF" w14:textId="77777777" w:rsidR="008B2AD9" w:rsidRPr="006F5CAD" w:rsidRDefault="008B2AD9" w:rsidP="00BE0C89">
            <w:pPr>
              <w:pStyle w:val="TAC"/>
              <w:rPr>
                <w:lang w:eastAsia="zh-CN"/>
              </w:rPr>
            </w:pPr>
            <w:r w:rsidRPr="006F5CAD">
              <w:rPr>
                <w:lang w:eastAsia="zh-CN"/>
              </w:rPr>
              <w:t>CA_n39A-n79A</w:t>
            </w:r>
          </w:p>
          <w:p w14:paraId="074F3AFF"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596FC6B" w14:textId="77777777" w:rsidR="008B2AD9" w:rsidRPr="006F5CAD" w:rsidRDefault="008B2AD9" w:rsidP="00BE0C89">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0C5E35B1" w14:textId="77777777" w:rsidR="008B2AD9" w:rsidRPr="006F5CAD" w:rsidRDefault="008B2AD9" w:rsidP="00BE0C89">
            <w:pPr>
              <w:pStyle w:val="TAC"/>
              <w:rPr>
                <w:lang w:eastAsia="zh-CN"/>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153E9035" w14:textId="77777777" w:rsidR="008B2AD9" w:rsidRPr="006F5CAD" w:rsidRDefault="008B2AD9" w:rsidP="00BE0C89">
            <w:pPr>
              <w:pStyle w:val="TAC"/>
              <w:rPr>
                <w:lang w:eastAsia="zh-CN"/>
              </w:rPr>
            </w:pPr>
            <w:r w:rsidRPr="006F5CAD">
              <w:rPr>
                <w:lang w:eastAsia="zh-CN"/>
              </w:rPr>
              <w:t>4 and 5</w:t>
            </w:r>
          </w:p>
        </w:tc>
      </w:tr>
      <w:tr w:rsidR="008B2AD9" w:rsidRPr="006F5CAD" w14:paraId="7DF6D8BC" w14:textId="77777777" w:rsidTr="00BE0C89">
        <w:trPr>
          <w:jc w:val="center"/>
        </w:trPr>
        <w:tc>
          <w:tcPr>
            <w:tcW w:w="1002" w:type="pct"/>
            <w:tcBorders>
              <w:top w:val="nil"/>
              <w:left w:val="single" w:sz="4" w:space="0" w:color="auto"/>
              <w:bottom w:val="nil"/>
              <w:right w:val="single" w:sz="4" w:space="0" w:color="auto"/>
            </w:tcBorders>
            <w:vAlign w:val="center"/>
          </w:tcPr>
          <w:p w14:paraId="54AB2AD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597B37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CD37B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6DE827A" w14:textId="77777777" w:rsidR="008B2AD9" w:rsidRPr="006F5CAD" w:rsidRDefault="008B2AD9" w:rsidP="00BE0C89">
            <w:pPr>
              <w:pStyle w:val="TAC"/>
              <w:rPr>
                <w:lang w:eastAsia="zh-CN"/>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614061DA" w14:textId="77777777" w:rsidR="008B2AD9" w:rsidRPr="006F5CAD" w:rsidRDefault="008B2AD9" w:rsidP="00BE0C89">
            <w:pPr>
              <w:pStyle w:val="TAC"/>
              <w:rPr>
                <w:lang w:eastAsia="zh-CN"/>
              </w:rPr>
            </w:pPr>
          </w:p>
        </w:tc>
      </w:tr>
      <w:tr w:rsidR="008B2AD9" w:rsidRPr="006F5CAD" w14:paraId="63E18DBA" w14:textId="77777777" w:rsidTr="00BE0C89">
        <w:trPr>
          <w:jc w:val="center"/>
        </w:trPr>
        <w:tc>
          <w:tcPr>
            <w:tcW w:w="1002" w:type="pct"/>
            <w:tcBorders>
              <w:top w:val="nil"/>
              <w:left w:val="single" w:sz="4" w:space="0" w:color="auto"/>
              <w:bottom w:val="nil"/>
              <w:right w:val="single" w:sz="4" w:space="0" w:color="auto"/>
            </w:tcBorders>
            <w:vAlign w:val="center"/>
          </w:tcPr>
          <w:p w14:paraId="01E59DC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0E1DFE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56DB16"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231FC0BF" w14:textId="77777777" w:rsidR="008B2AD9" w:rsidRPr="006F5CAD" w:rsidRDefault="008B2AD9" w:rsidP="00BE0C89">
            <w:pPr>
              <w:pStyle w:val="TAC"/>
              <w:rPr>
                <w:lang w:eastAsia="zh-CN"/>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14322C7E" w14:textId="77777777" w:rsidR="008B2AD9" w:rsidRPr="006F5CAD" w:rsidRDefault="008B2AD9" w:rsidP="00BE0C89">
            <w:pPr>
              <w:pStyle w:val="TAC"/>
              <w:rPr>
                <w:lang w:eastAsia="zh-CN"/>
              </w:rPr>
            </w:pPr>
          </w:p>
        </w:tc>
      </w:tr>
      <w:tr w:rsidR="008B2AD9" w:rsidRPr="006F5CAD" w14:paraId="45ED571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F06FC00" w14:textId="77777777" w:rsidR="008B2AD9" w:rsidRPr="006F5CAD" w:rsidRDefault="008B2AD9" w:rsidP="00BE0C89">
            <w:pPr>
              <w:pStyle w:val="TAC"/>
              <w:rPr>
                <w:lang w:eastAsia="zh-CN"/>
              </w:rPr>
            </w:pPr>
            <w:r w:rsidRPr="006F5CAD">
              <w:rPr>
                <w:lang w:eastAsia="zh-CN"/>
              </w:rPr>
              <w:t>CA_n40A-n41A-n79A</w:t>
            </w:r>
          </w:p>
        </w:tc>
        <w:tc>
          <w:tcPr>
            <w:tcW w:w="871" w:type="pct"/>
            <w:tcBorders>
              <w:top w:val="single" w:sz="4" w:space="0" w:color="auto"/>
              <w:left w:val="single" w:sz="4" w:space="0" w:color="auto"/>
              <w:bottom w:val="nil"/>
              <w:right w:val="single" w:sz="4" w:space="0" w:color="auto"/>
            </w:tcBorders>
            <w:vAlign w:val="center"/>
          </w:tcPr>
          <w:p w14:paraId="29FE6744" w14:textId="77777777" w:rsidR="008B2AD9" w:rsidRPr="006F5CAD" w:rsidRDefault="008B2AD9" w:rsidP="00BE0C89">
            <w:pPr>
              <w:pStyle w:val="TAC"/>
              <w:rPr>
                <w:lang w:eastAsia="zh-CN"/>
              </w:rPr>
            </w:pPr>
            <w:r w:rsidRPr="006F5CAD">
              <w:rPr>
                <w:lang w:eastAsia="zh-CN"/>
              </w:rPr>
              <w:t>CA_n40A-n41A</w:t>
            </w:r>
          </w:p>
          <w:p w14:paraId="1FCC5853" w14:textId="77777777" w:rsidR="008B2AD9" w:rsidRPr="006F5CAD" w:rsidRDefault="008B2AD9" w:rsidP="00BE0C89">
            <w:pPr>
              <w:pStyle w:val="TAC"/>
              <w:rPr>
                <w:lang w:eastAsia="zh-CN"/>
              </w:rPr>
            </w:pPr>
            <w:r w:rsidRPr="006F5CAD">
              <w:rPr>
                <w:lang w:eastAsia="zh-CN"/>
              </w:rPr>
              <w:t>CA_n40A-n79A</w:t>
            </w:r>
          </w:p>
          <w:p w14:paraId="7D65199A" w14:textId="77777777" w:rsidR="008B2AD9" w:rsidRPr="006F5CAD" w:rsidRDefault="008B2AD9" w:rsidP="00BE0C89">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2A9424A7"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04EF050" w14:textId="77777777" w:rsidR="008B2AD9" w:rsidRPr="006F5CAD" w:rsidRDefault="008B2AD9" w:rsidP="00BE0C89">
            <w:pPr>
              <w:pStyle w:val="TAC"/>
              <w:rPr>
                <w:lang w:eastAsia="zh-CN" w:bidi="ar"/>
              </w:rPr>
            </w:pPr>
            <w:r w:rsidRPr="006F5CAD">
              <w:rPr>
                <w:lang w:eastAsia="zh-CN" w:bidi="ar"/>
              </w:rPr>
              <w:t>5, 10, 15, 20, 25, 30, 40, 50, 60, 80</w:t>
            </w:r>
          </w:p>
        </w:tc>
        <w:tc>
          <w:tcPr>
            <w:tcW w:w="750" w:type="pct"/>
            <w:tcBorders>
              <w:top w:val="single" w:sz="4" w:space="0" w:color="auto"/>
              <w:left w:val="single" w:sz="4" w:space="0" w:color="auto"/>
              <w:bottom w:val="nil"/>
              <w:right w:val="single" w:sz="4" w:space="0" w:color="auto"/>
            </w:tcBorders>
            <w:vAlign w:val="center"/>
          </w:tcPr>
          <w:p w14:paraId="3F65F824" w14:textId="77777777" w:rsidR="008B2AD9" w:rsidRPr="006F5CAD" w:rsidRDefault="008B2AD9" w:rsidP="00BE0C89">
            <w:pPr>
              <w:pStyle w:val="TAC"/>
              <w:rPr>
                <w:lang w:eastAsia="zh-CN"/>
              </w:rPr>
            </w:pPr>
            <w:r w:rsidRPr="006F5CAD">
              <w:rPr>
                <w:lang w:eastAsia="zh-CN"/>
              </w:rPr>
              <w:t>0</w:t>
            </w:r>
          </w:p>
        </w:tc>
      </w:tr>
      <w:tr w:rsidR="008B2AD9" w:rsidRPr="006F5CAD" w14:paraId="38DFF581" w14:textId="77777777" w:rsidTr="00BE0C89">
        <w:trPr>
          <w:jc w:val="center"/>
        </w:trPr>
        <w:tc>
          <w:tcPr>
            <w:tcW w:w="1002" w:type="pct"/>
            <w:tcBorders>
              <w:top w:val="nil"/>
              <w:left w:val="single" w:sz="4" w:space="0" w:color="auto"/>
              <w:bottom w:val="nil"/>
              <w:right w:val="single" w:sz="4" w:space="0" w:color="auto"/>
            </w:tcBorders>
            <w:vAlign w:val="center"/>
          </w:tcPr>
          <w:p w14:paraId="3D3206C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33B1E2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E012698"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D32804B" w14:textId="77777777" w:rsidR="008B2AD9" w:rsidRPr="006F5CAD" w:rsidRDefault="008B2AD9" w:rsidP="00BE0C89">
            <w:pPr>
              <w:pStyle w:val="TAC"/>
              <w:rPr>
                <w:lang w:eastAsia="zh-CN" w:bidi="ar"/>
              </w:rPr>
            </w:pPr>
            <w:r w:rsidRPr="006F5CAD">
              <w:rPr>
                <w:lang w:eastAsia="zh-CN" w:bidi="ar"/>
              </w:rPr>
              <w:t>10, 15, 20, 40, 50, 60, 80, 100</w:t>
            </w:r>
          </w:p>
        </w:tc>
        <w:tc>
          <w:tcPr>
            <w:tcW w:w="750" w:type="pct"/>
            <w:tcBorders>
              <w:top w:val="nil"/>
              <w:left w:val="single" w:sz="4" w:space="0" w:color="auto"/>
              <w:bottom w:val="nil"/>
              <w:right w:val="single" w:sz="4" w:space="0" w:color="auto"/>
            </w:tcBorders>
            <w:vAlign w:val="center"/>
          </w:tcPr>
          <w:p w14:paraId="35708661" w14:textId="77777777" w:rsidR="008B2AD9" w:rsidRPr="006F5CAD" w:rsidRDefault="008B2AD9" w:rsidP="00BE0C89">
            <w:pPr>
              <w:pStyle w:val="TAC"/>
              <w:rPr>
                <w:lang w:eastAsia="zh-CN"/>
              </w:rPr>
            </w:pPr>
          </w:p>
        </w:tc>
      </w:tr>
      <w:tr w:rsidR="008B2AD9" w:rsidRPr="006F5CAD" w14:paraId="59CBD59A" w14:textId="77777777" w:rsidTr="00BE0C89">
        <w:trPr>
          <w:jc w:val="center"/>
        </w:trPr>
        <w:tc>
          <w:tcPr>
            <w:tcW w:w="1002" w:type="pct"/>
            <w:tcBorders>
              <w:top w:val="nil"/>
              <w:left w:val="single" w:sz="4" w:space="0" w:color="auto"/>
              <w:bottom w:val="nil"/>
              <w:right w:val="single" w:sz="4" w:space="0" w:color="auto"/>
            </w:tcBorders>
            <w:vAlign w:val="center"/>
          </w:tcPr>
          <w:p w14:paraId="02DA2D8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71181D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ADE660"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B6BCB3B" w14:textId="77777777" w:rsidR="008B2AD9" w:rsidRPr="006F5CAD" w:rsidRDefault="008B2AD9" w:rsidP="00BE0C89">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3160633C" w14:textId="77777777" w:rsidR="008B2AD9" w:rsidRPr="006F5CAD" w:rsidRDefault="008B2AD9" w:rsidP="00BE0C89">
            <w:pPr>
              <w:pStyle w:val="TAC"/>
              <w:rPr>
                <w:lang w:eastAsia="zh-CN"/>
              </w:rPr>
            </w:pPr>
          </w:p>
        </w:tc>
      </w:tr>
      <w:tr w:rsidR="008B2AD9" w:rsidRPr="006F5CAD" w14:paraId="0475D4AE" w14:textId="77777777" w:rsidTr="00BE0C89">
        <w:trPr>
          <w:jc w:val="center"/>
        </w:trPr>
        <w:tc>
          <w:tcPr>
            <w:tcW w:w="1002" w:type="pct"/>
            <w:tcBorders>
              <w:top w:val="nil"/>
              <w:left w:val="single" w:sz="4" w:space="0" w:color="auto"/>
              <w:bottom w:val="nil"/>
              <w:right w:val="single" w:sz="4" w:space="0" w:color="auto"/>
            </w:tcBorders>
            <w:vAlign w:val="center"/>
          </w:tcPr>
          <w:p w14:paraId="7BCE68D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9999B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A9BFCA"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62F93D4" w14:textId="77777777" w:rsidR="008B2AD9" w:rsidRPr="006F5CAD" w:rsidRDefault="008B2AD9" w:rsidP="00BE0C89">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2A471824" w14:textId="77777777" w:rsidR="008B2AD9" w:rsidRPr="006F5CAD" w:rsidRDefault="008B2AD9" w:rsidP="00BE0C89">
            <w:pPr>
              <w:pStyle w:val="TAC"/>
              <w:rPr>
                <w:lang w:eastAsia="zh-CN"/>
              </w:rPr>
            </w:pPr>
            <w:r w:rsidRPr="006F5CAD">
              <w:rPr>
                <w:lang w:eastAsia="zh-CN"/>
              </w:rPr>
              <w:t>1</w:t>
            </w:r>
          </w:p>
        </w:tc>
      </w:tr>
      <w:tr w:rsidR="008B2AD9" w:rsidRPr="006F5CAD" w14:paraId="48030E9C" w14:textId="77777777" w:rsidTr="00BE0C89">
        <w:trPr>
          <w:jc w:val="center"/>
        </w:trPr>
        <w:tc>
          <w:tcPr>
            <w:tcW w:w="1002" w:type="pct"/>
            <w:tcBorders>
              <w:top w:val="nil"/>
              <w:left w:val="single" w:sz="4" w:space="0" w:color="auto"/>
              <w:bottom w:val="nil"/>
              <w:right w:val="single" w:sz="4" w:space="0" w:color="auto"/>
            </w:tcBorders>
            <w:vAlign w:val="center"/>
          </w:tcPr>
          <w:p w14:paraId="376CC22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260E25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9D8798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0BAF9EC" w14:textId="77777777" w:rsidR="008B2AD9" w:rsidRPr="006F5CAD" w:rsidRDefault="008B2AD9" w:rsidP="00BE0C89">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6012B051" w14:textId="77777777" w:rsidR="008B2AD9" w:rsidRPr="006F5CAD" w:rsidRDefault="008B2AD9" w:rsidP="00BE0C89">
            <w:pPr>
              <w:pStyle w:val="TAC"/>
              <w:rPr>
                <w:lang w:eastAsia="zh-CN"/>
              </w:rPr>
            </w:pPr>
          </w:p>
        </w:tc>
      </w:tr>
      <w:tr w:rsidR="008B2AD9" w:rsidRPr="006F5CAD" w14:paraId="7C498F9F" w14:textId="77777777" w:rsidTr="00BE0C89">
        <w:trPr>
          <w:jc w:val="center"/>
        </w:trPr>
        <w:tc>
          <w:tcPr>
            <w:tcW w:w="1002" w:type="pct"/>
            <w:tcBorders>
              <w:top w:val="nil"/>
              <w:left w:val="single" w:sz="4" w:space="0" w:color="auto"/>
              <w:bottom w:val="nil"/>
              <w:right w:val="single" w:sz="4" w:space="0" w:color="auto"/>
            </w:tcBorders>
            <w:vAlign w:val="center"/>
          </w:tcPr>
          <w:p w14:paraId="385441D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36E1C9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4C682A"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844BE6B" w14:textId="77777777" w:rsidR="008B2AD9" w:rsidRPr="006F5CAD" w:rsidRDefault="008B2AD9" w:rsidP="00BE0C89">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1049DA54" w14:textId="77777777" w:rsidR="008B2AD9" w:rsidRPr="006F5CAD" w:rsidRDefault="008B2AD9" w:rsidP="00BE0C89">
            <w:pPr>
              <w:pStyle w:val="TAC"/>
              <w:rPr>
                <w:lang w:eastAsia="zh-CN"/>
              </w:rPr>
            </w:pPr>
          </w:p>
        </w:tc>
      </w:tr>
      <w:tr w:rsidR="008B2AD9" w:rsidRPr="006F5CAD" w14:paraId="4FAA68A1" w14:textId="77777777" w:rsidTr="00BE0C89">
        <w:trPr>
          <w:jc w:val="center"/>
        </w:trPr>
        <w:tc>
          <w:tcPr>
            <w:tcW w:w="1002" w:type="pct"/>
            <w:tcBorders>
              <w:top w:val="nil"/>
              <w:left w:val="single" w:sz="4" w:space="0" w:color="auto"/>
              <w:bottom w:val="nil"/>
              <w:right w:val="single" w:sz="4" w:space="0" w:color="auto"/>
            </w:tcBorders>
            <w:vAlign w:val="center"/>
          </w:tcPr>
          <w:p w14:paraId="2D17AF1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0A3CCA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EF2CB0"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09225BE" w14:textId="77777777" w:rsidR="008B2AD9" w:rsidRPr="006F5CAD" w:rsidRDefault="008B2AD9" w:rsidP="00BE0C89">
            <w:pPr>
              <w:pStyle w:val="TAC"/>
              <w:rPr>
                <w:lang w:eastAsia="zh-CN" w:bidi="ar"/>
              </w:rPr>
            </w:pPr>
            <w:r w:rsidRPr="006F5CAD">
              <w:rPr>
                <w:lang w:eastAsia="zh-CN" w:bidi="ar"/>
              </w:rPr>
              <w:t>See n40  channel bandwidths in Table 5.3.5-1</w:t>
            </w:r>
          </w:p>
        </w:tc>
        <w:tc>
          <w:tcPr>
            <w:tcW w:w="750" w:type="pct"/>
            <w:tcBorders>
              <w:top w:val="single" w:sz="4" w:space="0" w:color="auto"/>
              <w:left w:val="single" w:sz="4" w:space="0" w:color="auto"/>
              <w:bottom w:val="nil"/>
              <w:right w:val="single" w:sz="4" w:space="0" w:color="auto"/>
            </w:tcBorders>
            <w:vAlign w:val="center"/>
          </w:tcPr>
          <w:p w14:paraId="41BECC24" w14:textId="77777777" w:rsidR="008B2AD9" w:rsidRPr="006F5CAD" w:rsidRDefault="008B2AD9" w:rsidP="00BE0C89">
            <w:pPr>
              <w:pStyle w:val="TAC"/>
              <w:rPr>
                <w:lang w:eastAsia="zh-CN"/>
              </w:rPr>
            </w:pPr>
            <w:r w:rsidRPr="006F5CAD">
              <w:rPr>
                <w:lang w:eastAsia="zh-CN"/>
              </w:rPr>
              <w:t>4 and 5</w:t>
            </w:r>
          </w:p>
        </w:tc>
      </w:tr>
      <w:tr w:rsidR="008B2AD9" w:rsidRPr="006F5CAD" w14:paraId="59413576" w14:textId="77777777" w:rsidTr="00BE0C89">
        <w:trPr>
          <w:jc w:val="center"/>
        </w:trPr>
        <w:tc>
          <w:tcPr>
            <w:tcW w:w="1002" w:type="pct"/>
            <w:tcBorders>
              <w:top w:val="nil"/>
              <w:left w:val="single" w:sz="4" w:space="0" w:color="auto"/>
              <w:bottom w:val="nil"/>
              <w:right w:val="single" w:sz="4" w:space="0" w:color="auto"/>
            </w:tcBorders>
            <w:vAlign w:val="center"/>
          </w:tcPr>
          <w:p w14:paraId="577CC36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860206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C6EF4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CD70A14" w14:textId="77777777" w:rsidR="008B2AD9" w:rsidRPr="006F5CAD" w:rsidRDefault="008B2AD9" w:rsidP="00BE0C89">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70AA8870" w14:textId="77777777" w:rsidR="008B2AD9" w:rsidRPr="006F5CAD" w:rsidRDefault="008B2AD9" w:rsidP="00BE0C89">
            <w:pPr>
              <w:pStyle w:val="TAC"/>
              <w:rPr>
                <w:lang w:eastAsia="zh-CN"/>
              </w:rPr>
            </w:pPr>
          </w:p>
        </w:tc>
      </w:tr>
      <w:tr w:rsidR="008B2AD9" w:rsidRPr="006F5CAD" w14:paraId="454FD7E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5ACC49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FFF7F3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C06C6C" w14:textId="77777777" w:rsidR="008B2AD9" w:rsidRPr="006F5CAD" w:rsidRDefault="008B2AD9" w:rsidP="00BE0C89">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3C0C4659" w14:textId="77777777" w:rsidR="008B2AD9" w:rsidRPr="006F5CAD" w:rsidRDefault="008B2AD9" w:rsidP="00BE0C89">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3DF39960" w14:textId="77777777" w:rsidR="008B2AD9" w:rsidRPr="006F5CAD" w:rsidRDefault="008B2AD9" w:rsidP="00BE0C89">
            <w:pPr>
              <w:pStyle w:val="TAC"/>
              <w:rPr>
                <w:lang w:eastAsia="zh-CN"/>
              </w:rPr>
            </w:pPr>
          </w:p>
        </w:tc>
      </w:tr>
      <w:tr w:rsidR="008B2AD9" w:rsidRPr="006F5CAD" w14:paraId="5E62F16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31BC06C" w14:textId="77777777" w:rsidR="008B2AD9" w:rsidRPr="006F5CAD" w:rsidRDefault="008B2AD9" w:rsidP="00BE0C89">
            <w:pPr>
              <w:pStyle w:val="TAC"/>
              <w:rPr>
                <w:color w:val="000000"/>
                <w:lang w:eastAsia="zh-CN"/>
              </w:rPr>
            </w:pPr>
            <w:r w:rsidRPr="006F5CAD">
              <w:rPr>
                <w:lang w:eastAsia="zh-CN"/>
              </w:rPr>
              <w:t>CA_n40A-n41C-n79A</w:t>
            </w:r>
          </w:p>
        </w:tc>
        <w:tc>
          <w:tcPr>
            <w:tcW w:w="871" w:type="pct"/>
            <w:tcBorders>
              <w:top w:val="single" w:sz="4" w:space="0" w:color="auto"/>
              <w:left w:val="single" w:sz="4" w:space="0" w:color="auto"/>
              <w:bottom w:val="nil"/>
              <w:right w:val="single" w:sz="4" w:space="0" w:color="auto"/>
            </w:tcBorders>
            <w:vAlign w:val="center"/>
          </w:tcPr>
          <w:p w14:paraId="7AB1A57B" w14:textId="77777777" w:rsidR="008B2AD9" w:rsidRPr="006F5CAD" w:rsidRDefault="008B2AD9" w:rsidP="00BE0C89">
            <w:pPr>
              <w:pStyle w:val="TAC"/>
              <w:rPr>
                <w:lang w:eastAsia="zh-CN"/>
              </w:rPr>
            </w:pPr>
            <w:r w:rsidRPr="006F5CAD">
              <w:rPr>
                <w:lang w:eastAsia="zh-CN"/>
              </w:rPr>
              <w:t>CA_n41C</w:t>
            </w:r>
          </w:p>
          <w:p w14:paraId="0C264D02" w14:textId="77777777" w:rsidR="008B2AD9" w:rsidRPr="006F5CAD" w:rsidRDefault="008B2AD9" w:rsidP="00BE0C89">
            <w:pPr>
              <w:pStyle w:val="TAC"/>
              <w:rPr>
                <w:lang w:eastAsia="zh-CN"/>
              </w:rPr>
            </w:pPr>
            <w:r w:rsidRPr="006F5CAD">
              <w:rPr>
                <w:lang w:eastAsia="zh-CN"/>
              </w:rPr>
              <w:t>CA_n41A-n79A</w:t>
            </w:r>
          </w:p>
          <w:p w14:paraId="3464F9CE" w14:textId="77777777" w:rsidR="008B2AD9" w:rsidRPr="006F5CAD" w:rsidRDefault="008B2AD9" w:rsidP="00BE0C89">
            <w:pPr>
              <w:pStyle w:val="TAC"/>
              <w:rPr>
                <w:lang w:eastAsia="zh-CN"/>
              </w:rPr>
            </w:pPr>
            <w:r w:rsidRPr="006F5CAD">
              <w:rPr>
                <w:lang w:eastAsia="zh-CN"/>
              </w:rPr>
              <w:t>CA_n40A-n41A</w:t>
            </w:r>
          </w:p>
          <w:p w14:paraId="20D01088" w14:textId="77777777" w:rsidR="008B2AD9" w:rsidRPr="006F5CAD" w:rsidRDefault="008B2AD9" w:rsidP="00BE0C89">
            <w:pPr>
              <w:pStyle w:val="TAC"/>
              <w:rPr>
                <w:rFonts w:cs="Arial"/>
                <w:szCs w:val="18"/>
                <w:lang w:eastAsia="zh-CN"/>
              </w:rPr>
            </w:pPr>
            <w:r w:rsidRPr="006F5CAD">
              <w:rPr>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6916E9D3" w14:textId="77777777" w:rsidR="008B2AD9" w:rsidRPr="006F5CAD" w:rsidRDefault="008B2AD9" w:rsidP="00BE0C89">
            <w:pPr>
              <w:pStyle w:val="TAC"/>
              <w:rPr>
                <w:rFonts w:cs="Arial"/>
                <w:color w:val="000000"/>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F153B3D" w14:textId="77777777" w:rsidR="008B2AD9" w:rsidRPr="006F5CAD" w:rsidRDefault="008B2AD9" w:rsidP="00BE0C89">
            <w:pPr>
              <w:pStyle w:val="TAC"/>
              <w:rPr>
                <w:rFonts w:cs="Arial"/>
                <w:szCs w:val="18"/>
                <w:lang w:eastAsia="zh-CN" w:bidi="ar"/>
              </w:rPr>
            </w:pPr>
            <w:r w:rsidRPr="006F5CAD">
              <w:rPr>
                <w:lang w:eastAsia="zh-CN" w:bidi="ar"/>
              </w:rPr>
              <w:t>See n40 channel bandwidths in Table 5.3.5-1</w:t>
            </w:r>
          </w:p>
        </w:tc>
        <w:tc>
          <w:tcPr>
            <w:tcW w:w="750" w:type="pct"/>
            <w:tcBorders>
              <w:top w:val="single" w:sz="4" w:space="0" w:color="auto"/>
              <w:left w:val="single" w:sz="4" w:space="0" w:color="auto"/>
              <w:bottom w:val="nil"/>
              <w:right w:val="single" w:sz="4" w:space="0" w:color="auto"/>
            </w:tcBorders>
            <w:vAlign w:val="center"/>
          </w:tcPr>
          <w:p w14:paraId="5C8E691A" w14:textId="77777777" w:rsidR="008B2AD9" w:rsidRPr="006F5CAD" w:rsidRDefault="008B2AD9" w:rsidP="00BE0C89">
            <w:pPr>
              <w:pStyle w:val="TAC"/>
              <w:rPr>
                <w:szCs w:val="18"/>
                <w:lang w:eastAsia="zh-CN"/>
              </w:rPr>
            </w:pPr>
            <w:r w:rsidRPr="006F5CAD">
              <w:rPr>
                <w:lang w:eastAsia="zh-CN"/>
              </w:rPr>
              <w:t>4 and 5</w:t>
            </w:r>
          </w:p>
        </w:tc>
      </w:tr>
      <w:tr w:rsidR="008B2AD9" w:rsidRPr="006F5CAD" w14:paraId="2612FE68" w14:textId="77777777" w:rsidTr="00BE0C89">
        <w:trPr>
          <w:jc w:val="center"/>
        </w:trPr>
        <w:tc>
          <w:tcPr>
            <w:tcW w:w="1002" w:type="pct"/>
            <w:tcBorders>
              <w:top w:val="nil"/>
              <w:left w:val="single" w:sz="4" w:space="0" w:color="auto"/>
              <w:bottom w:val="nil"/>
              <w:right w:val="single" w:sz="4" w:space="0" w:color="auto"/>
            </w:tcBorders>
            <w:vAlign w:val="center"/>
          </w:tcPr>
          <w:p w14:paraId="14D39F90" w14:textId="77777777" w:rsidR="008B2AD9" w:rsidRPr="006F5CAD" w:rsidRDefault="008B2AD9" w:rsidP="00BE0C89">
            <w:pPr>
              <w:pStyle w:val="TAC"/>
              <w:rPr>
                <w:color w:val="000000"/>
                <w:lang w:eastAsia="zh-CN"/>
              </w:rPr>
            </w:pPr>
          </w:p>
        </w:tc>
        <w:tc>
          <w:tcPr>
            <w:tcW w:w="871" w:type="pct"/>
            <w:tcBorders>
              <w:top w:val="nil"/>
              <w:left w:val="single" w:sz="4" w:space="0" w:color="auto"/>
              <w:bottom w:val="nil"/>
              <w:right w:val="single" w:sz="4" w:space="0" w:color="auto"/>
            </w:tcBorders>
            <w:vAlign w:val="center"/>
          </w:tcPr>
          <w:p w14:paraId="159D120F"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5CA8C83" w14:textId="77777777" w:rsidR="008B2AD9" w:rsidRPr="006F5CAD" w:rsidRDefault="008B2AD9" w:rsidP="00BE0C89">
            <w:pPr>
              <w:pStyle w:val="TAC"/>
              <w:rPr>
                <w:rFonts w:cs="Arial"/>
                <w:color w:val="000000"/>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67D46E0" w14:textId="77777777" w:rsidR="008B2AD9" w:rsidRPr="006F5CAD" w:rsidRDefault="008B2AD9" w:rsidP="00BE0C89">
            <w:pPr>
              <w:pStyle w:val="TAC"/>
              <w:rPr>
                <w:rFonts w:cs="Arial"/>
                <w:szCs w:val="18"/>
                <w:lang w:eastAsia="zh-CN" w:bidi="ar"/>
              </w:rPr>
            </w:pPr>
            <w:r w:rsidRPr="006F5CAD">
              <w:rPr>
                <w:lang w:eastAsia="zh-CN" w:bidi="ar"/>
              </w:rPr>
              <w:t>CA_n41C_BCS4 and 5</w:t>
            </w:r>
          </w:p>
        </w:tc>
        <w:tc>
          <w:tcPr>
            <w:tcW w:w="750" w:type="pct"/>
            <w:tcBorders>
              <w:top w:val="nil"/>
              <w:left w:val="single" w:sz="4" w:space="0" w:color="auto"/>
              <w:bottom w:val="nil"/>
              <w:right w:val="single" w:sz="4" w:space="0" w:color="auto"/>
            </w:tcBorders>
            <w:vAlign w:val="center"/>
          </w:tcPr>
          <w:p w14:paraId="0F14A538" w14:textId="77777777" w:rsidR="008B2AD9" w:rsidRPr="006F5CAD" w:rsidRDefault="008B2AD9" w:rsidP="00BE0C89">
            <w:pPr>
              <w:pStyle w:val="TAC"/>
              <w:rPr>
                <w:szCs w:val="18"/>
                <w:lang w:eastAsia="zh-CN"/>
              </w:rPr>
            </w:pPr>
          </w:p>
        </w:tc>
      </w:tr>
      <w:tr w:rsidR="008B2AD9" w:rsidRPr="006F5CAD" w14:paraId="73AF2F5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1B6A3F0" w14:textId="77777777" w:rsidR="008B2AD9" w:rsidRPr="006F5CAD" w:rsidRDefault="008B2AD9" w:rsidP="00BE0C89">
            <w:pPr>
              <w:pStyle w:val="TAC"/>
              <w:rPr>
                <w:color w:val="000000"/>
                <w:lang w:eastAsia="zh-CN"/>
              </w:rPr>
            </w:pPr>
          </w:p>
        </w:tc>
        <w:tc>
          <w:tcPr>
            <w:tcW w:w="871" w:type="pct"/>
            <w:tcBorders>
              <w:top w:val="nil"/>
              <w:left w:val="single" w:sz="4" w:space="0" w:color="auto"/>
              <w:bottom w:val="single" w:sz="4" w:space="0" w:color="auto"/>
              <w:right w:val="single" w:sz="4" w:space="0" w:color="auto"/>
            </w:tcBorders>
            <w:vAlign w:val="center"/>
          </w:tcPr>
          <w:p w14:paraId="16BC04F5"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16EB84" w14:textId="77777777" w:rsidR="008B2AD9" w:rsidRPr="006F5CAD" w:rsidRDefault="008B2AD9" w:rsidP="00BE0C89">
            <w:pPr>
              <w:pStyle w:val="TAC"/>
              <w:rPr>
                <w:rFonts w:cs="Arial"/>
                <w:color w:val="000000"/>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8560FDA" w14:textId="77777777" w:rsidR="008B2AD9" w:rsidRPr="006F5CAD" w:rsidRDefault="008B2AD9" w:rsidP="00BE0C89">
            <w:pPr>
              <w:pStyle w:val="TAC"/>
              <w:rPr>
                <w:rFonts w:cs="Arial"/>
                <w:szCs w:val="18"/>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18AB036D" w14:textId="77777777" w:rsidR="008B2AD9" w:rsidRPr="006F5CAD" w:rsidRDefault="008B2AD9" w:rsidP="00BE0C89">
            <w:pPr>
              <w:pStyle w:val="TAC"/>
              <w:rPr>
                <w:szCs w:val="18"/>
                <w:lang w:eastAsia="zh-CN"/>
              </w:rPr>
            </w:pPr>
          </w:p>
        </w:tc>
      </w:tr>
      <w:tr w:rsidR="008B2AD9" w:rsidRPr="006F5CAD" w14:paraId="6118DA0E" w14:textId="77777777" w:rsidTr="00BE0C89">
        <w:trPr>
          <w:jc w:val="center"/>
        </w:trPr>
        <w:tc>
          <w:tcPr>
            <w:tcW w:w="1002" w:type="pct"/>
            <w:tcBorders>
              <w:top w:val="single" w:sz="4" w:space="0" w:color="auto"/>
              <w:left w:val="single" w:sz="4" w:space="0" w:color="auto"/>
              <w:bottom w:val="nil"/>
              <w:right w:val="single" w:sz="4" w:space="0" w:color="auto"/>
            </w:tcBorders>
          </w:tcPr>
          <w:p w14:paraId="22B8B032" w14:textId="77777777" w:rsidR="008B2AD9" w:rsidRPr="006F5CAD" w:rsidRDefault="008B2AD9" w:rsidP="00BE0C89">
            <w:pPr>
              <w:pStyle w:val="TAC"/>
              <w:rPr>
                <w:lang w:eastAsia="zh-CN"/>
              </w:rPr>
            </w:pPr>
            <w:r w:rsidRPr="006F5CAD">
              <w:rPr>
                <w:lang w:eastAsia="zh-CN"/>
              </w:rPr>
              <w:t>CA_n40A-n71A-n77A</w:t>
            </w:r>
          </w:p>
          <w:p w14:paraId="224C24A4" w14:textId="77777777" w:rsidR="008B2AD9" w:rsidRPr="006F5CAD" w:rsidRDefault="008B2AD9" w:rsidP="00BE0C89">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5E265D13" w14:textId="77777777" w:rsidR="008B2AD9" w:rsidRPr="006F5CAD" w:rsidRDefault="008B2AD9" w:rsidP="00BE0C89">
            <w:pPr>
              <w:pStyle w:val="TAC"/>
              <w:rPr>
                <w:lang w:eastAsia="zh-CN"/>
              </w:rPr>
            </w:pPr>
            <w:r w:rsidRPr="006F5CAD">
              <w:rPr>
                <w:lang w:eastAsia="zh-CN"/>
              </w:rPr>
              <w:t>CA_n40A-n71A</w:t>
            </w:r>
          </w:p>
          <w:p w14:paraId="00CD9645" w14:textId="77777777" w:rsidR="008B2AD9" w:rsidRPr="006F5CAD" w:rsidRDefault="008B2AD9" w:rsidP="00BE0C89">
            <w:pPr>
              <w:pStyle w:val="TAC"/>
              <w:rPr>
                <w:lang w:eastAsia="zh-CN"/>
              </w:rPr>
            </w:pPr>
            <w:r w:rsidRPr="006F5CAD">
              <w:rPr>
                <w:lang w:eastAsia="zh-CN"/>
              </w:rPr>
              <w:t>CA_n40A-n77A</w:t>
            </w:r>
          </w:p>
          <w:p w14:paraId="6A0A8BE9"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31A6685A"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57FE098E" w14:textId="77777777" w:rsidR="008B2AD9" w:rsidRPr="006F5CAD" w:rsidRDefault="008B2AD9" w:rsidP="00BE0C89">
            <w:pPr>
              <w:pStyle w:val="TAC"/>
              <w:rPr>
                <w:lang w:eastAsia="zh-CN" w:bidi="ar"/>
              </w:rPr>
            </w:pPr>
            <w:r w:rsidRPr="006F5CAD">
              <w:rPr>
                <w:lang w:eastAsia="zh-CN" w:bidi="ar"/>
              </w:rPr>
              <w:t>n40 channel bandwidths in Table 5.3.5-1</w:t>
            </w:r>
          </w:p>
        </w:tc>
        <w:tc>
          <w:tcPr>
            <w:tcW w:w="750" w:type="pct"/>
            <w:tcBorders>
              <w:top w:val="single" w:sz="4" w:space="0" w:color="auto"/>
              <w:left w:val="single" w:sz="4" w:space="0" w:color="auto"/>
              <w:bottom w:val="nil"/>
              <w:right w:val="single" w:sz="4" w:space="0" w:color="auto"/>
            </w:tcBorders>
            <w:vAlign w:val="center"/>
          </w:tcPr>
          <w:p w14:paraId="47C163A7" w14:textId="77777777" w:rsidR="008B2AD9" w:rsidRPr="006F5CAD" w:rsidRDefault="008B2AD9" w:rsidP="00BE0C89">
            <w:pPr>
              <w:pStyle w:val="TAC"/>
              <w:rPr>
                <w:szCs w:val="18"/>
                <w:lang w:eastAsia="zh-CN"/>
              </w:rPr>
            </w:pPr>
            <w:r w:rsidRPr="006F5CAD">
              <w:rPr>
                <w:lang w:eastAsia="zh-CN"/>
              </w:rPr>
              <w:t>4 and 5</w:t>
            </w:r>
          </w:p>
        </w:tc>
      </w:tr>
      <w:tr w:rsidR="008B2AD9" w:rsidRPr="006F5CAD" w14:paraId="3DA53931" w14:textId="77777777" w:rsidTr="00BE0C89">
        <w:trPr>
          <w:jc w:val="center"/>
        </w:trPr>
        <w:tc>
          <w:tcPr>
            <w:tcW w:w="1002" w:type="pct"/>
            <w:tcBorders>
              <w:top w:val="nil"/>
              <w:left w:val="single" w:sz="4" w:space="0" w:color="auto"/>
              <w:bottom w:val="nil"/>
              <w:right w:val="single" w:sz="4" w:space="0" w:color="auto"/>
            </w:tcBorders>
          </w:tcPr>
          <w:p w14:paraId="11722381" w14:textId="77777777" w:rsidR="008B2AD9" w:rsidRPr="006F5CAD" w:rsidRDefault="008B2AD9" w:rsidP="00BE0C89">
            <w:pPr>
              <w:pStyle w:val="TAC"/>
              <w:rPr>
                <w:color w:val="000000"/>
                <w:lang w:eastAsia="zh-CN"/>
              </w:rPr>
            </w:pPr>
          </w:p>
        </w:tc>
        <w:tc>
          <w:tcPr>
            <w:tcW w:w="871" w:type="pct"/>
            <w:tcBorders>
              <w:top w:val="nil"/>
              <w:left w:val="single" w:sz="4" w:space="0" w:color="auto"/>
              <w:bottom w:val="nil"/>
              <w:right w:val="single" w:sz="4" w:space="0" w:color="auto"/>
            </w:tcBorders>
            <w:vAlign w:val="center"/>
          </w:tcPr>
          <w:p w14:paraId="62C8CC3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C4FA80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26EE2861"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198FD32E" w14:textId="77777777" w:rsidR="008B2AD9" w:rsidRPr="006F5CAD" w:rsidRDefault="008B2AD9" w:rsidP="00BE0C89">
            <w:pPr>
              <w:pStyle w:val="TAC"/>
              <w:rPr>
                <w:szCs w:val="18"/>
                <w:lang w:eastAsia="zh-CN"/>
              </w:rPr>
            </w:pPr>
          </w:p>
        </w:tc>
      </w:tr>
      <w:tr w:rsidR="008B2AD9" w:rsidRPr="006F5CAD" w14:paraId="11C40773" w14:textId="77777777" w:rsidTr="00BE0C89">
        <w:trPr>
          <w:jc w:val="center"/>
        </w:trPr>
        <w:tc>
          <w:tcPr>
            <w:tcW w:w="1002" w:type="pct"/>
            <w:tcBorders>
              <w:top w:val="nil"/>
              <w:left w:val="single" w:sz="4" w:space="0" w:color="auto"/>
              <w:bottom w:val="single" w:sz="4" w:space="0" w:color="auto"/>
              <w:right w:val="single" w:sz="4" w:space="0" w:color="auto"/>
            </w:tcBorders>
          </w:tcPr>
          <w:p w14:paraId="068FF076" w14:textId="77777777" w:rsidR="008B2AD9" w:rsidRPr="006F5CAD" w:rsidRDefault="008B2AD9" w:rsidP="00BE0C89">
            <w:pPr>
              <w:pStyle w:val="TAC"/>
              <w:rPr>
                <w:color w:val="000000"/>
                <w:lang w:eastAsia="zh-CN"/>
              </w:rPr>
            </w:pPr>
          </w:p>
        </w:tc>
        <w:tc>
          <w:tcPr>
            <w:tcW w:w="871" w:type="pct"/>
            <w:tcBorders>
              <w:top w:val="nil"/>
              <w:left w:val="single" w:sz="4" w:space="0" w:color="auto"/>
              <w:bottom w:val="single" w:sz="4" w:space="0" w:color="auto"/>
              <w:right w:val="single" w:sz="4" w:space="0" w:color="auto"/>
            </w:tcBorders>
            <w:vAlign w:val="center"/>
          </w:tcPr>
          <w:p w14:paraId="5B08824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07BE750"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5C65E75D"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4C69CC00" w14:textId="77777777" w:rsidR="008B2AD9" w:rsidRPr="006F5CAD" w:rsidRDefault="008B2AD9" w:rsidP="00BE0C89">
            <w:pPr>
              <w:pStyle w:val="TAC"/>
              <w:rPr>
                <w:szCs w:val="18"/>
                <w:lang w:eastAsia="zh-CN"/>
              </w:rPr>
            </w:pPr>
          </w:p>
        </w:tc>
      </w:tr>
      <w:tr w:rsidR="008B2AD9" w:rsidRPr="006F5CAD" w14:paraId="0E2CB791" w14:textId="77777777" w:rsidTr="00BE0C89">
        <w:trPr>
          <w:jc w:val="center"/>
        </w:trPr>
        <w:tc>
          <w:tcPr>
            <w:tcW w:w="1002" w:type="pct"/>
            <w:tcBorders>
              <w:top w:val="single" w:sz="4" w:space="0" w:color="auto"/>
              <w:left w:val="single" w:sz="4" w:space="0" w:color="auto"/>
              <w:bottom w:val="nil"/>
              <w:right w:val="single" w:sz="4" w:space="0" w:color="auto"/>
            </w:tcBorders>
          </w:tcPr>
          <w:p w14:paraId="285E8C63" w14:textId="77777777" w:rsidR="008B2AD9" w:rsidRPr="006F5CAD" w:rsidRDefault="008B2AD9" w:rsidP="00BE0C89">
            <w:pPr>
              <w:pStyle w:val="TAC"/>
              <w:rPr>
                <w:color w:val="000000"/>
                <w:lang w:eastAsia="zh-CN"/>
              </w:rPr>
            </w:pPr>
            <w:r w:rsidRPr="006F5CAD">
              <w:rPr>
                <w:lang w:eastAsia="zh-CN"/>
              </w:rPr>
              <w:t>CA_n40A-n71A-n77(2A)</w:t>
            </w:r>
          </w:p>
        </w:tc>
        <w:tc>
          <w:tcPr>
            <w:tcW w:w="871" w:type="pct"/>
            <w:tcBorders>
              <w:top w:val="single" w:sz="4" w:space="0" w:color="auto"/>
              <w:left w:val="single" w:sz="4" w:space="0" w:color="auto"/>
              <w:bottom w:val="nil"/>
              <w:right w:val="single" w:sz="4" w:space="0" w:color="auto"/>
            </w:tcBorders>
            <w:vAlign w:val="center"/>
          </w:tcPr>
          <w:p w14:paraId="4E3C81FD" w14:textId="77777777" w:rsidR="008B2AD9" w:rsidRPr="006F5CAD" w:rsidRDefault="008B2AD9" w:rsidP="00BE0C89">
            <w:pPr>
              <w:pStyle w:val="TAC"/>
              <w:rPr>
                <w:lang w:eastAsia="zh-CN"/>
              </w:rPr>
            </w:pPr>
            <w:r w:rsidRPr="006F5CAD">
              <w:rPr>
                <w:lang w:eastAsia="zh-CN"/>
              </w:rPr>
              <w:t>CA_n40A-n71A</w:t>
            </w:r>
          </w:p>
          <w:p w14:paraId="0253A074" w14:textId="77777777" w:rsidR="008B2AD9" w:rsidRPr="006F5CAD" w:rsidRDefault="008B2AD9" w:rsidP="00BE0C89">
            <w:pPr>
              <w:pStyle w:val="TAC"/>
              <w:rPr>
                <w:lang w:eastAsia="zh-CN"/>
              </w:rPr>
            </w:pPr>
            <w:r w:rsidRPr="006F5CAD">
              <w:rPr>
                <w:lang w:eastAsia="zh-CN"/>
              </w:rPr>
              <w:t>CA_n40A-n77A</w:t>
            </w:r>
          </w:p>
          <w:p w14:paraId="5D3F37F0"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5D51DC10" w14:textId="77777777" w:rsidR="008B2AD9" w:rsidRPr="006F5CAD" w:rsidRDefault="008B2AD9" w:rsidP="00BE0C89">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tcPr>
          <w:p w14:paraId="2874358B" w14:textId="77777777" w:rsidR="008B2AD9" w:rsidRPr="006F5CAD" w:rsidRDefault="008B2AD9" w:rsidP="00BE0C89">
            <w:pPr>
              <w:pStyle w:val="TAC"/>
              <w:rPr>
                <w:lang w:eastAsia="zh-CN" w:bidi="ar"/>
              </w:rPr>
            </w:pPr>
            <w:r w:rsidRPr="006F5CAD">
              <w:rPr>
                <w:lang w:eastAsia="zh-CN" w:bidi="ar"/>
              </w:rPr>
              <w:t>n40 channel bandwidths in Table 5.3.5-1</w:t>
            </w:r>
          </w:p>
        </w:tc>
        <w:tc>
          <w:tcPr>
            <w:tcW w:w="750" w:type="pct"/>
            <w:tcBorders>
              <w:top w:val="single" w:sz="4" w:space="0" w:color="auto"/>
              <w:left w:val="single" w:sz="4" w:space="0" w:color="auto"/>
              <w:bottom w:val="nil"/>
              <w:right w:val="single" w:sz="4" w:space="0" w:color="auto"/>
            </w:tcBorders>
            <w:vAlign w:val="center"/>
          </w:tcPr>
          <w:p w14:paraId="0D36E646" w14:textId="77777777" w:rsidR="008B2AD9" w:rsidRPr="006F5CAD" w:rsidRDefault="008B2AD9" w:rsidP="00BE0C89">
            <w:pPr>
              <w:pStyle w:val="TAC"/>
              <w:rPr>
                <w:szCs w:val="18"/>
                <w:lang w:eastAsia="zh-CN"/>
              </w:rPr>
            </w:pPr>
            <w:r w:rsidRPr="006F5CAD">
              <w:rPr>
                <w:lang w:eastAsia="zh-CN"/>
              </w:rPr>
              <w:t>4 and 5</w:t>
            </w:r>
          </w:p>
        </w:tc>
      </w:tr>
      <w:tr w:rsidR="008B2AD9" w:rsidRPr="006F5CAD" w14:paraId="59E49DC4" w14:textId="77777777" w:rsidTr="00BE0C89">
        <w:trPr>
          <w:jc w:val="center"/>
        </w:trPr>
        <w:tc>
          <w:tcPr>
            <w:tcW w:w="1002" w:type="pct"/>
            <w:tcBorders>
              <w:top w:val="nil"/>
              <w:left w:val="single" w:sz="4" w:space="0" w:color="auto"/>
              <w:bottom w:val="nil"/>
              <w:right w:val="single" w:sz="4" w:space="0" w:color="auto"/>
            </w:tcBorders>
          </w:tcPr>
          <w:p w14:paraId="648AE8A0" w14:textId="77777777" w:rsidR="008B2AD9" w:rsidRPr="006F5CAD" w:rsidRDefault="008B2AD9" w:rsidP="00BE0C89">
            <w:pPr>
              <w:pStyle w:val="TAC"/>
              <w:rPr>
                <w:color w:val="000000"/>
                <w:lang w:eastAsia="zh-CN"/>
              </w:rPr>
            </w:pPr>
          </w:p>
        </w:tc>
        <w:tc>
          <w:tcPr>
            <w:tcW w:w="871" w:type="pct"/>
            <w:tcBorders>
              <w:top w:val="nil"/>
              <w:left w:val="single" w:sz="4" w:space="0" w:color="auto"/>
              <w:bottom w:val="nil"/>
              <w:right w:val="single" w:sz="4" w:space="0" w:color="auto"/>
            </w:tcBorders>
            <w:vAlign w:val="center"/>
          </w:tcPr>
          <w:p w14:paraId="400B2FBF"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tcPr>
          <w:p w14:paraId="08338244"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3B190FF1"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4B8574F4" w14:textId="77777777" w:rsidR="008B2AD9" w:rsidRPr="006F5CAD" w:rsidRDefault="008B2AD9" w:rsidP="00BE0C89">
            <w:pPr>
              <w:pStyle w:val="TAC"/>
              <w:rPr>
                <w:szCs w:val="18"/>
                <w:lang w:eastAsia="zh-CN"/>
              </w:rPr>
            </w:pPr>
          </w:p>
        </w:tc>
      </w:tr>
      <w:tr w:rsidR="008B2AD9" w:rsidRPr="006F5CAD" w14:paraId="455BE1A3" w14:textId="77777777" w:rsidTr="00BE0C89">
        <w:trPr>
          <w:jc w:val="center"/>
        </w:trPr>
        <w:tc>
          <w:tcPr>
            <w:tcW w:w="1002" w:type="pct"/>
            <w:tcBorders>
              <w:top w:val="nil"/>
              <w:left w:val="single" w:sz="4" w:space="0" w:color="auto"/>
              <w:bottom w:val="single" w:sz="4" w:space="0" w:color="auto"/>
              <w:right w:val="single" w:sz="4" w:space="0" w:color="auto"/>
            </w:tcBorders>
          </w:tcPr>
          <w:p w14:paraId="32853BF9" w14:textId="77777777" w:rsidR="008B2AD9" w:rsidRPr="006F5CAD" w:rsidRDefault="008B2AD9" w:rsidP="00BE0C89">
            <w:pPr>
              <w:pStyle w:val="TAC"/>
              <w:rPr>
                <w:color w:val="000000"/>
                <w:lang w:eastAsia="zh-CN"/>
              </w:rPr>
            </w:pPr>
          </w:p>
        </w:tc>
        <w:tc>
          <w:tcPr>
            <w:tcW w:w="871" w:type="pct"/>
            <w:tcBorders>
              <w:top w:val="nil"/>
              <w:left w:val="single" w:sz="4" w:space="0" w:color="auto"/>
              <w:bottom w:val="single" w:sz="4" w:space="0" w:color="auto"/>
              <w:right w:val="single" w:sz="4" w:space="0" w:color="auto"/>
            </w:tcBorders>
            <w:vAlign w:val="center"/>
          </w:tcPr>
          <w:p w14:paraId="3C5A9C25"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tcPr>
          <w:p w14:paraId="7B25055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564BBD64" w14:textId="77777777" w:rsidR="008B2AD9" w:rsidRPr="006F5CAD" w:rsidRDefault="008B2AD9" w:rsidP="00BE0C89">
            <w:pPr>
              <w:pStyle w:val="TAC"/>
              <w:rPr>
                <w:lang w:eastAsia="zh-CN" w:bidi="ar"/>
              </w:rPr>
            </w:pPr>
            <w:r w:rsidRPr="006F5CAD">
              <w:rPr>
                <w:lang w:eastAsia="zh-CN" w:bidi="ar"/>
              </w:rPr>
              <w:t>CA_n77(2A)_BCS4 and 5</w:t>
            </w:r>
          </w:p>
        </w:tc>
        <w:tc>
          <w:tcPr>
            <w:tcW w:w="750" w:type="pct"/>
            <w:tcBorders>
              <w:top w:val="nil"/>
              <w:left w:val="single" w:sz="4" w:space="0" w:color="auto"/>
              <w:bottom w:val="single" w:sz="4" w:space="0" w:color="auto"/>
              <w:right w:val="single" w:sz="4" w:space="0" w:color="auto"/>
            </w:tcBorders>
            <w:vAlign w:val="center"/>
          </w:tcPr>
          <w:p w14:paraId="32AD81DE" w14:textId="77777777" w:rsidR="008B2AD9" w:rsidRPr="006F5CAD" w:rsidRDefault="008B2AD9" w:rsidP="00BE0C89">
            <w:pPr>
              <w:pStyle w:val="TAC"/>
              <w:rPr>
                <w:szCs w:val="18"/>
                <w:lang w:eastAsia="zh-CN"/>
              </w:rPr>
            </w:pPr>
          </w:p>
        </w:tc>
      </w:tr>
      <w:tr w:rsidR="008B2AD9" w:rsidRPr="006F5CAD" w14:paraId="6558B5C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0EC08B2" w14:textId="77777777" w:rsidR="008B2AD9" w:rsidRPr="006F5CAD" w:rsidRDefault="008B2AD9" w:rsidP="00BE0C89">
            <w:pPr>
              <w:pStyle w:val="TAC"/>
              <w:rPr>
                <w:color w:val="000000"/>
                <w:lang w:eastAsia="zh-CN"/>
              </w:rPr>
            </w:pPr>
            <w:r w:rsidRPr="006F5CAD">
              <w:t>CA_n40A-n78A-n79A</w:t>
            </w:r>
          </w:p>
        </w:tc>
        <w:tc>
          <w:tcPr>
            <w:tcW w:w="871" w:type="pct"/>
            <w:tcBorders>
              <w:top w:val="single" w:sz="4" w:space="0" w:color="auto"/>
              <w:left w:val="single" w:sz="4" w:space="0" w:color="auto"/>
              <w:bottom w:val="nil"/>
              <w:right w:val="single" w:sz="4" w:space="0" w:color="auto"/>
            </w:tcBorders>
          </w:tcPr>
          <w:p w14:paraId="2A1696BE" w14:textId="77777777" w:rsidR="008B2AD9" w:rsidRPr="006F5CAD" w:rsidRDefault="008B2AD9" w:rsidP="00BE0C89">
            <w:pPr>
              <w:pStyle w:val="TAC"/>
            </w:pPr>
            <w:r w:rsidRPr="006F5CAD">
              <w:t>CA_n40A-n78A</w:t>
            </w:r>
          </w:p>
          <w:p w14:paraId="3FA1B716" w14:textId="77777777" w:rsidR="008B2AD9" w:rsidRPr="006F5CAD" w:rsidRDefault="008B2AD9" w:rsidP="00BE0C89">
            <w:pPr>
              <w:pStyle w:val="TAC"/>
            </w:pPr>
            <w:r w:rsidRPr="006F5CAD">
              <w:t>CA_n40A-n79A</w:t>
            </w:r>
          </w:p>
          <w:p w14:paraId="39F9AC72" w14:textId="77777777" w:rsidR="008B2AD9" w:rsidRPr="006F5CAD" w:rsidRDefault="008B2AD9" w:rsidP="00BE0C89">
            <w:pPr>
              <w:pStyle w:val="TAC"/>
              <w:rPr>
                <w:rFonts w:cs="Arial"/>
                <w:szCs w:val="18"/>
                <w:lang w:eastAsia="zh-CN"/>
              </w:rPr>
            </w:pPr>
            <w:r w:rsidRPr="006F5CAD">
              <w:t>CA_n78A-n79A</w:t>
            </w:r>
          </w:p>
        </w:tc>
        <w:tc>
          <w:tcPr>
            <w:tcW w:w="383" w:type="pct"/>
            <w:tcBorders>
              <w:top w:val="single" w:sz="4" w:space="0" w:color="auto"/>
              <w:left w:val="single" w:sz="4" w:space="0" w:color="auto"/>
              <w:bottom w:val="single" w:sz="4" w:space="0" w:color="auto"/>
              <w:right w:val="single" w:sz="4" w:space="0" w:color="auto"/>
            </w:tcBorders>
            <w:vAlign w:val="center"/>
          </w:tcPr>
          <w:p w14:paraId="3A596902" w14:textId="77777777" w:rsidR="008B2AD9" w:rsidRPr="006F5CAD" w:rsidRDefault="008B2AD9" w:rsidP="00BE0C89">
            <w:pPr>
              <w:pStyle w:val="TAC"/>
              <w:rPr>
                <w:lang w:eastAsia="zh-CN"/>
              </w:rPr>
            </w:pPr>
            <w:r w:rsidRPr="006F5CAD">
              <w:t>n40</w:t>
            </w:r>
          </w:p>
        </w:tc>
        <w:tc>
          <w:tcPr>
            <w:tcW w:w="1994" w:type="pct"/>
            <w:tcBorders>
              <w:top w:val="single" w:sz="4" w:space="0" w:color="auto"/>
              <w:left w:val="single" w:sz="4" w:space="0" w:color="auto"/>
              <w:bottom w:val="single" w:sz="4" w:space="0" w:color="auto"/>
              <w:right w:val="single" w:sz="4" w:space="0" w:color="auto"/>
            </w:tcBorders>
            <w:vAlign w:val="center"/>
          </w:tcPr>
          <w:p w14:paraId="131E322B" w14:textId="77777777" w:rsidR="008B2AD9" w:rsidRPr="006F5CAD" w:rsidRDefault="008B2AD9" w:rsidP="00BE0C89">
            <w:pPr>
              <w:pStyle w:val="TAC"/>
              <w:rPr>
                <w:lang w:eastAsia="zh-CN" w:bidi="ar"/>
              </w:rPr>
            </w:pPr>
            <w:r w:rsidRPr="006F5CAD">
              <w:t>n40 channel bandwidths in Table 5.3.5-1</w:t>
            </w:r>
          </w:p>
        </w:tc>
        <w:tc>
          <w:tcPr>
            <w:tcW w:w="750" w:type="pct"/>
            <w:tcBorders>
              <w:top w:val="single" w:sz="4" w:space="0" w:color="auto"/>
              <w:left w:val="single" w:sz="4" w:space="0" w:color="auto"/>
              <w:bottom w:val="nil"/>
              <w:right w:val="single" w:sz="4" w:space="0" w:color="auto"/>
            </w:tcBorders>
            <w:vAlign w:val="center"/>
          </w:tcPr>
          <w:p w14:paraId="08775731" w14:textId="77777777" w:rsidR="008B2AD9" w:rsidRPr="006F5CAD" w:rsidRDefault="008B2AD9" w:rsidP="00BE0C89">
            <w:pPr>
              <w:pStyle w:val="TAC"/>
              <w:rPr>
                <w:szCs w:val="18"/>
                <w:lang w:eastAsia="zh-CN"/>
              </w:rPr>
            </w:pPr>
            <w:r w:rsidRPr="006F5CAD">
              <w:t>4 and 5</w:t>
            </w:r>
          </w:p>
        </w:tc>
      </w:tr>
      <w:tr w:rsidR="008B2AD9" w:rsidRPr="006F5CAD" w14:paraId="0385BF32" w14:textId="77777777" w:rsidTr="00BE0C89">
        <w:trPr>
          <w:jc w:val="center"/>
        </w:trPr>
        <w:tc>
          <w:tcPr>
            <w:tcW w:w="1002" w:type="pct"/>
            <w:tcBorders>
              <w:top w:val="nil"/>
              <w:left w:val="single" w:sz="4" w:space="0" w:color="auto"/>
              <w:bottom w:val="nil"/>
              <w:right w:val="single" w:sz="4" w:space="0" w:color="auto"/>
            </w:tcBorders>
            <w:vAlign w:val="center"/>
          </w:tcPr>
          <w:p w14:paraId="1742C8B2" w14:textId="77777777" w:rsidR="008B2AD9" w:rsidRPr="006F5CAD" w:rsidRDefault="008B2AD9" w:rsidP="00BE0C89">
            <w:pPr>
              <w:pStyle w:val="TAC"/>
              <w:rPr>
                <w:color w:val="000000"/>
                <w:lang w:eastAsia="zh-CN"/>
              </w:rPr>
            </w:pPr>
          </w:p>
        </w:tc>
        <w:tc>
          <w:tcPr>
            <w:tcW w:w="871" w:type="pct"/>
            <w:tcBorders>
              <w:top w:val="nil"/>
              <w:left w:val="single" w:sz="4" w:space="0" w:color="auto"/>
              <w:bottom w:val="nil"/>
              <w:right w:val="single" w:sz="4" w:space="0" w:color="auto"/>
            </w:tcBorders>
          </w:tcPr>
          <w:p w14:paraId="781A24FC"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09CCF6" w14:textId="77777777" w:rsidR="008B2AD9" w:rsidRPr="006F5CAD" w:rsidRDefault="008B2AD9" w:rsidP="00BE0C89">
            <w:pPr>
              <w:pStyle w:val="TAC"/>
              <w:rPr>
                <w:lang w:eastAsia="zh-CN"/>
              </w:rPr>
            </w:pPr>
            <w:r w:rsidRPr="006F5CAD">
              <w:t>n78</w:t>
            </w:r>
          </w:p>
        </w:tc>
        <w:tc>
          <w:tcPr>
            <w:tcW w:w="1994" w:type="pct"/>
            <w:tcBorders>
              <w:top w:val="single" w:sz="4" w:space="0" w:color="auto"/>
              <w:left w:val="single" w:sz="4" w:space="0" w:color="auto"/>
              <w:bottom w:val="single" w:sz="4" w:space="0" w:color="auto"/>
              <w:right w:val="single" w:sz="4" w:space="0" w:color="auto"/>
            </w:tcBorders>
            <w:vAlign w:val="center"/>
          </w:tcPr>
          <w:p w14:paraId="7908C51E" w14:textId="77777777" w:rsidR="008B2AD9" w:rsidRPr="006F5CAD" w:rsidRDefault="008B2AD9" w:rsidP="00BE0C89">
            <w:pPr>
              <w:pStyle w:val="TAC"/>
              <w:rPr>
                <w:lang w:eastAsia="zh-CN" w:bidi="ar"/>
              </w:rPr>
            </w:pPr>
            <w:r w:rsidRPr="006F5CAD">
              <w:t>n78 channel bandwidths in Table 5.3.5-1</w:t>
            </w:r>
          </w:p>
        </w:tc>
        <w:tc>
          <w:tcPr>
            <w:tcW w:w="750" w:type="pct"/>
            <w:tcBorders>
              <w:top w:val="nil"/>
              <w:left w:val="single" w:sz="4" w:space="0" w:color="auto"/>
              <w:bottom w:val="nil"/>
              <w:right w:val="single" w:sz="4" w:space="0" w:color="auto"/>
            </w:tcBorders>
            <w:vAlign w:val="center"/>
          </w:tcPr>
          <w:p w14:paraId="607F023D" w14:textId="77777777" w:rsidR="008B2AD9" w:rsidRPr="006F5CAD" w:rsidRDefault="008B2AD9" w:rsidP="00BE0C89">
            <w:pPr>
              <w:pStyle w:val="TAC"/>
              <w:rPr>
                <w:szCs w:val="18"/>
                <w:lang w:eastAsia="zh-CN"/>
              </w:rPr>
            </w:pPr>
          </w:p>
        </w:tc>
      </w:tr>
      <w:tr w:rsidR="008B2AD9" w:rsidRPr="006F5CAD" w14:paraId="692A0F1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D049D42" w14:textId="77777777" w:rsidR="008B2AD9" w:rsidRPr="006F5CAD" w:rsidRDefault="008B2AD9" w:rsidP="00BE0C89">
            <w:pPr>
              <w:pStyle w:val="TAC"/>
              <w:rPr>
                <w:color w:val="000000"/>
                <w:lang w:eastAsia="zh-CN"/>
              </w:rPr>
            </w:pPr>
          </w:p>
        </w:tc>
        <w:tc>
          <w:tcPr>
            <w:tcW w:w="871" w:type="pct"/>
            <w:tcBorders>
              <w:top w:val="nil"/>
              <w:left w:val="single" w:sz="4" w:space="0" w:color="auto"/>
              <w:bottom w:val="single" w:sz="4" w:space="0" w:color="auto"/>
              <w:right w:val="single" w:sz="4" w:space="0" w:color="auto"/>
            </w:tcBorders>
          </w:tcPr>
          <w:p w14:paraId="7511BA60" w14:textId="77777777" w:rsidR="008B2AD9" w:rsidRPr="006F5CAD" w:rsidRDefault="008B2AD9" w:rsidP="00BE0C89">
            <w:pPr>
              <w:pStyle w:val="TAC"/>
              <w:rPr>
                <w:rFonts w:cs="Arial"/>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427E711" w14:textId="77777777" w:rsidR="008B2AD9" w:rsidRPr="006F5CAD" w:rsidRDefault="008B2AD9" w:rsidP="00BE0C89">
            <w:pPr>
              <w:pStyle w:val="TAC"/>
              <w:rPr>
                <w:lang w:eastAsia="zh-CN"/>
              </w:rPr>
            </w:pPr>
            <w:r w:rsidRPr="006F5CAD">
              <w:t>n79</w:t>
            </w:r>
          </w:p>
        </w:tc>
        <w:tc>
          <w:tcPr>
            <w:tcW w:w="1994" w:type="pct"/>
            <w:tcBorders>
              <w:top w:val="single" w:sz="4" w:space="0" w:color="auto"/>
              <w:left w:val="single" w:sz="4" w:space="0" w:color="auto"/>
              <w:bottom w:val="single" w:sz="4" w:space="0" w:color="auto"/>
              <w:right w:val="single" w:sz="4" w:space="0" w:color="auto"/>
            </w:tcBorders>
            <w:vAlign w:val="center"/>
          </w:tcPr>
          <w:p w14:paraId="49D84A1F" w14:textId="77777777" w:rsidR="008B2AD9" w:rsidRPr="006F5CAD" w:rsidRDefault="008B2AD9" w:rsidP="00BE0C89">
            <w:pPr>
              <w:pStyle w:val="TAC"/>
              <w:rPr>
                <w:lang w:eastAsia="zh-CN" w:bidi="ar"/>
              </w:rPr>
            </w:pPr>
            <w:r w:rsidRPr="006F5CAD">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09A06407" w14:textId="77777777" w:rsidR="008B2AD9" w:rsidRPr="006F5CAD" w:rsidRDefault="008B2AD9" w:rsidP="00BE0C89">
            <w:pPr>
              <w:pStyle w:val="TAC"/>
              <w:rPr>
                <w:szCs w:val="18"/>
                <w:lang w:eastAsia="zh-CN"/>
              </w:rPr>
            </w:pPr>
          </w:p>
        </w:tc>
      </w:tr>
      <w:tr w:rsidR="008B2AD9" w:rsidRPr="006F5CAD" w14:paraId="5B2F54E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D911E07" w14:textId="77777777" w:rsidR="008B2AD9" w:rsidRPr="006F5CAD" w:rsidRDefault="008B2AD9" w:rsidP="00BE0C89">
            <w:pPr>
              <w:pStyle w:val="TAC"/>
              <w:rPr>
                <w:lang w:eastAsia="zh-CN"/>
              </w:rPr>
            </w:pPr>
            <w:r w:rsidRPr="006F5CAD">
              <w:rPr>
                <w:color w:val="000000"/>
                <w:lang w:eastAsia="zh-CN"/>
              </w:rPr>
              <w:lastRenderedPageBreak/>
              <w:t>CA_n40A-n78A-n105A</w:t>
            </w:r>
          </w:p>
        </w:tc>
        <w:tc>
          <w:tcPr>
            <w:tcW w:w="871" w:type="pct"/>
            <w:tcBorders>
              <w:top w:val="single" w:sz="4" w:space="0" w:color="auto"/>
              <w:left w:val="single" w:sz="4" w:space="0" w:color="auto"/>
              <w:bottom w:val="nil"/>
              <w:right w:val="single" w:sz="4" w:space="0" w:color="auto"/>
            </w:tcBorders>
            <w:vAlign w:val="center"/>
          </w:tcPr>
          <w:p w14:paraId="1339A905" w14:textId="77777777" w:rsidR="008B2AD9" w:rsidRPr="006F5CAD" w:rsidRDefault="008B2AD9" w:rsidP="00BE0C89">
            <w:pPr>
              <w:pStyle w:val="TAC"/>
              <w:rPr>
                <w:rFonts w:cs="Arial"/>
                <w:szCs w:val="18"/>
                <w:lang w:eastAsia="zh-CN"/>
              </w:rPr>
            </w:pPr>
            <w:r w:rsidRPr="006F5CAD">
              <w:rPr>
                <w:rFonts w:cs="Arial"/>
                <w:szCs w:val="18"/>
                <w:lang w:eastAsia="zh-CN"/>
              </w:rPr>
              <w:t>CA_n40A-n78A</w:t>
            </w:r>
          </w:p>
          <w:p w14:paraId="2615DA51" w14:textId="77777777" w:rsidR="008B2AD9" w:rsidRPr="006F5CAD" w:rsidRDefault="008B2AD9" w:rsidP="00BE0C89">
            <w:pPr>
              <w:pStyle w:val="TAC"/>
              <w:rPr>
                <w:rFonts w:cs="Arial"/>
                <w:szCs w:val="18"/>
                <w:lang w:eastAsia="zh-CN"/>
              </w:rPr>
            </w:pPr>
            <w:r w:rsidRPr="006F5CAD">
              <w:rPr>
                <w:rFonts w:cs="Arial"/>
                <w:szCs w:val="18"/>
                <w:lang w:eastAsia="zh-CN"/>
              </w:rPr>
              <w:t>CA_n40A-n105A</w:t>
            </w:r>
          </w:p>
          <w:p w14:paraId="2F65236D" w14:textId="77777777" w:rsidR="008B2AD9" w:rsidRPr="006F5CAD" w:rsidRDefault="008B2AD9" w:rsidP="00BE0C89">
            <w:pPr>
              <w:pStyle w:val="TAC"/>
              <w:rPr>
                <w:lang w:eastAsia="zh-CN"/>
              </w:rPr>
            </w:pPr>
            <w:r w:rsidRPr="006F5CAD">
              <w:rPr>
                <w:rFonts w:cs="Arial"/>
                <w:szCs w:val="18"/>
                <w:lang w:eastAsia="zh-CN"/>
              </w:rPr>
              <w:t>CA_n78A-n105A</w:t>
            </w:r>
          </w:p>
        </w:tc>
        <w:tc>
          <w:tcPr>
            <w:tcW w:w="383" w:type="pct"/>
            <w:tcBorders>
              <w:top w:val="single" w:sz="4" w:space="0" w:color="auto"/>
              <w:left w:val="single" w:sz="4" w:space="0" w:color="auto"/>
              <w:bottom w:val="single" w:sz="4" w:space="0" w:color="auto"/>
              <w:right w:val="single" w:sz="4" w:space="0" w:color="auto"/>
            </w:tcBorders>
            <w:vAlign w:val="center"/>
          </w:tcPr>
          <w:p w14:paraId="560CE9CF" w14:textId="77777777" w:rsidR="008B2AD9" w:rsidRPr="006F5CAD" w:rsidRDefault="008B2AD9" w:rsidP="00BE0C89">
            <w:pPr>
              <w:pStyle w:val="TAC"/>
              <w:rPr>
                <w:lang w:eastAsia="zh-CN"/>
              </w:rPr>
            </w:pPr>
            <w:r w:rsidRPr="006F5CAD">
              <w:rPr>
                <w:rFonts w:cs="Arial"/>
                <w:color w:val="000000"/>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4872828A" w14:textId="77777777" w:rsidR="008B2AD9" w:rsidRPr="006F5CAD" w:rsidRDefault="008B2AD9" w:rsidP="00BE0C89">
            <w:pPr>
              <w:pStyle w:val="TAC"/>
              <w:rPr>
                <w:lang w:eastAsia="zh-CN" w:bidi="ar"/>
              </w:rPr>
            </w:pPr>
            <w:r w:rsidRPr="006F5CAD">
              <w:rPr>
                <w:rFonts w:cs="Arial"/>
                <w:szCs w:val="18"/>
                <w:lang w:eastAsia="zh-CN" w:bidi="ar"/>
              </w:rPr>
              <w:t>10, 15, 20, 25, 30, 40, 50, 60, 70, 80, 90, 100</w:t>
            </w:r>
          </w:p>
        </w:tc>
        <w:tc>
          <w:tcPr>
            <w:tcW w:w="750" w:type="pct"/>
            <w:tcBorders>
              <w:top w:val="single" w:sz="4" w:space="0" w:color="auto"/>
              <w:left w:val="single" w:sz="4" w:space="0" w:color="auto"/>
              <w:bottom w:val="nil"/>
              <w:right w:val="single" w:sz="4" w:space="0" w:color="auto"/>
            </w:tcBorders>
            <w:vAlign w:val="center"/>
          </w:tcPr>
          <w:p w14:paraId="6C06C7E4" w14:textId="77777777" w:rsidR="008B2AD9" w:rsidRPr="006F5CAD" w:rsidRDefault="008B2AD9" w:rsidP="00BE0C89">
            <w:pPr>
              <w:pStyle w:val="TAC"/>
              <w:rPr>
                <w:lang w:eastAsia="zh-CN"/>
              </w:rPr>
            </w:pPr>
            <w:r w:rsidRPr="006F5CAD">
              <w:rPr>
                <w:szCs w:val="18"/>
                <w:lang w:eastAsia="zh-CN"/>
              </w:rPr>
              <w:t>0</w:t>
            </w:r>
          </w:p>
        </w:tc>
      </w:tr>
      <w:tr w:rsidR="008B2AD9" w:rsidRPr="006F5CAD" w14:paraId="1C168DAA" w14:textId="77777777" w:rsidTr="00BE0C89">
        <w:trPr>
          <w:jc w:val="center"/>
        </w:trPr>
        <w:tc>
          <w:tcPr>
            <w:tcW w:w="1002" w:type="pct"/>
            <w:tcBorders>
              <w:top w:val="nil"/>
              <w:left w:val="single" w:sz="4" w:space="0" w:color="auto"/>
              <w:bottom w:val="nil"/>
              <w:right w:val="single" w:sz="4" w:space="0" w:color="auto"/>
            </w:tcBorders>
            <w:vAlign w:val="center"/>
          </w:tcPr>
          <w:p w14:paraId="41D95BD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AA42D5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76CBA07" w14:textId="77777777" w:rsidR="008B2AD9" w:rsidRPr="006F5CAD" w:rsidRDefault="008B2AD9" w:rsidP="00BE0C89">
            <w:pPr>
              <w:pStyle w:val="TAC"/>
              <w:rPr>
                <w:lang w:eastAsia="zh-CN"/>
              </w:rPr>
            </w:pPr>
            <w:r w:rsidRPr="006F5CAD">
              <w:rPr>
                <w:rFonts w:cs="Arial"/>
                <w:color w:val="000000"/>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41295A56" w14:textId="77777777" w:rsidR="008B2AD9" w:rsidRPr="006F5CAD" w:rsidRDefault="008B2AD9" w:rsidP="00BE0C89">
            <w:pPr>
              <w:pStyle w:val="TAC"/>
              <w:rPr>
                <w:lang w:eastAsia="zh-CN" w:bidi="ar"/>
              </w:rPr>
            </w:pPr>
            <w:r w:rsidRPr="006F5CAD">
              <w:rPr>
                <w:rFonts w:cs="Arial"/>
                <w:szCs w:val="18"/>
                <w:lang w:eastAsia="zh-CN" w:bidi="ar"/>
              </w:rPr>
              <w:t>10, 15, 20, 25, 30, 40, 50, 60, 70, 80, 90, 100</w:t>
            </w:r>
          </w:p>
        </w:tc>
        <w:tc>
          <w:tcPr>
            <w:tcW w:w="750" w:type="pct"/>
            <w:tcBorders>
              <w:top w:val="nil"/>
              <w:left w:val="single" w:sz="4" w:space="0" w:color="auto"/>
              <w:bottom w:val="nil"/>
              <w:right w:val="single" w:sz="4" w:space="0" w:color="auto"/>
            </w:tcBorders>
            <w:vAlign w:val="center"/>
          </w:tcPr>
          <w:p w14:paraId="6A7B6D21" w14:textId="77777777" w:rsidR="008B2AD9" w:rsidRPr="006F5CAD" w:rsidRDefault="008B2AD9" w:rsidP="00BE0C89">
            <w:pPr>
              <w:pStyle w:val="TAC"/>
              <w:rPr>
                <w:lang w:eastAsia="zh-CN"/>
              </w:rPr>
            </w:pPr>
          </w:p>
        </w:tc>
      </w:tr>
      <w:tr w:rsidR="008B2AD9" w:rsidRPr="006F5CAD" w14:paraId="7540352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845843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DEDA9B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95923F" w14:textId="77777777" w:rsidR="008B2AD9" w:rsidRPr="006F5CAD" w:rsidRDefault="008B2AD9" w:rsidP="00BE0C89">
            <w:pPr>
              <w:pStyle w:val="TAC"/>
              <w:rPr>
                <w:lang w:eastAsia="zh-CN"/>
              </w:rPr>
            </w:pPr>
            <w:r w:rsidRPr="006F5CAD">
              <w:rPr>
                <w:rFonts w:cs="Arial"/>
                <w:szCs w:val="18"/>
                <w:lang w:eastAsia="zh-CN"/>
              </w:rPr>
              <w:t>n105</w:t>
            </w:r>
          </w:p>
        </w:tc>
        <w:tc>
          <w:tcPr>
            <w:tcW w:w="1994" w:type="pct"/>
            <w:tcBorders>
              <w:top w:val="single" w:sz="4" w:space="0" w:color="auto"/>
              <w:left w:val="single" w:sz="4" w:space="0" w:color="auto"/>
              <w:bottom w:val="single" w:sz="4" w:space="0" w:color="auto"/>
              <w:right w:val="single" w:sz="4" w:space="0" w:color="auto"/>
            </w:tcBorders>
            <w:vAlign w:val="center"/>
          </w:tcPr>
          <w:p w14:paraId="12186BE2" w14:textId="77777777" w:rsidR="008B2AD9" w:rsidRPr="006F5CAD" w:rsidRDefault="008B2AD9" w:rsidP="00BE0C89">
            <w:pPr>
              <w:pStyle w:val="TAC"/>
              <w:rPr>
                <w:lang w:eastAsia="zh-CN" w:bidi="ar"/>
              </w:rPr>
            </w:pPr>
            <w:r w:rsidRPr="006F5CAD">
              <w:rPr>
                <w:rFonts w:cs="Arial"/>
                <w:szCs w:val="18"/>
              </w:rPr>
              <w:t>5, 10, 15, 20, 25, 30, 35</w:t>
            </w:r>
          </w:p>
        </w:tc>
        <w:tc>
          <w:tcPr>
            <w:tcW w:w="750" w:type="pct"/>
            <w:tcBorders>
              <w:top w:val="nil"/>
              <w:left w:val="single" w:sz="4" w:space="0" w:color="auto"/>
              <w:bottom w:val="single" w:sz="4" w:space="0" w:color="auto"/>
              <w:right w:val="single" w:sz="4" w:space="0" w:color="auto"/>
            </w:tcBorders>
            <w:vAlign w:val="center"/>
          </w:tcPr>
          <w:p w14:paraId="4DEF6D48" w14:textId="77777777" w:rsidR="008B2AD9" w:rsidRPr="006F5CAD" w:rsidRDefault="008B2AD9" w:rsidP="00BE0C89">
            <w:pPr>
              <w:pStyle w:val="TAC"/>
              <w:rPr>
                <w:lang w:eastAsia="zh-CN"/>
              </w:rPr>
            </w:pPr>
          </w:p>
        </w:tc>
      </w:tr>
      <w:tr w:rsidR="008B2AD9" w:rsidRPr="006F5CAD" w14:paraId="2085F50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B4301E3" w14:textId="77777777" w:rsidR="008B2AD9" w:rsidRPr="006F5CAD" w:rsidRDefault="008B2AD9" w:rsidP="00BE0C89">
            <w:pPr>
              <w:pStyle w:val="TAC"/>
              <w:rPr>
                <w:lang w:eastAsia="zh-CN"/>
              </w:rPr>
            </w:pPr>
            <w:r w:rsidRPr="006F5CAD">
              <w:rPr>
                <w:color w:val="000000"/>
              </w:rPr>
              <w:t>CA_n41A-n66A-n70A</w:t>
            </w:r>
          </w:p>
        </w:tc>
        <w:tc>
          <w:tcPr>
            <w:tcW w:w="871" w:type="pct"/>
            <w:tcBorders>
              <w:top w:val="nil"/>
              <w:left w:val="single" w:sz="4" w:space="0" w:color="auto"/>
              <w:bottom w:val="nil"/>
              <w:right w:val="single" w:sz="4" w:space="0" w:color="auto"/>
            </w:tcBorders>
            <w:vAlign w:val="center"/>
          </w:tcPr>
          <w:p w14:paraId="14AC45A6" w14:textId="77777777" w:rsidR="008B2AD9" w:rsidRPr="006F5CAD" w:rsidRDefault="008B2AD9" w:rsidP="00BE0C89">
            <w:pPr>
              <w:pStyle w:val="TAC"/>
              <w:rPr>
                <w:color w:val="000000"/>
              </w:rPr>
            </w:pPr>
            <w:r w:rsidRPr="006F5CAD">
              <w:rPr>
                <w:color w:val="000000"/>
              </w:rPr>
              <w:t>CA_n41A-n66A</w:t>
            </w:r>
          </w:p>
          <w:p w14:paraId="2FF89F2A" w14:textId="77777777" w:rsidR="008B2AD9" w:rsidRPr="006F5CAD" w:rsidRDefault="008B2AD9" w:rsidP="00BE0C89">
            <w:pPr>
              <w:pStyle w:val="TAC"/>
              <w:rPr>
                <w:lang w:eastAsia="zh-CN"/>
              </w:rPr>
            </w:pPr>
            <w:r w:rsidRPr="006F5CAD">
              <w:rPr>
                <w:color w:val="000000"/>
              </w:rPr>
              <w:t>CA_n41A-n70A</w:t>
            </w:r>
          </w:p>
        </w:tc>
        <w:tc>
          <w:tcPr>
            <w:tcW w:w="383" w:type="pct"/>
            <w:tcBorders>
              <w:top w:val="single" w:sz="4" w:space="0" w:color="auto"/>
              <w:left w:val="single" w:sz="4" w:space="0" w:color="auto"/>
              <w:bottom w:val="single" w:sz="4" w:space="0" w:color="auto"/>
              <w:right w:val="single" w:sz="4" w:space="0" w:color="auto"/>
            </w:tcBorders>
            <w:vAlign w:val="center"/>
          </w:tcPr>
          <w:p w14:paraId="6FFEC806" w14:textId="77777777" w:rsidR="008B2AD9" w:rsidRPr="006F5CAD" w:rsidRDefault="008B2AD9" w:rsidP="00BE0C89">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C4C901C" w14:textId="77777777" w:rsidR="008B2AD9" w:rsidRPr="006F5CAD" w:rsidRDefault="008B2AD9" w:rsidP="00BE0C89">
            <w:pPr>
              <w:pStyle w:val="TAC"/>
              <w:rPr>
                <w:lang w:eastAsia="zh-CN" w:bidi="ar"/>
              </w:rPr>
            </w:pPr>
            <w:r w:rsidRPr="006F5CAD">
              <w:rPr>
                <w:lang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40413473" w14:textId="77777777" w:rsidR="008B2AD9" w:rsidRPr="006F5CAD" w:rsidRDefault="008B2AD9" w:rsidP="00BE0C89">
            <w:pPr>
              <w:pStyle w:val="TAC"/>
              <w:rPr>
                <w:lang w:eastAsia="zh-CN"/>
              </w:rPr>
            </w:pPr>
            <w:r w:rsidRPr="006F5CAD">
              <w:t>0</w:t>
            </w:r>
          </w:p>
        </w:tc>
      </w:tr>
      <w:tr w:rsidR="008B2AD9" w:rsidRPr="006F5CAD" w14:paraId="76E2BEFE" w14:textId="77777777" w:rsidTr="00BE0C89">
        <w:trPr>
          <w:jc w:val="center"/>
        </w:trPr>
        <w:tc>
          <w:tcPr>
            <w:tcW w:w="1002" w:type="pct"/>
            <w:tcBorders>
              <w:top w:val="nil"/>
              <w:left w:val="single" w:sz="4" w:space="0" w:color="auto"/>
              <w:bottom w:val="nil"/>
              <w:right w:val="single" w:sz="4" w:space="0" w:color="auto"/>
            </w:tcBorders>
            <w:vAlign w:val="center"/>
          </w:tcPr>
          <w:p w14:paraId="4E169BF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469F49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D96F50" w14:textId="77777777" w:rsidR="008B2AD9" w:rsidRPr="006F5CAD" w:rsidRDefault="008B2AD9" w:rsidP="00BE0C89">
            <w:pPr>
              <w:pStyle w:val="TAC"/>
              <w:rPr>
                <w:lang w:eastAsia="zh-CN"/>
              </w:rPr>
            </w:pPr>
            <w:r w:rsidRPr="006F5CAD">
              <w:rPr>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390592E" w14:textId="77777777" w:rsidR="008B2AD9" w:rsidRPr="006F5CAD" w:rsidRDefault="008B2AD9" w:rsidP="00BE0C89">
            <w:pPr>
              <w:pStyle w:val="TAC"/>
              <w:rPr>
                <w:lang w:eastAsia="zh-CN" w:bidi="ar"/>
              </w:rPr>
            </w:pPr>
            <w:r w:rsidRPr="006F5CAD">
              <w:rPr>
                <w:lang w:bidi="ar"/>
              </w:rPr>
              <w:t>10, 15, 20, 25, 30, 40</w:t>
            </w:r>
          </w:p>
        </w:tc>
        <w:tc>
          <w:tcPr>
            <w:tcW w:w="750" w:type="pct"/>
            <w:tcBorders>
              <w:top w:val="nil"/>
              <w:left w:val="single" w:sz="4" w:space="0" w:color="auto"/>
              <w:bottom w:val="nil"/>
              <w:right w:val="single" w:sz="4" w:space="0" w:color="auto"/>
            </w:tcBorders>
            <w:vAlign w:val="center"/>
          </w:tcPr>
          <w:p w14:paraId="63BA2322" w14:textId="77777777" w:rsidR="008B2AD9" w:rsidRPr="006F5CAD" w:rsidRDefault="008B2AD9" w:rsidP="00BE0C89">
            <w:pPr>
              <w:pStyle w:val="TAC"/>
              <w:rPr>
                <w:lang w:eastAsia="zh-CN"/>
              </w:rPr>
            </w:pPr>
          </w:p>
        </w:tc>
      </w:tr>
      <w:tr w:rsidR="008B2AD9" w:rsidRPr="006F5CAD" w14:paraId="5665F28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3C608D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F4DEF9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EDDC82" w14:textId="77777777" w:rsidR="008B2AD9" w:rsidRPr="006F5CAD" w:rsidRDefault="008B2AD9" w:rsidP="00BE0C89">
            <w:pPr>
              <w:pStyle w:val="TAC"/>
              <w:rPr>
                <w:lang w:eastAsia="zh-CN"/>
              </w:rPr>
            </w:pPr>
            <w:r w:rsidRPr="006F5CAD">
              <w:rPr>
                <w:szCs w:val="18"/>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2F3140D8" w14:textId="77777777" w:rsidR="008B2AD9" w:rsidRPr="006F5CAD" w:rsidRDefault="008B2AD9" w:rsidP="00BE0C89">
            <w:pPr>
              <w:pStyle w:val="TAC"/>
              <w:rPr>
                <w:lang w:eastAsia="zh-CN" w:bidi="ar"/>
              </w:rPr>
            </w:pPr>
            <w:r w:rsidRPr="006F5CAD">
              <w:rPr>
                <w:lang w:bidi="ar"/>
              </w:rPr>
              <w:t>5, 10, 15, 20</w:t>
            </w:r>
            <w:r w:rsidRPr="006F5CAD">
              <w:rPr>
                <w:vertAlign w:val="superscript"/>
                <w:lang w:bidi="ar"/>
              </w:rPr>
              <w:t>1</w:t>
            </w:r>
            <w:r w:rsidRPr="006F5CAD">
              <w:rPr>
                <w:lang w:bidi="ar"/>
              </w:rPr>
              <w:t>, 25</w:t>
            </w:r>
            <w:r w:rsidRPr="006F5CAD">
              <w:rPr>
                <w:vertAlign w:val="superscript"/>
                <w:lang w:bidi="ar"/>
              </w:rPr>
              <w:t>1</w:t>
            </w:r>
          </w:p>
        </w:tc>
        <w:tc>
          <w:tcPr>
            <w:tcW w:w="750" w:type="pct"/>
            <w:tcBorders>
              <w:top w:val="nil"/>
              <w:left w:val="single" w:sz="4" w:space="0" w:color="auto"/>
              <w:bottom w:val="single" w:sz="4" w:space="0" w:color="auto"/>
              <w:right w:val="single" w:sz="4" w:space="0" w:color="auto"/>
            </w:tcBorders>
            <w:vAlign w:val="center"/>
          </w:tcPr>
          <w:p w14:paraId="0F915B3D" w14:textId="77777777" w:rsidR="008B2AD9" w:rsidRPr="006F5CAD" w:rsidRDefault="008B2AD9" w:rsidP="00BE0C89">
            <w:pPr>
              <w:pStyle w:val="TAC"/>
              <w:rPr>
                <w:lang w:eastAsia="zh-CN"/>
              </w:rPr>
            </w:pPr>
          </w:p>
        </w:tc>
      </w:tr>
      <w:tr w:rsidR="008B2AD9" w:rsidRPr="006F5CAD" w14:paraId="2105D3A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016D853" w14:textId="77777777" w:rsidR="008B2AD9" w:rsidRPr="006F5CAD" w:rsidRDefault="008B2AD9" w:rsidP="00BE0C89">
            <w:pPr>
              <w:pStyle w:val="TAC"/>
              <w:rPr>
                <w:lang w:eastAsia="zh-CN"/>
              </w:rPr>
            </w:pPr>
            <w:r w:rsidRPr="006F5CAD">
              <w:rPr>
                <w:szCs w:val="18"/>
                <w:lang w:eastAsia="zh-CN"/>
              </w:rPr>
              <w:t>CA_n41A-n66A-n71A</w:t>
            </w:r>
          </w:p>
        </w:tc>
        <w:tc>
          <w:tcPr>
            <w:tcW w:w="871" w:type="pct"/>
            <w:tcBorders>
              <w:top w:val="single" w:sz="4" w:space="0" w:color="auto"/>
              <w:left w:val="single" w:sz="4" w:space="0" w:color="auto"/>
              <w:bottom w:val="nil"/>
              <w:right w:val="single" w:sz="4" w:space="0" w:color="auto"/>
            </w:tcBorders>
            <w:vAlign w:val="center"/>
          </w:tcPr>
          <w:p w14:paraId="2775BE79"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6B18E505"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3516F271"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4C5FBC2E" w14:textId="77777777" w:rsidR="008B2AD9" w:rsidRPr="006F5CAD" w:rsidRDefault="008B2AD9" w:rsidP="00BE0C89">
            <w:pPr>
              <w:pStyle w:val="TAC"/>
              <w:rPr>
                <w:vertAlign w:val="superscript"/>
                <w:lang w:eastAsia="zh-CN"/>
              </w:rPr>
            </w:pPr>
            <w:r w:rsidRPr="006F5CAD">
              <w:rPr>
                <w:lang w:eastAsia="zh-CN"/>
              </w:rPr>
              <w:t>CA_n41A-n71A</w:t>
            </w:r>
            <w:r w:rsidRPr="006F5CAD">
              <w:rPr>
                <w:vertAlign w:val="superscript"/>
                <w:lang w:eastAsia="zh-CN"/>
              </w:rPr>
              <w:t>7,13,14</w:t>
            </w:r>
          </w:p>
          <w:p w14:paraId="0FC31678"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7,13,14</w:t>
            </w:r>
          </w:p>
          <w:p w14:paraId="4A41A055"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7,13</w:t>
            </w:r>
          </w:p>
        </w:tc>
        <w:tc>
          <w:tcPr>
            <w:tcW w:w="383" w:type="pct"/>
            <w:tcBorders>
              <w:top w:val="single" w:sz="4" w:space="0" w:color="auto"/>
              <w:left w:val="single" w:sz="4" w:space="0" w:color="auto"/>
              <w:bottom w:val="single" w:sz="4" w:space="0" w:color="auto"/>
              <w:right w:val="single" w:sz="4" w:space="0" w:color="auto"/>
            </w:tcBorders>
            <w:vAlign w:val="center"/>
          </w:tcPr>
          <w:p w14:paraId="52B0B332" w14:textId="77777777" w:rsidR="008B2AD9" w:rsidRPr="006F5CAD" w:rsidRDefault="008B2AD9" w:rsidP="00BE0C89">
            <w:pPr>
              <w:pStyle w:val="TAC"/>
              <w:rPr>
                <w:lang w:eastAsia="zh-CN"/>
              </w:rPr>
            </w:pPr>
            <w:r w:rsidRPr="006F5CAD">
              <w:rPr>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FD76898" w14:textId="77777777" w:rsidR="008B2AD9" w:rsidRPr="006F5CAD" w:rsidRDefault="008B2AD9" w:rsidP="00BE0C89">
            <w:pPr>
              <w:pStyle w:val="TAC"/>
              <w:rPr>
                <w:lang w:eastAsia="zh-CN"/>
              </w:rPr>
            </w:pPr>
            <w:r w:rsidRPr="006F5CAD">
              <w:rPr>
                <w:lang w:eastAsia="zh-CN" w:bidi="ar"/>
              </w:rPr>
              <w:t>10, 15, 20, 30, 40, 50, 60, 80, 90, 100</w:t>
            </w:r>
          </w:p>
        </w:tc>
        <w:tc>
          <w:tcPr>
            <w:tcW w:w="750" w:type="pct"/>
            <w:tcBorders>
              <w:top w:val="single" w:sz="4" w:space="0" w:color="auto"/>
              <w:left w:val="single" w:sz="4" w:space="0" w:color="auto"/>
              <w:bottom w:val="nil"/>
              <w:right w:val="single" w:sz="4" w:space="0" w:color="auto"/>
            </w:tcBorders>
            <w:vAlign w:val="center"/>
          </w:tcPr>
          <w:p w14:paraId="65D46A7B" w14:textId="77777777" w:rsidR="008B2AD9" w:rsidRPr="006F5CAD" w:rsidRDefault="008B2AD9" w:rsidP="00BE0C89">
            <w:pPr>
              <w:pStyle w:val="TAC"/>
              <w:rPr>
                <w:lang w:eastAsia="zh-CN"/>
              </w:rPr>
            </w:pPr>
            <w:r w:rsidRPr="006F5CAD">
              <w:rPr>
                <w:lang w:eastAsia="zh-CN"/>
              </w:rPr>
              <w:t>0</w:t>
            </w:r>
          </w:p>
        </w:tc>
      </w:tr>
      <w:tr w:rsidR="008B2AD9" w:rsidRPr="006F5CAD" w14:paraId="44BE9261" w14:textId="77777777" w:rsidTr="00BE0C89">
        <w:trPr>
          <w:jc w:val="center"/>
        </w:trPr>
        <w:tc>
          <w:tcPr>
            <w:tcW w:w="1002" w:type="pct"/>
            <w:tcBorders>
              <w:top w:val="nil"/>
              <w:left w:val="single" w:sz="4" w:space="0" w:color="auto"/>
              <w:bottom w:val="nil"/>
              <w:right w:val="single" w:sz="4" w:space="0" w:color="auto"/>
            </w:tcBorders>
            <w:vAlign w:val="center"/>
          </w:tcPr>
          <w:p w14:paraId="7795F89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F6DF4B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531908" w14:textId="77777777" w:rsidR="008B2AD9" w:rsidRPr="006F5CAD" w:rsidRDefault="008B2AD9" w:rsidP="00BE0C89">
            <w:pPr>
              <w:pStyle w:val="TAC"/>
              <w:rPr>
                <w:lang w:eastAsia="zh-CN"/>
              </w:rPr>
            </w:pPr>
            <w:r w:rsidRPr="006F5CAD">
              <w:rPr>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6F412FC"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4C892789" w14:textId="77777777" w:rsidR="008B2AD9" w:rsidRPr="006F5CAD" w:rsidRDefault="008B2AD9" w:rsidP="00BE0C89">
            <w:pPr>
              <w:pStyle w:val="TAC"/>
              <w:rPr>
                <w:lang w:eastAsia="zh-CN"/>
              </w:rPr>
            </w:pPr>
          </w:p>
        </w:tc>
      </w:tr>
      <w:tr w:rsidR="008B2AD9" w:rsidRPr="006F5CAD" w14:paraId="16F74F60" w14:textId="77777777" w:rsidTr="00BE0C89">
        <w:trPr>
          <w:jc w:val="center"/>
        </w:trPr>
        <w:tc>
          <w:tcPr>
            <w:tcW w:w="1002" w:type="pct"/>
            <w:tcBorders>
              <w:top w:val="nil"/>
              <w:left w:val="single" w:sz="4" w:space="0" w:color="auto"/>
              <w:bottom w:val="nil"/>
              <w:right w:val="single" w:sz="4" w:space="0" w:color="auto"/>
            </w:tcBorders>
            <w:vAlign w:val="center"/>
          </w:tcPr>
          <w:p w14:paraId="5E02646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CD1F8F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47FA43" w14:textId="77777777" w:rsidR="008B2AD9" w:rsidRPr="006F5CAD" w:rsidRDefault="008B2AD9" w:rsidP="00BE0C89">
            <w:pPr>
              <w:pStyle w:val="TAC"/>
              <w:rPr>
                <w:lang w:eastAsia="zh-CN"/>
              </w:rPr>
            </w:pPr>
            <w:r w:rsidRPr="006F5CAD">
              <w:rPr>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A58A578"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65D0D138" w14:textId="77777777" w:rsidR="008B2AD9" w:rsidRPr="006F5CAD" w:rsidRDefault="008B2AD9" w:rsidP="00BE0C89">
            <w:pPr>
              <w:pStyle w:val="TAC"/>
              <w:rPr>
                <w:lang w:eastAsia="zh-CN"/>
              </w:rPr>
            </w:pPr>
          </w:p>
        </w:tc>
      </w:tr>
      <w:tr w:rsidR="008B2AD9" w:rsidRPr="006F5CAD" w14:paraId="589DFA70" w14:textId="77777777" w:rsidTr="00BE0C89">
        <w:trPr>
          <w:jc w:val="center"/>
        </w:trPr>
        <w:tc>
          <w:tcPr>
            <w:tcW w:w="1002" w:type="pct"/>
            <w:tcBorders>
              <w:top w:val="nil"/>
              <w:left w:val="single" w:sz="4" w:space="0" w:color="auto"/>
              <w:bottom w:val="nil"/>
              <w:right w:val="single" w:sz="4" w:space="0" w:color="auto"/>
            </w:tcBorders>
            <w:vAlign w:val="center"/>
          </w:tcPr>
          <w:p w14:paraId="28ACDD4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AB1F0F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761D74" w14:textId="77777777" w:rsidR="008B2AD9" w:rsidRPr="006F5CAD" w:rsidRDefault="008B2AD9" w:rsidP="00BE0C89">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54D04B" w14:textId="77777777" w:rsidR="008B2AD9" w:rsidRPr="006F5CAD" w:rsidRDefault="008B2AD9" w:rsidP="00BE0C89">
            <w:pPr>
              <w:pStyle w:val="TAC"/>
              <w:rPr>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05C7AF55" w14:textId="77777777" w:rsidR="008B2AD9" w:rsidRPr="006F5CAD" w:rsidRDefault="008B2AD9" w:rsidP="00BE0C89">
            <w:pPr>
              <w:pStyle w:val="TAC"/>
              <w:rPr>
                <w:lang w:eastAsia="zh-CN"/>
              </w:rPr>
            </w:pPr>
            <w:r w:rsidRPr="006F5CAD">
              <w:rPr>
                <w:lang w:eastAsia="zh-CN"/>
              </w:rPr>
              <w:t>1</w:t>
            </w:r>
          </w:p>
        </w:tc>
      </w:tr>
      <w:tr w:rsidR="008B2AD9" w:rsidRPr="006F5CAD" w14:paraId="419CF9C1" w14:textId="77777777" w:rsidTr="00BE0C89">
        <w:trPr>
          <w:jc w:val="center"/>
        </w:trPr>
        <w:tc>
          <w:tcPr>
            <w:tcW w:w="1002" w:type="pct"/>
            <w:tcBorders>
              <w:top w:val="nil"/>
              <w:left w:val="single" w:sz="4" w:space="0" w:color="auto"/>
              <w:bottom w:val="nil"/>
              <w:right w:val="single" w:sz="4" w:space="0" w:color="auto"/>
            </w:tcBorders>
            <w:vAlign w:val="center"/>
          </w:tcPr>
          <w:p w14:paraId="3F9D7B1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89255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6A1C41" w14:textId="77777777" w:rsidR="008B2AD9" w:rsidRPr="006F5CAD" w:rsidRDefault="008B2AD9" w:rsidP="00BE0C89">
            <w:pPr>
              <w:pStyle w:val="TAC"/>
              <w:rPr>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8CA8C15"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D6CCA63" w14:textId="77777777" w:rsidR="008B2AD9" w:rsidRPr="006F5CAD" w:rsidRDefault="008B2AD9" w:rsidP="00BE0C89">
            <w:pPr>
              <w:pStyle w:val="TAC"/>
              <w:rPr>
                <w:lang w:eastAsia="zh-CN"/>
              </w:rPr>
            </w:pPr>
          </w:p>
        </w:tc>
      </w:tr>
      <w:tr w:rsidR="008B2AD9" w:rsidRPr="006F5CAD" w14:paraId="45A233C8" w14:textId="77777777" w:rsidTr="00BE0C89">
        <w:trPr>
          <w:jc w:val="center"/>
        </w:trPr>
        <w:tc>
          <w:tcPr>
            <w:tcW w:w="1002" w:type="pct"/>
            <w:tcBorders>
              <w:top w:val="nil"/>
              <w:left w:val="single" w:sz="4" w:space="0" w:color="auto"/>
              <w:bottom w:val="nil"/>
              <w:right w:val="single" w:sz="4" w:space="0" w:color="auto"/>
            </w:tcBorders>
            <w:vAlign w:val="center"/>
          </w:tcPr>
          <w:p w14:paraId="3E26270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8B3D6B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40F38A" w14:textId="77777777" w:rsidR="008B2AD9" w:rsidRPr="006F5CAD" w:rsidRDefault="008B2AD9" w:rsidP="00BE0C89">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4CBAC6F"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14A2D3C0" w14:textId="77777777" w:rsidR="008B2AD9" w:rsidRPr="006F5CAD" w:rsidRDefault="008B2AD9" w:rsidP="00BE0C89">
            <w:pPr>
              <w:pStyle w:val="TAC"/>
              <w:rPr>
                <w:lang w:eastAsia="zh-CN"/>
              </w:rPr>
            </w:pPr>
          </w:p>
        </w:tc>
      </w:tr>
      <w:tr w:rsidR="008B2AD9" w:rsidRPr="006F5CAD" w14:paraId="2BB9E502" w14:textId="77777777" w:rsidTr="00BE0C89">
        <w:trPr>
          <w:jc w:val="center"/>
        </w:trPr>
        <w:tc>
          <w:tcPr>
            <w:tcW w:w="1002" w:type="pct"/>
            <w:tcBorders>
              <w:top w:val="nil"/>
              <w:left w:val="single" w:sz="4" w:space="0" w:color="auto"/>
              <w:bottom w:val="nil"/>
              <w:right w:val="single" w:sz="4" w:space="0" w:color="auto"/>
            </w:tcBorders>
            <w:vAlign w:val="center"/>
          </w:tcPr>
          <w:p w14:paraId="7AA960F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EFAA1E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20F1C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AE9471A"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32596D11" w14:textId="77777777" w:rsidR="008B2AD9" w:rsidRPr="006F5CAD" w:rsidRDefault="008B2AD9" w:rsidP="00BE0C89">
            <w:pPr>
              <w:pStyle w:val="TAC"/>
              <w:rPr>
                <w:lang w:eastAsia="zh-CN"/>
              </w:rPr>
            </w:pPr>
            <w:r w:rsidRPr="006F5CAD">
              <w:rPr>
                <w:lang w:eastAsia="zh-CN"/>
              </w:rPr>
              <w:t>4 and 5</w:t>
            </w:r>
          </w:p>
        </w:tc>
      </w:tr>
      <w:tr w:rsidR="008B2AD9" w:rsidRPr="006F5CAD" w14:paraId="0AAAB571" w14:textId="77777777" w:rsidTr="00BE0C89">
        <w:trPr>
          <w:jc w:val="center"/>
        </w:trPr>
        <w:tc>
          <w:tcPr>
            <w:tcW w:w="1002" w:type="pct"/>
            <w:tcBorders>
              <w:top w:val="nil"/>
              <w:left w:val="single" w:sz="4" w:space="0" w:color="auto"/>
              <w:bottom w:val="nil"/>
              <w:right w:val="single" w:sz="4" w:space="0" w:color="auto"/>
            </w:tcBorders>
            <w:vAlign w:val="center"/>
          </w:tcPr>
          <w:p w14:paraId="15933F0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CE5C1B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544E388"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ED99EFD"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5DB52DCB" w14:textId="77777777" w:rsidR="008B2AD9" w:rsidRPr="006F5CAD" w:rsidRDefault="008B2AD9" w:rsidP="00BE0C89">
            <w:pPr>
              <w:pStyle w:val="TAC"/>
              <w:rPr>
                <w:lang w:eastAsia="zh-CN"/>
              </w:rPr>
            </w:pPr>
          </w:p>
        </w:tc>
      </w:tr>
      <w:tr w:rsidR="008B2AD9" w:rsidRPr="006F5CAD" w14:paraId="66FD6B0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1FF6AB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EADF74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2F51261"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ECEB8B5"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2B90A457" w14:textId="77777777" w:rsidR="008B2AD9" w:rsidRPr="006F5CAD" w:rsidRDefault="008B2AD9" w:rsidP="00BE0C89">
            <w:pPr>
              <w:pStyle w:val="TAC"/>
              <w:rPr>
                <w:lang w:eastAsia="zh-CN"/>
              </w:rPr>
            </w:pPr>
          </w:p>
        </w:tc>
      </w:tr>
      <w:tr w:rsidR="008B2AD9" w:rsidRPr="006F5CAD" w14:paraId="1C1B322A" w14:textId="77777777" w:rsidTr="00BE0C89">
        <w:trPr>
          <w:jc w:val="center"/>
        </w:trPr>
        <w:tc>
          <w:tcPr>
            <w:tcW w:w="1002" w:type="pct"/>
            <w:tcBorders>
              <w:top w:val="nil"/>
              <w:left w:val="single" w:sz="4" w:space="0" w:color="auto"/>
              <w:bottom w:val="nil"/>
              <w:right w:val="single" w:sz="4" w:space="0" w:color="auto"/>
            </w:tcBorders>
            <w:vAlign w:val="center"/>
          </w:tcPr>
          <w:p w14:paraId="22FEF78E" w14:textId="77777777" w:rsidR="008B2AD9" w:rsidRPr="006F5CAD" w:rsidRDefault="008B2AD9" w:rsidP="00BE0C89">
            <w:pPr>
              <w:pStyle w:val="TAC"/>
            </w:pPr>
            <w:r w:rsidRPr="006F5CAD">
              <w:rPr>
                <w:lang w:eastAsia="zh-CN"/>
              </w:rPr>
              <w:t>CA_n41A-n66A-n71B</w:t>
            </w:r>
          </w:p>
        </w:tc>
        <w:tc>
          <w:tcPr>
            <w:tcW w:w="871" w:type="pct"/>
            <w:tcBorders>
              <w:top w:val="nil"/>
              <w:left w:val="single" w:sz="4" w:space="0" w:color="auto"/>
              <w:bottom w:val="nil"/>
              <w:right w:val="single" w:sz="4" w:space="0" w:color="auto"/>
            </w:tcBorders>
            <w:vAlign w:val="center"/>
          </w:tcPr>
          <w:p w14:paraId="2A6BD588"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5EB9F2C"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3B460984"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08E7DF14"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4265B8BD"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536D0685"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8A010AF"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FACC06C"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315EC793" w14:textId="77777777" w:rsidR="008B2AD9" w:rsidRPr="006F5CAD" w:rsidRDefault="008B2AD9" w:rsidP="00BE0C89">
            <w:pPr>
              <w:pStyle w:val="TAC"/>
              <w:rPr>
                <w:szCs w:val="18"/>
                <w:lang w:eastAsia="zh-CN"/>
              </w:rPr>
            </w:pPr>
            <w:r w:rsidRPr="006F5CAD">
              <w:rPr>
                <w:lang w:eastAsia="zh-CN"/>
              </w:rPr>
              <w:t>0</w:t>
            </w:r>
          </w:p>
        </w:tc>
      </w:tr>
      <w:tr w:rsidR="008B2AD9" w:rsidRPr="006F5CAD" w14:paraId="5E0A11FF" w14:textId="77777777" w:rsidTr="00BE0C89">
        <w:trPr>
          <w:jc w:val="center"/>
        </w:trPr>
        <w:tc>
          <w:tcPr>
            <w:tcW w:w="1002" w:type="pct"/>
            <w:tcBorders>
              <w:top w:val="nil"/>
              <w:left w:val="single" w:sz="4" w:space="0" w:color="auto"/>
              <w:bottom w:val="nil"/>
              <w:right w:val="single" w:sz="4" w:space="0" w:color="auto"/>
            </w:tcBorders>
            <w:vAlign w:val="center"/>
          </w:tcPr>
          <w:p w14:paraId="5A602DFA"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6D0BCEB"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0EC48D5"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3B2D578"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EB41802" w14:textId="77777777" w:rsidR="008B2AD9" w:rsidRPr="006F5CAD" w:rsidRDefault="008B2AD9" w:rsidP="00BE0C89">
            <w:pPr>
              <w:pStyle w:val="TAC"/>
              <w:rPr>
                <w:szCs w:val="18"/>
                <w:lang w:eastAsia="zh-CN"/>
              </w:rPr>
            </w:pPr>
          </w:p>
        </w:tc>
      </w:tr>
      <w:tr w:rsidR="008B2AD9" w:rsidRPr="006F5CAD" w14:paraId="1B0E4715" w14:textId="77777777" w:rsidTr="00BE0C89">
        <w:trPr>
          <w:jc w:val="center"/>
        </w:trPr>
        <w:tc>
          <w:tcPr>
            <w:tcW w:w="1002" w:type="pct"/>
            <w:tcBorders>
              <w:top w:val="nil"/>
              <w:left w:val="single" w:sz="4" w:space="0" w:color="auto"/>
              <w:bottom w:val="nil"/>
              <w:right w:val="single" w:sz="4" w:space="0" w:color="auto"/>
            </w:tcBorders>
            <w:vAlign w:val="center"/>
          </w:tcPr>
          <w:p w14:paraId="43615B9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903CF0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72292BB5"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07EB07F" w14:textId="77777777" w:rsidR="008B2AD9" w:rsidRPr="006F5CAD" w:rsidRDefault="008B2AD9" w:rsidP="00BE0C89">
            <w:pPr>
              <w:pStyle w:val="TAC"/>
              <w:rPr>
                <w:rFonts w:ascii="Calibri" w:hAnsi="Calibri"/>
                <w:sz w:val="21"/>
                <w:lang w:eastAsia="zh-CN"/>
              </w:rPr>
            </w:pPr>
            <w:r w:rsidRPr="006F5CAD">
              <w:rPr>
                <w:lang w:eastAsia="zh-CN" w:bidi="ar"/>
              </w:rPr>
              <w:t>CA_n71B_BCS2</w:t>
            </w:r>
          </w:p>
        </w:tc>
        <w:tc>
          <w:tcPr>
            <w:tcW w:w="750" w:type="pct"/>
            <w:tcBorders>
              <w:top w:val="nil"/>
              <w:left w:val="single" w:sz="4" w:space="0" w:color="auto"/>
              <w:bottom w:val="single" w:sz="4" w:space="0" w:color="auto"/>
              <w:right w:val="single" w:sz="4" w:space="0" w:color="auto"/>
            </w:tcBorders>
            <w:vAlign w:val="center"/>
          </w:tcPr>
          <w:p w14:paraId="0745C7CA" w14:textId="77777777" w:rsidR="008B2AD9" w:rsidRPr="006F5CAD" w:rsidRDefault="008B2AD9" w:rsidP="00BE0C89">
            <w:pPr>
              <w:pStyle w:val="TAC"/>
              <w:rPr>
                <w:szCs w:val="18"/>
                <w:lang w:eastAsia="zh-CN"/>
              </w:rPr>
            </w:pPr>
          </w:p>
        </w:tc>
      </w:tr>
      <w:tr w:rsidR="008B2AD9" w:rsidRPr="006F5CAD" w14:paraId="2522AF60" w14:textId="77777777" w:rsidTr="00BE0C89">
        <w:trPr>
          <w:jc w:val="center"/>
        </w:trPr>
        <w:tc>
          <w:tcPr>
            <w:tcW w:w="1002" w:type="pct"/>
            <w:tcBorders>
              <w:top w:val="nil"/>
              <w:left w:val="single" w:sz="4" w:space="0" w:color="auto"/>
              <w:bottom w:val="nil"/>
              <w:right w:val="single" w:sz="4" w:space="0" w:color="auto"/>
            </w:tcBorders>
            <w:vAlign w:val="center"/>
          </w:tcPr>
          <w:p w14:paraId="0DC9BB0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F1909E9"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E9DE79E"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CB662D"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081B94A8" w14:textId="77777777" w:rsidR="008B2AD9" w:rsidRPr="006F5CAD" w:rsidRDefault="008B2AD9" w:rsidP="00BE0C89">
            <w:pPr>
              <w:pStyle w:val="TAC"/>
              <w:rPr>
                <w:szCs w:val="18"/>
                <w:lang w:eastAsia="zh-CN"/>
              </w:rPr>
            </w:pPr>
            <w:r w:rsidRPr="006F5CAD">
              <w:rPr>
                <w:lang w:eastAsia="zh-CN"/>
              </w:rPr>
              <w:t>4 and 5</w:t>
            </w:r>
          </w:p>
        </w:tc>
      </w:tr>
      <w:tr w:rsidR="008B2AD9" w:rsidRPr="006F5CAD" w14:paraId="38298F57" w14:textId="77777777" w:rsidTr="00BE0C89">
        <w:trPr>
          <w:jc w:val="center"/>
        </w:trPr>
        <w:tc>
          <w:tcPr>
            <w:tcW w:w="1002" w:type="pct"/>
            <w:tcBorders>
              <w:top w:val="nil"/>
              <w:left w:val="single" w:sz="4" w:space="0" w:color="auto"/>
              <w:bottom w:val="nil"/>
              <w:right w:val="single" w:sz="4" w:space="0" w:color="auto"/>
            </w:tcBorders>
            <w:vAlign w:val="center"/>
          </w:tcPr>
          <w:p w14:paraId="3EAEAE2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E5BAB17"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DBF6F8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426E756"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03859ECB" w14:textId="77777777" w:rsidR="008B2AD9" w:rsidRPr="006F5CAD" w:rsidRDefault="008B2AD9" w:rsidP="00BE0C89">
            <w:pPr>
              <w:pStyle w:val="TAC"/>
              <w:rPr>
                <w:szCs w:val="18"/>
                <w:lang w:eastAsia="zh-CN"/>
              </w:rPr>
            </w:pPr>
          </w:p>
        </w:tc>
      </w:tr>
      <w:tr w:rsidR="008B2AD9" w:rsidRPr="006F5CAD" w14:paraId="6EADAFA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D6CBBEC"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F7212DE"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64AA917"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945940C"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0D4D6F26" w14:textId="77777777" w:rsidR="008B2AD9" w:rsidRPr="006F5CAD" w:rsidRDefault="008B2AD9" w:rsidP="00BE0C89">
            <w:pPr>
              <w:pStyle w:val="TAC"/>
              <w:rPr>
                <w:szCs w:val="18"/>
                <w:lang w:eastAsia="zh-CN"/>
              </w:rPr>
            </w:pPr>
          </w:p>
        </w:tc>
      </w:tr>
      <w:tr w:rsidR="008B2AD9" w:rsidRPr="006F5CAD" w14:paraId="4489A2D8" w14:textId="77777777" w:rsidTr="00BE0C89">
        <w:trPr>
          <w:jc w:val="center"/>
        </w:trPr>
        <w:tc>
          <w:tcPr>
            <w:tcW w:w="1002" w:type="pct"/>
            <w:tcBorders>
              <w:top w:val="nil"/>
              <w:left w:val="single" w:sz="4" w:space="0" w:color="auto"/>
              <w:bottom w:val="nil"/>
              <w:right w:val="single" w:sz="4" w:space="0" w:color="auto"/>
            </w:tcBorders>
            <w:vAlign w:val="center"/>
          </w:tcPr>
          <w:p w14:paraId="1838E2B4" w14:textId="77777777" w:rsidR="008B2AD9" w:rsidRPr="006F5CAD" w:rsidRDefault="008B2AD9" w:rsidP="00BE0C89">
            <w:pPr>
              <w:pStyle w:val="TAC"/>
            </w:pPr>
            <w:r w:rsidRPr="006F5CAD">
              <w:rPr>
                <w:lang w:eastAsia="zh-CN"/>
              </w:rPr>
              <w:t>CA_n41A-n66A-n71(2A)</w:t>
            </w:r>
          </w:p>
        </w:tc>
        <w:tc>
          <w:tcPr>
            <w:tcW w:w="871" w:type="pct"/>
            <w:tcBorders>
              <w:top w:val="nil"/>
              <w:left w:val="single" w:sz="4" w:space="0" w:color="auto"/>
              <w:bottom w:val="nil"/>
              <w:right w:val="single" w:sz="4" w:space="0" w:color="auto"/>
            </w:tcBorders>
            <w:vAlign w:val="center"/>
          </w:tcPr>
          <w:p w14:paraId="595DD40D"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7F9CED8E"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425263EF"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6DD0B1B2"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7A3DECC0"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34B081F4" w14:textId="77777777" w:rsidR="008B2AD9" w:rsidRPr="006F5CAD" w:rsidRDefault="008B2AD9" w:rsidP="00BE0C89">
            <w:pPr>
              <w:pStyle w:val="TAC"/>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2763F62"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D6A9953"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3D88CF68" w14:textId="77777777" w:rsidR="008B2AD9" w:rsidRPr="006F5CAD" w:rsidRDefault="008B2AD9" w:rsidP="00BE0C89">
            <w:pPr>
              <w:pStyle w:val="TAC"/>
              <w:rPr>
                <w:szCs w:val="18"/>
                <w:lang w:eastAsia="zh-CN"/>
              </w:rPr>
            </w:pPr>
            <w:r w:rsidRPr="006F5CAD">
              <w:rPr>
                <w:lang w:eastAsia="zh-CN"/>
              </w:rPr>
              <w:t>0</w:t>
            </w:r>
          </w:p>
        </w:tc>
      </w:tr>
      <w:tr w:rsidR="008B2AD9" w:rsidRPr="006F5CAD" w14:paraId="4184C421" w14:textId="77777777" w:rsidTr="00BE0C89">
        <w:trPr>
          <w:jc w:val="center"/>
        </w:trPr>
        <w:tc>
          <w:tcPr>
            <w:tcW w:w="1002" w:type="pct"/>
            <w:tcBorders>
              <w:top w:val="nil"/>
              <w:left w:val="single" w:sz="4" w:space="0" w:color="auto"/>
              <w:bottom w:val="nil"/>
              <w:right w:val="single" w:sz="4" w:space="0" w:color="auto"/>
            </w:tcBorders>
            <w:vAlign w:val="center"/>
          </w:tcPr>
          <w:p w14:paraId="6F391F0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D68DC62"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3ADB9151"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46291B1"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47BEECC" w14:textId="77777777" w:rsidR="008B2AD9" w:rsidRPr="006F5CAD" w:rsidRDefault="008B2AD9" w:rsidP="00BE0C89">
            <w:pPr>
              <w:pStyle w:val="TAC"/>
              <w:rPr>
                <w:szCs w:val="18"/>
                <w:lang w:eastAsia="zh-CN"/>
              </w:rPr>
            </w:pPr>
          </w:p>
        </w:tc>
      </w:tr>
      <w:tr w:rsidR="008B2AD9" w:rsidRPr="006F5CAD" w14:paraId="3661AB60" w14:textId="77777777" w:rsidTr="00BE0C89">
        <w:trPr>
          <w:jc w:val="center"/>
        </w:trPr>
        <w:tc>
          <w:tcPr>
            <w:tcW w:w="1002" w:type="pct"/>
            <w:tcBorders>
              <w:top w:val="nil"/>
              <w:left w:val="single" w:sz="4" w:space="0" w:color="auto"/>
              <w:bottom w:val="nil"/>
              <w:right w:val="single" w:sz="4" w:space="0" w:color="auto"/>
            </w:tcBorders>
            <w:vAlign w:val="center"/>
          </w:tcPr>
          <w:p w14:paraId="1D64EC6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3CEBB2F"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EFCCA5" w14:textId="77777777" w:rsidR="008B2AD9" w:rsidRPr="006F5CAD" w:rsidRDefault="008B2AD9" w:rsidP="00BE0C89">
            <w:pPr>
              <w:pStyle w:val="TAC"/>
            </w:pPr>
            <w:r w:rsidRPr="006F5CAD">
              <w:t>n71</w:t>
            </w:r>
          </w:p>
        </w:tc>
        <w:tc>
          <w:tcPr>
            <w:tcW w:w="1994" w:type="pct"/>
            <w:tcBorders>
              <w:top w:val="single" w:sz="4" w:space="0" w:color="auto"/>
              <w:left w:val="single" w:sz="4" w:space="0" w:color="auto"/>
              <w:bottom w:val="single" w:sz="4" w:space="0" w:color="auto"/>
              <w:right w:val="single" w:sz="4" w:space="0" w:color="auto"/>
            </w:tcBorders>
            <w:vAlign w:val="center"/>
          </w:tcPr>
          <w:p w14:paraId="468AB639" w14:textId="77777777" w:rsidR="008B2AD9" w:rsidRPr="006F5CAD" w:rsidRDefault="008B2AD9" w:rsidP="00BE0C89">
            <w:pPr>
              <w:pStyle w:val="TAC"/>
              <w:rPr>
                <w:rFonts w:ascii="Calibri" w:hAnsi="Calibri"/>
                <w:sz w:val="21"/>
                <w:lang w:eastAsia="zh-CN"/>
              </w:rPr>
            </w:pPr>
            <w:r w:rsidRPr="006F5CAD">
              <w:rPr>
                <w:lang w:eastAsia="zh-CN" w:bidi="ar"/>
              </w:rPr>
              <w:t>CA_n71(2A)_BCS0</w:t>
            </w:r>
          </w:p>
        </w:tc>
        <w:tc>
          <w:tcPr>
            <w:tcW w:w="750" w:type="pct"/>
            <w:tcBorders>
              <w:top w:val="nil"/>
              <w:left w:val="single" w:sz="4" w:space="0" w:color="auto"/>
              <w:bottom w:val="single" w:sz="4" w:space="0" w:color="auto"/>
              <w:right w:val="single" w:sz="4" w:space="0" w:color="auto"/>
            </w:tcBorders>
            <w:vAlign w:val="center"/>
          </w:tcPr>
          <w:p w14:paraId="527D9248" w14:textId="77777777" w:rsidR="008B2AD9" w:rsidRPr="006F5CAD" w:rsidRDefault="008B2AD9" w:rsidP="00BE0C89">
            <w:pPr>
              <w:pStyle w:val="TAC"/>
              <w:rPr>
                <w:szCs w:val="18"/>
                <w:lang w:eastAsia="zh-CN"/>
              </w:rPr>
            </w:pPr>
          </w:p>
        </w:tc>
      </w:tr>
      <w:tr w:rsidR="008B2AD9" w:rsidRPr="006F5CAD" w14:paraId="1E60F0BF" w14:textId="77777777" w:rsidTr="00BE0C89">
        <w:trPr>
          <w:jc w:val="center"/>
        </w:trPr>
        <w:tc>
          <w:tcPr>
            <w:tcW w:w="1002" w:type="pct"/>
            <w:tcBorders>
              <w:top w:val="nil"/>
              <w:left w:val="single" w:sz="4" w:space="0" w:color="auto"/>
              <w:bottom w:val="nil"/>
              <w:right w:val="single" w:sz="4" w:space="0" w:color="auto"/>
            </w:tcBorders>
            <w:vAlign w:val="center"/>
          </w:tcPr>
          <w:p w14:paraId="5BF845D5"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E9BF2EA"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FC2E27C" w14:textId="77777777" w:rsidR="008B2AD9" w:rsidRPr="006F5CAD" w:rsidRDefault="008B2AD9" w:rsidP="00BE0C89">
            <w:pPr>
              <w:pStyle w:val="TAC"/>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27782F8"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0DE8285B" w14:textId="77777777" w:rsidR="008B2AD9" w:rsidRPr="006F5CAD" w:rsidRDefault="008B2AD9" w:rsidP="00BE0C89">
            <w:pPr>
              <w:pStyle w:val="TAC"/>
              <w:rPr>
                <w:szCs w:val="18"/>
                <w:lang w:eastAsia="zh-CN"/>
              </w:rPr>
            </w:pPr>
            <w:r w:rsidRPr="006F5CAD">
              <w:rPr>
                <w:lang w:eastAsia="zh-CN"/>
              </w:rPr>
              <w:t>4 and 5</w:t>
            </w:r>
          </w:p>
        </w:tc>
      </w:tr>
      <w:tr w:rsidR="008B2AD9" w:rsidRPr="006F5CAD" w14:paraId="75F77928" w14:textId="77777777" w:rsidTr="00BE0C89">
        <w:trPr>
          <w:jc w:val="center"/>
        </w:trPr>
        <w:tc>
          <w:tcPr>
            <w:tcW w:w="1002" w:type="pct"/>
            <w:tcBorders>
              <w:top w:val="nil"/>
              <w:left w:val="single" w:sz="4" w:space="0" w:color="auto"/>
              <w:bottom w:val="nil"/>
              <w:right w:val="single" w:sz="4" w:space="0" w:color="auto"/>
            </w:tcBorders>
            <w:vAlign w:val="center"/>
          </w:tcPr>
          <w:p w14:paraId="08008005"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63BEEE0"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1447BD8D" w14:textId="77777777" w:rsidR="008B2AD9" w:rsidRPr="006F5CAD" w:rsidRDefault="008B2AD9" w:rsidP="00BE0C89">
            <w:pPr>
              <w:pStyle w:val="TAC"/>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F3F8A37"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3A6181A" w14:textId="77777777" w:rsidR="008B2AD9" w:rsidRPr="006F5CAD" w:rsidRDefault="008B2AD9" w:rsidP="00BE0C89">
            <w:pPr>
              <w:pStyle w:val="TAC"/>
              <w:rPr>
                <w:szCs w:val="18"/>
                <w:lang w:eastAsia="zh-CN"/>
              </w:rPr>
            </w:pPr>
          </w:p>
        </w:tc>
      </w:tr>
      <w:tr w:rsidR="008B2AD9" w:rsidRPr="006F5CAD" w14:paraId="727D999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1EFD9F6"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9897188" w14:textId="77777777" w:rsidR="008B2AD9" w:rsidRPr="006F5CAD" w:rsidRDefault="008B2AD9" w:rsidP="00BE0C89">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08D54CF8" w14:textId="77777777" w:rsidR="008B2AD9" w:rsidRPr="006F5CAD" w:rsidRDefault="008B2AD9" w:rsidP="00BE0C89">
            <w:pPr>
              <w:pStyle w:val="TAC"/>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9F68268"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0F5D874" w14:textId="77777777" w:rsidR="008B2AD9" w:rsidRPr="006F5CAD" w:rsidRDefault="008B2AD9" w:rsidP="00BE0C89">
            <w:pPr>
              <w:pStyle w:val="TAC"/>
              <w:rPr>
                <w:szCs w:val="18"/>
                <w:lang w:eastAsia="zh-CN"/>
              </w:rPr>
            </w:pPr>
          </w:p>
        </w:tc>
      </w:tr>
      <w:tr w:rsidR="008B2AD9" w:rsidRPr="006F5CAD" w14:paraId="0CD904A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77AA361" w14:textId="77777777" w:rsidR="008B2AD9" w:rsidRPr="006F5CAD" w:rsidRDefault="008B2AD9" w:rsidP="00BE0C89">
            <w:pPr>
              <w:pStyle w:val="TAC"/>
              <w:rPr>
                <w:lang w:eastAsia="zh-CN"/>
              </w:rPr>
            </w:pPr>
            <w:r w:rsidRPr="006F5CAD">
              <w:rPr>
                <w:lang w:eastAsia="zh-CN"/>
              </w:rPr>
              <w:t>CA_n41A-n66(2A)-n71A</w:t>
            </w:r>
          </w:p>
        </w:tc>
        <w:tc>
          <w:tcPr>
            <w:tcW w:w="871" w:type="pct"/>
            <w:tcBorders>
              <w:top w:val="single" w:sz="4" w:space="0" w:color="auto"/>
              <w:left w:val="single" w:sz="4" w:space="0" w:color="auto"/>
              <w:bottom w:val="nil"/>
              <w:right w:val="single" w:sz="4" w:space="0" w:color="auto"/>
            </w:tcBorders>
            <w:vAlign w:val="center"/>
          </w:tcPr>
          <w:p w14:paraId="16DA9DFA"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5BEB3C36"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6A71CCE4"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2ACE2889"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41F5E437"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p w14:paraId="1140E0A9"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0F75C3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C9A1D0D" w14:textId="77777777" w:rsidR="008B2AD9" w:rsidRPr="006F5CAD" w:rsidRDefault="008B2AD9" w:rsidP="00BE0C89">
            <w:pPr>
              <w:pStyle w:val="TAC"/>
              <w:rPr>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2F59387E" w14:textId="77777777" w:rsidR="008B2AD9" w:rsidRPr="006F5CAD" w:rsidRDefault="008B2AD9" w:rsidP="00BE0C89">
            <w:pPr>
              <w:pStyle w:val="TAC"/>
              <w:rPr>
                <w:lang w:eastAsia="zh-CN"/>
              </w:rPr>
            </w:pPr>
            <w:r w:rsidRPr="006F5CAD">
              <w:rPr>
                <w:szCs w:val="18"/>
                <w:lang w:eastAsia="zh-CN"/>
              </w:rPr>
              <w:t>0</w:t>
            </w:r>
          </w:p>
        </w:tc>
      </w:tr>
      <w:tr w:rsidR="008B2AD9" w:rsidRPr="006F5CAD" w14:paraId="5EC755C1" w14:textId="77777777" w:rsidTr="00BE0C89">
        <w:trPr>
          <w:jc w:val="center"/>
        </w:trPr>
        <w:tc>
          <w:tcPr>
            <w:tcW w:w="1002" w:type="pct"/>
            <w:tcBorders>
              <w:top w:val="nil"/>
              <w:left w:val="single" w:sz="4" w:space="0" w:color="auto"/>
              <w:bottom w:val="nil"/>
              <w:right w:val="single" w:sz="4" w:space="0" w:color="auto"/>
            </w:tcBorders>
            <w:vAlign w:val="center"/>
          </w:tcPr>
          <w:p w14:paraId="7C94C981"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30356F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2BC54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43B16C5" w14:textId="77777777" w:rsidR="008B2AD9" w:rsidRPr="006F5CAD" w:rsidRDefault="008B2AD9" w:rsidP="00BE0C89">
            <w:pPr>
              <w:pStyle w:val="TAC"/>
              <w:rPr>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9E55A56" w14:textId="77777777" w:rsidR="008B2AD9" w:rsidRPr="006F5CAD" w:rsidRDefault="008B2AD9" w:rsidP="00BE0C89">
            <w:pPr>
              <w:pStyle w:val="TAC"/>
              <w:rPr>
                <w:lang w:eastAsia="zh-CN"/>
              </w:rPr>
            </w:pPr>
          </w:p>
        </w:tc>
      </w:tr>
      <w:tr w:rsidR="008B2AD9" w:rsidRPr="006F5CAD" w14:paraId="68113D16" w14:textId="77777777" w:rsidTr="00BE0C89">
        <w:trPr>
          <w:jc w:val="center"/>
        </w:trPr>
        <w:tc>
          <w:tcPr>
            <w:tcW w:w="1002" w:type="pct"/>
            <w:tcBorders>
              <w:top w:val="nil"/>
              <w:left w:val="single" w:sz="4" w:space="0" w:color="auto"/>
              <w:bottom w:val="nil"/>
              <w:right w:val="single" w:sz="4" w:space="0" w:color="auto"/>
            </w:tcBorders>
            <w:vAlign w:val="center"/>
          </w:tcPr>
          <w:p w14:paraId="2031B60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E20765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67EA7A"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39B171F"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4FD2E112" w14:textId="77777777" w:rsidR="008B2AD9" w:rsidRPr="006F5CAD" w:rsidRDefault="008B2AD9" w:rsidP="00BE0C89">
            <w:pPr>
              <w:pStyle w:val="TAC"/>
              <w:rPr>
                <w:lang w:eastAsia="zh-CN"/>
              </w:rPr>
            </w:pPr>
          </w:p>
        </w:tc>
      </w:tr>
      <w:tr w:rsidR="008B2AD9" w:rsidRPr="006F5CAD" w14:paraId="76883996" w14:textId="77777777" w:rsidTr="00BE0C89">
        <w:trPr>
          <w:jc w:val="center"/>
        </w:trPr>
        <w:tc>
          <w:tcPr>
            <w:tcW w:w="1002" w:type="pct"/>
            <w:tcBorders>
              <w:top w:val="nil"/>
              <w:left w:val="single" w:sz="4" w:space="0" w:color="auto"/>
              <w:bottom w:val="nil"/>
              <w:right w:val="single" w:sz="4" w:space="0" w:color="auto"/>
            </w:tcBorders>
            <w:vAlign w:val="center"/>
          </w:tcPr>
          <w:p w14:paraId="7861751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DD6F0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E7115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090253F"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74F1AD09" w14:textId="77777777" w:rsidR="008B2AD9" w:rsidRPr="006F5CAD" w:rsidRDefault="008B2AD9" w:rsidP="00BE0C89">
            <w:pPr>
              <w:pStyle w:val="TAC"/>
              <w:rPr>
                <w:lang w:eastAsia="zh-CN"/>
              </w:rPr>
            </w:pPr>
            <w:r w:rsidRPr="006F5CAD">
              <w:rPr>
                <w:lang w:eastAsia="zh-CN"/>
              </w:rPr>
              <w:t>4 and 5</w:t>
            </w:r>
          </w:p>
        </w:tc>
      </w:tr>
      <w:tr w:rsidR="008B2AD9" w:rsidRPr="006F5CAD" w14:paraId="511FF1EB" w14:textId="77777777" w:rsidTr="00BE0C89">
        <w:trPr>
          <w:jc w:val="center"/>
        </w:trPr>
        <w:tc>
          <w:tcPr>
            <w:tcW w:w="1002" w:type="pct"/>
            <w:tcBorders>
              <w:top w:val="nil"/>
              <w:left w:val="single" w:sz="4" w:space="0" w:color="auto"/>
              <w:bottom w:val="nil"/>
              <w:right w:val="single" w:sz="4" w:space="0" w:color="auto"/>
            </w:tcBorders>
            <w:vAlign w:val="center"/>
          </w:tcPr>
          <w:p w14:paraId="6316317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5758E4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E136E0"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00328D7"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4425E14" w14:textId="77777777" w:rsidR="008B2AD9" w:rsidRPr="006F5CAD" w:rsidRDefault="008B2AD9" w:rsidP="00BE0C89">
            <w:pPr>
              <w:pStyle w:val="TAC"/>
              <w:rPr>
                <w:lang w:eastAsia="zh-CN"/>
              </w:rPr>
            </w:pPr>
          </w:p>
        </w:tc>
      </w:tr>
      <w:tr w:rsidR="008B2AD9" w:rsidRPr="006F5CAD" w14:paraId="36FF6AB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190A51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519537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7A4EC35"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D066226"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78F05525" w14:textId="77777777" w:rsidR="008B2AD9" w:rsidRPr="006F5CAD" w:rsidRDefault="008B2AD9" w:rsidP="00BE0C89">
            <w:pPr>
              <w:pStyle w:val="TAC"/>
              <w:rPr>
                <w:lang w:eastAsia="zh-CN"/>
              </w:rPr>
            </w:pPr>
          </w:p>
        </w:tc>
      </w:tr>
      <w:tr w:rsidR="008B2AD9" w:rsidRPr="006F5CAD" w14:paraId="6838C47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FAD0B0C" w14:textId="77777777" w:rsidR="008B2AD9" w:rsidRPr="006F5CAD" w:rsidRDefault="008B2AD9" w:rsidP="00BE0C89">
            <w:pPr>
              <w:pStyle w:val="TAC"/>
              <w:rPr>
                <w:lang w:eastAsia="zh-CN"/>
              </w:rPr>
            </w:pPr>
            <w:r w:rsidRPr="006F5CAD">
              <w:rPr>
                <w:lang w:eastAsia="zh-CN"/>
              </w:rPr>
              <w:t>CA_n41A-n66(2A)-n71B</w:t>
            </w:r>
          </w:p>
        </w:tc>
        <w:tc>
          <w:tcPr>
            <w:tcW w:w="871" w:type="pct"/>
            <w:tcBorders>
              <w:top w:val="single" w:sz="4" w:space="0" w:color="auto"/>
              <w:left w:val="single" w:sz="4" w:space="0" w:color="auto"/>
              <w:bottom w:val="nil"/>
              <w:right w:val="single" w:sz="4" w:space="0" w:color="auto"/>
            </w:tcBorders>
            <w:vAlign w:val="center"/>
          </w:tcPr>
          <w:p w14:paraId="2C8DCA24"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56908771"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01A8D505"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4500C18F"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490E7340"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p w14:paraId="4A683D8F" w14:textId="77777777" w:rsidR="008B2AD9" w:rsidRPr="006F5CAD" w:rsidRDefault="008B2AD9" w:rsidP="00BE0C89">
            <w:pPr>
              <w:pStyle w:val="TAC"/>
              <w:rPr>
                <w:lang w:eastAsia="zh-CN"/>
              </w:rPr>
            </w:pPr>
            <w:r w:rsidRPr="006F5CAD">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C0E729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14EC3F3"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75C02AD9" w14:textId="77777777" w:rsidR="008B2AD9" w:rsidRPr="006F5CAD" w:rsidRDefault="008B2AD9" w:rsidP="00BE0C89">
            <w:pPr>
              <w:pStyle w:val="TAC"/>
              <w:rPr>
                <w:lang w:eastAsia="zh-CN"/>
              </w:rPr>
            </w:pPr>
            <w:r w:rsidRPr="006F5CAD">
              <w:rPr>
                <w:lang w:eastAsia="zh-CN"/>
              </w:rPr>
              <w:t>4 and 5</w:t>
            </w:r>
          </w:p>
        </w:tc>
      </w:tr>
      <w:tr w:rsidR="008B2AD9" w:rsidRPr="006F5CAD" w14:paraId="7E6785DA" w14:textId="77777777" w:rsidTr="00BE0C89">
        <w:trPr>
          <w:jc w:val="center"/>
        </w:trPr>
        <w:tc>
          <w:tcPr>
            <w:tcW w:w="1002" w:type="pct"/>
            <w:tcBorders>
              <w:top w:val="nil"/>
              <w:left w:val="single" w:sz="4" w:space="0" w:color="auto"/>
              <w:bottom w:val="nil"/>
              <w:right w:val="single" w:sz="4" w:space="0" w:color="auto"/>
            </w:tcBorders>
            <w:vAlign w:val="center"/>
          </w:tcPr>
          <w:p w14:paraId="64D6BA6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CBA478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56E9C6"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E5321B3"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0640C8E4" w14:textId="77777777" w:rsidR="008B2AD9" w:rsidRPr="006F5CAD" w:rsidRDefault="008B2AD9" w:rsidP="00BE0C89">
            <w:pPr>
              <w:pStyle w:val="TAC"/>
              <w:rPr>
                <w:lang w:eastAsia="zh-CN"/>
              </w:rPr>
            </w:pPr>
          </w:p>
        </w:tc>
      </w:tr>
      <w:tr w:rsidR="008B2AD9" w:rsidRPr="006F5CAD" w14:paraId="2D1AE4C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486F0C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D01AC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9FE9E7"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2DD4A2B"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4E7301DA" w14:textId="77777777" w:rsidR="008B2AD9" w:rsidRPr="006F5CAD" w:rsidRDefault="008B2AD9" w:rsidP="00BE0C89">
            <w:pPr>
              <w:pStyle w:val="TAC"/>
              <w:rPr>
                <w:lang w:eastAsia="zh-CN"/>
              </w:rPr>
            </w:pPr>
          </w:p>
        </w:tc>
      </w:tr>
      <w:tr w:rsidR="008B2AD9" w:rsidRPr="006F5CAD" w14:paraId="282EE64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BC8A027" w14:textId="77777777" w:rsidR="008B2AD9" w:rsidRPr="006F5CAD" w:rsidRDefault="008B2AD9" w:rsidP="00BE0C89">
            <w:pPr>
              <w:pStyle w:val="TAC"/>
              <w:rPr>
                <w:lang w:eastAsia="zh-CN"/>
              </w:rPr>
            </w:pPr>
            <w:r w:rsidRPr="006F5CAD">
              <w:rPr>
                <w:lang w:eastAsia="zh-CN"/>
              </w:rPr>
              <w:t>CA_n41A-n66(2A)-n71(2A)</w:t>
            </w:r>
          </w:p>
        </w:tc>
        <w:tc>
          <w:tcPr>
            <w:tcW w:w="871" w:type="pct"/>
            <w:tcBorders>
              <w:top w:val="single" w:sz="4" w:space="0" w:color="auto"/>
              <w:left w:val="single" w:sz="4" w:space="0" w:color="auto"/>
              <w:bottom w:val="nil"/>
              <w:right w:val="single" w:sz="4" w:space="0" w:color="auto"/>
            </w:tcBorders>
            <w:vAlign w:val="center"/>
          </w:tcPr>
          <w:p w14:paraId="5AB4F8E5"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6BBD456D"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571D5770"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1BB052CF"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566590FC"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p w14:paraId="1177FFD2"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39DE0D3"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C6C7B6"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56E8486A" w14:textId="77777777" w:rsidR="008B2AD9" w:rsidRPr="006F5CAD" w:rsidRDefault="008B2AD9" w:rsidP="00BE0C89">
            <w:pPr>
              <w:pStyle w:val="TAC"/>
              <w:rPr>
                <w:lang w:eastAsia="zh-CN"/>
              </w:rPr>
            </w:pPr>
            <w:r w:rsidRPr="006F5CAD">
              <w:rPr>
                <w:lang w:eastAsia="zh-CN"/>
              </w:rPr>
              <w:t>4 and 5</w:t>
            </w:r>
          </w:p>
        </w:tc>
      </w:tr>
      <w:tr w:rsidR="008B2AD9" w:rsidRPr="006F5CAD" w14:paraId="404B08D3" w14:textId="77777777" w:rsidTr="00BE0C89">
        <w:trPr>
          <w:jc w:val="center"/>
        </w:trPr>
        <w:tc>
          <w:tcPr>
            <w:tcW w:w="1002" w:type="pct"/>
            <w:tcBorders>
              <w:top w:val="nil"/>
              <w:left w:val="single" w:sz="4" w:space="0" w:color="auto"/>
              <w:bottom w:val="nil"/>
              <w:right w:val="single" w:sz="4" w:space="0" w:color="auto"/>
            </w:tcBorders>
            <w:vAlign w:val="center"/>
          </w:tcPr>
          <w:p w14:paraId="2A45B8A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FC94CE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985E9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87269F5"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857830B" w14:textId="77777777" w:rsidR="008B2AD9" w:rsidRPr="006F5CAD" w:rsidRDefault="008B2AD9" w:rsidP="00BE0C89">
            <w:pPr>
              <w:pStyle w:val="TAC"/>
              <w:rPr>
                <w:lang w:eastAsia="zh-CN"/>
              </w:rPr>
            </w:pPr>
          </w:p>
        </w:tc>
      </w:tr>
      <w:tr w:rsidR="008B2AD9" w:rsidRPr="006F5CAD" w14:paraId="6102302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99E599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AE01F5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1F47DD"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214BB7B"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069417E" w14:textId="77777777" w:rsidR="008B2AD9" w:rsidRPr="006F5CAD" w:rsidRDefault="008B2AD9" w:rsidP="00BE0C89">
            <w:pPr>
              <w:pStyle w:val="TAC"/>
              <w:rPr>
                <w:lang w:eastAsia="zh-CN"/>
              </w:rPr>
            </w:pPr>
          </w:p>
        </w:tc>
      </w:tr>
      <w:tr w:rsidR="008B2AD9" w:rsidRPr="006F5CAD" w14:paraId="67AF5D0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BFE168C" w14:textId="77777777" w:rsidR="008B2AD9" w:rsidRPr="006F5CAD" w:rsidRDefault="008B2AD9" w:rsidP="00BE0C89">
            <w:pPr>
              <w:pStyle w:val="TAC"/>
              <w:rPr>
                <w:lang w:eastAsia="zh-CN"/>
              </w:rPr>
            </w:pPr>
            <w:r w:rsidRPr="006F5CAD">
              <w:rPr>
                <w:szCs w:val="18"/>
                <w:lang w:eastAsia="zh-CN"/>
              </w:rPr>
              <w:t>CA_n41(2A)-n66A-n71A</w:t>
            </w:r>
          </w:p>
        </w:tc>
        <w:tc>
          <w:tcPr>
            <w:tcW w:w="871" w:type="pct"/>
            <w:tcBorders>
              <w:top w:val="single" w:sz="4" w:space="0" w:color="auto"/>
              <w:left w:val="single" w:sz="4" w:space="0" w:color="auto"/>
              <w:bottom w:val="nil"/>
              <w:right w:val="single" w:sz="4" w:space="0" w:color="auto"/>
            </w:tcBorders>
            <w:vAlign w:val="center"/>
          </w:tcPr>
          <w:p w14:paraId="4DB3BA92" w14:textId="77777777" w:rsidR="008B2AD9" w:rsidRPr="006F5CAD" w:rsidRDefault="008B2AD9" w:rsidP="00BE0C89">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03095859"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188EF1A0"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3ED84FCF" w14:textId="77777777" w:rsidR="008B2AD9" w:rsidRPr="006F5CAD" w:rsidRDefault="008B2AD9" w:rsidP="00BE0C89">
            <w:pPr>
              <w:pStyle w:val="TAC"/>
              <w:rPr>
                <w:vertAlign w:val="superscript"/>
                <w:lang w:eastAsia="zh-CN"/>
              </w:rPr>
            </w:pPr>
            <w:r w:rsidRPr="006F5CAD">
              <w:rPr>
                <w:lang w:eastAsia="zh-CN"/>
              </w:rPr>
              <w:t>CA_n41A-n71A</w:t>
            </w:r>
            <w:r w:rsidRPr="006F5CAD">
              <w:rPr>
                <w:vertAlign w:val="superscript"/>
                <w:lang w:eastAsia="zh-CN"/>
              </w:rPr>
              <w:t>7</w:t>
            </w:r>
          </w:p>
          <w:p w14:paraId="0B7A8A06" w14:textId="77777777" w:rsidR="008B2AD9" w:rsidRPr="006F5CAD" w:rsidRDefault="008B2AD9" w:rsidP="00BE0C89">
            <w:pPr>
              <w:pStyle w:val="TAC"/>
              <w:rPr>
                <w:vertAlign w:val="superscript"/>
                <w:lang w:eastAsia="zh-CN"/>
              </w:rPr>
            </w:pPr>
            <w:r w:rsidRPr="006F5CAD">
              <w:rPr>
                <w:lang w:eastAsia="zh-CN"/>
              </w:rPr>
              <w:t>CA_n41A-n66A</w:t>
            </w:r>
            <w:r w:rsidRPr="006F5CAD">
              <w:rPr>
                <w:vertAlign w:val="superscript"/>
                <w:lang w:eastAsia="zh-CN"/>
              </w:rPr>
              <w:t>7</w:t>
            </w:r>
          </w:p>
          <w:p w14:paraId="770DC924"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6EA566C" w14:textId="77777777" w:rsidR="008B2AD9" w:rsidRPr="006F5CAD" w:rsidRDefault="008B2AD9" w:rsidP="00BE0C89">
            <w:pPr>
              <w:pStyle w:val="TAC"/>
              <w:rPr>
                <w:szCs w:val="18"/>
                <w:lang w:eastAsia="zh-CN"/>
              </w:rPr>
            </w:pPr>
            <w:r w:rsidRPr="006F5CAD">
              <w:rPr>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7026040" w14:textId="77777777" w:rsidR="008B2AD9" w:rsidRPr="006F5CAD" w:rsidRDefault="008B2AD9" w:rsidP="00BE0C89">
            <w:pPr>
              <w:pStyle w:val="TAC"/>
              <w:rPr>
                <w:lang w:eastAsia="zh-CN"/>
              </w:rPr>
            </w:pPr>
            <w:r w:rsidRPr="006F5CAD">
              <w:rPr>
                <w:lang w:eastAsia="zh-CN" w:bidi="ar"/>
              </w:rPr>
              <w:t>CA_n41(2A)_BCS1</w:t>
            </w:r>
          </w:p>
        </w:tc>
        <w:tc>
          <w:tcPr>
            <w:tcW w:w="750" w:type="pct"/>
            <w:tcBorders>
              <w:top w:val="single" w:sz="4" w:space="0" w:color="auto"/>
              <w:left w:val="single" w:sz="4" w:space="0" w:color="auto"/>
              <w:bottom w:val="nil"/>
              <w:right w:val="single" w:sz="4" w:space="0" w:color="auto"/>
            </w:tcBorders>
            <w:vAlign w:val="center"/>
          </w:tcPr>
          <w:p w14:paraId="41334A1F" w14:textId="77777777" w:rsidR="008B2AD9" w:rsidRPr="006F5CAD" w:rsidRDefault="008B2AD9" w:rsidP="00BE0C89">
            <w:pPr>
              <w:pStyle w:val="TAC"/>
              <w:rPr>
                <w:lang w:eastAsia="zh-CN"/>
              </w:rPr>
            </w:pPr>
            <w:r w:rsidRPr="006F5CAD">
              <w:rPr>
                <w:lang w:eastAsia="zh-CN"/>
              </w:rPr>
              <w:t>0</w:t>
            </w:r>
          </w:p>
        </w:tc>
      </w:tr>
      <w:tr w:rsidR="008B2AD9" w:rsidRPr="006F5CAD" w14:paraId="7EFCFB50" w14:textId="77777777" w:rsidTr="00BE0C89">
        <w:trPr>
          <w:jc w:val="center"/>
        </w:trPr>
        <w:tc>
          <w:tcPr>
            <w:tcW w:w="1002" w:type="pct"/>
            <w:tcBorders>
              <w:top w:val="nil"/>
              <w:left w:val="single" w:sz="4" w:space="0" w:color="auto"/>
              <w:bottom w:val="nil"/>
              <w:right w:val="single" w:sz="4" w:space="0" w:color="auto"/>
            </w:tcBorders>
            <w:vAlign w:val="center"/>
          </w:tcPr>
          <w:p w14:paraId="4D91BB1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AC3A63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CB8628" w14:textId="77777777" w:rsidR="008B2AD9" w:rsidRPr="006F5CAD" w:rsidRDefault="008B2AD9" w:rsidP="00BE0C89">
            <w:pPr>
              <w:pStyle w:val="TAC"/>
              <w:rPr>
                <w:lang w:eastAsia="zh-CN"/>
              </w:rPr>
            </w:pPr>
            <w:r w:rsidRPr="006F5CAD">
              <w:rPr>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0E69D00"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7A21D533" w14:textId="77777777" w:rsidR="008B2AD9" w:rsidRPr="006F5CAD" w:rsidRDefault="008B2AD9" w:rsidP="00BE0C89">
            <w:pPr>
              <w:pStyle w:val="TAC"/>
              <w:rPr>
                <w:lang w:eastAsia="zh-CN"/>
              </w:rPr>
            </w:pPr>
          </w:p>
        </w:tc>
      </w:tr>
      <w:tr w:rsidR="008B2AD9" w:rsidRPr="006F5CAD" w14:paraId="57B40968" w14:textId="77777777" w:rsidTr="00BE0C89">
        <w:trPr>
          <w:jc w:val="center"/>
        </w:trPr>
        <w:tc>
          <w:tcPr>
            <w:tcW w:w="1002" w:type="pct"/>
            <w:tcBorders>
              <w:top w:val="nil"/>
              <w:left w:val="single" w:sz="4" w:space="0" w:color="auto"/>
              <w:bottom w:val="nil"/>
              <w:right w:val="single" w:sz="4" w:space="0" w:color="auto"/>
            </w:tcBorders>
            <w:vAlign w:val="center"/>
          </w:tcPr>
          <w:p w14:paraId="4A421A9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5029CF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4CC3F1" w14:textId="77777777" w:rsidR="008B2AD9" w:rsidRPr="006F5CAD" w:rsidRDefault="008B2AD9" w:rsidP="00BE0C89">
            <w:pPr>
              <w:pStyle w:val="TAC"/>
              <w:rPr>
                <w:lang w:eastAsia="zh-CN"/>
              </w:rPr>
            </w:pPr>
            <w:r w:rsidRPr="006F5CAD">
              <w:rPr>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C05B2F8"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51AF9355" w14:textId="77777777" w:rsidR="008B2AD9" w:rsidRPr="006F5CAD" w:rsidRDefault="008B2AD9" w:rsidP="00BE0C89">
            <w:pPr>
              <w:pStyle w:val="TAC"/>
              <w:rPr>
                <w:lang w:eastAsia="zh-CN"/>
              </w:rPr>
            </w:pPr>
          </w:p>
        </w:tc>
      </w:tr>
      <w:tr w:rsidR="008B2AD9" w:rsidRPr="006F5CAD" w14:paraId="6BCC472E" w14:textId="77777777" w:rsidTr="00BE0C89">
        <w:trPr>
          <w:jc w:val="center"/>
        </w:trPr>
        <w:tc>
          <w:tcPr>
            <w:tcW w:w="1002" w:type="pct"/>
            <w:tcBorders>
              <w:top w:val="nil"/>
              <w:left w:val="single" w:sz="4" w:space="0" w:color="auto"/>
              <w:bottom w:val="nil"/>
              <w:right w:val="single" w:sz="4" w:space="0" w:color="auto"/>
            </w:tcBorders>
            <w:vAlign w:val="center"/>
          </w:tcPr>
          <w:p w14:paraId="30D9B95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BA8214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11CFD3" w14:textId="77777777" w:rsidR="008B2AD9" w:rsidRPr="006F5CAD" w:rsidRDefault="008B2AD9" w:rsidP="00BE0C89">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25EB77C" w14:textId="77777777" w:rsidR="008B2AD9" w:rsidRPr="006F5CAD" w:rsidRDefault="008B2AD9" w:rsidP="00BE0C89">
            <w:pPr>
              <w:pStyle w:val="TAC"/>
              <w:rPr>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06B1BDD5" w14:textId="77777777" w:rsidR="008B2AD9" w:rsidRPr="006F5CAD" w:rsidRDefault="008B2AD9" w:rsidP="00BE0C89">
            <w:pPr>
              <w:pStyle w:val="TAC"/>
              <w:rPr>
                <w:lang w:eastAsia="zh-CN"/>
              </w:rPr>
            </w:pPr>
            <w:r w:rsidRPr="006F5CAD">
              <w:rPr>
                <w:lang w:eastAsia="zh-CN"/>
              </w:rPr>
              <w:t>1</w:t>
            </w:r>
          </w:p>
        </w:tc>
      </w:tr>
      <w:tr w:rsidR="008B2AD9" w:rsidRPr="006F5CAD" w14:paraId="468F0D21" w14:textId="77777777" w:rsidTr="00BE0C89">
        <w:trPr>
          <w:jc w:val="center"/>
        </w:trPr>
        <w:tc>
          <w:tcPr>
            <w:tcW w:w="1002" w:type="pct"/>
            <w:tcBorders>
              <w:top w:val="nil"/>
              <w:left w:val="single" w:sz="4" w:space="0" w:color="auto"/>
              <w:bottom w:val="nil"/>
              <w:right w:val="single" w:sz="4" w:space="0" w:color="auto"/>
            </w:tcBorders>
            <w:vAlign w:val="center"/>
          </w:tcPr>
          <w:p w14:paraId="16D3A66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0A30A3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CCC40B" w14:textId="77777777" w:rsidR="008B2AD9" w:rsidRPr="006F5CAD" w:rsidRDefault="008B2AD9" w:rsidP="00BE0C89">
            <w:pPr>
              <w:pStyle w:val="TAC"/>
              <w:rPr>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F899377"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BEB2249" w14:textId="77777777" w:rsidR="008B2AD9" w:rsidRPr="006F5CAD" w:rsidRDefault="008B2AD9" w:rsidP="00BE0C89">
            <w:pPr>
              <w:pStyle w:val="TAC"/>
              <w:rPr>
                <w:lang w:eastAsia="zh-CN"/>
              </w:rPr>
            </w:pPr>
          </w:p>
        </w:tc>
      </w:tr>
      <w:tr w:rsidR="008B2AD9" w:rsidRPr="006F5CAD" w14:paraId="094FF58E" w14:textId="77777777" w:rsidTr="00BE0C89">
        <w:trPr>
          <w:jc w:val="center"/>
        </w:trPr>
        <w:tc>
          <w:tcPr>
            <w:tcW w:w="1002" w:type="pct"/>
            <w:tcBorders>
              <w:top w:val="nil"/>
              <w:left w:val="single" w:sz="4" w:space="0" w:color="auto"/>
              <w:bottom w:val="nil"/>
              <w:right w:val="single" w:sz="4" w:space="0" w:color="auto"/>
            </w:tcBorders>
            <w:vAlign w:val="center"/>
          </w:tcPr>
          <w:p w14:paraId="78F7972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D6FCB0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CBB29D" w14:textId="77777777" w:rsidR="008B2AD9" w:rsidRPr="006F5CAD" w:rsidRDefault="008B2AD9" w:rsidP="00BE0C89">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590154B"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238D9313" w14:textId="77777777" w:rsidR="008B2AD9" w:rsidRPr="006F5CAD" w:rsidRDefault="008B2AD9" w:rsidP="00BE0C89">
            <w:pPr>
              <w:pStyle w:val="TAC"/>
              <w:rPr>
                <w:lang w:eastAsia="zh-CN"/>
              </w:rPr>
            </w:pPr>
          </w:p>
        </w:tc>
      </w:tr>
      <w:tr w:rsidR="008B2AD9" w:rsidRPr="006F5CAD" w14:paraId="391F6133" w14:textId="77777777" w:rsidTr="00BE0C89">
        <w:trPr>
          <w:jc w:val="center"/>
        </w:trPr>
        <w:tc>
          <w:tcPr>
            <w:tcW w:w="1002" w:type="pct"/>
            <w:tcBorders>
              <w:top w:val="nil"/>
              <w:left w:val="single" w:sz="4" w:space="0" w:color="auto"/>
              <w:bottom w:val="nil"/>
              <w:right w:val="single" w:sz="4" w:space="0" w:color="auto"/>
            </w:tcBorders>
            <w:vAlign w:val="center"/>
          </w:tcPr>
          <w:p w14:paraId="5B8BFE2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4A23FD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F78DA5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A5E6D97"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739F1617" w14:textId="77777777" w:rsidR="008B2AD9" w:rsidRPr="006F5CAD" w:rsidRDefault="008B2AD9" w:rsidP="00BE0C89">
            <w:pPr>
              <w:pStyle w:val="TAC"/>
              <w:rPr>
                <w:lang w:eastAsia="zh-CN"/>
              </w:rPr>
            </w:pPr>
            <w:r w:rsidRPr="006F5CAD">
              <w:rPr>
                <w:lang w:eastAsia="zh-CN"/>
              </w:rPr>
              <w:t>4 and 5</w:t>
            </w:r>
          </w:p>
        </w:tc>
      </w:tr>
      <w:tr w:rsidR="008B2AD9" w:rsidRPr="006F5CAD" w14:paraId="3AD2DC5C" w14:textId="77777777" w:rsidTr="00BE0C89">
        <w:trPr>
          <w:jc w:val="center"/>
        </w:trPr>
        <w:tc>
          <w:tcPr>
            <w:tcW w:w="1002" w:type="pct"/>
            <w:tcBorders>
              <w:top w:val="nil"/>
              <w:left w:val="single" w:sz="4" w:space="0" w:color="auto"/>
              <w:bottom w:val="nil"/>
              <w:right w:val="single" w:sz="4" w:space="0" w:color="auto"/>
            </w:tcBorders>
            <w:vAlign w:val="center"/>
          </w:tcPr>
          <w:p w14:paraId="03E0AA4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CF1744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07C09C"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274E634"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9B0484F" w14:textId="77777777" w:rsidR="008B2AD9" w:rsidRPr="006F5CAD" w:rsidRDefault="008B2AD9" w:rsidP="00BE0C89">
            <w:pPr>
              <w:pStyle w:val="TAC"/>
              <w:rPr>
                <w:lang w:eastAsia="zh-CN"/>
              </w:rPr>
            </w:pPr>
          </w:p>
        </w:tc>
      </w:tr>
      <w:tr w:rsidR="008B2AD9" w:rsidRPr="006F5CAD" w14:paraId="372E959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65C913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83B8BA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6940A3"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3E1852F"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4DBF18FE" w14:textId="77777777" w:rsidR="008B2AD9" w:rsidRPr="006F5CAD" w:rsidRDefault="008B2AD9" w:rsidP="00BE0C89">
            <w:pPr>
              <w:pStyle w:val="TAC"/>
              <w:rPr>
                <w:lang w:eastAsia="zh-CN"/>
              </w:rPr>
            </w:pPr>
          </w:p>
        </w:tc>
      </w:tr>
      <w:tr w:rsidR="008B2AD9" w:rsidRPr="006F5CAD" w14:paraId="3BC5C8E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12DF9CF" w14:textId="77777777" w:rsidR="008B2AD9" w:rsidRPr="006F5CAD" w:rsidRDefault="008B2AD9" w:rsidP="00BE0C89">
            <w:pPr>
              <w:pStyle w:val="TAC"/>
              <w:rPr>
                <w:lang w:eastAsia="zh-CN"/>
              </w:rPr>
            </w:pPr>
            <w:r w:rsidRPr="006F5CAD">
              <w:rPr>
                <w:szCs w:val="18"/>
                <w:lang w:eastAsia="zh-CN"/>
              </w:rPr>
              <w:lastRenderedPageBreak/>
              <w:t>CA_n41(2A)-n66A-n71B</w:t>
            </w:r>
          </w:p>
        </w:tc>
        <w:tc>
          <w:tcPr>
            <w:tcW w:w="871" w:type="pct"/>
            <w:tcBorders>
              <w:top w:val="single" w:sz="4" w:space="0" w:color="auto"/>
              <w:left w:val="single" w:sz="4" w:space="0" w:color="auto"/>
              <w:bottom w:val="nil"/>
              <w:right w:val="single" w:sz="4" w:space="0" w:color="auto"/>
            </w:tcBorders>
            <w:vAlign w:val="center"/>
          </w:tcPr>
          <w:p w14:paraId="2BD52AE7"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2BDBBC4E"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27D3D4C1"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0495B07B"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7DA01348"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01109EA1"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5A2487F"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DC43150"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1AA4B523" w14:textId="77777777" w:rsidR="008B2AD9" w:rsidRPr="006F5CAD" w:rsidRDefault="008B2AD9" w:rsidP="00BE0C89">
            <w:pPr>
              <w:pStyle w:val="TAC"/>
              <w:rPr>
                <w:lang w:eastAsia="zh-CN"/>
              </w:rPr>
            </w:pPr>
            <w:r w:rsidRPr="006F5CAD">
              <w:rPr>
                <w:lang w:eastAsia="zh-CN"/>
              </w:rPr>
              <w:t>4 and 5</w:t>
            </w:r>
          </w:p>
        </w:tc>
      </w:tr>
      <w:tr w:rsidR="008B2AD9" w:rsidRPr="006F5CAD" w14:paraId="35B004D3" w14:textId="77777777" w:rsidTr="00BE0C89">
        <w:trPr>
          <w:jc w:val="center"/>
        </w:trPr>
        <w:tc>
          <w:tcPr>
            <w:tcW w:w="1002" w:type="pct"/>
            <w:tcBorders>
              <w:top w:val="nil"/>
              <w:left w:val="single" w:sz="4" w:space="0" w:color="auto"/>
              <w:bottom w:val="nil"/>
              <w:right w:val="single" w:sz="4" w:space="0" w:color="auto"/>
            </w:tcBorders>
            <w:vAlign w:val="center"/>
          </w:tcPr>
          <w:p w14:paraId="2DB9CAF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BAC5FA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DDDE5C"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0A849B7"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2320A03D" w14:textId="77777777" w:rsidR="008B2AD9" w:rsidRPr="006F5CAD" w:rsidRDefault="008B2AD9" w:rsidP="00BE0C89">
            <w:pPr>
              <w:pStyle w:val="TAC"/>
              <w:rPr>
                <w:lang w:eastAsia="zh-CN"/>
              </w:rPr>
            </w:pPr>
          </w:p>
        </w:tc>
      </w:tr>
      <w:tr w:rsidR="008B2AD9" w:rsidRPr="006F5CAD" w14:paraId="0D29C25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CB5E32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8D71F9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E48D7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E1420B7"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4537EA71" w14:textId="77777777" w:rsidR="008B2AD9" w:rsidRPr="006F5CAD" w:rsidRDefault="008B2AD9" w:rsidP="00BE0C89">
            <w:pPr>
              <w:pStyle w:val="TAC"/>
              <w:rPr>
                <w:lang w:eastAsia="zh-CN"/>
              </w:rPr>
            </w:pPr>
          </w:p>
        </w:tc>
      </w:tr>
      <w:tr w:rsidR="008B2AD9" w:rsidRPr="006F5CAD" w14:paraId="73C31C2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611AD3F" w14:textId="77777777" w:rsidR="008B2AD9" w:rsidRPr="006F5CAD" w:rsidRDefault="008B2AD9" w:rsidP="00BE0C89">
            <w:pPr>
              <w:pStyle w:val="TAC"/>
              <w:rPr>
                <w:lang w:eastAsia="zh-CN"/>
              </w:rPr>
            </w:pPr>
            <w:r w:rsidRPr="006F5CAD">
              <w:rPr>
                <w:szCs w:val="18"/>
                <w:lang w:eastAsia="zh-CN"/>
              </w:rPr>
              <w:t>CA_n41(2A)-n66A-n71(2A)</w:t>
            </w:r>
          </w:p>
        </w:tc>
        <w:tc>
          <w:tcPr>
            <w:tcW w:w="871" w:type="pct"/>
            <w:tcBorders>
              <w:top w:val="single" w:sz="4" w:space="0" w:color="auto"/>
              <w:left w:val="single" w:sz="4" w:space="0" w:color="auto"/>
              <w:bottom w:val="nil"/>
              <w:right w:val="single" w:sz="4" w:space="0" w:color="auto"/>
            </w:tcBorders>
            <w:vAlign w:val="center"/>
          </w:tcPr>
          <w:p w14:paraId="3F30065B"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0709AF0"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6AF4C6C5"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4B7A6EC0"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32F786E7"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5CFF2CE0"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46968DD"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E8B7CF"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6CE04BA6" w14:textId="77777777" w:rsidR="008B2AD9" w:rsidRPr="006F5CAD" w:rsidRDefault="008B2AD9" w:rsidP="00BE0C89">
            <w:pPr>
              <w:pStyle w:val="TAC"/>
              <w:rPr>
                <w:lang w:eastAsia="zh-CN"/>
              </w:rPr>
            </w:pPr>
            <w:r w:rsidRPr="006F5CAD">
              <w:rPr>
                <w:lang w:eastAsia="zh-CN"/>
              </w:rPr>
              <w:t>4 and 5</w:t>
            </w:r>
          </w:p>
        </w:tc>
      </w:tr>
      <w:tr w:rsidR="008B2AD9" w:rsidRPr="006F5CAD" w14:paraId="4B5925F4" w14:textId="77777777" w:rsidTr="00BE0C89">
        <w:trPr>
          <w:jc w:val="center"/>
        </w:trPr>
        <w:tc>
          <w:tcPr>
            <w:tcW w:w="1002" w:type="pct"/>
            <w:tcBorders>
              <w:top w:val="nil"/>
              <w:left w:val="single" w:sz="4" w:space="0" w:color="auto"/>
              <w:bottom w:val="nil"/>
              <w:right w:val="single" w:sz="4" w:space="0" w:color="auto"/>
            </w:tcBorders>
            <w:vAlign w:val="center"/>
          </w:tcPr>
          <w:p w14:paraId="1F1B35DF"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1EE66A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E603AA"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02784AC"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17199440" w14:textId="77777777" w:rsidR="008B2AD9" w:rsidRPr="006F5CAD" w:rsidRDefault="008B2AD9" w:rsidP="00BE0C89">
            <w:pPr>
              <w:pStyle w:val="TAC"/>
              <w:rPr>
                <w:lang w:eastAsia="zh-CN"/>
              </w:rPr>
            </w:pPr>
          </w:p>
        </w:tc>
      </w:tr>
      <w:tr w:rsidR="008B2AD9" w:rsidRPr="006F5CAD" w14:paraId="4D3F484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611DF27"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6AAA90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C22F417"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3FAF6F1"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6DE03432" w14:textId="77777777" w:rsidR="008B2AD9" w:rsidRPr="006F5CAD" w:rsidRDefault="008B2AD9" w:rsidP="00BE0C89">
            <w:pPr>
              <w:pStyle w:val="TAC"/>
              <w:rPr>
                <w:lang w:eastAsia="zh-CN"/>
              </w:rPr>
            </w:pPr>
          </w:p>
        </w:tc>
      </w:tr>
      <w:tr w:rsidR="008B2AD9" w:rsidRPr="006F5CAD" w14:paraId="61D5A05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FC52EE7" w14:textId="77777777" w:rsidR="008B2AD9" w:rsidRPr="006F5CAD" w:rsidRDefault="008B2AD9" w:rsidP="00BE0C89">
            <w:pPr>
              <w:pStyle w:val="TAC"/>
              <w:rPr>
                <w:lang w:eastAsia="zh-CN"/>
              </w:rPr>
            </w:pPr>
            <w:r w:rsidRPr="006F5CAD">
              <w:rPr>
                <w:lang w:eastAsia="zh-CN"/>
              </w:rPr>
              <w:t>CA_n41(2A)-n66(2A)-n71A</w:t>
            </w:r>
          </w:p>
        </w:tc>
        <w:tc>
          <w:tcPr>
            <w:tcW w:w="871" w:type="pct"/>
            <w:tcBorders>
              <w:top w:val="single" w:sz="4" w:space="0" w:color="auto"/>
              <w:left w:val="single" w:sz="4" w:space="0" w:color="auto"/>
              <w:bottom w:val="nil"/>
              <w:right w:val="single" w:sz="4" w:space="0" w:color="auto"/>
            </w:tcBorders>
            <w:vAlign w:val="center"/>
          </w:tcPr>
          <w:p w14:paraId="1AA51C9A"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4B46FAC3"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7D0EFB3B"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42C8F1F5"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31F710A8" w14:textId="77777777" w:rsidR="008B2AD9" w:rsidRPr="006F5CAD" w:rsidRDefault="008B2AD9" w:rsidP="00BE0C89">
            <w:pPr>
              <w:pStyle w:val="TAC"/>
              <w:rPr>
                <w:vertAlign w:val="superscript"/>
                <w:lang w:eastAsia="zh-CN"/>
              </w:rPr>
            </w:pPr>
            <w:r w:rsidRPr="006F5CAD">
              <w:rPr>
                <w:lang w:eastAsia="zh-CN"/>
              </w:rPr>
              <w:t>CA_n41A-n66A</w:t>
            </w:r>
            <w:r w:rsidRPr="006F5CAD">
              <w:rPr>
                <w:vertAlign w:val="superscript"/>
                <w:lang w:eastAsia="zh-CN"/>
              </w:rPr>
              <w:t>7</w:t>
            </w:r>
          </w:p>
          <w:p w14:paraId="6E46CFE6"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DA2A6B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3E26D35"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308462F8" w14:textId="77777777" w:rsidR="008B2AD9" w:rsidRPr="006F5CAD" w:rsidRDefault="008B2AD9" w:rsidP="00BE0C89">
            <w:pPr>
              <w:pStyle w:val="TAC"/>
              <w:rPr>
                <w:lang w:eastAsia="zh-CN"/>
              </w:rPr>
            </w:pPr>
            <w:r w:rsidRPr="006F5CAD">
              <w:rPr>
                <w:lang w:eastAsia="zh-CN"/>
              </w:rPr>
              <w:t>4 and 5</w:t>
            </w:r>
          </w:p>
        </w:tc>
      </w:tr>
      <w:tr w:rsidR="008B2AD9" w:rsidRPr="006F5CAD" w14:paraId="2DC78966" w14:textId="77777777" w:rsidTr="00BE0C89">
        <w:trPr>
          <w:jc w:val="center"/>
        </w:trPr>
        <w:tc>
          <w:tcPr>
            <w:tcW w:w="1002" w:type="pct"/>
            <w:tcBorders>
              <w:top w:val="nil"/>
              <w:left w:val="single" w:sz="4" w:space="0" w:color="auto"/>
              <w:bottom w:val="nil"/>
              <w:right w:val="single" w:sz="4" w:space="0" w:color="auto"/>
            </w:tcBorders>
            <w:vAlign w:val="center"/>
          </w:tcPr>
          <w:p w14:paraId="5B74A75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5453D0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430FC1"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C053A0"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64550C58" w14:textId="77777777" w:rsidR="008B2AD9" w:rsidRPr="006F5CAD" w:rsidRDefault="008B2AD9" w:rsidP="00BE0C89">
            <w:pPr>
              <w:pStyle w:val="TAC"/>
              <w:rPr>
                <w:lang w:eastAsia="zh-CN"/>
              </w:rPr>
            </w:pPr>
          </w:p>
        </w:tc>
      </w:tr>
      <w:tr w:rsidR="008B2AD9" w:rsidRPr="006F5CAD" w14:paraId="5F0FB2D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AEEEA7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AA4C97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D1C0F5"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FE451F8"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single" w:sz="4" w:space="0" w:color="auto"/>
              <w:right w:val="single" w:sz="4" w:space="0" w:color="auto"/>
            </w:tcBorders>
            <w:vAlign w:val="center"/>
          </w:tcPr>
          <w:p w14:paraId="45295E33" w14:textId="77777777" w:rsidR="008B2AD9" w:rsidRPr="006F5CAD" w:rsidRDefault="008B2AD9" w:rsidP="00BE0C89">
            <w:pPr>
              <w:pStyle w:val="TAC"/>
              <w:rPr>
                <w:lang w:eastAsia="zh-CN"/>
              </w:rPr>
            </w:pPr>
          </w:p>
        </w:tc>
      </w:tr>
      <w:tr w:rsidR="008B2AD9" w:rsidRPr="006F5CAD" w14:paraId="5CCB08C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84C42DB" w14:textId="77777777" w:rsidR="008B2AD9" w:rsidRPr="006F5CAD" w:rsidRDefault="008B2AD9" w:rsidP="00BE0C89">
            <w:pPr>
              <w:pStyle w:val="TAC"/>
              <w:rPr>
                <w:lang w:eastAsia="zh-CN"/>
              </w:rPr>
            </w:pPr>
            <w:r w:rsidRPr="006F5CAD">
              <w:rPr>
                <w:lang w:eastAsia="zh-CN"/>
              </w:rPr>
              <w:t>CA_n41(2A)-n66(2A)-n71(2A)</w:t>
            </w:r>
          </w:p>
        </w:tc>
        <w:tc>
          <w:tcPr>
            <w:tcW w:w="871" w:type="pct"/>
            <w:tcBorders>
              <w:top w:val="single" w:sz="4" w:space="0" w:color="auto"/>
              <w:left w:val="single" w:sz="4" w:space="0" w:color="auto"/>
              <w:bottom w:val="nil"/>
              <w:right w:val="single" w:sz="4" w:space="0" w:color="auto"/>
            </w:tcBorders>
            <w:vAlign w:val="center"/>
          </w:tcPr>
          <w:p w14:paraId="20ADD594"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47E758B8"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11436F67"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63156CC0"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47F9F3A4" w14:textId="77777777" w:rsidR="008B2AD9" w:rsidRPr="006F5CAD" w:rsidRDefault="008B2AD9" w:rsidP="00BE0C89">
            <w:pPr>
              <w:pStyle w:val="TAC"/>
              <w:rPr>
                <w:vertAlign w:val="superscript"/>
                <w:lang w:eastAsia="zh-CN"/>
              </w:rPr>
            </w:pPr>
            <w:r w:rsidRPr="006F5CAD">
              <w:rPr>
                <w:lang w:eastAsia="zh-CN"/>
              </w:rPr>
              <w:t>CA_n41A-n66A</w:t>
            </w:r>
            <w:r w:rsidRPr="006F5CAD">
              <w:rPr>
                <w:vertAlign w:val="superscript"/>
                <w:lang w:eastAsia="zh-CN"/>
              </w:rPr>
              <w:t>7</w:t>
            </w:r>
          </w:p>
          <w:p w14:paraId="5B04B803"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F143855"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5C20EA4"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20B8636D" w14:textId="77777777" w:rsidR="008B2AD9" w:rsidRPr="006F5CAD" w:rsidRDefault="008B2AD9" w:rsidP="00BE0C89">
            <w:pPr>
              <w:pStyle w:val="TAC"/>
              <w:rPr>
                <w:lang w:eastAsia="zh-CN"/>
              </w:rPr>
            </w:pPr>
            <w:r w:rsidRPr="006F5CAD">
              <w:rPr>
                <w:lang w:eastAsia="zh-CN"/>
              </w:rPr>
              <w:t>4 and 5</w:t>
            </w:r>
          </w:p>
        </w:tc>
      </w:tr>
      <w:tr w:rsidR="008B2AD9" w:rsidRPr="006F5CAD" w14:paraId="108E461D" w14:textId="77777777" w:rsidTr="00BE0C89">
        <w:trPr>
          <w:jc w:val="center"/>
        </w:trPr>
        <w:tc>
          <w:tcPr>
            <w:tcW w:w="1002" w:type="pct"/>
            <w:tcBorders>
              <w:top w:val="nil"/>
              <w:left w:val="single" w:sz="4" w:space="0" w:color="auto"/>
              <w:bottom w:val="nil"/>
              <w:right w:val="single" w:sz="4" w:space="0" w:color="auto"/>
            </w:tcBorders>
            <w:vAlign w:val="center"/>
          </w:tcPr>
          <w:p w14:paraId="741C1B9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55A9E1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706B91"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3DB79F5"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5E29580" w14:textId="77777777" w:rsidR="008B2AD9" w:rsidRPr="006F5CAD" w:rsidRDefault="008B2AD9" w:rsidP="00BE0C89">
            <w:pPr>
              <w:pStyle w:val="TAC"/>
              <w:rPr>
                <w:lang w:eastAsia="zh-CN"/>
              </w:rPr>
            </w:pPr>
          </w:p>
        </w:tc>
      </w:tr>
      <w:tr w:rsidR="008B2AD9" w:rsidRPr="006F5CAD" w14:paraId="01053FF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D248EB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E82F31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B3BA0D"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9F56D9F"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677B51FD" w14:textId="77777777" w:rsidR="008B2AD9" w:rsidRPr="006F5CAD" w:rsidRDefault="008B2AD9" w:rsidP="00BE0C89">
            <w:pPr>
              <w:pStyle w:val="TAC"/>
              <w:rPr>
                <w:lang w:eastAsia="zh-CN"/>
              </w:rPr>
            </w:pPr>
          </w:p>
        </w:tc>
      </w:tr>
      <w:tr w:rsidR="008B2AD9" w:rsidRPr="006F5CAD" w14:paraId="4D84B19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1738D2B" w14:textId="77777777" w:rsidR="008B2AD9" w:rsidRPr="006F5CAD" w:rsidRDefault="008B2AD9" w:rsidP="00BE0C89">
            <w:pPr>
              <w:pStyle w:val="TAC"/>
              <w:rPr>
                <w:lang w:eastAsia="zh-CN"/>
              </w:rPr>
            </w:pPr>
            <w:r w:rsidRPr="006F5CAD">
              <w:rPr>
                <w:lang w:eastAsia="zh-CN"/>
              </w:rPr>
              <w:t>CA_n41(2A)-n66(2A)-n71B</w:t>
            </w:r>
          </w:p>
        </w:tc>
        <w:tc>
          <w:tcPr>
            <w:tcW w:w="871" w:type="pct"/>
            <w:tcBorders>
              <w:top w:val="single" w:sz="4" w:space="0" w:color="auto"/>
              <w:left w:val="single" w:sz="4" w:space="0" w:color="auto"/>
              <w:bottom w:val="nil"/>
              <w:right w:val="single" w:sz="4" w:space="0" w:color="auto"/>
            </w:tcBorders>
            <w:vAlign w:val="center"/>
          </w:tcPr>
          <w:p w14:paraId="08FB8B6F"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520D3FA"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4770EF91"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52A36E08"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62C1195F" w14:textId="77777777" w:rsidR="008B2AD9" w:rsidRPr="006F5CAD" w:rsidRDefault="008B2AD9" w:rsidP="00BE0C89">
            <w:pPr>
              <w:pStyle w:val="TAC"/>
              <w:rPr>
                <w:vertAlign w:val="superscript"/>
                <w:lang w:eastAsia="zh-CN"/>
              </w:rPr>
            </w:pPr>
            <w:r w:rsidRPr="006F5CAD">
              <w:rPr>
                <w:lang w:eastAsia="zh-CN"/>
              </w:rPr>
              <w:t>CA_n41A-n66A</w:t>
            </w:r>
            <w:r w:rsidRPr="006F5CAD">
              <w:rPr>
                <w:vertAlign w:val="superscript"/>
                <w:lang w:eastAsia="zh-CN"/>
              </w:rPr>
              <w:t>7</w:t>
            </w:r>
          </w:p>
          <w:p w14:paraId="24F74401"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CF8A2D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8B1E91"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9207711" w14:textId="77777777" w:rsidR="008B2AD9" w:rsidRPr="006F5CAD" w:rsidRDefault="008B2AD9" w:rsidP="00BE0C89">
            <w:pPr>
              <w:pStyle w:val="TAC"/>
              <w:rPr>
                <w:lang w:eastAsia="zh-CN"/>
              </w:rPr>
            </w:pPr>
            <w:r w:rsidRPr="006F5CAD">
              <w:rPr>
                <w:lang w:eastAsia="zh-CN"/>
              </w:rPr>
              <w:t>4 and 5</w:t>
            </w:r>
          </w:p>
        </w:tc>
      </w:tr>
      <w:tr w:rsidR="008B2AD9" w:rsidRPr="006F5CAD" w14:paraId="1F30842E" w14:textId="77777777" w:rsidTr="00BE0C89">
        <w:trPr>
          <w:jc w:val="center"/>
        </w:trPr>
        <w:tc>
          <w:tcPr>
            <w:tcW w:w="1002" w:type="pct"/>
            <w:tcBorders>
              <w:top w:val="nil"/>
              <w:left w:val="single" w:sz="4" w:space="0" w:color="auto"/>
              <w:bottom w:val="nil"/>
              <w:right w:val="single" w:sz="4" w:space="0" w:color="auto"/>
            </w:tcBorders>
            <w:vAlign w:val="center"/>
          </w:tcPr>
          <w:p w14:paraId="769D2B8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69C56D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BCBDA4"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1C40B42"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58F08BD0" w14:textId="77777777" w:rsidR="008B2AD9" w:rsidRPr="006F5CAD" w:rsidRDefault="008B2AD9" w:rsidP="00BE0C89">
            <w:pPr>
              <w:pStyle w:val="TAC"/>
              <w:rPr>
                <w:lang w:eastAsia="zh-CN"/>
              </w:rPr>
            </w:pPr>
          </w:p>
        </w:tc>
      </w:tr>
      <w:tr w:rsidR="008B2AD9" w:rsidRPr="006F5CAD" w14:paraId="620AB91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34BAC7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924C75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015571"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5377FEE"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1D33A9ED" w14:textId="77777777" w:rsidR="008B2AD9" w:rsidRPr="006F5CAD" w:rsidRDefault="008B2AD9" w:rsidP="00BE0C89">
            <w:pPr>
              <w:pStyle w:val="TAC"/>
              <w:rPr>
                <w:lang w:eastAsia="zh-CN"/>
              </w:rPr>
            </w:pPr>
          </w:p>
        </w:tc>
      </w:tr>
      <w:tr w:rsidR="008B2AD9" w:rsidRPr="006F5CAD" w14:paraId="75F7FDB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06CB3CD" w14:textId="77777777" w:rsidR="008B2AD9" w:rsidRPr="006F5CAD" w:rsidRDefault="008B2AD9" w:rsidP="00BE0C89">
            <w:pPr>
              <w:pStyle w:val="TAC"/>
              <w:rPr>
                <w:lang w:eastAsia="zh-CN"/>
              </w:rPr>
            </w:pPr>
            <w:r w:rsidRPr="006F5CAD">
              <w:rPr>
                <w:lang w:eastAsia="zh-CN"/>
              </w:rPr>
              <w:lastRenderedPageBreak/>
              <w:t>CA_n41(3A)-n66A-n71A</w:t>
            </w:r>
          </w:p>
        </w:tc>
        <w:tc>
          <w:tcPr>
            <w:tcW w:w="871" w:type="pct"/>
            <w:tcBorders>
              <w:top w:val="single" w:sz="4" w:space="0" w:color="auto"/>
              <w:left w:val="single" w:sz="4" w:space="0" w:color="auto"/>
              <w:bottom w:val="nil"/>
              <w:right w:val="single" w:sz="4" w:space="0" w:color="auto"/>
            </w:tcBorders>
            <w:vAlign w:val="center"/>
          </w:tcPr>
          <w:p w14:paraId="753A9BA2"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64717FB9"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713DCF5E"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6B495051"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769B2756"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9410E7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FD3FD2A"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52A3EE40" w14:textId="77777777" w:rsidR="008B2AD9" w:rsidRPr="006F5CAD" w:rsidRDefault="008B2AD9" w:rsidP="00BE0C89">
            <w:pPr>
              <w:pStyle w:val="TAC"/>
              <w:rPr>
                <w:lang w:eastAsia="zh-CN"/>
              </w:rPr>
            </w:pPr>
            <w:r w:rsidRPr="006F5CAD">
              <w:rPr>
                <w:lang w:eastAsia="zh-CN"/>
              </w:rPr>
              <w:t>4 and 5</w:t>
            </w:r>
          </w:p>
        </w:tc>
      </w:tr>
      <w:tr w:rsidR="008B2AD9" w:rsidRPr="006F5CAD" w14:paraId="0EC5CBEC" w14:textId="77777777" w:rsidTr="00BE0C89">
        <w:trPr>
          <w:jc w:val="center"/>
        </w:trPr>
        <w:tc>
          <w:tcPr>
            <w:tcW w:w="1002" w:type="pct"/>
            <w:tcBorders>
              <w:top w:val="nil"/>
              <w:left w:val="single" w:sz="4" w:space="0" w:color="auto"/>
              <w:bottom w:val="nil"/>
              <w:right w:val="single" w:sz="4" w:space="0" w:color="auto"/>
            </w:tcBorders>
            <w:vAlign w:val="center"/>
          </w:tcPr>
          <w:p w14:paraId="45CD47F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F4EE3E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8A5449"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5D04B11"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72DC76C8" w14:textId="77777777" w:rsidR="008B2AD9" w:rsidRPr="006F5CAD" w:rsidRDefault="008B2AD9" w:rsidP="00BE0C89">
            <w:pPr>
              <w:pStyle w:val="TAC"/>
              <w:rPr>
                <w:lang w:eastAsia="zh-CN"/>
              </w:rPr>
            </w:pPr>
          </w:p>
        </w:tc>
      </w:tr>
      <w:tr w:rsidR="008B2AD9" w:rsidRPr="006F5CAD" w14:paraId="6294702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52CDA8D"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4C9277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FAFA30"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E5CB8A2"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76241DB4" w14:textId="77777777" w:rsidR="008B2AD9" w:rsidRPr="006F5CAD" w:rsidRDefault="008B2AD9" w:rsidP="00BE0C89">
            <w:pPr>
              <w:pStyle w:val="TAC"/>
              <w:rPr>
                <w:lang w:eastAsia="zh-CN"/>
              </w:rPr>
            </w:pPr>
          </w:p>
        </w:tc>
      </w:tr>
      <w:tr w:rsidR="008B2AD9" w:rsidRPr="006F5CAD" w14:paraId="43A7BFB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39FB2C7" w14:textId="77777777" w:rsidR="008B2AD9" w:rsidRPr="006F5CAD" w:rsidRDefault="008B2AD9" w:rsidP="00BE0C89">
            <w:pPr>
              <w:pStyle w:val="TAC"/>
              <w:rPr>
                <w:lang w:eastAsia="zh-CN"/>
              </w:rPr>
            </w:pPr>
            <w:r w:rsidRPr="006F5CAD">
              <w:rPr>
                <w:lang w:eastAsia="zh-CN"/>
              </w:rPr>
              <w:t>CA_n41(3A)-n66(2A)-n71A</w:t>
            </w:r>
          </w:p>
        </w:tc>
        <w:tc>
          <w:tcPr>
            <w:tcW w:w="871" w:type="pct"/>
            <w:tcBorders>
              <w:top w:val="single" w:sz="4" w:space="0" w:color="auto"/>
              <w:left w:val="single" w:sz="4" w:space="0" w:color="auto"/>
              <w:bottom w:val="nil"/>
              <w:right w:val="single" w:sz="4" w:space="0" w:color="auto"/>
            </w:tcBorders>
            <w:vAlign w:val="center"/>
          </w:tcPr>
          <w:p w14:paraId="509A6CFC"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F53E094"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5FDB7038"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006D081D"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71DCE5FF"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427060F2"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C440C49"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984DB3"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32E98533" w14:textId="77777777" w:rsidR="008B2AD9" w:rsidRPr="006F5CAD" w:rsidRDefault="008B2AD9" w:rsidP="00BE0C89">
            <w:pPr>
              <w:pStyle w:val="TAC"/>
              <w:rPr>
                <w:lang w:eastAsia="zh-CN"/>
              </w:rPr>
            </w:pPr>
            <w:r w:rsidRPr="006F5CAD">
              <w:rPr>
                <w:lang w:eastAsia="zh-CN"/>
              </w:rPr>
              <w:t>4 and 5</w:t>
            </w:r>
          </w:p>
        </w:tc>
      </w:tr>
      <w:tr w:rsidR="008B2AD9" w:rsidRPr="006F5CAD" w14:paraId="4797C825" w14:textId="77777777" w:rsidTr="00BE0C89">
        <w:trPr>
          <w:jc w:val="center"/>
        </w:trPr>
        <w:tc>
          <w:tcPr>
            <w:tcW w:w="1002" w:type="pct"/>
            <w:tcBorders>
              <w:top w:val="nil"/>
              <w:left w:val="single" w:sz="4" w:space="0" w:color="auto"/>
              <w:bottom w:val="nil"/>
              <w:right w:val="single" w:sz="4" w:space="0" w:color="auto"/>
            </w:tcBorders>
            <w:vAlign w:val="center"/>
          </w:tcPr>
          <w:p w14:paraId="157255DA"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5E54508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3A23E0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2339851"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0675794" w14:textId="77777777" w:rsidR="008B2AD9" w:rsidRPr="006F5CAD" w:rsidRDefault="008B2AD9" w:rsidP="00BE0C89">
            <w:pPr>
              <w:pStyle w:val="TAC"/>
              <w:rPr>
                <w:lang w:eastAsia="zh-CN"/>
              </w:rPr>
            </w:pPr>
          </w:p>
        </w:tc>
      </w:tr>
      <w:tr w:rsidR="008B2AD9" w:rsidRPr="006F5CAD" w14:paraId="3BE2E6C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4E6053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61E2C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467636"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731E81C"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10A242A1" w14:textId="77777777" w:rsidR="008B2AD9" w:rsidRPr="006F5CAD" w:rsidRDefault="008B2AD9" w:rsidP="00BE0C89">
            <w:pPr>
              <w:pStyle w:val="TAC"/>
              <w:rPr>
                <w:lang w:eastAsia="zh-CN"/>
              </w:rPr>
            </w:pPr>
          </w:p>
        </w:tc>
      </w:tr>
      <w:tr w:rsidR="008B2AD9" w:rsidRPr="006F5CAD" w14:paraId="01E840F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ABBC399" w14:textId="77777777" w:rsidR="008B2AD9" w:rsidRPr="006F5CAD" w:rsidRDefault="008B2AD9" w:rsidP="00BE0C89">
            <w:pPr>
              <w:pStyle w:val="TAC"/>
              <w:rPr>
                <w:lang w:eastAsia="zh-CN"/>
              </w:rPr>
            </w:pPr>
            <w:r w:rsidRPr="006F5CAD">
              <w:rPr>
                <w:lang w:eastAsia="zh-CN"/>
              </w:rPr>
              <w:t>CA_n41(3A)-n66A-n71B</w:t>
            </w:r>
          </w:p>
        </w:tc>
        <w:tc>
          <w:tcPr>
            <w:tcW w:w="871" w:type="pct"/>
            <w:tcBorders>
              <w:top w:val="single" w:sz="4" w:space="0" w:color="auto"/>
              <w:left w:val="single" w:sz="4" w:space="0" w:color="auto"/>
              <w:bottom w:val="nil"/>
              <w:right w:val="single" w:sz="4" w:space="0" w:color="auto"/>
            </w:tcBorders>
            <w:vAlign w:val="center"/>
          </w:tcPr>
          <w:p w14:paraId="604B889E"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CC4EC8A"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39B34D7D"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2EB088B5"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4579487E"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58DEE137"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972D3D8"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535EFA4"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41374F41" w14:textId="77777777" w:rsidR="008B2AD9" w:rsidRPr="006F5CAD" w:rsidRDefault="008B2AD9" w:rsidP="00BE0C89">
            <w:pPr>
              <w:pStyle w:val="TAC"/>
              <w:rPr>
                <w:lang w:eastAsia="zh-CN"/>
              </w:rPr>
            </w:pPr>
            <w:r w:rsidRPr="006F5CAD">
              <w:rPr>
                <w:lang w:eastAsia="zh-CN"/>
              </w:rPr>
              <w:t>4 and 5</w:t>
            </w:r>
          </w:p>
        </w:tc>
      </w:tr>
      <w:tr w:rsidR="008B2AD9" w:rsidRPr="006F5CAD" w14:paraId="1B7D6836" w14:textId="77777777" w:rsidTr="00BE0C89">
        <w:trPr>
          <w:jc w:val="center"/>
        </w:trPr>
        <w:tc>
          <w:tcPr>
            <w:tcW w:w="1002" w:type="pct"/>
            <w:tcBorders>
              <w:top w:val="nil"/>
              <w:left w:val="single" w:sz="4" w:space="0" w:color="auto"/>
              <w:bottom w:val="nil"/>
              <w:right w:val="single" w:sz="4" w:space="0" w:color="auto"/>
            </w:tcBorders>
            <w:vAlign w:val="center"/>
          </w:tcPr>
          <w:p w14:paraId="4610063D"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FCC1DD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4A19D1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71563D6"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1AA3DDB7" w14:textId="77777777" w:rsidR="008B2AD9" w:rsidRPr="006F5CAD" w:rsidRDefault="008B2AD9" w:rsidP="00BE0C89">
            <w:pPr>
              <w:pStyle w:val="TAC"/>
              <w:rPr>
                <w:lang w:eastAsia="zh-CN"/>
              </w:rPr>
            </w:pPr>
          </w:p>
        </w:tc>
      </w:tr>
      <w:tr w:rsidR="008B2AD9" w:rsidRPr="006F5CAD" w14:paraId="34D2D6A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51391F8"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AD3B35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938E5C"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5C92807"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21116EC2" w14:textId="77777777" w:rsidR="008B2AD9" w:rsidRPr="006F5CAD" w:rsidRDefault="008B2AD9" w:rsidP="00BE0C89">
            <w:pPr>
              <w:pStyle w:val="TAC"/>
              <w:rPr>
                <w:lang w:eastAsia="zh-CN"/>
              </w:rPr>
            </w:pPr>
          </w:p>
        </w:tc>
      </w:tr>
      <w:tr w:rsidR="008B2AD9" w:rsidRPr="006F5CAD" w14:paraId="20FEAEB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780A346" w14:textId="77777777" w:rsidR="008B2AD9" w:rsidRPr="006F5CAD" w:rsidRDefault="008B2AD9" w:rsidP="00BE0C89">
            <w:pPr>
              <w:pStyle w:val="TAC"/>
              <w:rPr>
                <w:lang w:eastAsia="zh-CN"/>
              </w:rPr>
            </w:pPr>
            <w:r w:rsidRPr="006F5CAD">
              <w:rPr>
                <w:lang w:eastAsia="zh-CN"/>
              </w:rPr>
              <w:t>CA_n41(3A)-n66A-n71(2A)</w:t>
            </w:r>
          </w:p>
        </w:tc>
        <w:tc>
          <w:tcPr>
            <w:tcW w:w="871" w:type="pct"/>
            <w:tcBorders>
              <w:top w:val="single" w:sz="4" w:space="0" w:color="auto"/>
              <w:left w:val="single" w:sz="4" w:space="0" w:color="auto"/>
              <w:bottom w:val="nil"/>
              <w:right w:val="single" w:sz="4" w:space="0" w:color="auto"/>
            </w:tcBorders>
            <w:vAlign w:val="center"/>
          </w:tcPr>
          <w:p w14:paraId="3D048487"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715D0F8C"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1A2A6C44"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688830A9"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4BBFB9EE" w14:textId="77777777" w:rsidR="008B2AD9" w:rsidRPr="006F5CAD" w:rsidRDefault="008B2AD9" w:rsidP="00BE0C89">
            <w:pPr>
              <w:pStyle w:val="TAC"/>
              <w:rPr>
                <w:vertAlign w:val="superscript"/>
                <w:lang w:eastAsia="zh-CN"/>
              </w:rPr>
            </w:pPr>
            <w:r w:rsidRPr="006F5CAD">
              <w:rPr>
                <w:lang w:eastAsia="zh-CN"/>
              </w:rPr>
              <w:t>CA_n41A-n66A</w:t>
            </w:r>
            <w:r w:rsidRPr="006F5CAD">
              <w:rPr>
                <w:vertAlign w:val="superscript"/>
                <w:lang w:eastAsia="zh-CN"/>
              </w:rPr>
              <w:t>7</w:t>
            </w:r>
          </w:p>
          <w:p w14:paraId="154CC6F1"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D78B91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B622B6E"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60290702" w14:textId="77777777" w:rsidR="008B2AD9" w:rsidRPr="006F5CAD" w:rsidRDefault="008B2AD9" w:rsidP="00BE0C89">
            <w:pPr>
              <w:pStyle w:val="TAC"/>
              <w:rPr>
                <w:lang w:eastAsia="zh-CN"/>
              </w:rPr>
            </w:pPr>
            <w:r w:rsidRPr="006F5CAD">
              <w:rPr>
                <w:lang w:eastAsia="zh-CN"/>
              </w:rPr>
              <w:t>4 and 5</w:t>
            </w:r>
          </w:p>
        </w:tc>
      </w:tr>
      <w:tr w:rsidR="008B2AD9" w:rsidRPr="006F5CAD" w14:paraId="5C38A989" w14:textId="77777777" w:rsidTr="00BE0C89">
        <w:trPr>
          <w:jc w:val="center"/>
        </w:trPr>
        <w:tc>
          <w:tcPr>
            <w:tcW w:w="1002" w:type="pct"/>
            <w:tcBorders>
              <w:top w:val="nil"/>
              <w:left w:val="single" w:sz="4" w:space="0" w:color="auto"/>
              <w:bottom w:val="nil"/>
              <w:right w:val="single" w:sz="4" w:space="0" w:color="auto"/>
            </w:tcBorders>
            <w:vAlign w:val="center"/>
          </w:tcPr>
          <w:p w14:paraId="65819E43"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8A14CE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F0F13B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074A50F"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5ECE5CD" w14:textId="77777777" w:rsidR="008B2AD9" w:rsidRPr="006F5CAD" w:rsidRDefault="008B2AD9" w:rsidP="00BE0C89">
            <w:pPr>
              <w:pStyle w:val="TAC"/>
              <w:rPr>
                <w:lang w:eastAsia="zh-CN"/>
              </w:rPr>
            </w:pPr>
          </w:p>
        </w:tc>
      </w:tr>
      <w:tr w:rsidR="008B2AD9" w:rsidRPr="006F5CAD" w14:paraId="20BCE61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4CCD23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A9AC4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843C669"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B1F8C13"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344D9E41" w14:textId="77777777" w:rsidR="008B2AD9" w:rsidRPr="006F5CAD" w:rsidRDefault="008B2AD9" w:rsidP="00BE0C89">
            <w:pPr>
              <w:pStyle w:val="TAC"/>
              <w:rPr>
                <w:lang w:eastAsia="zh-CN"/>
              </w:rPr>
            </w:pPr>
          </w:p>
        </w:tc>
      </w:tr>
      <w:tr w:rsidR="008B2AD9" w:rsidRPr="006F5CAD" w14:paraId="6E1472D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9D3452A" w14:textId="77777777" w:rsidR="008B2AD9" w:rsidRPr="006F5CAD" w:rsidRDefault="008B2AD9" w:rsidP="00BE0C89">
            <w:pPr>
              <w:pStyle w:val="TAC"/>
              <w:rPr>
                <w:szCs w:val="18"/>
                <w:lang w:eastAsia="zh-CN"/>
              </w:rPr>
            </w:pPr>
            <w:r w:rsidRPr="006F5CAD">
              <w:rPr>
                <w:szCs w:val="18"/>
                <w:lang w:eastAsia="zh-CN"/>
              </w:rPr>
              <w:t>CA_n41C-n66A-n71A</w:t>
            </w:r>
          </w:p>
        </w:tc>
        <w:tc>
          <w:tcPr>
            <w:tcW w:w="871" w:type="pct"/>
            <w:tcBorders>
              <w:top w:val="single" w:sz="4" w:space="0" w:color="auto"/>
              <w:left w:val="single" w:sz="4" w:space="0" w:color="auto"/>
              <w:bottom w:val="nil"/>
              <w:right w:val="single" w:sz="4" w:space="0" w:color="auto"/>
            </w:tcBorders>
            <w:vAlign w:val="center"/>
          </w:tcPr>
          <w:p w14:paraId="09112312" w14:textId="77777777" w:rsidR="008B2AD9" w:rsidRPr="006F5CAD" w:rsidRDefault="008B2AD9" w:rsidP="00BE0C89">
            <w:pPr>
              <w:pStyle w:val="TAC"/>
              <w:rPr>
                <w:szCs w:val="18"/>
                <w:vertAlign w:val="superscript"/>
                <w:lang w:eastAsia="zh-CN"/>
              </w:rPr>
            </w:pPr>
            <w:r w:rsidRPr="006F5CAD">
              <w:rPr>
                <w:szCs w:val="18"/>
                <w:lang w:eastAsia="zh-CN"/>
              </w:rPr>
              <w:t>n41</w:t>
            </w:r>
            <w:r w:rsidRPr="006F5CAD">
              <w:rPr>
                <w:szCs w:val="18"/>
                <w:vertAlign w:val="superscript"/>
                <w:lang w:eastAsia="zh-CN"/>
              </w:rPr>
              <w:t>7,9</w:t>
            </w:r>
          </w:p>
          <w:p w14:paraId="717B0F9A"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19126B47"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72AA3EA8"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0832B842" w14:textId="77777777" w:rsidR="008B2AD9" w:rsidRPr="006F5CAD" w:rsidRDefault="008B2AD9" w:rsidP="00BE0C89">
            <w:pPr>
              <w:pStyle w:val="TAC"/>
              <w:rPr>
                <w:lang w:eastAsia="zh-CN"/>
              </w:rPr>
            </w:pPr>
            <w:r w:rsidRPr="006F5CAD">
              <w:rPr>
                <w:lang w:eastAsia="zh-CN"/>
              </w:rPr>
              <w:t>CA_n41C-n66A</w:t>
            </w:r>
          </w:p>
          <w:p w14:paraId="1CD36DF5" w14:textId="77777777" w:rsidR="008B2AD9" w:rsidRPr="006F5CAD" w:rsidRDefault="008B2AD9" w:rsidP="00BE0C89">
            <w:pPr>
              <w:pStyle w:val="TAC"/>
              <w:rPr>
                <w:vertAlign w:val="superscript"/>
                <w:lang w:eastAsia="zh-CN"/>
              </w:rPr>
            </w:pPr>
            <w:r w:rsidRPr="006F5CAD">
              <w:rPr>
                <w:lang w:eastAsia="zh-CN"/>
              </w:rPr>
              <w:t>CA_n41A-n71A</w:t>
            </w:r>
            <w:r w:rsidRPr="006F5CAD">
              <w:rPr>
                <w:vertAlign w:val="superscript"/>
                <w:lang w:eastAsia="zh-CN"/>
              </w:rPr>
              <w:t>7</w:t>
            </w:r>
          </w:p>
          <w:p w14:paraId="762E0965" w14:textId="77777777" w:rsidR="008B2AD9" w:rsidRPr="006F5CAD" w:rsidRDefault="008B2AD9" w:rsidP="00BE0C89">
            <w:pPr>
              <w:pStyle w:val="TAC"/>
              <w:rPr>
                <w:lang w:eastAsia="zh-CN"/>
              </w:rPr>
            </w:pPr>
            <w:r w:rsidRPr="006F5CAD">
              <w:rPr>
                <w:lang w:eastAsia="zh-CN"/>
              </w:rPr>
              <w:t>CA_n41C-n71A</w:t>
            </w:r>
          </w:p>
          <w:p w14:paraId="5F2B6D23" w14:textId="77777777" w:rsidR="008B2AD9" w:rsidRPr="006F5CAD" w:rsidRDefault="008B2AD9" w:rsidP="00BE0C89">
            <w:pPr>
              <w:pStyle w:val="TAC"/>
              <w:rPr>
                <w:lang w:eastAsia="zh-CN"/>
              </w:rPr>
            </w:pPr>
            <w:r w:rsidRPr="006F5CAD">
              <w:rPr>
                <w:szCs w:val="18"/>
                <w:lang w:eastAsia="zh-CN"/>
              </w:rPr>
              <w:t>CA_n41C</w:t>
            </w:r>
            <w:r w:rsidRPr="006F5CAD">
              <w:rPr>
                <w:vertAlign w:val="superscript"/>
              </w:rPr>
              <w:t>7,9</w:t>
            </w:r>
          </w:p>
          <w:p w14:paraId="2006C4E3" w14:textId="77777777" w:rsidR="008B2AD9" w:rsidRPr="006F5CAD" w:rsidRDefault="008B2AD9" w:rsidP="00BE0C89">
            <w:pPr>
              <w:pStyle w:val="TAC"/>
              <w:rPr>
                <w:lang w:eastAsia="zh-CN"/>
              </w:rPr>
            </w:pPr>
            <w:r w:rsidRPr="006F5CAD">
              <w:rPr>
                <w:lang w:eastAsia="zh-CN"/>
              </w:rPr>
              <w:t>CA_n66A-n71A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EBC04E4" w14:textId="77777777" w:rsidR="008B2AD9" w:rsidRPr="006F5CAD" w:rsidRDefault="008B2AD9" w:rsidP="00BE0C89">
            <w:pPr>
              <w:pStyle w:val="TAC"/>
              <w:rPr>
                <w:szCs w:val="18"/>
                <w:lang w:eastAsia="zh-CN"/>
              </w:rPr>
            </w:pPr>
            <w:r w:rsidRPr="006F5CAD">
              <w:rPr>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E148328" w14:textId="77777777" w:rsidR="008B2AD9" w:rsidRPr="006F5CAD" w:rsidRDefault="008B2AD9" w:rsidP="00BE0C89">
            <w:pPr>
              <w:pStyle w:val="TAC"/>
              <w:rPr>
                <w:lang w:eastAsia="zh-CN"/>
              </w:rPr>
            </w:pPr>
            <w:r w:rsidRPr="006F5CAD">
              <w:rPr>
                <w:lang w:eastAsia="zh-CN" w:bidi="ar"/>
              </w:rPr>
              <w:t>CA_n41C_BCS0</w:t>
            </w:r>
          </w:p>
        </w:tc>
        <w:tc>
          <w:tcPr>
            <w:tcW w:w="750" w:type="pct"/>
            <w:tcBorders>
              <w:top w:val="single" w:sz="4" w:space="0" w:color="auto"/>
              <w:left w:val="single" w:sz="4" w:space="0" w:color="auto"/>
              <w:bottom w:val="nil"/>
              <w:right w:val="single" w:sz="4" w:space="0" w:color="auto"/>
            </w:tcBorders>
            <w:vAlign w:val="center"/>
          </w:tcPr>
          <w:p w14:paraId="03F877B1" w14:textId="77777777" w:rsidR="008B2AD9" w:rsidRPr="006F5CAD" w:rsidRDefault="008B2AD9" w:rsidP="00BE0C89">
            <w:pPr>
              <w:pStyle w:val="TAC"/>
              <w:rPr>
                <w:lang w:eastAsia="zh-CN"/>
              </w:rPr>
            </w:pPr>
            <w:r w:rsidRPr="006F5CAD">
              <w:rPr>
                <w:lang w:eastAsia="zh-CN"/>
              </w:rPr>
              <w:t>0</w:t>
            </w:r>
          </w:p>
        </w:tc>
      </w:tr>
      <w:tr w:rsidR="008B2AD9" w:rsidRPr="006F5CAD" w14:paraId="49FB9BAA" w14:textId="77777777" w:rsidTr="00BE0C89">
        <w:trPr>
          <w:jc w:val="center"/>
        </w:trPr>
        <w:tc>
          <w:tcPr>
            <w:tcW w:w="1002" w:type="pct"/>
            <w:tcBorders>
              <w:top w:val="nil"/>
              <w:left w:val="single" w:sz="4" w:space="0" w:color="auto"/>
              <w:bottom w:val="nil"/>
              <w:right w:val="single" w:sz="4" w:space="0" w:color="auto"/>
            </w:tcBorders>
            <w:vAlign w:val="center"/>
          </w:tcPr>
          <w:p w14:paraId="21860B54"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2E6D66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13D637" w14:textId="77777777" w:rsidR="008B2AD9" w:rsidRPr="006F5CAD" w:rsidRDefault="008B2AD9" w:rsidP="00BE0C89">
            <w:pPr>
              <w:pStyle w:val="TAC"/>
              <w:rPr>
                <w:szCs w:val="18"/>
                <w:lang w:eastAsia="zh-CN"/>
              </w:rPr>
            </w:pPr>
            <w:r w:rsidRPr="006F5CAD">
              <w:rPr>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20DD692" w14:textId="77777777" w:rsidR="008B2AD9" w:rsidRPr="006F5CAD" w:rsidRDefault="008B2AD9" w:rsidP="00BE0C89">
            <w:pPr>
              <w:pStyle w:val="TAC"/>
              <w:rPr>
                <w:lang w:eastAsia="zh-CN"/>
              </w:rPr>
            </w:pPr>
            <w:r w:rsidRPr="006F5CAD">
              <w:rPr>
                <w:lang w:eastAsia="zh-CN" w:bidi="ar"/>
              </w:rPr>
              <w:t>5, 10, 15, 20, 40</w:t>
            </w:r>
          </w:p>
        </w:tc>
        <w:tc>
          <w:tcPr>
            <w:tcW w:w="750" w:type="pct"/>
            <w:tcBorders>
              <w:top w:val="nil"/>
              <w:left w:val="single" w:sz="4" w:space="0" w:color="auto"/>
              <w:bottom w:val="nil"/>
              <w:right w:val="single" w:sz="4" w:space="0" w:color="auto"/>
            </w:tcBorders>
            <w:vAlign w:val="center"/>
          </w:tcPr>
          <w:p w14:paraId="57ED69AB" w14:textId="77777777" w:rsidR="008B2AD9" w:rsidRPr="006F5CAD" w:rsidRDefault="008B2AD9" w:rsidP="00BE0C89">
            <w:pPr>
              <w:pStyle w:val="TAC"/>
              <w:rPr>
                <w:lang w:eastAsia="zh-CN"/>
              </w:rPr>
            </w:pPr>
          </w:p>
        </w:tc>
      </w:tr>
      <w:tr w:rsidR="008B2AD9" w:rsidRPr="006F5CAD" w14:paraId="4CCA6779" w14:textId="77777777" w:rsidTr="00BE0C89">
        <w:trPr>
          <w:jc w:val="center"/>
        </w:trPr>
        <w:tc>
          <w:tcPr>
            <w:tcW w:w="1002" w:type="pct"/>
            <w:tcBorders>
              <w:top w:val="nil"/>
              <w:left w:val="single" w:sz="4" w:space="0" w:color="auto"/>
              <w:bottom w:val="nil"/>
              <w:right w:val="single" w:sz="4" w:space="0" w:color="auto"/>
            </w:tcBorders>
            <w:vAlign w:val="center"/>
          </w:tcPr>
          <w:p w14:paraId="548F9ABA" w14:textId="77777777" w:rsidR="008B2AD9" w:rsidRPr="006F5CAD" w:rsidRDefault="008B2AD9" w:rsidP="00BE0C89">
            <w:pPr>
              <w:pStyle w:val="TAC"/>
              <w:rPr>
                <w:szCs w:val="18"/>
                <w:lang w:eastAsia="zh-CN"/>
              </w:rPr>
            </w:pPr>
          </w:p>
        </w:tc>
        <w:tc>
          <w:tcPr>
            <w:tcW w:w="871" w:type="pct"/>
            <w:tcBorders>
              <w:top w:val="nil"/>
              <w:left w:val="single" w:sz="4" w:space="0" w:color="auto"/>
              <w:bottom w:val="nil"/>
              <w:right w:val="single" w:sz="4" w:space="0" w:color="auto"/>
            </w:tcBorders>
            <w:vAlign w:val="center"/>
          </w:tcPr>
          <w:p w14:paraId="242FC6D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EBBD7B" w14:textId="77777777" w:rsidR="008B2AD9" w:rsidRPr="006F5CAD" w:rsidRDefault="008B2AD9" w:rsidP="00BE0C89">
            <w:pPr>
              <w:pStyle w:val="TAC"/>
              <w:rPr>
                <w:szCs w:val="18"/>
                <w:lang w:eastAsia="zh-CN"/>
              </w:rPr>
            </w:pPr>
            <w:r w:rsidRPr="006F5CAD">
              <w:rPr>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9D10B4D"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33AB46DD" w14:textId="77777777" w:rsidR="008B2AD9" w:rsidRPr="006F5CAD" w:rsidRDefault="008B2AD9" w:rsidP="00BE0C89">
            <w:pPr>
              <w:pStyle w:val="TAC"/>
              <w:rPr>
                <w:lang w:eastAsia="zh-CN"/>
              </w:rPr>
            </w:pPr>
          </w:p>
        </w:tc>
      </w:tr>
      <w:tr w:rsidR="008B2AD9" w:rsidRPr="006F5CAD" w14:paraId="54A68426" w14:textId="77777777" w:rsidTr="00BE0C89">
        <w:trPr>
          <w:jc w:val="center"/>
        </w:trPr>
        <w:tc>
          <w:tcPr>
            <w:tcW w:w="1002" w:type="pct"/>
            <w:tcBorders>
              <w:top w:val="nil"/>
              <w:left w:val="single" w:sz="4" w:space="0" w:color="auto"/>
              <w:bottom w:val="nil"/>
              <w:right w:val="single" w:sz="4" w:space="0" w:color="auto"/>
            </w:tcBorders>
            <w:vAlign w:val="center"/>
          </w:tcPr>
          <w:p w14:paraId="0BF068F9"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0F7CE0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A7DDE0" w14:textId="77777777" w:rsidR="008B2AD9" w:rsidRPr="006F5CAD" w:rsidRDefault="008B2AD9" w:rsidP="00BE0C89">
            <w:pPr>
              <w:pStyle w:val="TAC"/>
              <w:rPr>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BF7B378" w14:textId="77777777" w:rsidR="008B2AD9" w:rsidRPr="006F5CAD" w:rsidRDefault="008B2AD9" w:rsidP="00BE0C89">
            <w:pPr>
              <w:pStyle w:val="TAC"/>
              <w:rPr>
                <w:lang w:eastAsia="zh-CN"/>
              </w:rPr>
            </w:pPr>
            <w:r w:rsidRPr="006F5CAD">
              <w:rPr>
                <w:lang w:eastAsia="zh-CN" w:bidi="ar"/>
              </w:rPr>
              <w:t>CA_n41C_BCS1</w:t>
            </w:r>
          </w:p>
        </w:tc>
        <w:tc>
          <w:tcPr>
            <w:tcW w:w="750" w:type="pct"/>
            <w:tcBorders>
              <w:top w:val="nil"/>
              <w:left w:val="single" w:sz="4" w:space="0" w:color="auto"/>
              <w:bottom w:val="nil"/>
              <w:right w:val="single" w:sz="4" w:space="0" w:color="auto"/>
            </w:tcBorders>
            <w:vAlign w:val="center"/>
          </w:tcPr>
          <w:p w14:paraId="38ACB4F2" w14:textId="77777777" w:rsidR="008B2AD9" w:rsidRPr="006F5CAD" w:rsidRDefault="008B2AD9" w:rsidP="00BE0C89">
            <w:pPr>
              <w:pStyle w:val="TAC"/>
              <w:rPr>
                <w:szCs w:val="18"/>
                <w:lang w:eastAsia="zh-CN"/>
              </w:rPr>
            </w:pPr>
            <w:r w:rsidRPr="006F5CAD">
              <w:rPr>
                <w:szCs w:val="18"/>
                <w:lang w:eastAsia="zh-CN"/>
              </w:rPr>
              <w:t>1</w:t>
            </w:r>
          </w:p>
        </w:tc>
      </w:tr>
      <w:tr w:rsidR="008B2AD9" w:rsidRPr="006F5CAD" w14:paraId="516268E8" w14:textId="77777777" w:rsidTr="00BE0C89">
        <w:trPr>
          <w:jc w:val="center"/>
        </w:trPr>
        <w:tc>
          <w:tcPr>
            <w:tcW w:w="1002" w:type="pct"/>
            <w:tcBorders>
              <w:top w:val="nil"/>
              <w:left w:val="single" w:sz="4" w:space="0" w:color="auto"/>
              <w:bottom w:val="nil"/>
              <w:right w:val="single" w:sz="4" w:space="0" w:color="auto"/>
            </w:tcBorders>
            <w:vAlign w:val="center"/>
          </w:tcPr>
          <w:p w14:paraId="132896A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72826E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6992DB" w14:textId="77777777" w:rsidR="008B2AD9" w:rsidRPr="006F5CAD" w:rsidRDefault="008B2AD9" w:rsidP="00BE0C89">
            <w:pPr>
              <w:pStyle w:val="TAC"/>
              <w:rPr>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F33D013" w14:textId="77777777" w:rsidR="008B2AD9" w:rsidRPr="006F5CAD" w:rsidRDefault="008B2AD9" w:rsidP="00BE0C89">
            <w:pPr>
              <w:pStyle w:val="TAC"/>
              <w:rPr>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41C22DC3" w14:textId="77777777" w:rsidR="008B2AD9" w:rsidRPr="006F5CAD" w:rsidRDefault="008B2AD9" w:rsidP="00BE0C89">
            <w:pPr>
              <w:pStyle w:val="TAC"/>
              <w:rPr>
                <w:szCs w:val="18"/>
                <w:lang w:eastAsia="zh-CN"/>
              </w:rPr>
            </w:pPr>
          </w:p>
        </w:tc>
      </w:tr>
      <w:tr w:rsidR="008B2AD9" w:rsidRPr="006F5CAD" w14:paraId="65532685" w14:textId="77777777" w:rsidTr="00BE0C89">
        <w:trPr>
          <w:jc w:val="center"/>
        </w:trPr>
        <w:tc>
          <w:tcPr>
            <w:tcW w:w="1002" w:type="pct"/>
            <w:tcBorders>
              <w:top w:val="nil"/>
              <w:left w:val="single" w:sz="4" w:space="0" w:color="auto"/>
              <w:bottom w:val="nil"/>
              <w:right w:val="single" w:sz="4" w:space="0" w:color="auto"/>
            </w:tcBorders>
            <w:vAlign w:val="center"/>
          </w:tcPr>
          <w:p w14:paraId="475F68AB"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23F408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9BAE7F" w14:textId="77777777" w:rsidR="008B2AD9" w:rsidRPr="006F5CAD" w:rsidRDefault="008B2AD9" w:rsidP="00BE0C89">
            <w:pPr>
              <w:pStyle w:val="TAC"/>
              <w:rPr>
                <w:szCs w:val="18"/>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2821919" w14:textId="77777777" w:rsidR="008B2AD9" w:rsidRPr="006F5CAD" w:rsidRDefault="008B2AD9" w:rsidP="00BE0C89">
            <w:pPr>
              <w:pStyle w:val="TAC"/>
              <w:rPr>
                <w:lang w:eastAsia="zh-CN"/>
              </w:rPr>
            </w:pPr>
            <w:r w:rsidRPr="006F5CAD">
              <w:rPr>
                <w:lang w:eastAsia="zh-CN" w:bidi="ar"/>
              </w:rPr>
              <w:t>5, 10, 15, 20</w:t>
            </w:r>
          </w:p>
        </w:tc>
        <w:tc>
          <w:tcPr>
            <w:tcW w:w="750" w:type="pct"/>
            <w:tcBorders>
              <w:top w:val="nil"/>
              <w:left w:val="single" w:sz="4" w:space="0" w:color="auto"/>
              <w:bottom w:val="single" w:sz="4" w:space="0" w:color="auto"/>
              <w:right w:val="single" w:sz="4" w:space="0" w:color="auto"/>
            </w:tcBorders>
            <w:vAlign w:val="center"/>
          </w:tcPr>
          <w:p w14:paraId="6409C18D" w14:textId="77777777" w:rsidR="008B2AD9" w:rsidRPr="006F5CAD" w:rsidRDefault="008B2AD9" w:rsidP="00BE0C89">
            <w:pPr>
              <w:pStyle w:val="TAC"/>
              <w:rPr>
                <w:szCs w:val="18"/>
                <w:lang w:eastAsia="zh-CN"/>
              </w:rPr>
            </w:pPr>
          </w:p>
        </w:tc>
      </w:tr>
      <w:tr w:rsidR="008B2AD9" w:rsidRPr="006F5CAD" w14:paraId="1F723F9F" w14:textId="77777777" w:rsidTr="00BE0C89">
        <w:trPr>
          <w:jc w:val="center"/>
        </w:trPr>
        <w:tc>
          <w:tcPr>
            <w:tcW w:w="1002" w:type="pct"/>
            <w:tcBorders>
              <w:top w:val="nil"/>
              <w:left w:val="single" w:sz="4" w:space="0" w:color="auto"/>
              <w:bottom w:val="nil"/>
              <w:right w:val="single" w:sz="4" w:space="0" w:color="auto"/>
            </w:tcBorders>
            <w:vAlign w:val="center"/>
          </w:tcPr>
          <w:p w14:paraId="41F9B686"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3DC165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51AB0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11BC1FA"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0ED6CC3" w14:textId="77777777" w:rsidR="008B2AD9" w:rsidRPr="006F5CAD" w:rsidRDefault="008B2AD9" w:rsidP="00BE0C89">
            <w:pPr>
              <w:pStyle w:val="TAC"/>
              <w:rPr>
                <w:szCs w:val="18"/>
                <w:lang w:eastAsia="zh-CN"/>
              </w:rPr>
            </w:pPr>
            <w:r w:rsidRPr="006F5CAD">
              <w:rPr>
                <w:lang w:eastAsia="zh-CN"/>
              </w:rPr>
              <w:t>4 and 5</w:t>
            </w:r>
          </w:p>
        </w:tc>
      </w:tr>
      <w:tr w:rsidR="008B2AD9" w:rsidRPr="006F5CAD" w14:paraId="714BA214" w14:textId="77777777" w:rsidTr="00BE0C89">
        <w:trPr>
          <w:jc w:val="center"/>
        </w:trPr>
        <w:tc>
          <w:tcPr>
            <w:tcW w:w="1002" w:type="pct"/>
            <w:tcBorders>
              <w:top w:val="nil"/>
              <w:left w:val="single" w:sz="4" w:space="0" w:color="auto"/>
              <w:bottom w:val="nil"/>
              <w:right w:val="single" w:sz="4" w:space="0" w:color="auto"/>
            </w:tcBorders>
            <w:vAlign w:val="center"/>
          </w:tcPr>
          <w:p w14:paraId="7CFF74E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F33A57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5FBC3E"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2C573AA"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3BF2EBC4" w14:textId="77777777" w:rsidR="008B2AD9" w:rsidRPr="006F5CAD" w:rsidRDefault="008B2AD9" w:rsidP="00BE0C89">
            <w:pPr>
              <w:pStyle w:val="TAC"/>
              <w:rPr>
                <w:szCs w:val="18"/>
                <w:lang w:eastAsia="zh-CN"/>
              </w:rPr>
            </w:pPr>
          </w:p>
        </w:tc>
      </w:tr>
      <w:tr w:rsidR="008B2AD9" w:rsidRPr="006F5CAD" w14:paraId="47E4201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D95DE56"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97F79D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A72C710"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04B7813"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3A4A1A6A" w14:textId="77777777" w:rsidR="008B2AD9" w:rsidRPr="006F5CAD" w:rsidRDefault="008B2AD9" w:rsidP="00BE0C89">
            <w:pPr>
              <w:pStyle w:val="TAC"/>
              <w:rPr>
                <w:szCs w:val="18"/>
                <w:lang w:eastAsia="zh-CN"/>
              </w:rPr>
            </w:pPr>
          </w:p>
        </w:tc>
      </w:tr>
      <w:tr w:rsidR="008B2AD9" w:rsidRPr="006F5CAD" w14:paraId="4D32552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5B0B694" w14:textId="77777777" w:rsidR="008B2AD9" w:rsidRPr="006F5CAD" w:rsidRDefault="008B2AD9" w:rsidP="00BE0C89">
            <w:pPr>
              <w:pStyle w:val="TAC"/>
              <w:rPr>
                <w:lang w:eastAsia="zh-CN"/>
              </w:rPr>
            </w:pPr>
            <w:r w:rsidRPr="006F5CAD">
              <w:rPr>
                <w:szCs w:val="18"/>
                <w:lang w:eastAsia="zh-CN"/>
              </w:rPr>
              <w:t>CA_n41C-n66A-n71B</w:t>
            </w:r>
          </w:p>
        </w:tc>
        <w:tc>
          <w:tcPr>
            <w:tcW w:w="871" w:type="pct"/>
            <w:tcBorders>
              <w:top w:val="single" w:sz="4" w:space="0" w:color="auto"/>
              <w:left w:val="single" w:sz="4" w:space="0" w:color="auto"/>
              <w:bottom w:val="nil"/>
              <w:right w:val="single" w:sz="4" w:space="0" w:color="auto"/>
            </w:tcBorders>
            <w:vAlign w:val="center"/>
          </w:tcPr>
          <w:p w14:paraId="37590E87"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6E8F24CF"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04841C41"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5B3C9140"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3D9D2176" w14:textId="77777777" w:rsidR="008B2AD9" w:rsidRPr="006F5CAD" w:rsidRDefault="008B2AD9" w:rsidP="00BE0C89">
            <w:pPr>
              <w:pStyle w:val="TAC"/>
              <w:rPr>
                <w:lang w:eastAsia="zh-CN"/>
              </w:rPr>
            </w:pPr>
            <w:r w:rsidRPr="006F5CAD">
              <w:rPr>
                <w:lang w:eastAsia="zh-CN"/>
              </w:rPr>
              <w:t>CA_n41C-n66A</w:t>
            </w:r>
          </w:p>
          <w:p w14:paraId="50198435"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7DF1C502" w14:textId="77777777" w:rsidR="008B2AD9" w:rsidRPr="006F5CAD" w:rsidRDefault="008B2AD9" w:rsidP="00BE0C89">
            <w:pPr>
              <w:pStyle w:val="TAC"/>
              <w:rPr>
                <w:lang w:eastAsia="zh-CN"/>
              </w:rPr>
            </w:pPr>
            <w:r w:rsidRPr="006F5CAD">
              <w:rPr>
                <w:lang w:eastAsia="zh-CN"/>
              </w:rPr>
              <w:t>CA_n41C-n71A</w:t>
            </w:r>
          </w:p>
          <w:p w14:paraId="3F1FE32D"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455AFC28"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E8856F5"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F7CD955"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53AA7409" w14:textId="77777777" w:rsidR="008B2AD9" w:rsidRPr="006F5CAD" w:rsidRDefault="008B2AD9" w:rsidP="00BE0C89">
            <w:pPr>
              <w:pStyle w:val="TAC"/>
              <w:rPr>
                <w:szCs w:val="18"/>
                <w:lang w:eastAsia="zh-CN"/>
              </w:rPr>
            </w:pPr>
            <w:r w:rsidRPr="006F5CAD">
              <w:rPr>
                <w:lang w:eastAsia="zh-CN"/>
              </w:rPr>
              <w:t>4 and 5</w:t>
            </w:r>
          </w:p>
        </w:tc>
      </w:tr>
      <w:tr w:rsidR="008B2AD9" w:rsidRPr="006F5CAD" w14:paraId="0A84799F" w14:textId="77777777" w:rsidTr="00BE0C89">
        <w:trPr>
          <w:jc w:val="center"/>
        </w:trPr>
        <w:tc>
          <w:tcPr>
            <w:tcW w:w="1002" w:type="pct"/>
            <w:tcBorders>
              <w:top w:val="nil"/>
              <w:left w:val="single" w:sz="4" w:space="0" w:color="auto"/>
              <w:bottom w:val="nil"/>
              <w:right w:val="single" w:sz="4" w:space="0" w:color="auto"/>
            </w:tcBorders>
            <w:vAlign w:val="center"/>
          </w:tcPr>
          <w:p w14:paraId="1EF9E23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7367DCB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8AA9D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A3D11D"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439A1E2D" w14:textId="77777777" w:rsidR="008B2AD9" w:rsidRPr="006F5CAD" w:rsidRDefault="008B2AD9" w:rsidP="00BE0C89">
            <w:pPr>
              <w:pStyle w:val="TAC"/>
              <w:rPr>
                <w:szCs w:val="18"/>
                <w:lang w:eastAsia="zh-CN"/>
              </w:rPr>
            </w:pPr>
          </w:p>
        </w:tc>
      </w:tr>
      <w:tr w:rsidR="008B2AD9" w:rsidRPr="006F5CAD" w14:paraId="5448918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73A710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80DD53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BA162C"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EF15260"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1AF21627" w14:textId="77777777" w:rsidR="008B2AD9" w:rsidRPr="006F5CAD" w:rsidRDefault="008B2AD9" w:rsidP="00BE0C89">
            <w:pPr>
              <w:pStyle w:val="TAC"/>
              <w:rPr>
                <w:szCs w:val="18"/>
                <w:lang w:eastAsia="zh-CN"/>
              </w:rPr>
            </w:pPr>
          </w:p>
        </w:tc>
      </w:tr>
      <w:tr w:rsidR="008B2AD9" w:rsidRPr="006F5CAD" w14:paraId="7E84E8E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F032308" w14:textId="77777777" w:rsidR="008B2AD9" w:rsidRPr="006F5CAD" w:rsidRDefault="008B2AD9" w:rsidP="00BE0C89">
            <w:pPr>
              <w:pStyle w:val="TAC"/>
              <w:rPr>
                <w:lang w:eastAsia="zh-CN"/>
              </w:rPr>
            </w:pPr>
            <w:r w:rsidRPr="006F5CAD">
              <w:rPr>
                <w:szCs w:val="18"/>
                <w:lang w:eastAsia="zh-CN"/>
              </w:rPr>
              <w:t>CA_n41C-n66A-n71(2A)</w:t>
            </w:r>
          </w:p>
        </w:tc>
        <w:tc>
          <w:tcPr>
            <w:tcW w:w="871" w:type="pct"/>
            <w:tcBorders>
              <w:top w:val="single" w:sz="4" w:space="0" w:color="auto"/>
              <w:left w:val="single" w:sz="4" w:space="0" w:color="auto"/>
              <w:bottom w:val="nil"/>
              <w:right w:val="single" w:sz="4" w:space="0" w:color="auto"/>
            </w:tcBorders>
            <w:vAlign w:val="center"/>
          </w:tcPr>
          <w:p w14:paraId="3663DEF2"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06CB944"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560C26E4"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2B3CD3B8"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5792F9FB" w14:textId="77777777" w:rsidR="008B2AD9" w:rsidRPr="006F5CAD" w:rsidRDefault="008B2AD9" w:rsidP="00BE0C89">
            <w:pPr>
              <w:pStyle w:val="TAC"/>
              <w:rPr>
                <w:lang w:eastAsia="zh-CN"/>
              </w:rPr>
            </w:pPr>
            <w:r w:rsidRPr="006F5CAD">
              <w:rPr>
                <w:lang w:eastAsia="zh-CN"/>
              </w:rPr>
              <w:t>CA_n41C-n66A</w:t>
            </w:r>
          </w:p>
          <w:p w14:paraId="3C8CFE9B"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081053C8" w14:textId="77777777" w:rsidR="008B2AD9" w:rsidRPr="006F5CAD" w:rsidRDefault="008B2AD9" w:rsidP="00BE0C89">
            <w:pPr>
              <w:pStyle w:val="TAC"/>
              <w:rPr>
                <w:lang w:eastAsia="zh-CN"/>
              </w:rPr>
            </w:pPr>
            <w:r w:rsidRPr="006F5CAD">
              <w:rPr>
                <w:lang w:eastAsia="zh-CN"/>
              </w:rPr>
              <w:t>CA_n41C-n71A</w:t>
            </w:r>
          </w:p>
          <w:p w14:paraId="756AE077"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20323A01"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1E80D1B"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E4BAF5A"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8931B23" w14:textId="77777777" w:rsidR="008B2AD9" w:rsidRPr="006F5CAD" w:rsidRDefault="008B2AD9" w:rsidP="00BE0C89">
            <w:pPr>
              <w:pStyle w:val="TAC"/>
              <w:rPr>
                <w:szCs w:val="18"/>
                <w:lang w:eastAsia="zh-CN"/>
              </w:rPr>
            </w:pPr>
            <w:r w:rsidRPr="006F5CAD">
              <w:rPr>
                <w:lang w:eastAsia="zh-CN"/>
              </w:rPr>
              <w:t>4 and 5</w:t>
            </w:r>
          </w:p>
        </w:tc>
      </w:tr>
      <w:tr w:rsidR="008B2AD9" w:rsidRPr="006F5CAD" w14:paraId="1F2C87E5" w14:textId="77777777" w:rsidTr="00BE0C89">
        <w:trPr>
          <w:jc w:val="center"/>
        </w:trPr>
        <w:tc>
          <w:tcPr>
            <w:tcW w:w="1002" w:type="pct"/>
            <w:tcBorders>
              <w:top w:val="nil"/>
              <w:left w:val="single" w:sz="4" w:space="0" w:color="auto"/>
              <w:bottom w:val="nil"/>
              <w:right w:val="single" w:sz="4" w:space="0" w:color="auto"/>
            </w:tcBorders>
            <w:vAlign w:val="center"/>
          </w:tcPr>
          <w:p w14:paraId="4BE7C1EE"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507A36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1145506"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40EA044"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20274FC9" w14:textId="77777777" w:rsidR="008B2AD9" w:rsidRPr="006F5CAD" w:rsidRDefault="008B2AD9" w:rsidP="00BE0C89">
            <w:pPr>
              <w:pStyle w:val="TAC"/>
              <w:rPr>
                <w:szCs w:val="18"/>
                <w:lang w:eastAsia="zh-CN"/>
              </w:rPr>
            </w:pPr>
          </w:p>
        </w:tc>
      </w:tr>
      <w:tr w:rsidR="008B2AD9" w:rsidRPr="006F5CAD" w14:paraId="5536469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A6626A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BE65D1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F8E1592"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8DE5031"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73B72C95" w14:textId="77777777" w:rsidR="008B2AD9" w:rsidRPr="006F5CAD" w:rsidRDefault="008B2AD9" w:rsidP="00BE0C89">
            <w:pPr>
              <w:pStyle w:val="TAC"/>
              <w:rPr>
                <w:szCs w:val="18"/>
                <w:lang w:eastAsia="zh-CN"/>
              </w:rPr>
            </w:pPr>
          </w:p>
        </w:tc>
      </w:tr>
      <w:tr w:rsidR="008B2AD9" w:rsidRPr="006F5CAD" w14:paraId="0F3BF1E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E3EEF71" w14:textId="77777777" w:rsidR="008B2AD9" w:rsidRPr="006F5CAD" w:rsidRDefault="008B2AD9" w:rsidP="00BE0C89">
            <w:pPr>
              <w:pStyle w:val="TAC"/>
              <w:rPr>
                <w:lang w:eastAsia="zh-CN"/>
              </w:rPr>
            </w:pPr>
            <w:r w:rsidRPr="006F5CAD">
              <w:rPr>
                <w:lang w:eastAsia="zh-CN"/>
              </w:rPr>
              <w:t>CA_n41C-n66(2A)-n71A</w:t>
            </w:r>
          </w:p>
        </w:tc>
        <w:tc>
          <w:tcPr>
            <w:tcW w:w="871" w:type="pct"/>
            <w:tcBorders>
              <w:top w:val="single" w:sz="4" w:space="0" w:color="auto"/>
              <w:left w:val="single" w:sz="4" w:space="0" w:color="auto"/>
              <w:bottom w:val="nil"/>
              <w:right w:val="single" w:sz="4" w:space="0" w:color="auto"/>
            </w:tcBorders>
            <w:vAlign w:val="center"/>
          </w:tcPr>
          <w:p w14:paraId="6F747AB2"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6293E4CA"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5EBD0966"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151E7D1A"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4DB20943" w14:textId="77777777" w:rsidR="008B2AD9" w:rsidRPr="006F5CAD" w:rsidRDefault="008B2AD9" w:rsidP="00BE0C89">
            <w:pPr>
              <w:pStyle w:val="TAC"/>
              <w:rPr>
                <w:lang w:eastAsia="zh-CN"/>
              </w:rPr>
            </w:pPr>
            <w:r w:rsidRPr="006F5CAD">
              <w:rPr>
                <w:lang w:eastAsia="zh-CN"/>
              </w:rPr>
              <w:t>CA_n41C-n66A</w:t>
            </w:r>
          </w:p>
          <w:p w14:paraId="421A3FBC"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040BD476" w14:textId="77777777" w:rsidR="008B2AD9" w:rsidRPr="006F5CAD" w:rsidRDefault="008B2AD9" w:rsidP="00BE0C89">
            <w:pPr>
              <w:pStyle w:val="TAC"/>
              <w:rPr>
                <w:lang w:eastAsia="zh-CN"/>
              </w:rPr>
            </w:pPr>
            <w:r w:rsidRPr="006F5CAD">
              <w:rPr>
                <w:lang w:eastAsia="zh-CN"/>
              </w:rPr>
              <w:t>CA_n41C-n71A</w:t>
            </w:r>
          </w:p>
          <w:p w14:paraId="54E25914"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0A804689"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61EA95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152876F"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6225C4E" w14:textId="77777777" w:rsidR="008B2AD9" w:rsidRPr="006F5CAD" w:rsidRDefault="008B2AD9" w:rsidP="00BE0C89">
            <w:pPr>
              <w:pStyle w:val="TAC"/>
              <w:rPr>
                <w:szCs w:val="18"/>
                <w:lang w:eastAsia="zh-CN"/>
              </w:rPr>
            </w:pPr>
            <w:r w:rsidRPr="006F5CAD">
              <w:rPr>
                <w:szCs w:val="18"/>
                <w:lang w:eastAsia="zh-CN"/>
              </w:rPr>
              <w:t>4 and 5</w:t>
            </w:r>
          </w:p>
        </w:tc>
      </w:tr>
      <w:tr w:rsidR="008B2AD9" w:rsidRPr="006F5CAD" w14:paraId="3A74D9D6" w14:textId="77777777" w:rsidTr="00BE0C89">
        <w:trPr>
          <w:jc w:val="center"/>
        </w:trPr>
        <w:tc>
          <w:tcPr>
            <w:tcW w:w="1002" w:type="pct"/>
            <w:tcBorders>
              <w:top w:val="nil"/>
              <w:left w:val="single" w:sz="4" w:space="0" w:color="auto"/>
              <w:bottom w:val="nil"/>
              <w:right w:val="single" w:sz="4" w:space="0" w:color="auto"/>
            </w:tcBorders>
            <w:vAlign w:val="center"/>
          </w:tcPr>
          <w:p w14:paraId="09BC156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F8D7B7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1C556EC"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AA47067"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1790300" w14:textId="77777777" w:rsidR="008B2AD9" w:rsidRPr="006F5CAD" w:rsidRDefault="008B2AD9" w:rsidP="00BE0C89">
            <w:pPr>
              <w:pStyle w:val="TAC"/>
              <w:rPr>
                <w:szCs w:val="18"/>
                <w:lang w:eastAsia="zh-CN"/>
              </w:rPr>
            </w:pPr>
          </w:p>
        </w:tc>
      </w:tr>
      <w:tr w:rsidR="008B2AD9" w:rsidRPr="006F5CAD" w14:paraId="3EBDCDD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FD5C17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66C644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4EB98C"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23128F2"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52FC93C5" w14:textId="77777777" w:rsidR="008B2AD9" w:rsidRPr="006F5CAD" w:rsidRDefault="008B2AD9" w:rsidP="00BE0C89">
            <w:pPr>
              <w:pStyle w:val="TAC"/>
              <w:rPr>
                <w:szCs w:val="18"/>
                <w:lang w:eastAsia="zh-CN"/>
              </w:rPr>
            </w:pPr>
          </w:p>
        </w:tc>
      </w:tr>
      <w:tr w:rsidR="008B2AD9" w:rsidRPr="006F5CAD" w14:paraId="09F6F1A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28DE8A7" w14:textId="77777777" w:rsidR="008B2AD9" w:rsidRPr="006F5CAD" w:rsidRDefault="008B2AD9" w:rsidP="00BE0C89">
            <w:pPr>
              <w:pStyle w:val="TAC"/>
              <w:rPr>
                <w:lang w:eastAsia="zh-CN"/>
              </w:rPr>
            </w:pPr>
            <w:r w:rsidRPr="006F5CAD">
              <w:rPr>
                <w:lang w:eastAsia="zh-CN"/>
              </w:rPr>
              <w:lastRenderedPageBreak/>
              <w:t>CA_n41C-n66(2A)-n71(2A)</w:t>
            </w:r>
          </w:p>
        </w:tc>
        <w:tc>
          <w:tcPr>
            <w:tcW w:w="871" w:type="pct"/>
            <w:tcBorders>
              <w:top w:val="single" w:sz="4" w:space="0" w:color="auto"/>
              <w:left w:val="single" w:sz="4" w:space="0" w:color="auto"/>
              <w:bottom w:val="nil"/>
              <w:right w:val="single" w:sz="4" w:space="0" w:color="auto"/>
            </w:tcBorders>
            <w:vAlign w:val="center"/>
          </w:tcPr>
          <w:p w14:paraId="69230FB4"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11E5FB6"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054A6B23" w14:textId="77777777" w:rsidR="008B2AD9" w:rsidRPr="006F5CAD" w:rsidRDefault="008B2AD9" w:rsidP="00BE0C89">
            <w:pPr>
              <w:pStyle w:val="TAC"/>
              <w:rPr>
                <w:lang w:eastAsia="zh-CN"/>
              </w:rPr>
            </w:pPr>
            <w:r w:rsidRPr="006F5CAD">
              <w:rPr>
                <w:lang w:eastAsia="zh-CN"/>
              </w:rPr>
              <w:t>n71</w:t>
            </w:r>
            <w:r w:rsidRPr="006F5CAD">
              <w:rPr>
                <w:vertAlign w:val="superscript"/>
                <w:lang w:eastAsia="zh-CN"/>
              </w:rPr>
              <w:t>7</w:t>
            </w:r>
          </w:p>
          <w:p w14:paraId="12FCE307"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0A9E4332"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7484797C"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19356F69" w14:textId="77777777" w:rsidR="008B2AD9" w:rsidRPr="006F5CAD" w:rsidRDefault="008B2AD9" w:rsidP="00BE0C89">
            <w:pPr>
              <w:pStyle w:val="TAC"/>
              <w:rPr>
                <w:lang w:eastAsia="zh-CN"/>
              </w:rPr>
            </w:pPr>
            <w:r w:rsidRPr="006F5CAD">
              <w:rPr>
                <w:lang w:eastAsia="zh-CN"/>
              </w:rPr>
              <w:t>CA_n41C-n66A</w:t>
            </w:r>
          </w:p>
          <w:p w14:paraId="31FFC146" w14:textId="77777777" w:rsidR="008B2AD9" w:rsidRPr="006F5CAD" w:rsidRDefault="008B2AD9" w:rsidP="00BE0C89">
            <w:pPr>
              <w:pStyle w:val="TAC"/>
              <w:rPr>
                <w:lang w:eastAsia="zh-CN"/>
              </w:rPr>
            </w:pPr>
            <w:r w:rsidRPr="006F5CAD">
              <w:rPr>
                <w:lang w:eastAsia="zh-CN"/>
              </w:rPr>
              <w:t>CA_n41C-n71A</w:t>
            </w:r>
          </w:p>
          <w:p w14:paraId="3BA661C3"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9014CAE"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1E79D0E"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6D810703" w14:textId="77777777" w:rsidR="008B2AD9" w:rsidRPr="006F5CAD" w:rsidRDefault="008B2AD9" w:rsidP="00BE0C89">
            <w:pPr>
              <w:pStyle w:val="TAC"/>
              <w:rPr>
                <w:szCs w:val="18"/>
                <w:lang w:eastAsia="zh-CN"/>
              </w:rPr>
            </w:pPr>
            <w:r w:rsidRPr="006F5CAD">
              <w:rPr>
                <w:szCs w:val="18"/>
                <w:lang w:eastAsia="zh-CN"/>
              </w:rPr>
              <w:t>4 and 5</w:t>
            </w:r>
          </w:p>
        </w:tc>
      </w:tr>
      <w:tr w:rsidR="008B2AD9" w:rsidRPr="006F5CAD" w14:paraId="049F7949" w14:textId="77777777" w:rsidTr="00BE0C89">
        <w:trPr>
          <w:jc w:val="center"/>
        </w:trPr>
        <w:tc>
          <w:tcPr>
            <w:tcW w:w="1002" w:type="pct"/>
            <w:tcBorders>
              <w:top w:val="nil"/>
              <w:left w:val="single" w:sz="4" w:space="0" w:color="auto"/>
              <w:bottom w:val="nil"/>
              <w:right w:val="single" w:sz="4" w:space="0" w:color="auto"/>
            </w:tcBorders>
            <w:vAlign w:val="center"/>
          </w:tcPr>
          <w:p w14:paraId="61A08AEC"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66FE6CF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A7AC94"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09489F9"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D7DF7FD" w14:textId="77777777" w:rsidR="008B2AD9" w:rsidRPr="006F5CAD" w:rsidRDefault="008B2AD9" w:rsidP="00BE0C89">
            <w:pPr>
              <w:pStyle w:val="TAC"/>
              <w:rPr>
                <w:szCs w:val="18"/>
                <w:lang w:eastAsia="zh-CN"/>
              </w:rPr>
            </w:pPr>
          </w:p>
        </w:tc>
      </w:tr>
      <w:tr w:rsidR="008B2AD9" w:rsidRPr="006F5CAD" w14:paraId="77379DB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4FC86DC"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6CE9F9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CDD68D"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6AC9F82"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07703897" w14:textId="77777777" w:rsidR="008B2AD9" w:rsidRPr="006F5CAD" w:rsidRDefault="008B2AD9" w:rsidP="00BE0C89">
            <w:pPr>
              <w:pStyle w:val="TAC"/>
              <w:rPr>
                <w:szCs w:val="18"/>
                <w:lang w:eastAsia="zh-CN"/>
              </w:rPr>
            </w:pPr>
          </w:p>
        </w:tc>
      </w:tr>
      <w:tr w:rsidR="008B2AD9" w:rsidRPr="006F5CAD" w14:paraId="5107382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BAA83C5" w14:textId="77777777" w:rsidR="008B2AD9" w:rsidRPr="006F5CAD" w:rsidRDefault="008B2AD9" w:rsidP="00BE0C89">
            <w:pPr>
              <w:pStyle w:val="TAC"/>
              <w:rPr>
                <w:lang w:eastAsia="zh-CN"/>
              </w:rPr>
            </w:pPr>
            <w:r w:rsidRPr="006F5CAD">
              <w:rPr>
                <w:lang w:eastAsia="zh-CN"/>
              </w:rPr>
              <w:t>CA_n41C-n66(2A)-n71B</w:t>
            </w:r>
          </w:p>
        </w:tc>
        <w:tc>
          <w:tcPr>
            <w:tcW w:w="871" w:type="pct"/>
            <w:tcBorders>
              <w:top w:val="single" w:sz="4" w:space="0" w:color="auto"/>
              <w:left w:val="single" w:sz="4" w:space="0" w:color="auto"/>
              <w:bottom w:val="nil"/>
              <w:right w:val="single" w:sz="4" w:space="0" w:color="auto"/>
            </w:tcBorders>
            <w:vAlign w:val="center"/>
          </w:tcPr>
          <w:p w14:paraId="478DF402"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2BD6C998"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6A009007"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32A24525"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164365CD"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32A51648"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02549377" w14:textId="77777777" w:rsidR="008B2AD9" w:rsidRPr="006F5CAD" w:rsidRDefault="008B2AD9" w:rsidP="00BE0C89">
            <w:pPr>
              <w:pStyle w:val="TAC"/>
              <w:rPr>
                <w:lang w:eastAsia="zh-CN"/>
              </w:rPr>
            </w:pPr>
            <w:r w:rsidRPr="006F5CAD">
              <w:rPr>
                <w:lang w:eastAsia="zh-CN"/>
              </w:rPr>
              <w:t>CA_n41C-n66A</w:t>
            </w:r>
          </w:p>
          <w:p w14:paraId="01A9DE67" w14:textId="77777777" w:rsidR="008B2AD9" w:rsidRPr="006F5CAD" w:rsidRDefault="008B2AD9" w:rsidP="00BE0C89">
            <w:pPr>
              <w:pStyle w:val="TAC"/>
              <w:rPr>
                <w:lang w:eastAsia="zh-CN"/>
              </w:rPr>
            </w:pPr>
            <w:r w:rsidRPr="006F5CAD">
              <w:rPr>
                <w:lang w:eastAsia="zh-CN"/>
              </w:rPr>
              <w:t>CA_n41C-n71A</w:t>
            </w:r>
          </w:p>
          <w:p w14:paraId="6CC5C24D"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9BBED3D"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9893220"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5F54BDEE" w14:textId="77777777" w:rsidR="008B2AD9" w:rsidRPr="006F5CAD" w:rsidRDefault="008B2AD9" w:rsidP="00BE0C89">
            <w:pPr>
              <w:pStyle w:val="TAC"/>
              <w:rPr>
                <w:szCs w:val="18"/>
                <w:lang w:eastAsia="zh-CN"/>
              </w:rPr>
            </w:pPr>
            <w:r w:rsidRPr="006F5CAD">
              <w:rPr>
                <w:szCs w:val="18"/>
                <w:lang w:eastAsia="zh-CN"/>
              </w:rPr>
              <w:t>4 and 5</w:t>
            </w:r>
          </w:p>
        </w:tc>
      </w:tr>
      <w:tr w:rsidR="008B2AD9" w:rsidRPr="006F5CAD" w14:paraId="0616DB3D" w14:textId="77777777" w:rsidTr="00BE0C89">
        <w:trPr>
          <w:jc w:val="center"/>
        </w:trPr>
        <w:tc>
          <w:tcPr>
            <w:tcW w:w="1002" w:type="pct"/>
            <w:tcBorders>
              <w:top w:val="nil"/>
              <w:left w:val="single" w:sz="4" w:space="0" w:color="auto"/>
              <w:bottom w:val="nil"/>
              <w:right w:val="single" w:sz="4" w:space="0" w:color="auto"/>
            </w:tcBorders>
            <w:vAlign w:val="center"/>
          </w:tcPr>
          <w:p w14:paraId="1D0281E5"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43DF17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65B381"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3A44210"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F8756B8" w14:textId="77777777" w:rsidR="008B2AD9" w:rsidRPr="006F5CAD" w:rsidRDefault="008B2AD9" w:rsidP="00BE0C89">
            <w:pPr>
              <w:pStyle w:val="TAC"/>
              <w:rPr>
                <w:szCs w:val="18"/>
                <w:lang w:eastAsia="zh-CN"/>
              </w:rPr>
            </w:pPr>
          </w:p>
        </w:tc>
      </w:tr>
      <w:tr w:rsidR="008B2AD9" w:rsidRPr="006F5CAD" w14:paraId="248F8A5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5E57985"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3F73AC4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A5B64D"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74F87E2"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611CAFC2" w14:textId="77777777" w:rsidR="008B2AD9" w:rsidRPr="006F5CAD" w:rsidRDefault="008B2AD9" w:rsidP="00BE0C89">
            <w:pPr>
              <w:pStyle w:val="TAC"/>
              <w:rPr>
                <w:szCs w:val="18"/>
                <w:lang w:eastAsia="zh-CN"/>
              </w:rPr>
            </w:pPr>
          </w:p>
        </w:tc>
      </w:tr>
      <w:tr w:rsidR="008B2AD9" w:rsidRPr="006F5CAD" w14:paraId="3AAE650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1BAA517" w14:textId="77777777" w:rsidR="008B2AD9" w:rsidRPr="006F5CAD" w:rsidRDefault="008B2AD9" w:rsidP="00BE0C89">
            <w:pPr>
              <w:pStyle w:val="TAC"/>
              <w:rPr>
                <w:lang w:eastAsia="zh-CN"/>
              </w:rPr>
            </w:pPr>
            <w:r w:rsidRPr="006F5CAD">
              <w:rPr>
                <w:lang w:eastAsia="zh-CN"/>
              </w:rPr>
              <w:t>CA_n41(A-C)-n66A-n71A</w:t>
            </w:r>
          </w:p>
        </w:tc>
        <w:tc>
          <w:tcPr>
            <w:tcW w:w="871" w:type="pct"/>
            <w:tcBorders>
              <w:top w:val="single" w:sz="4" w:space="0" w:color="auto"/>
              <w:left w:val="single" w:sz="4" w:space="0" w:color="auto"/>
              <w:bottom w:val="nil"/>
              <w:right w:val="single" w:sz="4" w:space="0" w:color="auto"/>
            </w:tcBorders>
            <w:vAlign w:val="center"/>
          </w:tcPr>
          <w:p w14:paraId="605C1E66"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9070DFD"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2EB08212"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447ABA3D"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33479DDD"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5D7FE9BF" w14:textId="77777777" w:rsidR="008B2AD9" w:rsidRPr="006F5CAD" w:rsidRDefault="008B2AD9" w:rsidP="00BE0C89">
            <w:pPr>
              <w:pStyle w:val="TAC"/>
              <w:rPr>
                <w:vertAlign w:val="superscript"/>
                <w:lang w:eastAsia="zh-CN"/>
              </w:rPr>
            </w:pPr>
            <w:r w:rsidRPr="006F5CAD">
              <w:rPr>
                <w:lang w:eastAsia="zh-CN"/>
              </w:rPr>
              <w:t>CA_n41A-n66A</w:t>
            </w:r>
            <w:r w:rsidRPr="006F5CAD">
              <w:rPr>
                <w:vertAlign w:val="superscript"/>
                <w:lang w:eastAsia="zh-CN"/>
              </w:rPr>
              <w:t>7</w:t>
            </w:r>
          </w:p>
          <w:p w14:paraId="0F3722A6" w14:textId="77777777" w:rsidR="008B2AD9" w:rsidRPr="006F5CAD" w:rsidRDefault="008B2AD9" w:rsidP="00BE0C89">
            <w:pPr>
              <w:pStyle w:val="TAC"/>
              <w:rPr>
                <w:lang w:eastAsia="zh-CN"/>
              </w:rPr>
            </w:pPr>
            <w:r w:rsidRPr="006F5CAD">
              <w:rPr>
                <w:lang w:eastAsia="zh-CN"/>
              </w:rPr>
              <w:t>CA_n41C-n66A</w:t>
            </w:r>
          </w:p>
          <w:p w14:paraId="5139011C" w14:textId="77777777" w:rsidR="008B2AD9" w:rsidRPr="006F5CAD" w:rsidRDefault="008B2AD9" w:rsidP="00BE0C89">
            <w:pPr>
              <w:pStyle w:val="TAC"/>
              <w:rPr>
                <w:lang w:eastAsia="zh-CN"/>
              </w:rPr>
            </w:pPr>
            <w:r w:rsidRPr="006F5CAD">
              <w:rPr>
                <w:lang w:eastAsia="zh-CN"/>
              </w:rPr>
              <w:t>CA_n41C-n71A</w:t>
            </w:r>
          </w:p>
          <w:p w14:paraId="12EC81F7"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6429EB3"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4CEF4D3"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6292F42E" w14:textId="77777777" w:rsidR="008B2AD9" w:rsidRPr="006F5CAD" w:rsidRDefault="008B2AD9" w:rsidP="00BE0C89">
            <w:pPr>
              <w:pStyle w:val="TAC"/>
              <w:rPr>
                <w:szCs w:val="18"/>
                <w:lang w:eastAsia="zh-CN"/>
              </w:rPr>
            </w:pPr>
            <w:r w:rsidRPr="006F5CAD">
              <w:rPr>
                <w:szCs w:val="18"/>
                <w:lang w:eastAsia="zh-CN"/>
              </w:rPr>
              <w:t>4 and 5</w:t>
            </w:r>
          </w:p>
        </w:tc>
      </w:tr>
      <w:tr w:rsidR="008B2AD9" w:rsidRPr="006F5CAD" w14:paraId="03DAFD1E" w14:textId="77777777" w:rsidTr="00BE0C89">
        <w:trPr>
          <w:jc w:val="center"/>
        </w:trPr>
        <w:tc>
          <w:tcPr>
            <w:tcW w:w="1002" w:type="pct"/>
            <w:tcBorders>
              <w:top w:val="nil"/>
              <w:left w:val="single" w:sz="4" w:space="0" w:color="auto"/>
              <w:bottom w:val="nil"/>
              <w:right w:val="single" w:sz="4" w:space="0" w:color="auto"/>
            </w:tcBorders>
            <w:vAlign w:val="center"/>
          </w:tcPr>
          <w:p w14:paraId="4F6668A0"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6C8ACF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A0A70B"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D3541FD"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5F315D73" w14:textId="77777777" w:rsidR="008B2AD9" w:rsidRPr="006F5CAD" w:rsidRDefault="008B2AD9" w:rsidP="00BE0C89">
            <w:pPr>
              <w:pStyle w:val="TAC"/>
              <w:rPr>
                <w:szCs w:val="18"/>
                <w:lang w:eastAsia="zh-CN"/>
              </w:rPr>
            </w:pPr>
          </w:p>
        </w:tc>
      </w:tr>
      <w:tr w:rsidR="008B2AD9" w:rsidRPr="006F5CAD" w14:paraId="5D97A0F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32D1070"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72DC566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EC873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20C1DE0"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35E2EC7F" w14:textId="77777777" w:rsidR="008B2AD9" w:rsidRPr="006F5CAD" w:rsidRDefault="008B2AD9" w:rsidP="00BE0C89">
            <w:pPr>
              <w:pStyle w:val="TAC"/>
              <w:rPr>
                <w:szCs w:val="18"/>
                <w:lang w:eastAsia="zh-CN"/>
              </w:rPr>
            </w:pPr>
          </w:p>
        </w:tc>
      </w:tr>
      <w:tr w:rsidR="008B2AD9" w:rsidRPr="006F5CAD" w14:paraId="43B14B4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D074C52" w14:textId="77777777" w:rsidR="008B2AD9" w:rsidRPr="006F5CAD" w:rsidRDefault="008B2AD9" w:rsidP="00BE0C89">
            <w:pPr>
              <w:pStyle w:val="TAC"/>
              <w:rPr>
                <w:lang w:eastAsia="zh-CN"/>
              </w:rPr>
            </w:pPr>
            <w:r w:rsidRPr="006F5CAD">
              <w:t>CA_n41(A-C)-n66A-n71B</w:t>
            </w:r>
          </w:p>
        </w:tc>
        <w:tc>
          <w:tcPr>
            <w:tcW w:w="871" w:type="pct"/>
            <w:tcBorders>
              <w:top w:val="single" w:sz="4" w:space="0" w:color="auto"/>
              <w:left w:val="single" w:sz="4" w:space="0" w:color="auto"/>
              <w:bottom w:val="nil"/>
              <w:right w:val="single" w:sz="4" w:space="0" w:color="auto"/>
            </w:tcBorders>
            <w:vAlign w:val="center"/>
          </w:tcPr>
          <w:p w14:paraId="3C07B3CA" w14:textId="77777777" w:rsidR="008B2AD9" w:rsidRPr="006F5CAD" w:rsidRDefault="008B2AD9" w:rsidP="00BE0C89">
            <w:pPr>
              <w:pStyle w:val="TAC"/>
              <w:rPr>
                <w:vertAlign w:val="superscript"/>
              </w:rPr>
            </w:pPr>
            <w:r w:rsidRPr="006F5CAD">
              <w:t>n41</w:t>
            </w:r>
            <w:r w:rsidRPr="006F5CAD">
              <w:rPr>
                <w:vertAlign w:val="superscript"/>
              </w:rPr>
              <w:t>7,9</w:t>
            </w:r>
          </w:p>
          <w:p w14:paraId="0E892999"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3F0D848F" w14:textId="77777777" w:rsidR="008B2AD9" w:rsidRPr="006F5CAD" w:rsidRDefault="008B2AD9" w:rsidP="00BE0C89">
            <w:pPr>
              <w:pStyle w:val="TAC"/>
              <w:rPr>
                <w:vertAlign w:val="superscript"/>
              </w:rPr>
            </w:pPr>
            <w:r w:rsidRPr="006F5CAD">
              <w:rPr>
                <w:lang w:eastAsia="zh-CN"/>
              </w:rPr>
              <w:t>n71</w:t>
            </w:r>
            <w:r w:rsidRPr="006F5CAD">
              <w:rPr>
                <w:vertAlign w:val="superscript"/>
                <w:lang w:eastAsia="zh-CN"/>
              </w:rPr>
              <w:t>7</w:t>
            </w:r>
          </w:p>
          <w:p w14:paraId="04A341B6" w14:textId="77777777" w:rsidR="008B2AD9" w:rsidRPr="006F5CAD" w:rsidRDefault="008B2AD9" w:rsidP="00BE0C89">
            <w:pPr>
              <w:pStyle w:val="TAC"/>
            </w:pPr>
            <w:r w:rsidRPr="006F5CAD">
              <w:t>CA_n41A-n66A</w:t>
            </w:r>
            <w:r w:rsidRPr="006F5CAD">
              <w:rPr>
                <w:vertAlign w:val="superscript"/>
                <w:lang w:eastAsia="zh-CN"/>
              </w:rPr>
              <w:t>7</w:t>
            </w:r>
            <w:r w:rsidRPr="006F5CAD">
              <w:br/>
              <w:t>CA_n41A-n71A</w:t>
            </w:r>
            <w:r w:rsidRPr="006F5CAD">
              <w:rPr>
                <w:vertAlign w:val="superscript"/>
                <w:lang w:eastAsia="zh-CN"/>
              </w:rPr>
              <w:t>7</w:t>
            </w:r>
            <w:r w:rsidRPr="006F5CAD">
              <w:br/>
              <w:t>CA_n41C</w:t>
            </w:r>
            <w:r w:rsidRPr="006F5CAD">
              <w:rPr>
                <w:vertAlign w:val="superscript"/>
                <w:lang w:eastAsia="zh-CN"/>
              </w:rPr>
              <w:t>7</w:t>
            </w:r>
            <w:r w:rsidRPr="006F5CAD">
              <w:br/>
              <w:t>CA_n41C-n66A</w:t>
            </w:r>
          </w:p>
          <w:p w14:paraId="061C9BD7" w14:textId="77777777" w:rsidR="008B2AD9" w:rsidRPr="006F5CAD" w:rsidRDefault="008B2AD9" w:rsidP="00BE0C89">
            <w:pPr>
              <w:pStyle w:val="TAC"/>
            </w:pPr>
            <w:r w:rsidRPr="006F5CAD">
              <w:t>CA_n41C-n71A</w:t>
            </w:r>
          </w:p>
          <w:p w14:paraId="12934DD7" w14:textId="77777777" w:rsidR="008B2AD9" w:rsidRPr="006F5CAD" w:rsidRDefault="008B2AD9" w:rsidP="00BE0C89">
            <w:pPr>
              <w:pStyle w:val="TAC"/>
              <w:rPr>
                <w:lang w:eastAsia="zh-CN"/>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81DF691"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088DAC3"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4D3D4C9F" w14:textId="77777777" w:rsidR="008B2AD9" w:rsidRPr="006F5CAD" w:rsidRDefault="008B2AD9" w:rsidP="00BE0C89">
            <w:pPr>
              <w:pStyle w:val="TAC"/>
              <w:rPr>
                <w:lang w:eastAsia="zh-CN"/>
              </w:rPr>
            </w:pPr>
            <w:r w:rsidRPr="006F5CAD">
              <w:rPr>
                <w:lang w:eastAsia="zh-CN"/>
              </w:rPr>
              <w:t>4 and 5</w:t>
            </w:r>
          </w:p>
        </w:tc>
      </w:tr>
      <w:tr w:rsidR="008B2AD9" w:rsidRPr="006F5CAD" w14:paraId="5CBADBAE" w14:textId="77777777" w:rsidTr="00BE0C89">
        <w:trPr>
          <w:jc w:val="center"/>
        </w:trPr>
        <w:tc>
          <w:tcPr>
            <w:tcW w:w="1002" w:type="pct"/>
            <w:tcBorders>
              <w:top w:val="nil"/>
              <w:left w:val="single" w:sz="4" w:space="0" w:color="auto"/>
              <w:bottom w:val="nil"/>
              <w:right w:val="single" w:sz="4" w:space="0" w:color="auto"/>
            </w:tcBorders>
            <w:vAlign w:val="center"/>
          </w:tcPr>
          <w:p w14:paraId="03A0A7C7"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4551226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A0E011"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AC0DD8B"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13FFF085" w14:textId="77777777" w:rsidR="008B2AD9" w:rsidRPr="006F5CAD" w:rsidRDefault="008B2AD9" w:rsidP="00BE0C89">
            <w:pPr>
              <w:pStyle w:val="TAC"/>
              <w:rPr>
                <w:lang w:eastAsia="zh-CN"/>
              </w:rPr>
            </w:pPr>
          </w:p>
        </w:tc>
      </w:tr>
      <w:tr w:rsidR="008B2AD9" w:rsidRPr="006F5CAD" w14:paraId="3DB0897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78A995A"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B29BDD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B644755"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1114F24"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single" w:sz="4" w:space="0" w:color="auto"/>
              <w:right w:val="single" w:sz="4" w:space="0" w:color="auto"/>
            </w:tcBorders>
            <w:vAlign w:val="center"/>
          </w:tcPr>
          <w:p w14:paraId="6015C196" w14:textId="77777777" w:rsidR="008B2AD9" w:rsidRPr="006F5CAD" w:rsidRDefault="008B2AD9" w:rsidP="00BE0C89">
            <w:pPr>
              <w:pStyle w:val="TAC"/>
              <w:rPr>
                <w:lang w:eastAsia="zh-CN"/>
              </w:rPr>
            </w:pPr>
          </w:p>
        </w:tc>
      </w:tr>
      <w:tr w:rsidR="008B2AD9" w:rsidRPr="006F5CAD" w14:paraId="2536B14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89631E9" w14:textId="77777777" w:rsidR="008B2AD9" w:rsidRPr="006F5CAD" w:rsidRDefault="008B2AD9" w:rsidP="00BE0C89">
            <w:pPr>
              <w:pStyle w:val="TAC"/>
              <w:rPr>
                <w:lang w:eastAsia="zh-CN"/>
              </w:rPr>
            </w:pPr>
            <w:r w:rsidRPr="006F5CAD">
              <w:rPr>
                <w:lang w:eastAsia="zh-CN"/>
              </w:rPr>
              <w:t>CA_n41(A-C)-n66A-n71(2A)</w:t>
            </w:r>
          </w:p>
        </w:tc>
        <w:tc>
          <w:tcPr>
            <w:tcW w:w="871" w:type="pct"/>
            <w:tcBorders>
              <w:top w:val="single" w:sz="4" w:space="0" w:color="auto"/>
              <w:left w:val="single" w:sz="4" w:space="0" w:color="auto"/>
              <w:bottom w:val="nil"/>
              <w:right w:val="single" w:sz="4" w:space="0" w:color="auto"/>
            </w:tcBorders>
            <w:vAlign w:val="center"/>
          </w:tcPr>
          <w:p w14:paraId="75057A67"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6E35BB8C"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1E68ED10"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3A5B3463"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57F58EEF"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02793FEB" w14:textId="77777777" w:rsidR="008B2AD9" w:rsidRPr="006F5CAD" w:rsidRDefault="008B2AD9" w:rsidP="00BE0C89">
            <w:pPr>
              <w:pStyle w:val="TAC"/>
              <w:rPr>
                <w:vertAlign w:val="superscript"/>
                <w:lang w:eastAsia="zh-CN"/>
              </w:rPr>
            </w:pPr>
            <w:r w:rsidRPr="006F5CAD">
              <w:rPr>
                <w:lang w:eastAsia="zh-CN"/>
              </w:rPr>
              <w:t>CA_n41C</w:t>
            </w:r>
            <w:r w:rsidRPr="006F5CAD">
              <w:rPr>
                <w:vertAlign w:val="superscript"/>
                <w:lang w:eastAsia="zh-CN"/>
              </w:rPr>
              <w:t>7</w:t>
            </w:r>
          </w:p>
          <w:p w14:paraId="0095CCBA" w14:textId="77777777" w:rsidR="008B2AD9" w:rsidRPr="006F5CAD" w:rsidRDefault="008B2AD9" w:rsidP="00BE0C89">
            <w:pPr>
              <w:pStyle w:val="TAC"/>
            </w:pPr>
            <w:r w:rsidRPr="006F5CAD">
              <w:t>CA_n41C-n66A</w:t>
            </w:r>
          </w:p>
          <w:p w14:paraId="0DDBB173" w14:textId="77777777" w:rsidR="008B2AD9" w:rsidRPr="006F5CAD" w:rsidRDefault="008B2AD9" w:rsidP="00BE0C89">
            <w:pPr>
              <w:pStyle w:val="TAC"/>
            </w:pPr>
            <w:r w:rsidRPr="006F5CAD">
              <w:t>CA_n41C-n71A</w:t>
            </w:r>
          </w:p>
          <w:p w14:paraId="403343E4" w14:textId="77777777" w:rsidR="008B2AD9" w:rsidRPr="006F5CAD" w:rsidRDefault="008B2AD9" w:rsidP="00BE0C89">
            <w:pPr>
              <w:pStyle w:val="TAC"/>
              <w:rPr>
                <w:lang w:eastAsia="zh-CN"/>
              </w:rPr>
            </w:pPr>
            <w:r w:rsidRPr="006F5CAD">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9C0549C"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7A9500"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23B300E9" w14:textId="77777777" w:rsidR="008B2AD9" w:rsidRPr="006F5CAD" w:rsidRDefault="008B2AD9" w:rsidP="00BE0C89">
            <w:pPr>
              <w:pStyle w:val="TAC"/>
              <w:rPr>
                <w:lang w:eastAsia="zh-CN"/>
              </w:rPr>
            </w:pPr>
            <w:r w:rsidRPr="006F5CAD">
              <w:rPr>
                <w:lang w:eastAsia="zh-CN"/>
              </w:rPr>
              <w:t>4 and 5</w:t>
            </w:r>
          </w:p>
        </w:tc>
      </w:tr>
      <w:tr w:rsidR="008B2AD9" w:rsidRPr="006F5CAD" w14:paraId="1D7CD0D1" w14:textId="77777777" w:rsidTr="00BE0C89">
        <w:trPr>
          <w:jc w:val="center"/>
        </w:trPr>
        <w:tc>
          <w:tcPr>
            <w:tcW w:w="1002" w:type="pct"/>
            <w:tcBorders>
              <w:top w:val="nil"/>
              <w:left w:val="single" w:sz="4" w:space="0" w:color="auto"/>
              <w:bottom w:val="nil"/>
              <w:right w:val="single" w:sz="4" w:space="0" w:color="auto"/>
            </w:tcBorders>
            <w:vAlign w:val="center"/>
          </w:tcPr>
          <w:p w14:paraId="3E3CBBD4"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3AFE7A39"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FA3BE1D"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57C13D78"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2B6003C1" w14:textId="77777777" w:rsidR="008B2AD9" w:rsidRPr="006F5CAD" w:rsidRDefault="008B2AD9" w:rsidP="00BE0C89">
            <w:pPr>
              <w:pStyle w:val="TAC"/>
              <w:rPr>
                <w:lang w:eastAsia="zh-CN"/>
              </w:rPr>
            </w:pPr>
          </w:p>
        </w:tc>
      </w:tr>
      <w:tr w:rsidR="008B2AD9" w:rsidRPr="006F5CAD" w14:paraId="59EACF0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863A343"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017B2A2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0D6B84"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6E29420"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single" w:sz="4" w:space="0" w:color="auto"/>
              <w:right w:val="single" w:sz="4" w:space="0" w:color="auto"/>
            </w:tcBorders>
            <w:vAlign w:val="center"/>
          </w:tcPr>
          <w:p w14:paraId="2D5967AB" w14:textId="77777777" w:rsidR="008B2AD9" w:rsidRPr="006F5CAD" w:rsidRDefault="008B2AD9" w:rsidP="00BE0C89">
            <w:pPr>
              <w:pStyle w:val="TAC"/>
              <w:rPr>
                <w:lang w:eastAsia="zh-CN"/>
              </w:rPr>
            </w:pPr>
          </w:p>
        </w:tc>
      </w:tr>
      <w:tr w:rsidR="008B2AD9" w:rsidRPr="006F5CAD" w14:paraId="2AB848B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01448EF" w14:textId="77777777" w:rsidR="008B2AD9" w:rsidRPr="006F5CAD" w:rsidRDefault="008B2AD9" w:rsidP="00BE0C89">
            <w:pPr>
              <w:pStyle w:val="TAC"/>
              <w:rPr>
                <w:lang w:eastAsia="zh-CN"/>
              </w:rPr>
            </w:pPr>
            <w:r w:rsidRPr="006F5CAD">
              <w:rPr>
                <w:lang w:eastAsia="zh-CN"/>
              </w:rPr>
              <w:t>CA_n41(A-C)-n66(2A)-n71A</w:t>
            </w:r>
          </w:p>
        </w:tc>
        <w:tc>
          <w:tcPr>
            <w:tcW w:w="871" w:type="pct"/>
            <w:tcBorders>
              <w:top w:val="single" w:sz="4" w:space="0" w:color="auto"/>
              <w:left w:val="single" w:sz="4" w:space="0" w:color="auto"/>
              <w:bottom w:val="nil"/>
              <w:right w:val="single" w:sz="4" w:space="0" w:color="auto"/>
            </w:tcBorders>
            <w:vAlign w:val="center"/>
          </w:tcPr>
          <w:p w14:paraId="453EBE0F"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130E18FF"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1EE1B66C"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54200129"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6AD95703"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2EEBF51E"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2D275073" w14:textId="77777777" w:rsidR="008B2AD9" w:rsidRPr="006F5CAD" w:rsidRDefault="008B2AD9" w:rsidP="00BE0C89">
            <w:pPr>
              <w:pStyle w:val="TAC"/>
              <w:rPr>
                <w:lang w:eastAsia="zh-CN"/>
              </w:rPr>
            </w:pPr>
            <w:r w:rsidRPr="006F5CAD">
              <w:rPr>
                <w:lang w:eastAsia="zh-CN"/>
              </w:rPr>
              <w:t>CA_n41C-n66A</w:t>
            </w:r>
          </w:p>
          <w:p w14:paraId="5846095E" w14:textId="77777777" w:rsidR="008B2AD9" w:rsidRPr="006F5CAD" w:rsidRDefault="008B2AD9" w:rsidP="00BE0C89">
            <w:pPr>
              <w:pStyle w:val="TAC"/>
              <w:rPr>
                <w:lang w:eastAsia="zh-CN"/>
              </w:rPr>
            </w:pPr>
            <w:r w:rsidRPr="006F5CAD">
              <w:rPr>
                <w:lang w:eastAsia="zh-CN"/>
              </w:rPr>
              <w:t>CA_n41C-n71A</w:t>
            </w:r>
          </w:p>
          <w:p w14:paraId="11E240D4" w14:textId="77777777" w:rsidR="008B2AD9" w:rsidRPr="006F5CAD" w:rsidRDefault="008B2AD9" w:rsidP="00BE0C89">
            <w:pPr>
              <w:pStyle w:val="TAC"/>
              <w:rPr>
                <w:lang w:eastAsia="zh-CN"/>
              </w:rPr>
            </w:pPr>
            <w:r w:rsidRPr="006F5CAD">
              <w:rPr>
                <w:lang w:eastAsia="zh-CN"/>
              </w:rPr>
              <w:t>CA_n66A-n71A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FDDCB2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AC74B3E"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7A9E6C93" w14:textId="77777777" w:rsidR="008B2AD9" w:rsidRPr="006F5CAD" w:rsidRDefault="008B2AD9" w:rsidP="00BE0C89">
            <w:pPr>
              <w:pStyle w:val="TAC"/>
              <w:rPr>
                <w:lang w:eastAsia="zh-CN"/>
              </w:rPr>
            </w:pPr>
            <w:r w:rsidRPr="006F5CAD">
              <w:rPr>
                <w:lang w:eastAsia="zh-CN"/>
              </w:rPr>
              <w:t>4 and 5</w:t>
            </w:r>
          </w:p>
        </w:tc>
      </w:tr>
      <w:tr w:rsidR="008B2AD9" w:rsidRPr="006F5CAD" w14:paraId="32CE3FF1" w14:textId="77777777" w:rsidTr="00BE0C89">
        <w:trPr>
          <w:jc w:val="center"/>
        </w:trPr>
        <w:tc>
          <w:tcPr>
            <w:tcW w:w="1002" w:type="pct"/>
            <w:tcBorders>
              <w:top w:val="nil"/>
              <w:left w:val="single" w:sz="4" w:space="0" w:color="auto"/>
              <w:bottom w:val="nil"/>
              <w:right w:val="single" w:sz="4" w:space="0" w:color="auto"/>
            </w:tcBorders>
            <w:vAlign w:val="center"/>
          </w:tcPr>
          <w:p w14:paraId="7AC9DA42"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2CC7110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BE45D74"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2E22247"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849D071" w14:textId="77777777" w:rsidR="008B2AD9" w:rsidRPr="006F5CAD" w:rsidRDefault="008B2AD9" w:rsidP="00BE0C89">
            <w:pPr>
              <w:pStyle w:val="TAC"/>
              <w:rPr>
                <w:lang w:eastAsia="zh-CN"/>
              </w:rPr>
            </w:pPr>
          </w:p>
        </w:tc>
      </w:tr>
      <w:tr w:rsidR="008B2AD9" w:rsidRPr="006F5CAD" w14:paraId="0EA9032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D77BF91"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5FCEE4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4EC488"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FD676F6" w14:textId="77777777" w:rsidR="008B2AD9" w:rsidRPr="006F5CAD" w:rsidRDefault="008B2AD9" w:rsidP="00BE0C89">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single" w:sz="4" w:space="0" w:color="auto"/>
              <w:right w:val="single" w:sz="4" w:space="0" w:color="auto"/>
            </w:tcBorders>
            <w:vAlign w:val="center"/>
          </w:tcPr>
          <w:p w14:paraId="119EA83E" w14:textId="77777777" w:rsidR="008B2AD9" w:rsidRPr="006F5CAD" w:rsidRDefault="008B2AD9" w:rsidP="00BE0C89">
            <w:pPr>
              <w:pStyle w:val="TAC"/>
              <w:rPr>
                <w:lang w:eastAsia="zh-CN"/>
              </w:rPr>
            </w:pPr>
          </w:p>
        </w:tc>
      </w:tr>
      <w:tr w:rsidR="008B2AD9" w:rsidRPr="006F5CAD" w14:paraId="7C171F4B" w14:textId="77777777" w:rsidTr="00BE0C89">
        <w:trPr>
          <w:jc w:val="center"/>
        </w:trPr>
        <w:tc>
          <w:tcPr>
            <w:tcW w:w="1002" w:type="pct"/>
            <w:tcBorders>
              <w:top w:val="nil"/>
              <w:left w:val="single" w:sz="4" w:space="0" w:color="auto"/>
              <w:bottom w:val="nil"/>
              <w:right w:val="single" w:sz="4" w:space="0" w:color="auto"/>
            </w:tcBorders>
            <w:vAlign w:val="center"/>
          </w:tcPr>
          <w:p w14:paraId="04EAC497" w14:textId="77777777" w:rsidR="008B2AD9" w:rsidRPr="006F5CAD" w:rsidRDefault="008B2AD9" w:rsidP="00BE0C89">
            <w:pPr>
              <w:pStyle w:val="TAC"/>
              <w:rPr>
                <w:szCs w:val="18"/>
              </w:rPr>
            </w:pPr>
            <w:r w:rsidRPr="006F5CAD">
              <w:t>CA_n41A-n66A-n77A</w:t>
            </w:r>
          </w:p>
        </w:tc>
        <w:tc>
          <w:tcPr>
            <w:tcW w:w="871" w:type="pct"/>
            <w:tcBorders>
              <w:top w:val="nil"/>
              <w:left w:val="single" w:sz="4" w:space="0" w:color="auto"/>
              <w:bottom w:val="nil"/>
              <w:right w:val="single" w:sz="4" w:space="0" w:color="auto"/>
            </w:tcBorders>
            <w:vAlign w:val="center"/>
          </w:tcPr>
          <w:p w14:paraId="3D848B07" w14:textId="77777777" w:rsidR="008B2AD9" w:rsidRPr="006F5CAD" w:rsidRDefault="008B2AD9" w:rsidP="00BE0C89">
            <w:pPr>
              <w:pStyle w:val="TAC"/>
              <w:rPr>
                <w:vertAlign w:val="superscript"/>
              </w:rPr>
            </w:pPr>
            <w:r w:rsidRPr="006F5CAD">
              <w:t>n41</w:t>
            </w:r>
            <w:r w:rsidRPr="006F5CAD">
              <w:rPr>
                <w:vertAlign w:val="superscript"/>
              </w:rPr>
              <w:t>7,9</w:t>
            </w:r>
          </w:p>
          <w:p w14:paraId="20D671E6" w14:textId="77777777" w:rsidR="008B2AD9" w:rsidRPr="006F5CAD" w:rsidRDefault="008B2AD9" w:rsidP="00BE0C89">
            <w:pPr>
              <w:pStyle w:val="TAC"/>
              <w:rPr>
                <w:vertAlign w:val="superscript"/>
              </w:rPr>
            </w:pPr>
            <w:r w:rsidRPr="006F5CAD">
              <w:t>n66</w:t>
            </w:r>
            <w:r w:rsidRPr="006F5CAD">
              <w:rPr>
                <w:vertAlign w:val="superscript"/>
              </w:rPr>
              <w:t>7</w:t>
            </w:r>
          </w:p>
          <w:p w14:paraId="5DDC3CAD" w14:textId="77777777" w:rsidR="008B2AD9" w:rsidRPr="006F5CAD" w:rsidRDefault="008B2AD9" w:rsidP="00BE0C89">
            <w:pPr>
              <w:pStyle w:val="TAC"/>
              <w:rPr>
                <w:vertAlign w:val="superscript"/>
              </w:rPr>
            </w:pPr>
            <w:r w:rsidRPr="006F5CAD">
              <w:t>n77</w:t>
            </w:r>
            <w:r w:rsidRPr="006F5CAD">
              <w:rPr>
                <w:vertAlign w:val="superscript"/>
              </w:rPr>
              <w:t>7,9</w:t>
            </w:r>
          </w:p>
          <w:p w14:paraId="6510948F" w14:textId="77777777" w:rsidR="008B2AD9" w:rsidRPr="006F5CAD" w:rsidRDefault="008B2AD9" w:rsidP="00BE0C89">
            <w:pPr>
              <w:pStyle w:val="TAC"/>
            </w:pPr>
            <w:r w:rsidRPr="006F5CAD">
              <w:t>CA_n41A-n66A</w:t>
            </w:r>
            <w:r w:rsidRPr="006F5CAD">
              <w:rPr>
                <w:vertAlign w:val="superscript"/>
              </w:rPr>
              <w:t>7,13,14</w:t>
            </w:r>
          </w:p>
          <w:p w14:paraId="48201860" w14:textId="77777777" w:rsidR="008B2AD9" w:rsidRPr="006F5CAD" w:rsidRDefault="008B2AD9" w:rsidP="00BE0C89">
            <w:pPr>
              <w:pStyle w:val="TAC"/>
            </w:pPr>
            <w:r w:rsidRPr="006F5CAD">
              <w:t>CA_n41A-n77A</w:t>
            </w:r>
            <w:r w:rsidRPr="006F5CAD">
              <w:rPr>
                <w:vertAlign w:val="superscript"/>
              </w:rPr>
              <w:t>7,9,13.14</w:t>
            </w:r>
          </w:p>
          <w:p w14:paraId="12540055" w14:textId="77777777" w:rsidR="008B2AD9" w:rsidRPr="006F5CAD" w:rsidRDefault="008B2AD9" w:rsidP="00BE0C89">
            <w:pPr>
              <w:pStyle w:val="TAC"/>
              <w:rPr>
                <w:lang w:eastAsia="zh-CN"/>
              </w:rPr>
            </w:pPr>
            <w:r w:rsidRPr="006F5CAD">
              <w:t>CA_n66A-n77A</w:t>
            </w:r>
            <w:r w:rsidRPr="006F5CAD">
              <w:rPr>
                <w:vertAlign w:val="superscript"/>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3B9D6E1B" w14:textId="77777777" w:rsidR="008B2AD9" w:rsidRPr="006F5CAD" w:rsidRDefault="008B2AD9" w:rsidP="00BE0C89">
            <w:pPr>
              <w:pStyle w:val="TAC"/>
              <w:rPr>
                <w:szCs w:val="18"/>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195E89D"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0F098A9B"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72BC1A37" w14:textId="77777777" w:rsidTr="00BE0C89">
        <w:trPr>
          <w:jc w:val="center"/>
        </w:trPr>
        <w:tc>
          <w:tcPr>
            <w:tcW w:w="1002" w:type="pct"/>
            <w:tcBorders>
              <w:top w:val="nil"/>
              <w:left w:val="single" w:sz="4" w:space="0" w:color="auto"/>
              <w:bottom w:val="nil"/>
              <w:right w:val="single" w:sz="4" w:space="0" w:color="auto"/>
            </w:tcBorders>
            <w:vAlign w:val="center"/>
          </w:tcPr>
          <w:p w14:paraId="1E1868EC"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297DF62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0584C5E" w14:textId="77777777" w:rsidR="008B2AD9" w:rsidRPr="006F5CAD" w:rsidRDefault="008B2AD9" w:rsidP="00BE0C89">
            <w:pPr>
              <w:pStyle w:val="TAC"/>
              <w:rPr>
                <w:szCs w:val="18"/>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3676A012"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7FE797EB" w14:textId="77777777" w:rsidR="008B2AD9" w:rsidRPr="006F5CAD" w:rsidRDefault="008B2AD9" w:rsidP="00BE0C89">
            <w:pPr>
              <w:pStyle w:val="TAC"/>
              <w:rPr>
                <w:lang w:eastAsia="zh-CN"/>
              </w:rPr>
            </w:pPr>
          </w:p>
        </w:tc>
      </w:tr>
      <w:tr w:rsidR="008B2AD9" w:rsidRPr="006F5CAD" w14:paraId="52F5D293" w14:textId="77777777" w:rsidTr="00BE0C89">
        <w:trPr>
          <w:jc w:val="center"/>
        </w:trPr>
        <w:tc>
          <w:tcPr>
            <w:tcW w:w="1002" w:type="pct"/>
            <w:tcBorders>
              <w:top w:val="nil"/>
              <w:left w:val="single" w:sz="4" w:space="0" w:color="auto"/>
              <w:bottom w:val="nil"/>
              <w:right w:val="single" w:sz="4" w:space="0" w:color="auto"/>
            </w:tcBorders>
            <w:vAlign w:val="center"/>
          </w:tcPr>
          <w:p w14:paraId="354695F5"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6FF3BA1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436AEE9" w14:textId="77777777" w:rsidR="008B2AD9" w:rsidRPr="006F5CAD" w:rsidRDefault="008B2AD9" w:rsidP="00BE0C89">
            <w:pPr>
              <w:pStyle w:val="TAC"/>
              <w:rPr>
                <w:szCs w:val="18"/>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0E12770"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8B2EB34" w14:textId="77777777" w:rsidR="008B2AD9" w:rsidRPr="006F5CAD" w:rsidRDefault="008B2AD9" w:rsidP="00BE0C89">
            <w:pPr>
              <w:pStyle w:val="TAC"/>
              <w:rPr>
                <w:lang w:eastAsia="zh-CN"/>
              </w:rPr>
            </w:pPr>
          </w:p>
        </w:tc>
      </w:tr>
      <w:tr w:rsidR="008B2AD9" w:rsidRPr="006F5CAD" w14:paraId="37DBF02F" w14:textId="77777777" w:rsidTr="00BE0C89">
        <w:trPr>
          <w:jc w:val="center"/>
        </w:trPr>
        <w:tc>
          <w:tcPr>
            <w:tcW w:w="1002" w:type="pct"/>
            <w:tcBorders>
              <w:top w:val="nil"/>
              <w:left w:val="single" w:sz="4" w:space="0" w:color="auto"/>
              <w:bottom w:val="nil"/>
              <w:right w:val="single" w:sz="4" w:space="0" w:color="auto"/>
            </w:tcBorders>
            <w:vAlign w:val="center"/>
          </w:tcPr>
          <w:p w14:paraId="3B9C4372"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74D4316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78E13E"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3765B54E"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53E94A80" w14:textId="77777777" w:rsidR="008B2AD9" w:rsidRPr="006F5CAD" w:rsidRDefault="008B2AD9" w:rsidP="00BE0C89">
            <w:pPr>
              <w:pStyle w:val="TAC"/>
              <w:rPr>
                <w:lang w:eastAsia="zh-CN"/>
              </w:rPr>
            </w:pPr>
            <w:r w:rsidRPr="006F5CAD">
              <w:rPr>
                <w:lang w:eastAsia="zh-CN"/>
              </w:rPr>
              <w:t>1</w:t>
            </w:r>
          </w:p>
        </w:tc>
      </w:tr>
      <w:tr w:rsidR="008B2AD9" w:rsidRPr="006F5CAD" w14:paraId="623C06A9" w14:textId="77777777" w:rsidTr="00BE0C89">
        <w:trPr>
          <w:jc w:val="center"/>
        </w:trPr>
        <w:tc>
          <w:tcPr>
            <w:tcW w:w="1002" w:type="pct"/>
            <w:tcBorders>
              <w:top w:val="nil"/>
              <w:left w:val="single" w:sz="4" w:space="0" w:color="auto"/>
              <w:bottom w:val="nil"/>
              <w:right w:val="single" w:sz="4" w:space="0" w:color="auto"/>
            </w:tcBorders>
            <w:vAlign w:val="center"/>
          </w:tcPr>
          <w:p w14:paraId="0B9A1332"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30DF09A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82371D"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59893F81"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01562E54" w14:textId="77777777" w:rsidR="008B2AD9" w:rsidRPr="006F5CAD" w:rsidRDefault="008B2AD9" w:rsidP="00BE0C89">
            <w:pPr>
              <w:pStyle w:val="TAC"/>
              <w:rPr>
                <w:lang w:eastAsia="zh-CN"/>
              </w:rPr>
            </w:pPr>
          </w:p>
        </w:tc>
      </w:tr>
      <w:tr w:rsidR="008B2AD9" w:rsidRPr="006F5CAD" w14:paraId="2AFAED41" w14:textId="77777777" w:rsidTr="00BE0C89">
        <w:trPr>
          <w:jc w:val="center"/>
        </w:trPr>
        <w:tc>
          <w:tcPr>
            <w:tcW w:w="1002" w:type="pct"/>
            <w:tcBorders>
              <w:top w:val="nil"/>
              <w:left w:val="single" w:sz="4" w:space="0" w:color="auto"/>
              <w:bottom w:val="nil"/>
              <w:right w:val="single" w:sz="4" w:space="0" w:color="auto"/>
            </w:tcBorders>
            <w:vAlign w:val="center"/>
          </w:tcPr>
          <w:p w14:paraId="33D85970"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0DEBED0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F159D2"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C0FA82C"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FB3ACD9" w14:textId="77777777" w:rsidR="008B2AD9" w:rsidRPr="006F5CAD" w:rsidRDefault="008B2AD9" w:rsidP="00BE0C89">
            <w:pPr>
              <w:pStyle w:val="TAC"/>
              <w:rPr>
                <w:lang w:eastAsia="zh-CN"/>
              </w:rPr>
            </w:pPr>
          </w:p>
        </w:tc>
      </w:tr>
      <w:tr w:rsidR="008B2AD9" w:rsidRPr="006F5CAD" w14:paraId="66732CA8" w14:textId="77777777" w:rsidTr="00BE0C89">
        <w:trPr>
          <w:jc w:val="center"/>
        </w:trPr>
        <w:tc>
          <w:tcPr>
            <w:tcW w:w="1002" w:type="pct"/>
            <w:tcBorders>
              <w:top w:val="nil"/>
              <w:left w:val="single" w:sz="4" w:space="0" w:color="auto"/>
              <w:bottom w:val="nil"/>
              <w:right w:val="single" w:sz="4" w:space="0" w:color="auto"/>
            </w:tcBorders>
            <w:vAlign w:val="center"/>
          </w:tcPr>
          <w:p w14:paraId="776CAA28"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1EC8AEA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E1FD4A"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FBEBC93"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33553230" w14:textId="77777777" w:rsidR="008B2AD9" w:rsidRPr="006F5CAD" w:rsidRDefault="008B2AD9" w:rsidP="00BE0C89">
            <w:pPr>
              <w:pStyle w:val="TAC"/>
              <w:rPr>
                <w:lang w:eastAsia="zh-CN"/>
              </w:rPr>
            </w:pPr>
            <w:r w:rsidRPr="006F5CAD">
              <w:rPr>
                <w:lang w:eastAsia="zh-CN"/>
              </w:rPr>
              <w:t>4 and 5</w:t>
            </w:r>
          </w:p>
        </w:tc>
      </w:tr>
      <w:tr w:rsidR="008B2AD9" w:rsidRPr="006F5CAD" w14:paraId="34CCA4B7" w14:textId="77777777" w:rsidTr="00BE0C89">
        <w:trPr>
          <w:jc w:val="center"/>
        </w:trPr>
        <w:tc>
          <w:tcPr>
            <w:tcW w:w="1002" w:type="pct"/>
            <w:tcBorders>
              <w:top w:val="nil"/>
              <w:left w:val="single" w:sz="4" w:space="0" w:color="auto"/>
              <w:bottom w:val="nil"/>
              <w:right w:val="single" w:sz="4" w:space="0" w:color="auto"/>
            </w:tcBorders>
            <w:vAlign w:val="center"/>
          </w:tcPr>
          <w:p w14:paraId="6B852556"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6DF63B3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A49B6D2"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8F75F0C" w14:textId="77777777" w:rsidR="008B2AD9" w:rsidRPr="006F5CAD" w:rsidRDefault="008B2AD9" w:rsidP="00BE0C89">
            <w:pPr>
              <w:pStyle w:val="TAC"/>
              <w:rPr>
                <w:lang w:eastAsia="zh-CN" w:bidi="ar"/>
              </w:rPr>
            </w:pPr>
            <w:r w:rsidRPr="006F5CAD">
              <w:rPr>
                <w:lang w:eastAsia="zh-CN" w:bidi="ar"/>
              </w:rPr>
              <w:t xml:space="preserve">n66 channel bandwidths in Table 5.3.5-1 </w:t>
            </w:r>
          </w:p>
        </w:tc>
        <w:tc>
          <w:tcPr>
            <w:tcW w:w="750" w:type="pct"/>
            <w:tcBorders>
              <w:top w:val="nil"/>
              <w:left w:val="single" w:sz="4" w:space="0" w:color="auto"/>
              <w:bottom w:val="nil"/>
              <w:right w:val="single" w:sz="4" w:space="0" w:color="auto"/>
            </w:tcBorders>
            <w:vAlign w:val="center"/>
          </w:tcPr>
          <w:p w14:paraId="65061125" w14:textId="77777777" w:rsidR="008B2AD9" w:rsidRPr="006F5CAD" w:rsidRDefault="008B2AD9" w:rsidP="00BE0C89">
            <w:pPr>
              <w:pStyle w:val="TAC"/>
              <w:rPr>
                <w:lang w:eastAsia="zh-CN"/>
              </w:rPr>
            </w:pPr>
          </w:p>
        </w:tc>
      </w:tr>
      <w:tr w:rsidR="008B2AD9" w:rsidRPr="006F5CAD" w14:paraId="3000774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9D7C604"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55D4508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D2168E3"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15C1A841"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41608CA5" w14:textId="77777777" w:rsidR="008B2AD9" w:rsidRPr="006F5CAD" w:rsidRDefault="008B2AD9" w:rsidP="00BE0C89">
            <w:pPr>
              <w:pStyle w:val="TAC"/>
              <w:rPr>
                <w:lang w:eastAsia="zh-CN"/>
              </w:rPr>
            </w:pPr>
          </w:p>
        </w:tc>
      </w:tr>
      <w:tr w:rsidR="008B2AD9" w:rsidRPr="006F5CAD" w14:paraId="207716FC" w14:textId="77777777" w:rsidTr="00BE0C89">
        <w:trPr>
          <w:jc w:val="center"/>
        </w:trPr>
        <w:tc>
          <w:tcPr>
            <w:tcW w:w="1002" w:type="pct"/>
            <w:tcBorders>
              <w:top w:val="nil"/>
              <w:left w:val="single" w:sz="4" w:space="0" w:color="auto"/>
              <w:bottom w:val="nil"/>
              <w:right w:val="single" w:sz="4" w:space="0" w:color="auto"/>
            </w:tcBorders>
            <w:vAlign w:val="center"/>
          </w:tcPr>
          <w:p w14:paraId="1CEC9066" w14:textId="77777777" w:rsidR="008B2AD9" w:rsidRPr="006F5CAD" w:rsidRDefault="008B2AD9" w:rsidP="00BE0C89">
            <w:pPr>
              <w:pStyle w:val="TAC"/>
              <w:rPr>
                <w:szCs w:val="18"/>
              </w:rPr>
            </w:pPr>
            <w:r w:rsidRPr="006F5CAD">
              <w:t>CA_n41A-n66A-n77(2A)</w:t>
            </w:r>
          </w:p>
        </w:tc>
        <w:tc>
          <w:tcPr>
            <w:tcW w:w="871" w:type="pct"/>
            <w:tcBorders>
              <w:top w:val="nil"/>
              <w:left w:val="single" w:sz="4" w:space="0" w:color="auto"/>
              <w:bottom w:val="nil"/>
              <w:right w:val="single" w:sz="4" w:space="0" w:color="auto"/>
            </w:tcBorders>
            <w:vAlign w:val="center"/>
          </w:tcPr>
          <w:p w14:paraId="3A6C55F9" w14:textId="77777777" w:rsidR="008B2AD9" w:rsidRPr="006F5CAD" w:rsidRDefault="008B2AD9" w:rsidP="00BE0C89">
            <w:pPr>
              <w:pStyle w:val="TAC"/>
              <w:rPr>
                <w:vertAlign w:val="superscript"/>
              </w:rPr>
            </w:pPr>
            <w:r w:rsidRPr="006F5CAD">
              <w:t>n41</w:t>
            </w:r>
            <w:r w:rsidRPr="006F5CAD">
              <w:rPr>
                <w:vertAlign w:val="superscript"/>
              </w:rPr>
              <w:t>7,9</w:t>
            </w:r>
          </w:p>
          <w:p w14:paraId="692AFEC8" w14:textId="77777777" w:rsidR="008B2AD9" w:rsidRPr="006F5CAD" w:rsidRDefault="008B2AD9" w:rsidP="00BE0C89">
            <w:pPr>
              <w:pStyle w:val="TAC"/>
              <w:rPr>
                <w:vertAlign w:val="superscript"/>
              </w:rPr>
            </w:pPr>
            <w:r w:rsidRPr="006F5CAD">
              <w:t>n66</w:t>
            </w:r>
            <w:r w:rsidRPr="006F5CAD">
              <w:rPr>
                <w:vertAlign w:val="superscript"/>
              </w:rPr>
              <w:t>7</w:t>
            </w:r>
          </w:p>
          <w:p w14:paraId="317D29E1" w14:textId="77777777" w:rsidR="008B2AD9" w:rsidRPr="006F5CAD" w:rsidRDefault="008B2AD9" w:rsidP="00BE0C89">
            <w:pPr>
              <w:pStyle w:val="TAC"/>
            </w:pPr>
            <w:r w:rsidRPr="006F5CAD">
              <w:t>n77</w:t>
            </w:r>
            <w:r w:rsidRPr="006F5CAD">
              <w:rPr>
                <w:vertAlign w:val="superscript"/>
              </w:rPr>
              <w:t>7,9</w:t>
            </w:r>
          </w:p>
          <w:p w14:paraId="29BC73CF" w14:textId="77777777" w:rsidR="008B2AD9" w:rsidRPr="006F5CAD" w:rsidRDefault="008B2AD9" w:rsidP="00BE0C89">
            <w:pPr>
              <w:pStyle w:val="TAC"/>
            </w:pPr>
            <w:r w:rsidRPr="006F5CAD">
              <w:t>CA_n41A-n77A</w:t>
            </w:r>
            <w:r w:rsidRPr="006F5CAD">
              <w:rPr>
                <w:vertAlign w:val="superscript"/>
              </w:rPr>
              <w:t>7</w:t>
            </w:r>
          </w:p>
          <w:p w14:paraId="3DB38239" w14:textId="77777777" w:rsidR="008B2AD9" w:rsidRPr="006F5CAD" w:rsidRDefault="008B2AD9" w:rsidP="00BE0C89">
            <w:pPr>
              <w:pStyle w:val="TAC"/>
              <w:rPr>
                <w:vertAlign w:val="superscript"/>
              </w:rPr>
            </w:pPr>
            <w:r w:rsidRPr="006F5CAD">
              <w:t>CA_n41A-n66A</w:t>
            </w:r>
            <w:r w:rsidRPr="006F5CAD">
              <w:rPr>
                <w:vertAlign w:val="superscript"/>
              </w:rPr>
              <w:t>7</w:t>
            </w:r>
          </w:p>
          <w:p w14:paraId="2A979D20" w14:textId="77777777" w:rsidR="008B2AD9" w:rsidRPr="006F5CAD" w:rsidRDefault="008B2AD9" w:rsidP="00BE0C89">
            <w:pPr>
              <w:pStyle w:val="TAC"/>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157394FE"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0E2788E0" w14:textId="77777777" w:rsidR="008B2AD9" w:rsidRPr="006F5CAD" w:rsidRDefault="008B2AD9" w:rsidP="00BE0C89">
            <w:pPr>
              <w:pStyle w:val="TAC"/>
              <w:rPr>
                <w:rFonts w:ascii="Calibri" w:hAnsi="Calibri"/>
                <w:sz w:val="21"/>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1DBAC07C"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0EA29B25" w14:textId="77777777" w:rsidTr="00BE0C89">
        <w:trPr>
          <w:jc w:val="center"/>
        </w:trPr>
        <w:tc>
          <w:tcPr>
            <w:tcW w:w="1002" w:type="pct"/>
            <w:tcBorders>
              <w:top w:val="nil"/>
              <w:left w:val="single" w:sz="4" w:space="0" w:color="auto"/>
              <w:bottom w:val="nil"/>
              <w:right w:val="single" w:sz="4" w:space="0" w:color="auto"/>
            </w:tcBorders>
            <w:vAlign w:val="center"/>
          </w:tcPr>
          <w:p w14:paraId="13B99565"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1A500F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238D5A"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68F28C4F"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BFDB201" w14:textId="77777777" w:rsidR="008B2AD9" w:rsidRPr="006F5CAD" w:rsidRDefault="008B2AD9" w:rsidP="00BE0C89">
            <w:pPr>
              <w:pStyle w:val="TAC"/>
              <w:rPr>
                <w:lang w:eastAsia="zh-CN"/>
              </w:rPr>
            </w:pPr>
          </w:p>
        </w:tc>
      </w:tr>
      <w:tr w:rsidR="008B2AD9" w:rsidRPr="006F5CAD" w14:paraId="7DB90846" w14:textId="77777777" w:rsidTr="00BE0C89">
        <w:trPr>
          <w:jc w:val="center"/>
        </w:trPr>
        <w:tc>
          <w:tcPr>
            <w:tcW w:w="1002" w:type="pct"/>
            <w:tcBorders>
              <w:top w:val="nil"/>
              <w:left w:val="single" w:sz="4" w:space="0" w:color="auto"/>
              <w:bottom w:val="nil"/>
              <w:right w:val="single" w:sz="4" w:space="0" w:color="auto"/>
            </w:tcBorders>
            <w:vAlign w:val="center"/>
          </w:tcPr>
          <w:p w14:paraId="0F26988F"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6B76FA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64435DC"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11D315FC" w14:textId="77777777" w:rsidR="008B2AD9" w:rsidRPr="006F5CAD" w:rsidRDefault="008B2AD9" w:rsidP="00BE0C89">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69FF2EF3" w14:textId="77777777" w:rsidR="008B2AD9" w:rsidRPr="006F5CAD" w:rsidRDefault="008B2AD9" w:rsidP="00BE0C89">
            <w:pPr>
              <w:pStyle w:val="TAC"/>
              <w:rPr>
                <w:lang w:eastAsia="zh-CN"/>
              </w:rPr>
            </w:pPr>
          </w:p>
        </w:tc>
      </w:tr>
      <w:tr w:rsidR="008B2AD9" w:rsidRPr="006F5CAD" w14:paraId="7CA489BC" w14:textId="77777777" w:rsidTr="00BE0C89">
        <w:trPr>
          <w:jc w:val="center"/>
        </w:trPr>
        <w:tc>
          <w:tcPr>
            <w:tcW w:w="1002" w:type="pct"/>
            <w:tcBorders>
              <w:top w:val="nil"/>
              <w:left w:val="single" w:sz="4" w:space="0" w:color="auto"/>
              <w:bottom w:val="nil"/>
              <w:right w:val="single" w:sz="4" w:space="0" w:color="auto"/>
            </w:tcBorders>
            <w:vAlign w:val="center"/>
          </w:tcPr>
          <w:p w14:paraId="3E7F6A21"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391741D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45A461"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6BFFDD3"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2E79404D" w14:textId="77777777" w:rsidR="008B2AD9" w:rsidRPr="006F5CAD" w:rsidRDefault="008B2AD9" w:rsidP="00BE0C89">
            <w:pPr>
              <w:pStyle w:val="TAC"/>
              <w:rPr>
                <w:lang w:eastAsia="zh-CN"/>
              </w:rPr>
            </w:pPr>
            <w:r w:rsidRPr="006F5CAD">
              <w:rPr>
                <w:lang w:eastAsia="zh-CN"/>
              </w:rPr>
              <w:t>4 and 5</w:t>
            </w:r>
          </w:p>
        </w:tc>
      </w:tr>
      <w:tr w:rsidR="008B2AD9" w:rsidRPr="006F5CAD" w14:paraId="351C808C" w14:textId="77777777" w:rsidTr="00BE0C89">
        <w:trPr>
          <w:jc w:val="center"/>
        </w:trPr>
        <w:tc>
          <w:tcPr>
            <w:tcW w:w="1002" w:type="pct"/>
            <w:tcBorders>
              <w:top w:val="nil"/>
              <w:left w:val="single" w:sz="4" w:space="0" w:color="auto"/>
              <w:bottom w:val="nil"/>
              <w:right w:val="single" w:sz="4" w:space="0" w:color="auto"/>
            </w:tcBorders>
            <w:vAlign w:val="center"/>
          </w:tcPr>
          <w:p w14:paraId="4F44E13D"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2081C96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17A7D8"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5C8ECAE1"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6D0A0987" w14:textId="77777777" w:rsidR="008B2AD9" w:rsidRPr="006F5CAD" w:rsidRDefault="008B2AD9" w:rsidP="00BE0C89">
            <w:pPr>
              <w:pStyle w:val="TAC"/>
              <w:rPr>
                <w:lang w:eastAsia="zh-CN"/>
              </w:rPr>
            </w:pPr>
          </w:p>
        </w:tc>
      </w:tr>
      <w:tr w:rsidR="008B2AD9" w:rsidRPr="006F5CAD" w14:paraId="0D4301E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17C421E"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370148C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519F88"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16208D0"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48F8D653" w14:textId="77777777" w:rsidR="008B2AD9" w:rsidRPr="006F5CAD" w:rsidRDefault="008B2AD9" w:rsidP="00BE0C89">
            <w:pPr>
              <w:pStyle w:val="TAC"/>
              <w:rPr>
                <w:lang w:eastAsia="zh-CN"/>
              </w:rPr>
            </w:pPr>
          </w:p>
        </w:tc>
      </w:tr>
      <w:tr w:rsidR="008B2AD9" w:rsidRPr="006F5CAD" w14:paraId="13C3FA5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EAD976B" w14:textId="77777777" w:rsidR="008B2AD9" w:rsidRPr="006F5CAD" w:rsidRDefault="008B2AD9" w:rsidP="00BE0C89">
            <w:pPr>
              <w:pStyle w:val="TAC"/>
              <w:rPr>
                <w:szCs w:val="18"/>
              </w:rPr>
            </w:pPr>
            <w:r w:rsidRPr="006F5CAD">
              <w:rPr>
                <w:szCs w:val="18"/>
              </w:rPr>
              <w:t>CA_n41A-n66(2A)-n77A</w:t>
            </w:r>
          </w:p>
        </w:tc>
        <w:tc>
          <w:tcPr>
            <w:tcW w:w="871" w:type="pct"/>
            <w:tcBorders>
              <w:top w:val="single" w:sz="4" w:space="0" w:color="auto"/>
              <w:left w:val="single" w:sz="4" w:space="0" w:color="auto"/>
              <w:bottom w:val="nil"/>
              <w:right w:val="single" w:sz="4" w:space="0" w:color="auto"/>
            </w:tcBorders>
            <w:vAlign w:val="center"/>
          </w:tcPr>
          <w:p w14:paraId="4496D829" w14:textId="77777777" w:rsidR="008B2AD9" w:rsidRPr="006F5CAD" w:rsidRDefault="008B2AD9" w:rsidP="00BE0C89">
            <w:pPr>
              <w:pStyle w:val="TAC"/>
              <w:rPr>
                <w:vertAlign w:val="superscript"/>
              </w:rPr>
            </w:pPr>
            <w:r w:rsidRPr="006F5CAD">
              <w:t>n41</w:t>
            </w:r>
            <w:r w:rsidRPr="006F5CAD">
              <w:rPr>
                <w:vertAlign w:val="superscript"/>
              </w:rPr>
              <w:t>7,9</w:t>
            </w:r>
          </w:p>
          <w:p w14:paraId="69EF7322" w14:textId="77777777" w:rsidR="008B2AD9" w:rsidRPr="006F5CAD" w:rsidRDefault="008B2AD9" w:rsidP="00BE0C89">
            <w:pPr>
              <w:pStyle w:val="TAC"/>
              <w:rPr>
                <w:vertAlign w:val="superscript"/>
              </w:rPr>
            </w:pPr>
            <w:r w:rsidRPr="006F5CAD">
              <w:t>n66</w:t>
            </w:r>
            <w:r w:rsidRPr="006F5CAD">
              <w:rPr>
                <w:vertAlign w:val="superscript"/>
              </w:rPr>
              <w:t>7</w:t>
            </w:r>
          </w:p>
          <w:p w14:paraId="2220E22E" w14:textId="77777777" w:rsidR="008B2AD9" w:rsidRPr="006F5CAD" w:rsidRDefault="008B2AD9" w:rsidP="00BE0C89">
            <w:pPr>
              <w:pStyle w:val="TAC"/>
              <w:rPr>
                <w:vertAlign w:val="superscript"/>
              </w:rPr>
            </w:pPr>
            <w:r w:rsidRPr="006F5CAD">
              <w:t>n77</w:t>
            </w:r>
            <w:r w:rsidRPr="006F5CAD">
              <w:rPr>
                <w:vertAlign w:val="superscript"/>
              </w:rPr>
              <w:t>7,9</w:t>
            </w:r>
          </w:p>
          <w:p w14:paraId="6291B7BB"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0B42638B" w14:textId="77777777" w:rsidR="008B2AD9" w:rsidRPr="006F5CAD" w:rsidRDefault="008B2AD9" w:rsidP="00BE0C89">
            <w:pPr>
              <w:pStyle w:val="TAC"/>
              <w:rPr>
                <w:vertAlign w:val="superscript"/>
                <w:lang w:eastAsia="zh-CN"/>
              </w:rPr>
            </w:pPr>
            <w:r w:rsidRPr="006F5CAD">
              <w:rPr>
                <w:lang w:eastAsia="zh-CN"/>
              </w:rPr>
              <w:t>CA_n41A-n77A</w:t>
            </w:r>
            <w:r w:rsidRPr="006F5CAD">
              <w:rPr>
                <w:vertAlign w:val="superscript"/>
                <w:lang w:eastAsia="zh-CN"/>
              </w:rPr>
              <w:t>7,9</w:t>
            </w:r>
          </w:p>
          <w:p w14:paraId="0CF18079" w14:textId="77777777" w:rsidR="008B2AD9" w:rsidRPr="006F5CAD" w:rsidRDefault="008B2AD9" w:rsidP="00BE0C89">
            <w:pPr>
              <w:pStyle w:val="TAC"/>
              <w:rPr>
                <w:vertAlign w:val="superscript"/>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7DA658B"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00765932"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57488285" w14:textId="77777777" w:rsidR="008B2AD9" w:rsidRPr="006F5CAD" w:rsidRDefault="008B2AD9" w:rsidP="00BE0C89">
            <w:pPr>
              <w:pStyle w:val="TAC"/>
              <w:rPr>
                <w:lang w:eastAsia="zh-CN"/>
              </w:rPr>
            </w:pPr>
            <w:r w:rsidRPr="006F5CAD">
              <w:rPr>
                <w:lang w:eastAsia="zh-CN"/>
              </w:rPr>
              <w:t>0</w:t>
            </w:r>
          </w:p>
        </w:tc>
      </w:tr>
      <w:tr w:rsidR="008B2AD9" w:rsidRPr="006F5CAD" w14:paraId="1F2FAAC7" w14:textId="77777777" w:rsidTr="00BE0C89">
        <w:trPr>
          <w:jc w:val="center"/>
        </w:trPr>
        <w:tc>
          <w:tcPr>
            <w:tcW w:w="1002" w:type="pct"/>
            <w:tcBorders>
              <w:top w:val="nil"/>
              <w:left w:val="single" w:sz="4" w:space="0" w:color="auto"/>
              <w:bottom w:val="nil"/>
              <w:right w:val="single" w:sz="4" w:space="0" w:color="auto"/>
            </w:tcBorders>
            <w:vAlign w:val="center"/>
          </w:tcPr>
          <w:p w14:paraId="6068A31E"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29468DD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BD3A91"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007C9A02"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472CDD39" w14:textId="77777777" w:rsidR="008B2AD9" w:rsidRPr="006F5CAD" w:rsidRDefault="008B2AD9" w:rsidP="00BE0C89">
            <w:pPr>
              <w:pStyle w:val="TAC"/>
              <w:rPr>
                <w:lang w:eastAsia="zh-CN"/>
              </w:rPr>
            </w:pPr>
          </w:p>
        </w:tc>
      </w:tr>
      <w:tr w:rsidR="008B2AD9" w:rsidRPr="006F5CAD" w14:paraId="67C7EE52" w14:textId="77777777" w:rsidTr="00BE0C89">
        <w:trPr>
          <w:jc w:val="center"/>
        </w:trPr>
        <w:tc>
          <w:tcPr>
            <w:tcW w:w="1002" w:type="pct"/>
            <w:tcBorders>
              <w:top w:val="nil"/>
              <w:left w:val="single" w:sz="4" w:space="0" w:color="auto"/>
              <w:bottom w:val="nil"/>
              <w:right w:val="single" w:sz="4" w:space="0" w:color="auto"/>
            </w:tcBorders>
            <w:vAlign w:val="center"/>
          </w:tcPr>
          <w:p w14:paraId="02B755C9"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4E62AA0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22B11B"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FF1375E"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3E5F3D4" w14:textId="77777777" w:rsidR="008B2AD9" w:rsidRPr="006F5CAD" w:rsidRDefault="008B2AD9" w:rsidP="00BE0C89">
            <w:pPr>
              <w:pStyle w:val="TAC"/>
              <w:rPr>
                <w:lang w:eastAsia="zh-CN"/>
              </w:rPr>
            </w:pPr>
          </w:p>
        </w:tc>
      </w:tr>
      <w:tr w:rsidR="008B2AD9" w:rsidRPr="006F5CAD" w14:paraId="02A2DC7F" w14:textId="77777777" w:rsidTr="00BE0C89">
        <w:trPr>
          <w:jc w:val="center"/>
        </w:trPr>
        <w:tc>
          <w:tcPr>
            <w:tcW w:w="1002" w:type="pct"/>
            <w:tcBorders>
              <w:top w:val="nil"/>
              <w:left w:val="single" w:sz="4" w:space="0" w:color="auto"/>
              <w:bottom w:val="nil"/>
              <w:right w:val="single" w:sz="4" w:space="0" w:color="auto"/>
            </w:tcBorders>
            <w:vAlign w:val="center"/>
          </w:tcPr>
          <w:p w14:paraId="7C0EA59D"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8F4727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4D837F1"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5E6E3ED"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65C2F0F5" w14:textId="77777777" w:rsidR="008B2AD9" w:rsidRPr="006F5CAD" w:rsidRDefault="008B2AD9" w:rsidP="00BE0C89">
            <w:pPr>
              <w:pStyle w:val="TAC"/>
              <w:rPr>
                <w:lang w:eastAsia="zh-CN"/>
              </w:rPr>
            </w:pPr>
            <w:r w:rsidRPr="006F5CAD">
              <w:rPr>
                <w:lang w:eastAsia="zh-CN"/>
              </w:rPr>
              <w:t>4 and 5</w:t>
            </w:r>
          </w:p>
        </w:tc>
      </w:tr>
      <w:tr w:rsidR="008B2AD9" w:rsidRPr="006F5CAD" w14:paraId="580C8495" w14:textId="77777777" w:rsidTr="00BE0C89">
        <w:trPr>
          <w:jc w:val="center"/>
        </w:trPr>
        <w:tc>
          <w:tcPr>
            <w:tcW w:w="1002" w:type="pct"/>
            <w:tcBorders>
              <w:top w:val="nil"/>
              <w:left w:val="single" w:sz="4" w:space="0" w:color="auto"/>
              <w:bottom w:val="nil"/>
              <w:right w:val="single" w:sz="4" w:space="0" w:color="auto"/>
            </w:tcBorders>
            <w:vAlign w:val="center"/>
          </w:tcPr>
          <w:p w14:paraId="3CF1A06B"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1CA4102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D0B71A4"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B138E80"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584E89E2" w14:textId="77777777" w:rsidR="008B2AD9" w:rsidRPr="006F5CAD" w:rsidRDefault="008B2AD9" w:rsidP="00BE0C89">
            <w:pPr>
              <w:pStyle w:val="TAC"/>
              <w:rPr>
                <w:lang w:eastAsia="zh-CN"/>
              </w:rPr>
            </w:pPr>
          </w:p>
        </w:tc>
      </w:tr>
      <w:tr w:rsidR="008B2AD9" w:rsidRPr="006F5CAD" w14:paraId="6D54EBB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3472E07"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0CBDC3F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12E910"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B83F5F5"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707FAE77" w14:textId="77777777" w:rsidR="008B2AD9" w:rsidRPr="006F5CAD" w:rsidRDefault="008B2AD9" w:rsidP="00BE0C89">
            <w:pPr>
              <w:pStyle w:val="TAC"/>
              <w:rPr>
                <w:lang w:eastAsia="zh-CN"/>
              </w:rPr>
            </w:pPr>
          </w:p>
        </w:tc>
      </w:tr>
      <w:tr w:rsidR="008B2AD9" w:rsidRPr="006F5CAD" w14:paraId="29F099A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DE489B3" w14:textId="77777777" w:rsidR="008B2AD9" w:rsidRPr="006F5CAD" w:rsidRDefault="008B2AD9" w:rsidP="00BE0C89">
            <w:pPr>
              <w:pStyle w:val="TAC"/>
              <w:rPr>
                <w:szCs w:val="18"/>
              </w:rPr>
            </w:pPr>
            <w:r w:rsidRPr="006F5CAD">
              <w:rPr>
                <w:szCs w:val="18"/>
              </w:rPr>
              <w:t>CA_n41A-n66(2A)-n77(2A)</w:t>
            </w:r>
          </w:p>
        </w:tc>
        <w:tc>
          <w:tcPr>
            <w:tcW w:w="871" w:type="pct"/>
            <w:tcBorders>
              <w:top w:val="single" w:sz="4" w:space="0" w:color="auto"/>
              <w:left w:val="single" w:sz="4" w:space="0" w:color="auto"/>
              <w:bottom w:val="nil"/>
              <w:right w:val="single" w:sz="4" w:space="0" w:color="auto"/>
            </w:tcBorders>
            <w:vAlign w:val="center"/>
          </w:tcPr>
          <w:p w14:paraId="73838259"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172C86F2"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2241BA12" w14:textId="77777777" w:rsidR="008B2AD9" w:rsidRPr="006F5CAD" w:rsidRDefault="008B2AD9" w:rsidP="00BE0C89">
            <w:pPr>
              <w:pStyle w:val="TAC"/>
              <w:rPr>
                <w:lang w:eastAsia="zh-CN"/>
              </w:rPr>
            </w:pPr>
            <w:r w:rsidRPr="006F5CAD">
              <w:rPr>
                <w:lang w:eastAsia="zh-CN"/>
              </w:rPr>
              <w:t>CA_n41A-n66A</w:t>
            </w:r>
            <w:r w:rsidRPr="006F5CAD">
              <w:rPr>
                <w:vertAlign w:val="superscript"/>
                <w:lang w:eastAsia="zh-CN"/>
              </w:rPr>
              <w:t>7</w:t>
            </w:r>
          </w:p>
          <w:p w14:paraId="4E8C1B4E"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70006636"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A5E0E84"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655FC32E" w14:textId="77777777" w:rsidR="008B2AD9" w:rsidRPr="006F5CAD" w:rsidRDefault="008B2AD9" w:rsidP="00BE0C89">
            <w:pPr>
              <w:pStyle w:val="TAC"/>
              <w:rPr>
                <w:rFonts w:ascii="Calibri" w:hAnsi="Calibri"/>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25CFA4C3" w14:textId="77777777" w:rsidR="008B2AD9" w:rsidRPr="006F5CAD" w:rsidRDefault="008B2AD9" w:rsidP="00BE0C89">
            <w:pPr>
              <w:pStyle w:val="TAC"/>
              <w:rPr>
                <w:lang w:eastAsia="zh-CN"/>
              </w:rPr>
            </w:pPr>
            <w:r w:rsidRPr="006F5CAD">
              <w:rPr>
                <w:lang w:eastAsia="zh-CN"/>
              </w:rPr>
              <w:t>0</w:t>
            </w:r>
          </w:p>
        </w:tc>
      </w:tr>
      <w:tr w:rsidR="008B2AD9" w:rsidRPr="006F5CAD" w14:paraId="640EF43B" w14:textId="77777777" w:rsidTr="00BE0C89">
        <w:trPr>
          <w:jc w:val="center"/>
        </w:trPr>
        <w:tc>
          <w:tcPr>
            <w:tcW w:w="1002" w:type="pct"/>
            <w:tcBorders>
              <w:top w:val="nil"/>
              <w:left w:val="single" w:sz="4" w:space="0" w:color="auto"/>
              <w:bottom w:val="nil"/>
              <w:right w:val="single" w:sz="4" w:space="0" w:color="auto"/>
            </w:tcBorders>
            <w:vAlign w:val="center"/>
          </w:tcPr>
          <w:p w14:paraId="0E430964"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3CCBE88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A3E9B7"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2C4A028C" w14:textId="77777777" w:rsidR="008B2AD9" w:rsidRPr="006F5CAD" w:rsidRDefault="008B2AD9" w:rsidP="00BE0C89">
            <w:pPr>
              <w:pStyle w:val="TAC"/>
              <w:rPr>
                <w:rFonts w:ascii="Calibri" w:hAnsi="Calibri"/>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2E509272" w14:textId="77777777" w:rsidR="008B2AD9" w:rsidRPr="006F5CAD" w:rsidRDefault="008B2AD9" w:rsidP="00BE0C89">
            <w:pPr>
              <w:pStyle w:val="TAC"/>
              <w:rPr>
                <w:lang w:eastAsia="zh-CN"/>
              </w:rPr>
            </w:pPr>
          </w:p>
        </w:tc>
      </w:tr>
      <w:tr w:rsidR="008B2AD9" w:rsidRPr="006F5CAD" w14:paraId="3024E552" w14:textId="77777777" w:rsidTr="00BE0C89">
        <w:trPr>
          <w:jc w:val="center"/>
        </w:trPr>
        <w:tc>
          <w:tcPr>
            <w:tcW w:w="1002" w:type="pct"/>
            <w:tcBorders>
              <w:top w:val="nil"/>
              <w:left w:val="single" w:sz="4" w:space="0" w:color="auto"/>
              <w:bottom w:val="nil"/>
              <w:right w:val="single" w:sz="4" w:space="0" w:color="auto"/>
            </w:tcBorders>
            <w:vAlign w:val="center"/>
          </w:tcPr>
          <w:p w14:paraId="2CBC6CF4"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3AC873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CCE449"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7B5E960A" w14:textId="77777777" w:rsidR="008B2AD9" w:rsidRPr="006F5CAD" w:rsidRDefault="008B2AD9" w:rsidP="00BE0C89">
            <w:pPr>
              <w:pStyle w:val="TAC"/>
              <w:rPr>
                <w:rFonts w:ascii="Calibri" w:hAnsi="Calibri"/>
                <w:sz w:val="21"/>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76AEEF72" w14:textId="77777777" w:rsidR="008B2AD9" w:rsidRPr="006F5CAD" w:rsidRDefault="008B2AD9" w:rsidP="00BE0C89">
            <w:pPr>
              <w:pStyle w:val="TAC"/>
              <w:rPr>
                <w:lang w:eastAsia="zh-CN"/>
              </w:rPr>
            </w:pPr>
          </w:p>
        </w:tc>
      </w:tr>
      <w:tr w:rsidR="008B2AD9" w:rsidRPr="006F5CAD" w14:paraId="3F595BC9" w14:textId="77777777" w:rsidTr="00BE0C89">
        <w:trPr>
          <w:jc w:val="center"/>
        </w:trPr>
        <w:tc>
          <w:tcPr>
            <w:tcW w:w="1002" w:type="pct"/>
            <w:tcBorders>
              <w:top w:val="nil"/>
              <w:left w:val="single" w:sz="4" w:space="0" w:color="auto"/>
              <w:bottom w:val="nil"/>
              <w:right w:val="single" w:sz="4" w:space="0" w:color="auto"/>
            </w:tcBorders>
            <w:vAlign w:val="center"/>
          </w:tcPr>
          <w:p w14:paraId="127E4CD7"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1256839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03D7A8" w14:textId="77777777" w:rsidR="008B2AD9" w:rsidRPr="006F5CAD" w:rsidRDefault="008B2AD9" w:rsidP="00BE0C89">
            <w:pPr>
              <w:pStyle w:val="TAC"/>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5A7515A8"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58CCAEC3" w14:textId="77777777" w:rsidR="008B2AD9" w:rsidRPr="006F5CAD" w:rsidRDefault="008B2AD9" w:rsidP="00BE0C89">
            <w:pPr>
              <w:pStyle w:val="TAC"/>
              <w:rPr>
                <w:lang w:eastAsia="zh-CN"/>
              </w:rPr>
            </w:pPr>
            <w:r w:rsidRPr="006F5CAD">
              <w:rPr>
                <w:lang w:eastAsia="zh-CN"/>
              </w:rPr>
              <w:t>4 and 5</w:t>
            </w:r>
          </w:p>
        </w:tc>
      </w:tr>
      <w:tr w:rsidR="008B2AD9" w:rsidRPr="006F5CAD" w14:paraId="58F05284" w14:textId="77777777" w:rsidTr="00BE0C89">
        <w:trPr>
          <w:jc w:val="center"/>
        </w:trPr>
        <w:tc>
          <w:tcPr>
            <w:tcW w:w="1002" w:type="pct"/>
            <w:tcBorders>
              <w:top w:val="nil"/>
              <w:left w:val="single" w:sz="4" w:space="0" w:color="auto"/>
              <w:bottom w:val="nil"/>
              <w:right w:val="single" w:sz="4" w:space="0" w:color="auto"/>
            </w:tcBorders>
            <w:vAlign w:val="center"/>
          </w:tcPr>
          <w:p w14:paraId="62230BE7"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758C8D9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C217AB5" w14:textId="77777777" w:rsidR="008B2AD9" w:rsidRPr="006F5CAD" w:rsidRDefault="008B2AD9" w:rsidP="00BE0C89">
            <w:pPr>
              <w:pStyle w:val="TAC"/>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1B6D2DED"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46878B1B" w14:textId="77777777" w:rsidR="008B2AD9" w:rsidRPr="006F5CAD" w:rsidRDefault="008B2AD9" w:rsidP="00BE0C89">
            <w:pPr>
              <w:pStyle w:val="TAC"/>
              <w:rPr>
                <w:lang w:eastAsia="zh-CN"/>
              </w:rPr>
            </w:pPr>
          </w:p>
        </w:tc>
      </w:tr>
      <w:tr w:rsidR="008B2AD9" w:rsidRPr="006F5CAD" w14:paraId="65B4257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69A6547"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3C2C07A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2F11C7" w14:textId="77777777" w:rsidR="008B2AD9" w:rsidRPr="006F5CAD" w:rsidRDefault="008B2AD9" w:rsidP="00BE0C89">
            <w:pPr>
              <w:pStyle w:val="TAC"/>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28C9ACED"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BFBCB53" w14:textId="77777777" w:rsidR="008B2AD9" w:rsidRPr="006F5CAD" w:rsidRDefault="008B2AD9" w:rsidP="00BE0C89">
            <w:pPr>
              <w:pStyle w:val="TAC"/>
              <w:rPr>
                <w:lang w:eastAsia="zh-CN"/>
              </w:rPr>
            </w:pPr>
          </w:p>
        </w:tc>
      </w:tr>
      <w:tr w:rsidR="008B2AD9" w:rsidRPr="006F5CAD" w14:paraId="1C1ACEA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B0E18CD" w14:textId="77777777" w:rsidR="008B2AD9" w:rsidRPr="006F5CAD" w:rsidRDefault="008B2AD9" w:rsidP="00BE0C89">
            <w:pPr>
              <w:pStyle w:val="TAC"/>
              <w:rPr>
                <w:szCs w:val="18"/>
              </w:rPr>
            </w:pPr>
            <w:r w:rsidRPr="006F5CAD">
              <w:t>CA_n41(2A)-n66A-n77A</w:t>
            </w:r>
          </w:p>
        </w:tc>
        <w:tc>
          <w:tcPr>
            <w:tcW w:w="871" w:type="pct"/>
            <w:tcBorders>
              <w:top w:val="single" w:sz="4" w:space="0" w:color="auto"/>
              <w:left w:val="single" w:sz="4" w:space="0" w:color="auto"/>
              <w:bottom w:val="nil"/>
              <w:right w:val="single" w:sz="4" w:space="0" w:color="auto"/>
            </w:tcBorders>
            <w:vAlign w:val="center"/>
          </w:tcPr>
          <w:p w14:paraId="76DA50C1" w14:textId="77777777" w:rsidR="008B2AD9" w:rsidRPr="006F5CAD" w:rsidRDefault="008B2AD9" w:rsidP="00BE0C89">
            <w:pPr>
              <w:pStyle w:val="TAC"/>
              <w:rPr>
                <w:vertAlign w:val="superscript"/>
              </w:rPr>
            </w:pPr>
            <w:r w:rsidRPr="006F5CAD">
              <w:t>n41</w:t>
            </w:r>
            <w:r w:rsidRPr="006F5CAD">
              <w:rPr>
                <w:vertAlign w:val="superscript"/>
              </w:rPr>
              <w:t>7,9</w:t>
            </w:r>
          </w:p>
          <w:p w14:paraId="3058E59D" w14:textId="77777777" w:rsidR="008B2AD9" w:rsidRPr="006F5CAD" w:rsidRDefault="008B2AD9" w:rsidP="00BE0C89">
            <w:pPr>
              <w:pStyle w:val="TAC"/>
              <w:rPr>
                <w:vertAlign w:val="superscript"/>
              </w:rPr>
            </w:pPr>
            <w:r w:rsidRPr="006F5CAD">
              <w:t>n66</w:t>
            </w:r>
            <w:r w:rsidRPr="006F5CAD">
              <w:rPr>
                <w:vertAlign w:val="superscript"/>
              </w:rPr>
              <w:t>7</w:t>
            </w:r>
          </w:p>
          <w:p w14:paraId="5D6D8848" w14:textId="77777777" w:rsidR="008B2AD9" w:rsidRPr="006F5CAD" w:rsidRDefault="008B2AD9" w:rsidP="00BE0C89">
            <w:pPr>
              <w:pStyle w:val="TAC"/>
            </w:pPr>
            <w:r w:rsidRPr="006F5CAD">
              <w:t>n77</w:t>
            </w:r>
            <w:r w:rsidRPr="006F5CAD">
              <w:rPr>
                <w:vertAlign w:val="superscript"/>
              </w:rPr>
              <w:t>7,9</w:t>
            </w:r>
          </w:p>
          <w:p w14:paraId="4E12209A" w14:textId="77777777" w:rsidR="008B2AD9" w:rsidRPr="006F5CAD" w:rsidRDefault="008B2AD9" w:rsidP="00BE0C89">
            <w:pPr>
              <w:pStyle w:val="TAC"/>
            </w:pPr>
            <w:r w:rsidRPr="006F5CAD">
              <w:t>CA_n41A-n66A</w:t>
            </w:r>
            <w:r w:rsidRPr="006F5CAD">
              <w:rPr>
                <w:vertAlign w:val="superscript"/>
              </w:rPr>
              <w:t>7</w:t>
            </w:r>
          </w:p>
          <w:p w14:paraId="287983BF" w14:textId="77777777" w:rsidR="008B2AD9" w:rsidRPr="006F5CAD" w:rsidRDefault="008B2AD9" w:rsidP="00BE0C89">
            <w:pPr>
              <w:pStyle w:val="TAC"/>
            </w:pPr>
            <w:r w:rsidRPr="006F5CAD">
              <w:t>CA_n41A-n77A</w:t>
            </w:r>
            <w:r w:rsidRPr="006F5CAD">
              <w:rPr>
                <w:vertAlign w:val="superscript"/>
              </w:rPr>
              <w:t>7,9</w:t>
            </w:r>
          </w:p>
          <w:p w14:paraId="58BFFB05" w14:textId="77777777" w:rsidR="008B2AD9" w:rsidRPr="006F5CAD" w:rsidRDefault="008B2AD9" w:rsidP="00BE0C89">
            <w:pPr>
              <w:pStyle w:val="TAC"/>
              <w:rPr>
                <w:lang w:eastAsia="zh-CN"/>
              </w:rPr>
            </w:pPr>
            <w:r w:rsidRPr="006F5CAD">
              <w:t>CA_n66A-n77A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80DD757" w14:textId="77777777" w:rsidR="008B2AD9" w:rsidRPr="006F5CAD" w:rsidRDefault="008B2AD9" w:rsidP="00BE0C89">
            <w:pPr>
              <w:pStyle w:val="TAC"/>
              <w:rPr>
                <w:szCs w:val="18"/>
                <w:lang w:eastAsia="zh-CN"/>
              </w:rPr>
            </w:pPr>
            <w:r w:rsidRPr="006F5CAD">
              <w:t>n41</w:t>
            </w:r>
          </w:p>
        </w:tc>
        <w:tc>
          <w:tcPr>
            <w:tcW w:w="1994" w:type="pct"/>
            <w:tcBorders>
              <w:top w:val="single" w:sz="4" w:space="0" w:color="auto"/>
              <w:left w:val="single" w:sz="4" w:space="0" w:color="auto"/>
              <w:bottom w:val="single" w:sz="4" w:space="0" w:color="auto"/>
              <w:right w:val="single" w:sz="4" w:space="0" w:color="auto"/>
            </w:tcBorders>
            <w:vAlign w:val="center"/>
          </w:tcPr>
          <w:p w14:paraId="260B0D5B" w14:textId="77777777" w:rsidR="008B2AD9" w:rsidRPr="006F5CAD" w:rsidRDefault="008B2AD9" w:rsidP="00BE0C89">
            <w:pPr>
              <w:pStyle w:val="TAC"/>
              <w:rPr>
                <w:rFonts w:ascii="Calibri" w:hAnsi="Calibri"/>
                <w:sz w:val="21"/>
                <w:lang w:eastAsia="zh-CN"/>
              </w:rPr>
            </w:pPr>
            <w:r w:rsidRPr="006F5CAD">
              <w:rPr>
                <w:lang w:eastAsia="zh-CN" w:bidi="ar"/>
              </w:rPr>
              <w:t>CA_n41(2A)_BCS1</w:t>
            </w:r>
          </w:p>
        </w:tc>
        <w:tc>
          <w:tcPr>
            <w:tcW w:w="750" w:type="pct"/>
            <w:tcBorders>
              <w:top w:val="single" w:sz="4" w:space="0" w:color="auto"/>
              <w:left w:val="single" w:sz="4" w:space="0" w:color="auto"/>
              <w:bottom w:val="nil"/>
              <w:right w:val="single" w:sz="4" w:space="0" w:color="auto"/>
            </w:tcBorders>
            <w:vAlign w:val="center"/>
          </w:tcPr>
          <w:p w14:paraId="110C335A" w14:textId="77777777" w:rsidR="008B2AD9" w:rsidRPr="006F5CAD" w:rsidRDefault="008B2AD9" w:rsidP="00BE0C89">
            <w:pPr>
              <w:pStyle w:val="TAC"/>
              <w:rPr>
                <w:lang w:eastAsia="zh-CN"/>
              </w:rPr>
            </w:pPr>
            <w:r w:rsidRPr="006F5CAD">
              <w:rPr>
                <w:rFonts w:cs="Arial"/>
                <w:szCs w:val="18"/>
                <w:lang w:eastAsia="zh-CN"/>
              </w:rPr>
              <w:t>0</w:t>
            </w:r>
          </w:p>
        </w:tc>
      </w:tr>
      <w:tr w:rsidR="008B2AD9" w:rsidRPr="006F5CAD" w14:paraId="43C405C7" w14:textId="77777777" w:rsidTr="00BE0C89">
        <w:trPr>
          <w:jc w:val="center"/>
        </w:trPr>
        <w:tc>
          <w:tcPr>
            <w:tcW w:w="1002" w:type="pct"/>
            <w:tcBorders>
              <w:top w:val="nil"/>
              <w:left w:val="single" w:sz="4" w:space="0" w:color="auto"/>
              <w:bottom w:val="nil"/>
              <w:right w:val="single" w:sz="4" w:space="0" w:color="auto"/>
            </w:tcBorders>
            <w:vAlign w:val="center"/>
          </w:tcPr>
          <w:p w14:paraId="4B759C2D"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79F5523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5F3EED" w14:textId="77777777" w:rsidR="008B2AD9" w:rsidRPr="006F5CAD" w:rsidRDefault="008B2AD9" w:rsidP="00BE0C89">
            <w:pPr>
              <w:pStyle w:val="TAC"/>
              <w:rPr>
                <w:szCs w:val="18"/>
                <w:lang w:eastAsia="zh-CN"/>
              </w:rPr>
            </w:pPr>
            <w:r w:rsidRPr="006F5CAD">
              <w:t>n66</w:t>
            </w:r>
          </w:p>
        </w:tc>
        <w:tc>
          <w:tcPr>
            <w:tcW w:w="1994" w:type="pct"/>
            <w:tcBorders>
              <w:top w:val="single" w:sz="4" w:space="0" w:color="auto"/>
              <w:left w:val="single" w:sz="4" w:space="0" w:color="auto"/>
              <w:bottom w:val="single" w:sz="4" w:space="0" w:color="auto"/>
              <w:right w:val="single" w:sz="4" w:space="0" w:color="auto"/>
            </w:tcBorders>
            <w:vAlign w:val="center"/>
          </w:tcPr>
          <w:p w14:paraId="07FDE032" w14:textId="77777777" w:rsidR="008B2AD9" w:rsidRPr="006F5CAD" w:rsidRDefault="008B2AD9" w:rsidP="00BE0C89">
            <w:pPr>
              <w:pStyle w:val="TAC"/>
              <w:rPr>
                <w:rFonts w:ascii="Calibri" w:hAnsi="Calibri"/>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18E8654" w14:textId="77777777" w:rsidR="008B2AD9" w:rsidRPr="006F5CAD" w:rsidRDefault="008B2AD9" w:rsidP="00BE0C89">
            <w:pPr>
              <w:pStyle w:val="TAC"/>
              <w:rPr>
                <w:lang w:eastAsia="zh-CN"/>
              </w:rPr>
            </w:pPr>
          </w:p>
        </w:tc>
      </w:tr>
      <w:tr w:rsidR="008B2AD9" w:rsidRPr="006F5CAD" w14:paraId="39579C57" w14:textId="77777777" w:rsidTr="00BE0C89">
        <w:trPr>
          <w:jc w:val="center"/>
        </w:trPr>
        <w:tc>
          <w:tcPr>
            <w:tcW w:w="1002" w:type="pct"/>
            <w:tcBorders>
              <w:top w:val="nil"/>
              <w:left w:val="single" w:sz="4" w:space="0" w:color="auto"/>
              <w:bottom w:val="nil"/>
              <w:right w:val="single" w:sz="4" w:space="0" w:color="auto"/>
            </w:tcBorders>
            <w:vAlign w:val="center"/>
          </w:tcPr>
          <w:p w14:paraId="521E8526"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77E6E52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FF328DE" w14:textId="77777777" w:rsidR="008B2AD9" w:rsidRPr="006F5CAD" w:rsidRDefault="008B2AD9" w:rsidP="00BE0C89">
            <w:pPr>
              <w:pStyle w:val="TAC"/>
              <w:rPr>
                <w:szCs w:val="18"/>
                <w:lang w:eastAsia="zh-CN"/>
              </w:rPr>
            </w:pPr>
            <w:r w:rsidRPr="006F5CAD">
              <w:t>n77</w:t>
            </w:r>
          </w:p>
        </w:tc>
        <w:tc>
          <w:tcPr>
            <w:tcW w:w="1994" w:type="pct"/>
            <w:tcBorders>
              <w:top w:val="single" w:sz="4" w:space="0" w:color="auto"/>
              <w:left w:val="single" w:sz="4" w:space="0" w:color="auto"/>
              <w:bottom w:val="single" w:sz="4" w:space="0" w:color="auto"/>
              <w:right w:val="single" w:sz="4" w:space="0" w:color="auto"/>
            </w:tcBorders>
            <w:vAlign w:val="center"/>
          </w:tcPr>
          <w:p w14:paraId="5E73C2F5" w14:textId="77777777" w:rsidR="008B2AD9" w:rsidRPr="006F5CAD" w:rsidRDefault="008B2AD9" w:rsidP="00BE0C89">
            <w:pPr>
              <w:pStyle w:val="TAC"/>
              <w:rPr>
                <w:rFonts w:ascii="Calibri" w:hAnsi="Calibri"/>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A0B2A04" w14:textId="77777777" w:rsidR="008B2AD9" w:rsidRPr="006F5CAD" w:rsidRDefault="008B2AD9" w:rsidP="00BE0C89">
            <w:pPr>
              <w:pStyle w:val="TAC"/>
              <w:rPr>
                <w:lang w:eastAsia="zh-CN"/>
              </w:rPr>
            </w:pPr>
          </w:p>
        </w:tc>
      </w:tr>
      <w:tr w:rsidR="008B2AD9" w:rsidRPr="006F5CAD" w14:paraId="62A9B935" w14:textId="77777777" w:rsidTr="00BE0C89">
        <w:trPr>
          <w:jc w:val="center"/>
        </w:trPr>
        <w:tc>
          <w:tcPr>
            <w:tcW w:w="1002" w:type="pct"/>
            <w:tcBorders>
              <w:top w:val="nil"/>
              <w:left w:val="single" w:sz="4" w:space="0" w:color="auto"/>
              <w:bottom w:val="nil"/>
              <w:right w:val="single" w:sz="4" w:space="0" w:color="auto"/>
            </w:tcBorders>
            <w:vAlign w:val="center"/>
          </w:tcPr>
          <w:p w14:paraId="71159AF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4E7862B"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130A8C"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288580D"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73A6D797"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624F52D2" w14:textId="77777777" w:rsidTr="00BE0C89">
        <w:trPr>
          <w:jc w:val="center"/>
        </w:trPr>
        <w:tc>
          <w:tcPr>
            <w:tcW w:w="1002" w:type="pct"/>
            <w:tcBorders>
              <w:top w:val="nil"/>
              <w:left w:val="single" w:sz="4" w:space="0" w:color="auto"/>
              <w:bottom w:val="nil"/>
              <w:right w:val="single" w:sz="4" w:space="0" w:color="auto"/>
            </w:tcBorders>
            <w:vAlign w:val="center"/>
          </w:tcPr>
          <w:p w14:paraId="2433221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8B06FAD"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B92215"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05D381F"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433EFBD1" w14:textId="77777777" w:rsidR="008B2AD9" w:rsidRPr="006F5CAD" w:rsidRDefault="008B2AD9" w:rsidP="00BE0C89">
            <w:pPr>
              <w:pStyle w:val="TAC"/>
              <w:rPr>
                <w:szCs w:val="22"/>
                <w:lang w:eastAsia="zh-CN"/>
              </w:rPr>
            </w:pPr>
          </w:p>
        </w:tc>
      </w:tr>
      <w:tr w:rsidR="008B2AD9" w:rsidRPr="006F5CAD" w14:paraId="7D1B68C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8293096"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F39AC5A"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95EBEF"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8917C0"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2260F81E" w14:textId="77777777" w:rsidR="008B2AD9" w:rsidRPr="006F5CAD" w:rsidRDefault="008B2AD9" w:rsidP="00BE0C89">
            <w:pPr>
              <w:pStyle w:val="TAC"/>
              <w:rPr>
                <w:szCs w:val="22"/>
                <w:lang w:eastAsia="zh-CN"/>
              </w:rPr>
            </w:pPr>
          </w:p>
        </w:tc>
      </w:tr>
      <w:tr w:rsidR="008B2AD9" w:rsidRPr="006F5CAD" w14:paraId="0252E53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F90220B" w14:textId="77777777" w:rsidR="008B2AD9" w:rsidRPr="006F5CAD" w:rsidRDefault="008B2AD9" w:rsidP="00BE0C89">
            <w:pPr>
              <w:pStyle w:val="TAC"/>
            </w:pPr>
            <w:r w:rsidRPr="006F5CAD">
              <w:rPr>
                <w:szCs w:val="22"/>
              </w:rPr>
              <w:t>CA_n41(2A)-n66A-n77(2A)</w:t>
            </w:r>
          </w:p>
        </w:tc>
        <w:tc>
          <w:tcPr>
            <w:tcW w:w="871" w:type="pct"/>
            <w:tcBorders>
              <w:top w:val="single" w:sz="4" w:space="0" w:color="auto"/>
              <w:left w:val="single" w:sz="4" w:space="0" w:color="auto"/>
              <w:bottom w:val="nil"/>
              <w:right w:val="single" w:sz="4" w:space="0" w:color="auto"/>
            </w:tcBorders>
            <w:vAlign w:val="center"/>
          </w:tcPr>
          <w:p w14:paraId="7776C1DB" w14:textId="77777777" w:rsidR="008B2AD9" w:rsidRPr="006F5CAD" w:rsidRDefault="008B2AD9" w:rsidP="00BE0C89">
            <w:pPr>
              <w:pStyle w:val="TAC"/>
              <w:rPr>
                <w:szCs w:val="22"/>
              </w:rPr>
            </w:pPr>
            <w:r w:rsidRPr="006F5CAD">
              <w:rPr>
                <w:szCs w:val="22"/>
              </w:rPr>
              <w:t>n41</w:t>
            </w:r>
            <w:r w:rsidRPr="006F5CAD">
              <w:rPr>
                <w:szCs w:val="22"/>
                <w:vertAlign w:val="superscript"/>
              </w:rPr>
              <w:t>7,9</w:t>
            </w:r>
          </w:p>
          <w:p w14:paraId="21F7E1CD" w14:textId="77777777" w:rsidR="008B2AD9" w:rsidRPr="006F5CAD" w:rsidRDefault="008B2AD9" w:rsidP="00BE0C89">
            <w:pPr>
              <w:pStyle w:val="TAC"/>
              <w:rPr>
                <w:szCs w:val="22"/>
                <w:vertAlign w:val="superscript"/>
              </w:rPr>
            </w:pPr>
            <w:r w:rsidRPr="006F5CAD">
              <w:rPr>
                <w:szCs w:val="22"/>
              </w:rPr>
              <w:t>n77</w:t>
            </w:r>
            <w:r w:rsidRPr="006F5CAD">
              <w:rPr>
                <w:szCs w:val="22"/>
                <w:vertAlign w:val="superscript"/>
              </w:rPr>
              <w:t>7,9</w:t>
            </w:r>
          </w:p>
          <w:p w14:paraId="3D9E3709" w14:textId="77777777" w:rsidR="008B2AD9" w:rsidRPr="006F5CAD" w:rsidRDefault="008B2AD9" w:rsidP="00BE0C89">
            <w:pPr>
              <w:pStyle w:val="TAC"/>
              <w:rPr>
                <w:szCs w:val="22"/>
              </w:rPr>
            </w:pPr>
            <w:r w:rsidRPr="006F5CAD">
              <w:rPr>
                <w:szCs w:val="22"/>
              </w:rPr>
              <w:t>CA_n41A-n66A</w:t>
            </w:r>
            <w:r w:rsidRPr="006F5CAD">
              <w:rPr>
                <w:szCs w:val="22"/>
                <w:vertAlign w:val="superscript"/>
              </w:rPr>
              <w:t>7</w:t>
            </w:r>
          </w:p>
          <w:p w14:paraId="79B22BA2" w14:textId="77777777" w:rsidR="008B2AD9" w:rsidRPr="006F5CAD" w:rsidRDefault="008B2AD9" w:rsidP="00BE0C89">
            <w:pPr>
              <w:pStyle w:val="TAC"/>
              <w:rPr>
                <w:szCs w:val="22"/>
              </w:rPr>
            </w:pPr>
            <w:r w:rsidRPr="006F5CAD">
              <w:rPr>
                <w:szCs w:val="22"/>
              </w:rPr>
              <w:t>CA_n41A-n77A</w:t>
            </w:r>
            <w:r w:rsidRPr="006F5CAD">
              <w:rPr>
                <w:szCs w:val="22"/>
                <w:vertAlign w:val="superscript"/>
              </w:rPr>
              <w:t>7</w:t>
            </w:r>
          </w:p>
          <w:p w14:paraId="4340DE1D" w14:textId="77777777" w:rsidR="008B2AD9" w:rsidRPr="006F5CAD" w:rsidRDefault="008B2AD9" w:rsidP="00BE0C89">
            <w:pPr>
              <w:pStyle w:val="TAC"/>
              <w:rPr>
                <w:szCs w:val="22"/>
                <w:lang w:eastAsia="zh-CN"/>
              </w:rPr>
            </w:pPr>
            <w:r w:rsidRPr="006F5CAD">
              <w:rPr>
                <w:szCs w:val="22"/>
              </w:rPr>
              <w:t>CA_n66A-n77A</w:t>
            </w:r>
            <w:r w:rsidRPr="006F5CAD">
              <w:rPr>
                <w:szCs w:val="22"/>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A95C68B"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EEE8B53"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3063DE46"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609AE46F" w14:textId="77777777" w:rsidTr="00BE0C89">
        <w:trPr>
          <w:jc w:val="center"/>
        </w:trPr>
        <w:tc>
          <w:tcPr>
            <w:tcW w:w="1002" w:type="pct"/>
            <w:tcBorders>
              <w:top w:val="nil"/>
              <w:left w:val="single" w:sz="4" w:space="0" w:color="auto"/>
              <w:bottom w:val="nil"/>
              <w:right w:val="single" w:sz="4" w:space="0" w:color="auto"/>
            </w:tcBorders>
            <w:vAlign w:val="center"/>
          </w:tcPr>
          <w:p w14:paraId="41305B41"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7299225"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D89BDE"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0E04207"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1651F118" w14:textId="77777777" w:rsidR="008B2AD9" w:rsidRPr="006F5CAD" w:rsidRDefault="008B2AD9" w:rsidP="00BE0C89">
            <w:pPr>
              <w:pStyle w:val="TAC"/>
              <w:rPr>
                <w:szCs w:val="22"/>
                <w:lang w:eastAsia="zh-CN"/>
              </w:rPr>
            </w:pPr>
          </w:p>
        </w:tc>
      </w:tr>
      <w:tr w:rsidR="008B2AD9" w:rsidRPr="006F5CAD" w14:paraId="3890552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13A5170"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5530ABC"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CF87FD"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DA0EFDF"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421EF456" w14:textId="77777777" w:rsidR="008B2AD9" w:rsidRPr="006F5CAD" w:rsidRDefault="008B2AD9" w:rsidP="00BE0C89">
            <w:pPr>
              <w:pStyle w:val="TAC"/>
              <w:rPr>
                <w:szCs w:val="22"/>
                <w:lang w:eastAsia="zh-CN"/>
              </w:rPr>
            </w:pPr>
          </w:p>
        </w:tc>
      </w:tr>
      <w:tr w:rsidR="008B2AD9" w:rsidRPr="006F5CAD" w14:paraId="56DF1BE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42028DE" w14:textId="77777777" w:rsidR="008B2AD9" w:rsidRPr="006F5CAD" w:rsidRDefault="008B2AD9" w:rsidP="00BE0C89">
            <w:pPr>
              <w:pStyle w:val="TAC"/>
            </w:pPr>
            <w:r w:rsidRPr="006F5CAD">
              <w:t>CA_n41(2A)-n66(2A)-n77A</w:t>
            </w:r>
          </w:p>
        </w:tc>
        <w:tc>
          <w:tcPr>
            <w:tcW w:w="871" w:type="pct"/>
            <w:tcBorders>
              <w:top w:val="single" w:sz="4" w:space="0" w:color="auto"/>
              <w:left w:val="single" w:sz="4" w:space="0" w:color="auto"/>
              <w:bottom w:val="nil"/>
              <w:right w:val="single" w:sz="4" w:space="0" w:color="auto"/>
            </w:tcBorders>
            <w:vAlign w:val="center"/>
          </w:tcPr>
          <w:p w14:paraId="30CC82BF"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30C0B8C6" w14:textId="77777777" w:rsidR="008B2AD9" w:rsidRPr="006F5CAD" w:rsidRDefault="008B2AD9" w:rsidP="00BE0C89">
            <w:pPr>
              <w:pStyle w:val="TAC"/>
              <w:rPr>
                <w:lang w:eastAsia="zh-CN"/>
              </w:rPr>
            </w:pPr>
            <w:r w:rsidRPr="006F5CAD">
              <w:rPr>
                <w:lang w:eastAsia="zh-CN"/>
              </w:rPr>
              <w:t>n66</w:t>
            </w:r>
            <w:r w:rsidRPr="006F5CAD">
              <w:rPr>
                <w:vertAlign w:val="superscript"/>
                <w:lang w:eastAsia="zh-CN"/>
              </w:rPr>
              <w:t>7</w:t>
            </w:r>
          </w:p>
          <w:p w14:paraId="6C7D402B"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1C13B353" w14:textId="77777777" w:rsidR="008B2AD9" w:rsidRPr="006F5CAD" w:rsidRDefault="008B2AD9" w:rsidP="00BE0C89">
            <w:pPr>
              <w:pStyle w:val="TAC"/>
              <w:rPr>
                <w:szCs w:val="22"/>
                <w:lang w:eastAsia="zh-CN"/>
              </w:rPr>
            </w:pPr>
            <w:r w:rsidRPr="006F5CAD">
              <w:rPr>
                <w:szCs w:val="22"/>
                <w:lang w:eastAsia="zh-CN"/>
              </w:rPr>
              <w:t>CA_n41A-n66A</w:t>
            </w:r>
            <w:r w:rsidRPr="006F5CAD">
              <w:rPr>
                <w:vertAlign w:val="superscript"/>
                <w:lang w:eastAsia="zh-CN"/>
              </w:rPr>
              <w:t>7</w:t>
            </w:r>
          </w:p>
          <w:p w14:paraId="3AD33AD0" w14:textId="77777777" w:rsidR="008B2AD9" w:rsidRPr="006F5CAD" w:rsidRDefault="008B2AD9" w:rsidP="00BE0C89">
            <w:pPr>
              <w:pStyle w:val="TAC"/>
              <w:rPr>
                <w:szCs w:val="22"/>
                <w:lang w:eastAsia="zh-CN"/>
              </w:rPr>
            </w:pPr>
            <w:r w:rsidRPr="006F5CAD">
              <w:rPr>
                <w:szCs w:val="22"/>
                <w:lang w:eastAsia="zh-CN"/>
              </w:rPr>
              <w:t>CA_n41A-n77A</w:t>
            </w:r>
            <w:r w:rsidRPr="006F5CAD">
              <w:rPr>
                <w:vertAlign w:val="superscript"/>
                <w:lang w:eastAsia="zh-CN"/>
              </w:rPr>
              <w:t>7</w:t>
            </w:r>
          </w:p>
          <w:p w14:paraId="5484183A" w14:textId="77777777" w:rsidR="008B2AD9" w:rsidRPr="006F5CAD" w:rsidRDefault="008B2AD9" w:rsidP="00BE0C89">
            <w:pPr>
              <w:pStyle w:val="TAC"/>
              <w:rPr>
                <w:szCs w:val="22"/>
                <w:lang w:eastAsia="zh-CN"/>
              </w:rPr>
            </w:pPr>
            <w:r w:rsidRPr="006F5CAD">
              <w:rPr>
                <w:szCs w:val="22"/>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AA23AAA"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CB1848A"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71369AD7"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61DF7F36" w14:textId="77777777" w:rsidTr="00BE0C89">
        <w:trPr>
          <w:jc w:val="center"/>
        </w:trPr>
        <w:tc>
          <w:tcPr>
            <w:tcW w:w="1002" w:type="pct"/>
            <w:tcBorders>
              <w:top w:val="nil"/>
              <w:left w:val="single" w:sz="4" w:space="0" w:color="auto"/>
              <w:bottom w:val="nil"/>
              <w:right w:val="single" w:sz="4" w:space="0" w:color="auto"/>
            </w:tcBorders>
            <w:vAlign w:val="center"/>
          </w:tcPr>
          <w:p w14:paraId="483F034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46D8CC4"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9BE0A1A"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A966B8D"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37A8CD79" w14:textId="77777777" w:rsidR="008B2AD9" w:rsidRPr="006F5CAD" w:rsidRDefault="008B2AD9" w:rsidP="00BE0C89">
            <w:pPr>
              <w:pStyle w:val="TAC"/>
              <w:rPr>
                <w:szCs w:val="22"/>
                <w:lang w:eastAsia="zh-CN"/>
              </w:rPr>
            </w:pPr>
          </w:p>
        </w:tc>
      </w:tr>
      <w:tr w:rsidR="008B2AD9" w:rsidRPr="006F5CAD" w14:paraId="5BD1456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62015CE"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7F15BDA"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5D6FC4"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895AD89"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12F3A03" w14:textId="77777777" w:rsidR="008B2AD9" w:rsidRPr="006F5CAD" w:rsidRDefault="008B2AD9" w:rsidP="00BE0C89">
            <w:pPr>
              <w:pStyle w:val="TAC"/>
              <w:rPr>
                <w:szCs w:val="22"/>
                <w:lang w:eastAsia="zh-CN"/>
              </w:rPr>
            </w:pPr>
          </w:p>
        </w:tc>
      </w:tr>
      <w:tr w:rsidR="008B2AD9" w:rsidRPr="006F5CAD" w14:paraId="33D02F0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65F6E3D" w14:textId="77777777" w:rsidR="008B2AD9" w:rsidRPr="006F5CAD" w:rsidRDefault="008B2AD9" w:rsidP="00BE0C89">
            <w:pPr>
              <w:pStyle w:val="TAC"/>
            </w:pPr>
            <w:r w:rsidRPr="006F5CAD">
              <w:t>CA_n41(2A)-n66(2A)-n77(2A)</w:t>
            </w:r>
          </w:p>
        </w:tc>
        <w:tc>
          <w:tcPr>
            <w:tcW w:w="871" w:type="pct"/>
            <w:tcBorders>
              <w:top w:val="single" w:sz="4" w:space="0" w:color="auto"/>
              <w:left w:val="single" w:sz="4" w:space="0" w:color="auto"/>
              <w:bottom w:val="nil"/>
              <w:right w:val="single" w:sz="4" w:space="0" w:color="auto"/>
            </w:tcBorders>
            <w:vAlign w:val="center"/>
          </w:tcPr>
          <w:p w14:paraId="1614BF07" w14:textId="77777777" w:rsidR="008B2AD9" w:rsidRPr="006F5CAD" w:rsidRDefault="008B2AD9" w:rsidP="00BE0C89">
            <w:pPr>
              <w:pStyle w:val="TAC"/>
              <w:rPr>
                <w:szCs w:val="22"/>
                <w:lang w:eastAsia="zh-CN"/>
              </w:rPr>
            </w:pPr>
            <w:r w:rsidRPr="006F5CAD">
              <w:rPr>
                <w:szCs w:val="22"/>
                <w:lang w:eastAsia="zh-CN"/>
              </w:rPr>
              <w:t xml:space="preserve">CA_n41A-n66A </w:t>
            </w:r>
          </w:p>
          <w:p w14:paraId="34F1311B" w14:textId="77777777" w:rsidR="008B2AD9" w:rsidRPr="006F5CAD" w:rsidRDefault="008B2AD9" w:rsidP="00BE0C89">
            <w:pPr>
              <w:pStyle w:val="TAC"/>
              <w:rPr>
                <w:szCs w:val="22"/>
                <w:lang w:eastAsia="zh-CN"/>
              </w:rPr>
            </w:pPr>
            <w:r w:rsidRPr="006F5CAD">
              <w:rPr>
                <w:szCs w:val="22"/>
                <w:lang w:eastAsia="zh-CN"/>
              </w:rPr>
              <w:t xml:space="preserve">CA_n41A-n77A </w:t>
            </w:r>
          </w:p>
          <w:p w14:paraId="23F5B02D" w14:textId="77777777" w:rsidR="008B2AD9" w:rsidRPr="006F5CAD" w:rsidRDefault="008B2AD9" w:rsidP="00BE0C89">
            <w:pPr>
              <w:pStyle w:val="TAC"/>
              <w:rPr>
                <w:szCs w:val="22"/>
                <w:lang w:eastAsia="zh-CN"/>
              </w:rPr>
            </w:pPr>
            <w:r w:rsidRPr="006F5CAD">
              <w:rPr>
                <w:szCs w:val="22"/>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2374803F"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768B8D1"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17871227"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03EEA9CC" w14:textId="77777777" w:rsidTr="00BE0C89">
        <w:trPr>
          <w:jc w:val="center"/>
        </w:trPr>
        <w:tc>
          <w:tcPr>
            <w:tcW w:w="1002" w:type="pct"/>
            <w:tcBorders>
              <w:top w:val="nil"/>
              <w:left w:val="single" w:sz="4" w:space="0" w:color="auto"/>
              <w:bottom w:val="nil"/>
              <w:right w:val="single" w:sz="4" w:space="0" w:color="auto"/>
            </w:tcBorders>
            <w:vAlign w:val="center"/>
          </w:tcPr>
          <w:p w14:paraId="54A9A0C5"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A89955D"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33C48F"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088F7E"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1F75C40B" w14:textId="77777777" w:rsidR="008B2AD9" w:rsidRPr="006F5CAD" w:rsidRDefault="008B2AD9" w:rsidP="00BE0C89">
            <w:pPr>
              <w:pStyle w:val="TAC"/>
              <w:rPr>
                <w:szCs w:val="22"/>
                <w:lang w:eastAsia="zh-CN"/>
              </w:rPr>
            </w:pPr>
          </w:p>
        </w:tc>
      </w:tr>
      <w:tr w:rsidR="008B2AD9" w:rsidRPr="006F5CAD" w14:paraId="0CE3F36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5F4BBBE"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48D3508C"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C5F3AE"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E225ED5"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79CFEB2" w14:textId="77777777" w:rsidR="008B2AD9" w:rsidRPr="006F5CAD" w:rsidRDefault="008B2AD9" w:rsidP="00BE0C89">
            <w:pPr>
              <w:pStyle w:val="TAC"/>
              <w:rPr>
                <w:szCs w:val="22"/>
                <w:lang w:eastAsia="zh-CN"/>
              </w:rPr>
            </w:pPr>
          </w:p>
        </w:tc>
      </w:tr>
      <w:tr w:rsidR="008B2AD9" w:rsidRPr="006F5CAD" w14:paraId="7DE210E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FFD1F6B" w14:textId="77777777" w:rsidR="008B2AD9" w:rsidRPr="006F5CAD" w:rsidRDefault="008B2AD9" w:rsidP="00BE0C89">
            <w:pPr>
              <w:pStyle w:val="TAC"/>
            </w:pPr>
            <w:r w:rsidRPr="006F5CAD">
              <w:t>CA_n41(3A)-n66A-n77A</w:t>
            </w:r>
          </w:p>
        </w:tc>
        <w:tc>
          <w:tcPr>
            <w:tcW w:w="871" w:type="pct"/>
            <w:tcBorders>
              <w:top w:val="single" w:sz="4" w:space="0" w:color="auto"/>
              <w:left w:val="single" w:sz="4" w:space="0" w:color="auto"/>
              <w:bottom w:val="nil"/>
              <w:right w:val="single" w:sz="4" w:space="0" w:color="auto"/>
            </w:tcBorders>
            <w:vAlign w:val="center"/>
          </w:tcPr>
          <w:p w14:paraId="4CAB086A" w14:textId="77777777" w:rsidR="008B2AD9" w:rsidRPr="006F5CAD" w:rsidRDefault="008B2AD9" w:rsidP="00BE0C89">
            <w:pPr>
              <w:pStyle w:val="TAC"/>
              <w:rPr>
                <w:szCs w:val="22"/>
                <w:lang w:eastAsia="zh-CN"/>
              </w:rPr>
            </w:pPr>
            <w:r w:rsidRPr="006F5CAD">
              <w:rPr>
                <w:szCs w:val="22"/>
                <w:lang w:eastAsia="zh-CN"/>
              </w:rPr>
              <w:t>n41</w:t>
            </w:r>
            <w:r w:rsidRPr="006F5CAD">
              <w:rPr>
                <w:szCs w:val="22"/>
                <w:vertAlign w:val="superscript"/>
                <w:lang w:eastAsia="zh-CN"/>
              </w:rPr>
              <w:t>7,9</w:t>
            </w:r>
          </w:p>
          <w:p w14:paraId="586E9B5B" w14:textId="77777777" w:rsidR="008B2AD9" w:rsidRPr="006F5CAD" w:rsidRDefault="008B2AD9" w:rsidP="00BE0C89">
            <w:pPr>
              <w:pStyle w:val="TAC"/>
              <w:rPr>
                <w:szCs w:val="22"/>
                <w:vertAlign w:val="superscript"/>
                <w:lang w:eastAsia="zh-CN"/>
              </w:rPr>
            </w:pPr>
            <w:r w:rsidRPr="006F5CAD">
              <w:rPr>
                <w:szCs w:val="22"/>
                <w:lang w:eastAsia="zh-CN"/>
              </w:rPr>
              <w:t>n77</w:t>
            </w:r>
            <w:r w:rsidRPr="006F5CAD">
              <w:rPr>
                <w:szCs w:val="22"/>
                <w:vertAlign w:val="superscript"/>
                <w:lang w:eastAsia="zh-CN"/>
              </w:rPr>
              <w:t>7,9</w:t>
            </w:r>
          </w:p>
          <w:p w14:paraId="264ACB86" w14:textId="77777777" w:rsidR="008B2AD9" w:rsidRPr="006F5CAD" w:rsidRDefault="008B2AD9" w:rsidP="00BE0C89">
            <w:pPr>
              <w:pStyle w:val="TAC"/>
              <w:rPr>
                <w:szCs w:val="22"/>
                <w:lang w:eastAsia="zh-CN"/>
              </w:rPr>
            </w:pPr>
            <w:r w:rsidRPr="006F5CAD">
              <w:rPr>
                <w:szCs w:val="22"/>
                <w:lang w:eastAsia="zh-CN"/>
              </w:rPr>
              <w:t>CA_n41A-n66A</w:t>
            </w:r>
            <w:r w:rsidRPr="006F5CAD">
              <w:rPr>
                <w:szCs w:val="22"/>
                <w:vertAlign w:val="superscript"/>
                <w:lang w:eastAsia="zh-CN"/>
              </w:rPr>
              <w:t>7</w:t>
            </w:r>
          </w:p>
          <w:p w14:paraId="1E6EA8E0" w14:textId="77777777" w:rsidR="008B2AD9" w:rsidRPr="006F5CAD" w:rsidRDefault="008B2AD9" w:rsidP="00BE0C89">
            <w:pPr>
              <w:pStyle w:val="TAC"/>
              <w:rPr>
                <w:szCs w:val="22"/>
                <w:lang w:eastAsia="zh-CN"/>
              </w:rPr>
            </w:pPr>
            <w:r w:rsidRPr="006F5CAD">
              <w:rPr>
                <w:szCs w:val="22"/>
                <w:lang w:eastAsia="zh-CN"/>
              </w:rPr>
              <w:t>CA_n41A-n77A</w:t>
            </w:r>
            <w:r w:rsidRPr="006F5CAD">
              <w:rPr>
                <w:szCs w:val="22"/>
                <w:vertAlign w:val="superscript"/>
                <w:lang w:eastAsia="zh-CN"/>
              </w:rPr>
              <w:t>7</w:t>
            </w:r>
          </w:p>
          <w:p w14:paraId="16516102" w14:textId="77777777" w:rsidR="008B2AD9" w:rsidRPr="006F5CAD" w:rsidRDefault="008B2AD9" w:rsidP="00BE0C89">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B035614"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A0A1AA0"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50AC5267"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5EF6FC24" w14:textId="77777777" w:rsidTr="00BE0C89">
        <w:trPr>
          <w:jc w:val="center"/>
        </w:trPr>
        <w:tc>
          <w:tcPr>
            <w:tcW w:w="1002" w:type="pct"/>
            <w:tcBorders>
              <w:top w:val="nil"/>
              <w:left w:val="single" w:sz="4" w:space="0" w:color="auto"/>
              <w:bottom w:val="nil"/>
              <w:right w:val="single" w:sz="4" w:space="0" w:color="auto"/>
            </w:tcBorders>
            <w:vAlign w:val="center"/>
          </w:tcPr>
          <w:p w14:paraId="64B080A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2449328"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BCE5579"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5B1EB09"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0592774A" w14:textId="77777777" w:rsidR="008B2AD9" w:rsidRPr="006F5CAD" w:rsidRDefault="008B2AD9" w:rsidP="00BE0C89">
            <w:pPr>
              <w:pStyle w:val="TAC"/>
              <w:rPr>
                <w:szCs w:val="22"/>
                <w:lang w:eastAsia="zh-CN"/>
              </w:rPr>
            </w:pPr>
          </w:p>
        </w:tc>
      </w:tr>
      <w:tr w:rsidR="008B2AD9" w:rsidRPr="006F5CAD" w14:paraId="1C20FB3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433DC00"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48BCD8F"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259AD75"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560386B"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76155AF" w14:textId="77777777" w:rsidR="008B2AD9" w:rsidRPr="006F5CAD" w:rsidRDefault="008B2AD9" w:rsidP="00BE0C89">
            <w:pPr>
              <w:pStyle w:val="TAC"/>
              <w:rPr>
                <w:szCs w:val="22"/>
                <w:lang w:eastAsia="zh-CN"/>
              </w:rPr>
            </w:pPr>
          </w:p>
        </w:tc>
      </w:tr>
      <w:tr w:rsidR="008B2AD9" w:rsidRPr="006F5CAD" w14:paraId="0258CBE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852EC69" w14:textId="77777777" w:rsidR="008B2AD9" w:rsidRPr="006F5CAD" w:rsidRDefault="008B2AD9" w:rsidP="00BE0C89">
            <w:pPr>
              <w:pStyle w:val="TAC"/>
            </w:pPr>
            <w:r w:rsidRPr="006F5CAD">
              <w:t>CA_n41(3A)-n66(2A)-n77A</w:t>
            </w:r>
          </w:p>
        </w:tc>
        <w:tc>
          <w:tcPr>
            <w:tcW w:w="871" w:type="pct"/>
            <w:tcBorders>
              <w:top w:val="single" w:sz="4" w:space="0" w:color="auto"/>
              <w:left w:val="single" w:sz="4" w:space="0" w:color="auto"/>
              <w:bottom w:val="nil"/>
              <w:right w:val="single" w:sz="4" w:space="0" w:color="auto"/>
            </w:tcBorders>
            <w:vAlign w:val="center"/>
          </w:tcPr>
          <w:p w14:paraId="60445A26" w14:textId="77777777" w:rsidR="008B2AD9" w:rsidRPr="006F5CAD" w:rsidRDefault="008B2AD9" w:rsidP="00BE0C89">
            <w:pPr>
              <w:pStyle w:val="TAC"/>
              <w:rPr>
                <w:szCs w:val="22"/>
                <w:lang w:eastAsia="zh-CN"/>
              </w:rPr>
            </w:pPr>
            <w:r w:rsidRPr="006F5CAD">
              <w:rPr>
                <w:szCs w:val="22"/>
                <w:lang w:eastAsia="zh-CN"/>
              </w:rPr>
              <w:t>n41</w:t>
            </w:r>
            <w:r w:rsidRPr="006F5CAD">
              <w:rPr>
                <w:szCs w:val="22"/>
                <w:vertAlign w:val="superscript"/>
                <w:lang w:eastAsia="zh-CN"/>
              </w:rPr>
              <w:t>7,9</w:t>
            </w:r>
          </w:p>
          <w:p w14:paraId="3943541F" w14:textId="77777777" w:rsidR="008B2AD9" w:rsidRPr="006F5CAD" w:rsidRDefault="008B2AD9" w:rsidP="00BE0C89">
            <w:pPr>
              <w:pStyle w:val="TAC"/>
              <w:rPr>
                <w:szCs w:val="22"/>
                <w:lang w:eastAsia="zh-CN"/>
              </w:rPr>
            </w:pPr>
            <w:r w:rsidRPr="006F5CAD">
              <w:rPr>
                <w:szCs w:val="22"/>
                <w:lang w:eastAsia="zh-CN"/>
              </w:rPr>
              <w:t>n77</w:t>
            </w:r>
            <w:r w:rsidRPr="006F5CAD">
              <w:rPr>
                <w:szCs w:val="22"/>
                <w:vertAlign w:val="superscript"/>
                <w:lang w:eastAsia="zh-CN"/>
              </w:rPr>
              <w:t>7,9</w:t>
            </w:r>
          </w:p>
          <w:p w14:paraId="66FF0DD0" w14:textId="77777777" w:rsidR="008B2AD9" w:rsidRPr="006F5CAD" w:rsidRDefault="008B2AD9" w:rsidP="00BE0C89">
            <w:pPr>
              <w:pStyle w:val="TAC"/>
              <w:rPr>
                <w:szCs w:val="22"/>
                <w:lang w:eastAsia="zh-CN"/>
              </w:rPr>
            </w:pPr>
            <w:r w:rsidRPr="006F5CAD">
              <w:rPr>
                <w:szCs w:val="22"/>
                <w:lang w:eastAsia="zh-CN"/>
              </w:rPr>
              <w:t>CA_n41A-n66A</w:t>
            </w:r>
            <w:r w:rsidRPr="006F5CAD">
              <w:rPr>
                <w:szCs w:val="22"/>
                <w:vertAlign w:val="superscript"/>
                <w:lang w:eastAsia="zh-CN"/>
              </w:rPr>
              <w:t>7</w:t>
            </w:r>
          </w:p>
          <w:p w14:paraId="61C1DB9F" w14:textId="77777777" w:rsidR="008B2AD9" w:rsidRPr="006F5CAD" w:rsidRDefault="008B2AD9" w:rsidP="00BE0C89">
            <w:pPr>
              <w:pStyle w:val="TAC"/>
              <w:rPr>
                <w:szCs w:val="22"/>
                <w:lang w:eastAsia="zh-CN"/>
              </w:rPr>
            </w:pPr>
            <w:r w:rsidRPr="006F5CAD">
              <w:rPr>
                <w:szCs w:val="22"/>
                <w:lang w:eastAsia="zh-CN"/>
              </w:rPr>
              <w:t>CA_n41A-n77A</w:t>
            </w:r>
            <w:r w:rsidRPr="006F5CAD">
              <w:rPr>
                <w:szCs w:val="22"/>
                <w:vertAlign w:val="superscript"/>
                <w:lang w:eastAsia="zh-CN"/>
              </w:rPr>
              <w:t>7</w:t>
            </w:r>
          </w:p>
          <w:p w14:paraId="651354A7" w14:textId="77777777" w:rsidR="008B2AD9" w:rsidRPr="006F5CAD" w:rsidRDefault="008B2AD9" w:rsidP="00BE0C89">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1A3681B"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4DD9AB0"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24844BB3"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41641D39" w14:textId="77777777" w:rsidTr="00BE0C89">
        <w:trPr>
          <w:jc w:val="center"/>
        </w:trPr>
        <w:tc>
          <w:tcPr>
            <w:tcW w:w="1002" w:type="pct"/>
            <w:tcBorders>
              <w:top w:val="nil"/>
              <w:left w:val="single" w:sz="4" w:space="0" w:color="auto"/>
              <w:bottom w:val="nil"/>
              <w:right w:val="single" w:sz="4" w:space="0" w:color="auto"/>
            </w:tcBorders>
            <w:vAlign w:val="center"/>
          </w:tcPr>
          <w:p w14:paraId="23920C8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4F804DE"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9DF975C"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1BE6EAE"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01A8BCEA" w14:textId="77777777" w:rsidR="008B2AD9" w:rsidRPr="006F5CAD" w:rsidRDefault="008B2AD9" w:rsidP="00BE0C89">
            <w:pPr>
              <w:pStyle w:val="TAC"/>
              <w:rPr>
                <w:szCs w:val="22"/>
                <w:lang w:eastAsia="zh-CN"/>
              </w:rPr>
            </w:pPr>
          </w:p>
        </w:tc>
      </w:tr>
      <w:tr w:rsidR="008B2AD9" w:rsidRPr="006F5CAD" w14:paraId="6EEDF6D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8C1F7B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4499A7A"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6B7F01F"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98398C6"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3888B0A8" w14:textId="77777777" w:rsidR="008B2AD9" w:rsidRPr="006F5CAD" w:rsidRDefault="008B2AD9" w:rsidP="00BE0C89">
            <w:pPr>
              <w:pStyle w:val="TAC"/>
              <w:rPr>
                <w:szCs w:val="22"/>
                <w:lang w:eastAsia="zh-CN"/>
              </w:rPr>
            </w:pPr>
          </w:p>
        </w:tc>
      </w:tr>
      <w:tr w:rsidR="008B2AD9" w:rsidRPr="006F5CAD" w14:paraId="65BADCD7" w14:textId="77777777" w:rsidTr="00BE0C89">
        <w:trPr>
          <w:jc w:val="center"/>
        </w:trPr>
        <w:tc>
          <w:tcPr>
            <w:tcW w:w="1002" w:type="pct"/>
            <w:tcBorders>
              <w:top w:val="nil"/>
              <w:left w:val="single" w:sz="4" w:space="0" w:color="auto"/>
              <w:bottom w:val="nil"/>
              <w:right w:val="single" w:sz="4" w:space="0" w:color="auto"/>
            </w:tcBorders>
            <w:vAlign w:val="center"/>
          </w:tcPr>
          <w:p w14:paraId="3A249AAF" w14:textId="77777777" w:rsidR="008B2AD9" w:rsidRPr="006F5CAD" w:rsidRDefault="008B2AD9" w:rsidP="00BE0C89">
            <w:pPr>
              <w:pStyle w:val="TAC"/>
            </w:pPr>
            <w:r w:rsidRPr="006F5CAD">
              <w:rPr>
                <w:szCs w:val="22"/>
              </w:rPr>
              <w:t>CA_n41C-n66A-n77A</w:t>
            </w:r>
          </w:p>
        </w:tc>
        <w:tc>
          <w:tcPr>
            <w:tcW w:w="871" w:type="pct"/>
            <w:tcBorders>
              <w:top w:val="nil"/>
              <w:left w:val="single" w:sz="4" w:space="0" w:color="auto"/>
              <w:bottom w:val="nil"/>
              <w:right w:val="single" w:sz="4" w:space="0" w:color="auto"/>
            </w:tcBorders>
            <w:vAlign w:val="center"/>
          </w:tcPr>
          <w:p w14:paraId="294F051E" w14:textId="77777777" w:rsidR="008B2AD9" w:rsidRPr="006F5CAD" w:rsidRDefault="008B2AD9" w:rsidP="00BE0C89">
            <w:pPr>
              <w:pStyle w:val="TAC"/>
              <w:rPr>
                <w:vertAlign w:val="superscript"/>
              </w:rPr>
            </w:pPr>
            <w:r w:rsidRPr="006F5CAD">
              <w:t>n41</w:t>
            </w:r>
            <w:r w:rsidRPr="006F5CAD">
              <w:rPr>
                <w:vertAlign w:val="superscript"/>
              </w:rPr>
              <w:t>7,9</w:t>
            </w:r>
          </w:p>
          <w:p w14:paraId="578405B2" w14:textId="77777777" w:rsidR="008B2AD9" w:rsidRPr="006F5CAD" w:rsidRDefault="008B2AD9" w:rsidP="00BE0C89">
            <w:pPr>
              <w:pStyle w:val="TAC"/>
              <w:rPr>
                <w:vertAlign w:val="superscript"/>
              </w:rPr>
            </w:pPr>
            <w:r w:rsidRPr="006F5CAD">
              <w:t>n66</w:t>
            </w:r>
            <w:r w:rsidRPr="006F5CAD">
              <w:rPr>
                <w:vertAlign w:val="superscript"/>
              </w:rPr>
              <w:t>7</w:t>
            </w:r>
          </w:p>
          <w:p w14:paraId="7EDB6789" w14:textId="77777777" w:rsidR="008B2AD9" w:rsidRPr="006F5CAD" w:rsidRDefault="008B2AD9" w:rsidP="00BE0C89">
            <w:pPr>
              <w:pStyle w:val="TAC"/>
              <w:rPr>
                <w:szCs w:val="22"/>
              </w:rPr>
            </w:pPr>
            <w:r w:rsidRPr="006F5CAD">
              <w:t>n77</w:t>
            </w:r>
            <w:r w:rsidRPr="006F5CAD">
              <w:rPr>
                <w:vertAlign w:val="superscript"/>
              </w:rPr>
              <w:t>7,9</w:t>
            </w:r>
          </w:p>
          <w:p w14:paraId="421FE5DC" w14:textId="77777777" w:rsidR="008B2AD9" w:rsidRPr="006F5CAD" w:rsidRDefault="008B2AD9" w:rsidP="00BE0C89">
            <w:pPr>
              <w:pStyle w:val="TAC"/>
              <w:rPr>
                <w:szCs w:val="22"/>
              </w:rPr>
            </w:pPr>
            <w:r w:rsidRPr="006F5CAD">
              <w:rPr>
                <w:szCs w:val="22"/>
              </w:rPr>
              <w:t>CA_n41A-n66A</w:t>
            </w:r>
            <w:r w:rsidRPr="006F5CAD">
              <w:rPr>
                <w:vertAlign w:val="superscript"/>
              </w:rPr>
              <w:t>7</w:t>
            </w:r>
          </w:p>
          <w:p w14:paraId="5CC202C2" w14:textId="77777777" w:rsidR="008B2AD9" w:rsidRPr="006F5CAD" w:rsidRDefault="008B2AD9" w:rsidP="00BE0C89">
            <w:pPr>
              <w:pStyle w:val="TAC"/>
              <w:rPr>
                <w:szCs w:val="22"/>
              </w:rPr>
            </w:pPr>
            <w:r w:rsidRPr="006F5CAD">
              <w:rPr>
                <w:szCs w:val="22"/>
              </w:rPr>
              <w:t>CA_n41A-n77A</w:t>
            </w:r>
            <w:r w:rsidRPr="006F5CAD">
              <w:rPr>
                <w:vertAlign w:val="superscript"/>
              </w:rPr>
              <w:t>7,9</w:t>
            </w:r>
          </w:p>
          <w:p w14:paraId="19F0C484" w14:textId="77777777" w:rsidR="008B2AD9" w:rsidRPr="006F5CAD" w:rsidRDefault="008B2AD9" w:rsidP="00BE0C89">
            <w:pPr>
              <w:pStyle w:val="TAC"/>
            </w:pPr>
            <w:r w:rsidRPr="006F5CAD">
              <w:rPr>
                <w:szCs w:val="22"/>
              </w:rPr>
              <w:t>CA_n41C</w:t>
            </w:r>
            <w:r w:rsidRPr="006F5CAD">
              <w:rPr>
                <w:vertAlign w:val="superscript"/>
              </w:rPr>
              <w:t>7,9</w:t>
            </w:r>
          </w:p>
          <w:p w14:paraId="44AFAEFB" w14:textId="77777777" w:rsidR="008B2AD9" w:rsidRPr="006F5CAD" w:rsidRDefault="008B2AD9" w:rsidP="00BE0C89">
            <w:pPr>
              <w:pStyle w:val="TAC"/>
              <w:rPr>
                <w:vertAlign w:val="superscript"/>
              </w:rPr>
            </w:pPr>
            <w:r w:rsidRPr="006F5CAD">
              <w:t>CA_n66A-n77A</w:t>
            </w:r>
            <w:r w:rsidRPr="006F5CAD">
              <w:rPr>
                <w:vertAlign w:val="superscript"/>
              </w:rPr>
              <w:t>7</w:t>
            </w:r>
          </w:p>
          <w:p w14:paraId="22D8A169" w14:textId="77777777" w:rsidR="008B2AD9" w:rsidRPr="006F5CAD" w:rsidRDefault="008B2AD9" w:rsidP="00BE0C89">
            <w:pPr>
              <w:pStyle w:val="TAC"/>
            </w:pPr>
            <w:r w:rsidRPr="006F5CAD">
              <w:t>CA_n41C-n66A</w:t>
            </w:r>
          </w:p>
          <w:p w14:paraId="6BB504E5" w14:textId="77777777" w:rsidR="008B2AD9" w:rsidRPr="006F5CAD" w:rsidRDefault="008B2AD9" w:rsidP="00BE0C89">
            <w:pPr>
              <w:pStyle w:val="TAC"/>
              <w:rPr>
                <w:lang w:eastAsia="zh-CN"/>
              </w:rPr>
            </w:pPr>
            <w:r w:rsidRPr="006F5CAD">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1A89B789" w14:textId="77777777" w:rsidR="008B2AD9" w:rsidRPr="006F5CAD" w:rsidRDefault="008B2AD9" w:rsidP="00BE0C89">
            <w:pPr>
              <w:pStyle w:val="TAC"/>
              <w:rPr>
                <w:lang w:eastAsia="zh-CN"/>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052BD71" w14:textId="77777777" w:rsidR="008B2AD9" w:rsidRPr="006F5CAD" w:rsidRDefault="008B2AD9" w:rsidP="00BE0C89">
            <w:pPr>
              <w:pStyle w:val="TAC"/>
              <w:rPr>
                <w:rFonts w:ascii="Calibri" w:hAnsi="Calibri"/>
                <w:sz w:val="21"/>
                <w:szCs w:val="22"/>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713A5424" w14:textId="77777777" w:rsidR="008B2AD9" w:rsidRPr="006F5CAD" w:rsidRDefault="008B2AD9" w:rsidP="00BE0C89">
            <w:pPr>
              <w:pStyle w:val="TAC"/>
              <w:rPr>
                <w:szCs w:val="22"/>
                <w:lang w:eastAsia="zh-CN"/>
              </w:rPr>
            </w:pPr>
            <w:r w:rsidRPr="006F5CAD">
              <w:rPr>
                <w:rFonts w:cs="Arial"/>
                <w:lang w:eastAsia="zh-CN"/>
              </w:rPr>
              <w:t>0</w:t>
            </w:r>
          </w:p>
        </w:tc>
      </w:tr>
      <w:tr w:rsidR="008B2AD9" w:rsidRPr="006F5CAD" w14:paraId="03F7F98C" w14:textId="77777777" w:rsidTr="00BE0C89">
        <w:trPr>
          <w:jc w:val="center"/>
        </w:trPr>
        <w:tc>
          <w:tcPr>
            <w:tcW w:w="1002" w:type="pct"/>
            <w:tcBorders>
              <w:top w:val="nil"/>
              <w:left w:val="single" w:sz="4" w:space="0" w:color="auto"/>
              <w:bottom w:val="nil"/>
              <w:right w:val="single" w:sz="4" w:space="0" w:color="auto"/>
            </w:tcBorders>
            <w:vAlign w:val="center"/>
          </w:tcPr>
          <w:p w14:paraId="4CB7165F"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6E2146D"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A36723D" w14:textId="77777777" w:rsidR="008B2AD9" w:rsidRPr="006F5CAD" w:rsidRDefault="008B2AD9" w:rsidP="00BE0C89">
            <w:pPr>
              <w:pStyle w:val="TAC"/>
              <w:rPr>
                <w:lang w:eastAsia="zh-CN"/>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5C9636E" w14:textId="77777777" w:rsidR="008B2AD9" w:rsidRPr="006F5CAD" w:rsidRDefault="008B2AD9" w:rsidP="00BE0C89">
            <w:pPr>
              <w:pStyle w:val="TAC"/>
              <w:rPr>
                <w:rFonts w:ascii="Calibri" w:hAnsi="Calibri"/>
                <w:sz w:val="21"/>
                <w:szCs w:val="22"/>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39F84190" w14:textId="77777777" w:rsidR="008B2AD9" w:rsidRPr="006F5CAD" w:rsidRDefault="008B2AD9" w:rsidP="00BE0C89">
            <w:pPr>
              <w:pStyle w:val="TAC"/>
              <w:rPr>
                <w:szCs w:val="22"/>
                <w:lang w:eastAsia="zh-CN"/>
              </w:rPr>
            </w:pPr>
          </w:p>
        </w:tc>
      </w:tr>
      <w:tr w:rsidR="008B2AD9" w:rsidRPr="006F5CAD" w14:paraId="6998D4A5" w14:textId="77777777" w:rsidTr="00BE0C89">
        <w:trPr>
          <w:jc w:val="center"/>
        </w:trPr>
        <w:tc>
          <w:tcPr>
            <w:tcW w:w="1002" w:type="pct"/>
            <w:tcBorders>
              <w:top w:val="nil"/>
              <w:left w:val="single" w:sz="4" w:space="0" w:color="auto"/>
              <w:bottom w:val="nil"/>
              <w:right w:val="single" w:sz="4" w:space="0" w:color="auto"/>
            </w:tcBorders>
            <w:vAlign w:val="center"/>
          </w:tcPr>
          <w:p w14:paraId="5B2D273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E46E530"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D34BB7" w14:textId="77777777" w:rsidR="008B2AD9" w:rsidRPr="006F5CAD" w:rsidRDefault="008B2AD9" w:rsidP="00BE0C89">
            <w:pPr>
              <w:pStyle w:val="TAC"/>
              <w:rPr>
                <w:lang w:eastAsia="zh-CN"/>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50C66E6" w14:textId="77777777" w:rsidR="008B2AD9" w:rsidRPr="006F5CAD" w:rsidRDefault="008B2AD9" w:rsidP="00BE0C89">
            <w:pPr>
              <w:pStyle w:val="TAC"/>
              <w:rPr>
                <w:rFonts w:ascii="Calibri" w:hAnsi="Calibri"/>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37D460F8" w14:textId="77777777" w:rsidR="008B2AD9" w:rsidRPr="006F5CAD" w:rsidRDefault="008B2AD9" w:rsidP="00BE0C89">
            <w:pPr>
              <w:pStyle w:val="TAC"/>
              <w:rPr>
                <w:szCs w:val="22"/>
                <w:lang w:eastAsia="zh-CN"/>
              </w:rPr>
            </w:pPr>
          </w:p>
        </w:tc>
      </w:tr>
      <w:tr w:rsidR="008B2AD9" w:rsidRPr="006F5CAD" w14:paraId="7F955B39" w14:textId="77777777" w:rsidTr="00BE0C89">
        <w:trPr>
          <w:jc w:val="center"/>
        </w:trPr>
        <w:tc>
          <w:tcPr>
            <w:tcW w:w="1002" w:type="pct"/>
            <w:tcBorders>
              <w:top w:val="nil"/>
              <w:left w:val="single" w:sz="4" w:space="0" w:color="auto"/>
              <w:bottom w:val="nil"/>
              <w:right w:val="single" w:sz="4" w:space="0" w:color="auto"/>
            </w:tcBorders>
            <w:vAlign w:val="center"/>
          </w:tcPr>
          <w:p w14:paraId="2722B3E1"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95B94D4"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697DE7"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F0FEE8B"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513F2C5A"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30DCDBEF" w14:textId="77777777" w:rsidTr="00BE0C89">
        <w:trPr>
          <w:jc w:val="center"/>
        </w:trPr>
        <w:tc>
          <w:tcPr>
            <w:tcW w:w="1002" w:type="pct"/>
            <w:tcBorders>
              <w:top w:val="nil"/>
              <w:left w:val="single" w:sz="4" w:space="0" w:color="auto"/>
              <w:bottom w:val="nil"/>
              <w:right w:val="single" w:sz="4" w:space="0" w:color="auto"/>
            </w:tcBorders>
            <w:vAlign w:val="center"/>
          </w:tcPr>
          <w:p w14:paraId="1FD99471"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9207AE7"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17F789"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8803A48"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5A48AB34" w14:textId="77777777" w:rsidR="008B2AD9" w:rsidRPr="006F5CAD" w:rsidRDefault="008B2AD9" w:rsidP="00BE0C89">
            <w:pPr>
              <w:pStyle w:val="TAC"/>
              <w:rPr>
                <w:szCs w:val="22"/>
                <w:lang w:eastAsia="zh-CN"/>
              </w:rPr>
            </w:pPr>
          </w:p>
        </w:tc>
      </w:tr>
      <w:tr w:rsidR="008B2AD9" w:rsidRPr="006F5CAD" w14:paraId="5331A3B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3EE24D6"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207E463"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3D157C0"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120138F"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69AFEE7" w14:textId="77777777" w:rsidR="008B2AD9" w:rsidRPr="006F5CAD" w:rsidRDefault="008B2AD9" w:rsidP="00BE0C89">
            <w:pPr>
              <w:pStyle w:val="TAC"/>
              <w:rPr>
                <w:szCs w:val="22"/>
                <w:lang w:eastAsia="zh-CN"/>
              </w:rPr>
            </w:pPr>
          </w:p>
        </w:tc>
      </w:tr>
      <w:tr w:rsidR="008B2AD9" w:rsidRPr="006F5CAD" w14:paraId="5AF3AB0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262AA17" w14:textId="77777777" w:rsidR="008B2AD9" w:rsidRPr="006F5CAD" w:rsidRDefault="008B2AD9" w:rsidP="00BE0C89">
            <w:pPr>
              <w:pStyle w:val="TAC"/>
            </w:pPr>
            <w:r w:rsidRPr="006F5CAD">
              <w:rPr>
                <w:szCs w:val="22"/>
              </w:rPr>
              <w:lastRenderedPageBreak/>
              <w:t>CA_n41C-n66A-n77(2A)</w:t>
            </w:r>
          </w:p>
        </w:tc>
        <w:tc>
          <w:tcPr>
            <w:tcW w:w="871" w:type="pct"/>
            <w:tcBorders>
              <w:top w:val="single" w:sz="4" w:space="0" w:color="auto"/>
              <w:left w:val="single" w:sz="4" w:space="0" w:color="auto"/>
              <w:bottom w:val="nil"/>
              <w:right w:val="single" w:sz="4" w:space="0" w:color="auto"/>
            </w:tcBorders>
            <w:vAlign w:val="center"/>
          </w:tcPr>
          <w:p w14:paraId="0E24073B" w14:textId="77777777" w:rsidR="008B2AD9" w:rsidRPr="006F5CAD" w:rsidRDefault="008B2AD9" w:rsidP="00BE0C89">
            <w:pPr>
              <w:pStyle w:val="TAC"/>
              <w:rPr>
                <w:szCs w:val="22"/>
              </w:rPr>
            </w:pPr>
            <w:r w:rsidRPr="006F5CAD">
              <w:rPr>
                <w:szCs w:val="22"/>
              </w:rPr>
              <w:t>n41</w:t>
            </w:r>
            <w:r w:rsidRPr="006F5CAD">
              <w:rPr>
                <w:szCs w:val="22"/>
                <w:vertAlign w:val="superscript"/>
              </w:rPr>
              <w:t>7,9</w:t>
            </w:r>
          </w:p>
          <w:p w14:paraId="173611DE" w14:textId="77777777" w:rsidR="008B2AD9" w:rsidRPr="006F5CAD" w:rsidRDefault="008B2AD9" w:rsidP="00BE0C89">
            <w:pPr>
              <w:pStyle w:val="TAC"/>
              <w:rPr>
                <w:szCs w:val="22"/>
                <w:vertAlign w:val="superscript"/>
              </w:rPr>
            </w:pPr>
            <w:r w:rsidRPr="006F5CAD">
              <w:rPr>
                <w:szCs w:val="22"/>
              </w:rPr>
              <w:t>n77</w:t>
            </w:r>
            <w:r w:rsidRPr="006F5CAD">
              <w:rPr>
                <w:szCs w:val="22"/>
                <w:vertAlign w:val="superscript"/>
              </w:rPr>
              <w:t>7,9</w:t>
            </w:r>
          </w:p>
          <w:p w14:paraId="1058244E" w14:textId="77777777" w:rsidR="008B2AD9" w:rsidRPr="006F5CAD" w:rsidRDefault="008B2AD9" w:rsidP="00BE0C89">
            <w:pPr>
              <w:pStyle w:val="TAC"/>
              <w:rPr>
                <w:szCs w:val="22"/>
              </w:rPr>
            </w:pPr>
            <w:r w:rsidRPr="006F5CAD">
              <w:rPr>
                <w:szCs w:val="22"/>
              </w:rPr>
              <w:t>CA_n41A-n66A</w:t>
            </w:r>
            <w:r w:rsidRPr="006F5CAD">
              <w:rPr>
                <w:szCs w:val="22"/>
                <w:vertAlign w:val="superscript"/>
              </w:rPr>
              <w:t>7</w:t>
            </w:r>
          </w:p>
          <w:p w14:paraId="20756FB9" w14:textId="77777777" w:rsidR="008B2AD9" w:rsidRPr="006F5CAD" w:rsidRDefault="008B2AD9" w:rsidP="00BE0C89">
            <w:pPr>
              <w:pStyle w:val="TAC"/>
              <w:rPr>
                <w:szCs w:val="22"/>
              </w:rPr>
            </w:pPr>
            <w:r w:rsidRPr="006F5CAD">
              <w:rPr>
                <w:szCs w:val="22"/>
              </w:rPr>
              <w:t>CA_n41A-n77A</w:t>
            </w:r>
            <w:r w:rsidRPr="006F5CAD">
              <w:rPr>
                <w:szCs w:val="22"/>
                <w:vertAlign w:val="superscript"/>
              </w:rPr>
              <w:t>7</w:t>
            </w:r>
          </w:p>
          <w:p w14:paraId="544BC633" w14:textId="77777777" w:rsidR="008B2AD9" w:rsidRPr="006F5CAD" w:rsidRDefault="008B2AD9" w:rsidP="00BE0C89">
            <w:pPr>
              <w:pStyle w:val="TAC"/>
              <w:rPr>
                <w:szCs w:val="22"/>
              </w:rPr>
            </w:pPr>
            <w:r w:rsidRPr="006F5CAD">
              <w:rPr>
                <w:szCs w:val="22"/>
              </w:rPr>
              <w:t>CA_n41C</w:t>
            </w:r>
            <w:r w:rsidRPr="006F5CAD">
              <w:rPr>
                <w:szCs w:val="22"/>
                <w:vertAlign w:val="superscript"/>
              </w:rPr>
              <w:t>7</w:t>
            </w:r>
          </w:p>
          <w:p w14:paraId="79FF82FE" w14:textId="77777777" w:rsidR="008B2AD9" w:rsidRPr="006F5CAD" w:rsidRDefault="008B2AD9" w:rsidP="00BE0C89">
            <w:pPr>
              <w:pStyle w:val="TAC"/>
              <w:rPr>
                <w:szCs w:val="22"/>
                <w:lang w:eastAsia="zh-CN"/>
              </w:rPr>
            </w:pPr>
            <w:r w:rsidRPr="006F5CAD">
              <w:rPr>
                <w:szCs w:val="22"/>
              </w:rPr>
              <w:t>CA_n66A-n77A</w:t>
            </w:r>
            <w:r w:rsidRPr="006F5CAD">
              <w:rPr>
                <w:szCs w:val="22"/>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A513CC3"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994F3A8"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625466AB"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18D3576E" w14:textId="77777777" w:rsidTr="00BE0C89">
        <w:trPr>
          <w:jc w:val="center"/>
        </w:trPr>
        <w:tc>
          <w:tcPr>
            <w:tcW w:w="1002" w:type="pct"/>
            <w:tcBorders>
              <w:top w:val="nil"/>
              <w:left w:val="single" w:sz="4" w:space="0" w:color="auto"/>
              <w:bottom w:val="nil"/>
              <w:right w:val="single" w:sz="4" w:space="0" w:color="auto"/>
            </w:tcBorders>
            <w:vAlign w:val="center"/>
          </w:tcPr>
          <w:p w14:paraId="50F4FD84"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1AE7FDA"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E6BB24C"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4A4013A"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22CFCC0A" w14:textId="77777777" w:rsidR="008B2AD9" w:rsidRPr="006F5CAD" w:rsidRDefault="008B2AD9" w:rsidP="00BE0C89">
            <w:pPr>
              <w:pStyle w:val="TAC"/>
              <w:rPr>
                <w:szCs w:val="22"/>
                <w:lang w:eastAsia="zh-CN"/>
              </w:rPr>
            </w:pPr>
          </w:p>
        </w:tc>
      </w:tr>
      <w:tr w:rsidR="008B2AD9" w:rsidRPr="006F5CAD" w14:paraId="1047D32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ECDC87C"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7913FB9"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A466DA7"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AE98A84"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4C73C48A" w14:textId="77777777" w:rsidR="008B2AD9" w:rsidRPr="006F5CAD" w:rsidRDefault="008B2AD9" w:rsidP="00BE0C89">
            <w:pPr>
              <w:pStyle w:val="TAC"/>
              <w:rPr>
                <w:szCs w:val="22"/>
                <w:lang w:eastAsia="zh-CN"/>
              </w:rPr>
            </w:pPr>
          </w:p>
        </w:tc>
      </w:tr>
      <w:tr w:rsidR="008B2AD9" w:rsidRPr="006F5CAD" w14:paraId="182F090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E7B492B" w14:textId="77777777" w:rsidR="008B2AD9" w:rsidRPr="006F5CAD" w:rsidRDefault="008B2AD9" w:rsidP="00BE0C89">
            <w:pPr>
              <w:pStyle w:val="TAC"/>
            </w:pPr>
            <w:r w:rsidRPr="006F5CAD">
              <w:t>CA_n41C-n66(2A)-n77A</w:t>
            </w:r>
          </w:p>
        </w:tc>
        <w:tc>
          <w:tcPr>
            <w:tcW w:w="871" w:type="pct"/>
            <w:tcBorders>
              <w:top w:val="single" w:sz="4" w:space="0" w:color="auto"/>
              <w:left w:val="single" w:sz="4" w:space="0" w:color="auto"/>
              <w:bottom w:val="nil"/>
              <w:right w:val="single" w:sz="4" w:space="0" w:color="auto"/>
            </w:tcBorders>
            <w:vAlign w:val="center"/>
          </w:tcPr>
          <w:p w14:paraId="4AB2C898"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7C63E1E" w14:textId="77777777" w:rsidR="008B2AD9" w:rsidRPr="006F5CAD" w:rsidRDefault="008B2AD9" w:rsidP="00BE0C89">
            <w:pPr>
              <w:pStyle w:val="TAC"/>
              <w:rPr>
                <w:vertAlign w:val="superscript"/>
                <w:lang w:eastAsia="zh-CN"/>
              </w:rPr>
            </w:pPr>
            <w:r w:rsidRPr="006F5CAD">
              <w:rPr>
                <w:lang w:eastAsia="zh-CN"/>
              </w:rPr>
              <w:t>n66</w:t>
            </w:r>
            <w:r w:rsidRPr="006F5CAD">
              <w:rPr>
                <w:vertAlign w:val="superscript"/>
                <w:lang w:eastAsia="zh-CN"/>
              </w:rPr>
              <w:t>7</w:t>
            </w:r>
          </w:p>
          <w:p w14:paraId="1B49E901"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7D7C989C" w14:textId="77777777" w:rsidR="008B2AD9" w:rsidRPr="006F5CAD" w:rsidRDefault="008B2AD9" w:rsidP="00BE0C89">
            <w:pPr>
              <w:pStyle w:val="TAC"/>
              <w:rPr>
                <w:szCs w:val="22"/>
                <w:lang w:eastAsia="zh-CN"/>
              </w:rPr>
            </w:pPr>
            <w:r w:rsidRPr="006F5CAD">
              <w:rPr>
                <w:szCs w:val="22"/>
                <w:lang w:eastAsia="zh-CN"/>
              </w:rPr>
              <w:t>CA_n41A-n66A</w:t>
            </w:r>
            <w:r w:rsidRPr="006F5CAD">
              <w:rPr>
                <w:vertAlign w:val="superscript"/>
                <w:lang w:eastAsia="zh-CN"/>
              </w:rPr>
              <w:t>7</w:t>
            </w:r>
          </w:p>
          <w:p w14:paraId="2FF7A34A" w14:textId="77777777" w:rsidR="008B2AD9" w:rsidRPr="006F5CAD" w:rsidRDefault="008B2AD9" w:rsidP="00BE0C89">
            <w:pPr>
              <w:pStyle w:val="TAC"/>
              <w:rPr>
                <w:szCs w:val="22"/>
                <w:lang w:eastAsia="zh-CN"/>
              </w:rPr>
            </w:pPr>
            <w:r w:rsidRPr="006F5CAD">
              <w:rPr>
                <w:szCs w:val="22"/>
                <w:lang w:eastAsia="zh-CN"/>
              </w:rPr>
              <w:t>CA_n41A-n77A</w:t>
            </w:r>
            <w:r w:rsidRPr="006F5CAD">
              <w:rPr>
                <w:vertAlign w:val="superscript"/>
                <w:lang w:eastAsia="zh-CN"/>
              </w:rPr>
              <w:t>7</w:t>
            </w:r>
          </w:p>
          <w:p w14:paraId="4A402938" w14:textId="77777777" w:rsidR="008B2AD9" w:rsidRPr="006F5CAD" w:rsidRDefault="008B2AD9" w:rsidP="00BE0C89">
            <w:pPr>
              <w:pStyle w:val="TAC"/>
              <w:rPr>
                <w:szCs w:val="22"/>
                <w:lang w:eastAsia="zh-CN"/>
              </w:rPr>
            </w:pPr>
            <w:r w:rsidRPr="006F5CAD">
              <w:rPr>
                <w:szCs w:val="22"/>
                <w:lang w:eastAsia="zh-CN"/>
              </w:rPr>
              <w:t>CA_n41C</w:t>
            </w:r>
            <w:r w:rsidRPr="006F5CAD">
              <w:rPr>
                <w:vertAlign w:val="superscript"/>
                <w:lang w:eastAsia="zh-CN"/>
              </w:rPr>
              <w:t>7</w:t>
            </w:r>
          </w:p>
          <w:p w14:paraId="1A7A334C" w14:textId="77777777" w:rsidR="008B2AD9" w:rsidRPr="006F5CAD" w:rsidRDefault="008B2AD9" w:rsidP="00BE0C89">
            <w:pPr>
              <w:pStyle w:val="TAC"/>
              <w:rPr>
                <w:szCs w:val="22"/>
                <w:lang w:eastAsia="zh-CN"/>
              </w:rPr>
            </w:pPr>
            <w:r w:rsidRPr="006F5CAD">
              <w:rPr>
                <w:szCs w:val="22"/>
                <w:lang w:eastAsia="zh-CN"/>
              </w:rPr>
              <w:t>CA_n41C-n66A</w:t>
            </w:r>
          </w:p>
          <w:p w14:paraId="5D0E97F1" w14:textId="77777777" w:rsidR="008B2AD9" w:rsidRPr="006F5CAD" w:rsidRDefault="008B2AD9" w:rsidP="00BE0C89">
            <w:pPr>
              <w:pStyle w:val="TAC"/>
              <w:rPr>
                <w:szCs w:val="22"/>
                <w:lang w:eastAsia="zh-CN"/>
              </w:rPr>
            </w:pPr>
            <w:r w:rsidRPr="006F5CAD">
              <w:rPr>
                <w:szCs w:val="22"/>
                <w:lang w:eastAsia="zh-CN"/>
              </w:rPr>
              <w:t>CA_n41C-n77A</w:t>
            </w:r>
          </w:p>
          <w:p w14:paraId="13E7CE46" w14:textId="77777777" w:rsidR="008B2AD9" w:rsidRPr="006F5CAD" w:rsidRDefault="008B2AD9" w:rsidP="00BE0C89">
            <w:pPr>
              <w:pStyle w:val="TAC"/>
              <w:rPr>
                <w:lang w:eastAsia="zh-CN"/>
              </w:rPr>
            </w:pPr>
            <w:r w:rsidRPr="006F5CAD">
              <w:rPr>
                <w:lang w:eastAsia="zh-CN"/>
              </w:rPr>
              <w:t>CA_n66A-n77A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EE0FF1D"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8A7D167"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9193C67"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0EC56285" w14:textId="77777777" w:rsidTr="00BE0C89">
        <w:trPr>
          <w:jc w:val="center"/>
        </w:trPr>
        <w:tc>
          <w:tcPr>
            <w:tcW w:w="1002" w:type="pct"/>
            <w:tcBorders>
              <w:top w:val="nil"/>
              <w:left w:val="single" w:sz="4" w:space="0" w:color="auto"/>
              <w:bottom w:val="nil"/>
              <w:right w:val="single" w:sz="4" w:space="0" w:color="auto"/>
            </w:tcBorders>
            <w:vAlign w:val="center"/>
          </w:tcPr>
          <w:p w14:paraId="5F7ACBBA"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4E68B85"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B8324D7"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1291670"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704E815B" w14:textId="77777777" w:rsidR="008B2AD9" w:rsidRPr="006F5CAD" w:rsidRDefault="008B2AD9" w:rsidP="00BE0C89">
            <w:pPr>
              <w:pStyle w:val="TAC"/>
              <w:rPr>
                <w:szCs w:val="22"/>
                <w:lang w:eastAsia="zh-CN"/>
              </w:rPr>
            </w:pPr>
          </w:p>
        </w:tc>
      </w:tr>
      <w:tr w:rsidR="008B2AD9" w:rsidRPr="006F5CAD" w14:paraId="4DC0874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5612F81"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C6841A1"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6AA8832"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7379D4F"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B9AD3EB" w14:textId="77777777" w:rsidR="008B2AD9" w:rsidRPr="006F5CAD" w:rsidRDefault="008B2AD9" w:rsidP="00BE0C89">
            <w:pPr>
              <w:pStyle w:val="TAC"/>
              <w:rPr>
                <w:szCs w:val="22"/>
                <w:lang w:eastAsia="zh-CN"/>
              </w:rPr>
            </w:pPr>
          </w:p>
        </w:tc>
      </w:tr>
      <w:tr w:rsidR="008B2AD9" w:rsidRPr="006F5CAD" w14:paraId="370E14E1"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E12B5BD" w14:textId="77777777" w:rsidR="008B2AD9" w:rsidRPr="006F5CAD" w:rsidRDefault="008B2AD9" w:rsidP="00BE0C89">
            <w:pPr>
              <w:pStyle w:val="TAC"/>
            </w:pPr>
            <w:r w:rsidRPr="006F5CAD">
              <w:t>CA_n41C-n66(2A)-n77(2A)</w:t>
            </w:r>
          </w:p>
        </w:tc>
        <w:tc>
          <w:tcPr>
            <w:tcW w:w="871" w:type="pct"/>
            <w:tcBorders>
              <w:top w:val="single" w:sz="4" w:space="0" w:color="auto"/>
              <w:left w:val="single" w:sz="4" w:space="0" w:color="auto"/>
              <w:bottom w:val="nil"/>
              <w:right w:val="single" w:sz="4" w:space="0" w:color="auto"/>
            </w:tcBorders>
            <w:vAlign w:val="center"/>
          </w:tcPr>
          <w:p w14:paraId="5ED2F2AB" w14:textId="77777777" w:rsidR="008B2AD9" w:rsidRPr="006F5CAD" w:rsidRDefault="008B2AD9" w:rsidP="00BE0C89">
            <w:pPr>
              <w:pStyle w:val="TAC"/>
              <w:rPr>
                <w:szCs w:val="22"/>
                <w:lang w:eastAsia="zh-CN"/>
              </w:rPr>
            </w:pPr>
            <w:r w:rsidRPr="006F5CAD">
              <w:rPr>
                <w:szCs w:val="22"/>
                <w:lang w:eastAsia="zh-CN"/>
              </w:rPr>
              <w:t>CA_n41A-n66A</w:t>
            </w:r>
          </w:p>
          <w:p w14:paraId="5DB4703F" w14:textId="77777777" w:rsidR="008B2AD9" w:rsidRPr="006F5CAD" w:rsidRDefault="008B2AD9" w:rsidP="00BE0C89">
            <w:pPr>
              <w:pStyle w:val="TAC"/>
              <w:rPr>
                <w:szCs w:val="22"/>
                <w:lang w:eastAsia="zh-CN"/>
              </w:rPr>
            </w:pPr>
            <w:r w:rsidRPr="006F5CAD">
              <w:rPr>
                <w:szCs w:val="22"/>
                <w:lang w:eastAsia="zh-CN"/>
              </w:rPr>
              <w:t>CA_n41A-n77A</w:t>
            </w:r>
          </w:p>
          <w:p w14:paraId="6E4310D4" w14:textId="77777777" w:rsidR="008B2AD9" w:rsidRPr="006F5CAD" w:rsidRDefault="008B2AD9" w:rsidP="00BE0C89">
            <w:pPr>
              <w:pStyle w:val="TAC"/>
              <w:rPr>
                <w:szCs w:val="22"/>
                <w:lang w:eastAsia="zh-CN"/>
              </w:rPr>
            </w:pPr>
            <w:r w:rsidRPr="006F5CAD">
              <w:rPr>
                <w:szCs w:val="22"/>
                <w:lang w:eastAsia="zh-CN"/>
              </w:rPr>
              <w:t xml:space="preserve">CA_n41C </w:t>
            </w:r>
          </w:p>
          <w:p w14:paraId="1DE97D18" w14:textId="77777777" w:rsidR="008B2AD9" w:rsidRPr="006F5CAD" w:rsidRDefault="008B2AD9" w:rsidP="00BE0C89">
            <w:pPr>
              <w:pStyle w:val="TAC"/>
              <w:rPr>
                <w:szCs w:val="22"/>
                <w:lang w:eastAsia="zh-CN"/>
              </w:rPr>
            </w:pPr>
            <w:r w:rsidRPr="006F5CAD">
              <w:rPr>
                <w:szCs w:val="22"/>
                <w:lang w:eastAsia="zh-CN"/>
              </w:rPr>
              <w:t>CA_n66A-n77A</w:t>
            </w:r>
          </w:p>
        </w:tc>
        <w:tc>
          <w:tcPr>
            <w:tcW w:w="383" w:type="pct"/>
            <w:tcBorders>
              <w:top w:val="single" w:sz="4" w:space="0" w:color="auto"/>
              <w:left w:val="single" w:sz="4" w:space="0" w:color="auto"/>
              <w:bottom w:val="single" w:sz="4" w:space="0" w:color="auto"/>
              <w:right w:val="single" w:sz="4" w:space="0" w:color="auto"/>
            </w:tcBorders>
            <w:vAlign w:val="center"/>
          </w:tcPr>
          <w:p w14:paraId="2170C0BC"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D9EBCEB"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4DC26E4B"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4BB03F75" w14:textId="77777777" w:rsidTr="00BE0C89">
        <w:trPr>
          <w:jc w:val="center"/>
        </w:trPr>
        <w:tc>
          <w:tcPr>
            <w:tcW w:w="1002" w:type="pct"/>
            <w:tcBorders>
              <w:top w:val="nil"/>
              <w:left w:val="single" w:sz="4" w:space="0" w:color="auto"/>
              <w:bottom w:val="nil"/>
              <w:right w:val="single" w:sz="4" w:space="0" w:color="auto"/>
            </w:tcBorders>
            <w:vAlign w:val="center"/>
          </w:tcPr>
          <w:p w14:paraId="3243C93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D8B15C6"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CF421F"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9285609"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0B7968A5" w14:textId="77777777" w:rsidR="008B2AD9" w:rsidRPr="006F5CAD" w:rsidRDefault="008B2AD9" w:rsidP="00BE0C89">
            <w:pPr>
              <w:pStyle w:val="TAC"/>
              <w:rPr>
                <w:szCs w:val="22"/>
                <w:lang w:eastAsia="zh-CN"/>
              </w:rPr>
            </w:pPr>
          </w:p>
        </w:tc>
      </w:tr>
      <w:tr w:rsidR="008B2AD9" w:rsidRPr="006F5CAD" w14:paraId="2CE2C46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37F4A37"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54EEA3D"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7CD9DC"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3BEB380"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5F90287" w14:textId="77777777" w:rsidR="008B2AD9" w:rsidRPr="006F5CAD" w:rsidRDefault="008B2AD9" w:rsidP="00BE0C89">
            <w:pPr>
              <w:pStyle w:val="TAC"/>
              <w:rPr>
                <w:szCs w:val="22"/>
                <w:lang w:eastAsia="zh-CN"/>
              </w:rPr>
            </w:pPr>
          </w:p>
        </w:tc>
      </w:tr>
      <w:tr w:rsidR="008B2AD9" w:rsidRPr="006F5CAD" w14:paraId="5EE6539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29517E2" w14:textId="77777777" w:rsidR="008B2AD9" w:rsidRPr="006F5CAD" w:rsidRDefault="008B2AD9" w:rsidP="00BE0C89">
            <w:pPr>
              <w:pStyle w:val="TAC"/>
            </w:pPr>
            <w:r w:rsidRPr="006F5CAD">
              <w:t>CA_n41(A-C)-n66A-n77A</w:t>
            </w:r>
          </w:p>
        </w:tc>
        <w:tc>
          <w:tcPr>
            <w:tcW w:w="871" w:type="pct"/>
            <w:tcBorders>
              <w:top w:val="single" w:sz="4" w:space="0" w:color="auto"/>
              <w:left w:val="single" w:sz="4" w:space="0" w:color="auto"/>
              <w:bottom w:val="nil"/>
              <w:right w:val="single" w:sz="4" w:space="0" w:color="auto"/>
            </w:tcBorders>
            <w:vAlign w:val="center"/>
          </w:tcPr>
          <w:p w14:paraId="7CC1ED9F" w14:textId="77777777" w:rsidR="008B2AD9" w:rsidRPr="006F5CAD" w:rsidRDefault="008B2AD9" w:rsidP="00BE0C89">
            <w:pPr>
              <w:pStyle w:val="TAC"/>
              <w:rPr>
                <w:szCs w:val="22"/>
                <w:lang w:eastAsia="zh-CN"/>
              </w:rPr>
            </w:pPr>
            <w:r w:rsidRPr="006F5CAD">
              <w:rPr>
                <w:szCs w:val="22"/>
                <w:lang w:eastAsia="zh-CN"/>
              </w:rPr>
              <w:t>n41</w:t>
            </w:r>
            <w:r w:rsidRPr="006F5CAD">
              <w:rPr>
                <w:szCs w:val="22"/>
                <w:vertAlign w:val="superscript"/>
                <w:lang w:eastAsia="zh-CN"/>
              </w:rPr>
              <w:t>7,9</w:t>
            </w:r>
          </w:p>
          <w:p w14:paraId="36C5F9A1" w14:textId="77777777" w:rsidR="008B2AD9" w:rsidRPr="006F5CAD" w:rsidRDefault="008B2AD9" w:rsidP="00BE0C89">
            <w:pPr>
              <w:pStyle w:val="TAC"/>
              <w:rPr>
                <w:szCs w:val="22"/>
                <w:vertAlign w:val="superscript"/>
                <w:lang w:eastAsia="zh-CN"/>
              </w:rPr>
            </w:pPr>
            <w:r w:rsidRPr="006F5CAD">
              <w:rPr>
                <w:szCs w:val="22"/>
                <w:lang w:eastAsia="zh-CN"/>
              </w:rPr>
              <w:t>n77</w:t>
            </w:r>
            <w:r w:rsidRPr="006F5CAD">
              <w:rPr>
                <w:szCs w:val="22"/>
                <w:vertAlign w:val="superscript"/>
                <w:lang w:eastAsia="zh-CN"/>
              </w:rPr>
              <w:t>7,9</w:t>
            </w:r>
          </w:p>
          <w:p w14:paraId="64065B8B" w14:textId="77777777" w:rsidR="008B2AD9" w:rsidRPr="006F5CAD" w:rsidRDefault="008B2AD9" w:rsidP="00BE0C89">
            <w:pPr>
              <w:pStyle w:val="TAC"/>
              <w:rPr>
                <w:szCs w:val="22"/>
                <w:lang w:eastAsia="zh-CN"/>
              </w:rPr>
            </w:pPr>
            <w:r w:rsidRPr="006F5CAD">
              <w:rPr>
                <w:szCs w:val="22"/>
                <w:lang w:eastAsia="zh-CN"/>
              </w:rPr>
              <w:t>CA_n41A-n66A</w:t>
            </w:r>
            <w:r w:rsidRPr="006F5CAD">
              <w:rPr>
                <w:szCs w:val="22"/>
                <w:vertAlign w:val="superscript"/>
                <w:lang w:eastAsia="zh-CN"/>
              </w:rPr>
              <w:t>7</w:t>
            </w:r>
          </w:p>
          <w:p w14:paraId="62F2DD54" w14:textId="77777777" w:rsidR="008B2AD9" w:rsidRPr="006F5CAD" w:rsidRDefault="008B2AD9" w:rsidP="00BE0C89">
            <w:pPr>
              <w:pStyle w:val="TAC"/>
              <w:rPr>
                <w:szCs w:val="22"/>
                <w:lang w:eastAsia="zh-CN"/>
              </w:rPr>
            </w:pPr>
            <w:r w:rsidRPr="006F5CAD">
              <w:rPr>
                <w:szCs w:val="22"/>
                <w:lang w:eastAsia="zh-CN"/>
              </w:rPr>
              <w:t>CA_n41C-n66A</w:t>
            </w:r>
          </w:p>
          <w:p w14:paraId="1A21C6B2" w14:textId="77777777" w:rsidR="008B2AD9" w:rsidRPr="006F5CAD" w:rsidRDefault="008B2AD9" w:rsidP="00BE0C89">
            <w:pPr>
              <w:pStyle w:val="TAC"/>
              <w:rPr>
                <w:szCs w:val="22"/>
                <w:lang w:eastAsia="zh-CN"/>
              </w:rPr>
            </w:pPr>
            <w:r w:rsidRPr="006F5CAD">
              <w:rPr>
                <w:szCs w:val="22"/>
                <w:lang w:eastAsia="zh-CN"/>
              </w:rPr>
              <w:t>CA_n41A-n77A</w:t>
            </w:r>
            <w:r w:rsidRPr="006F5CAD">
              <w:rPr>
                <w:szCs w:val="22"/>
                <w:vertAlign w:val="superscript"/>
                <w:lang w:eastAsia="zh-CN"/>
              </w:rPr>
              <w:t>7</w:t>
            </w:r>
          </w:p>
          <w:p w14:paraId="1CD052B7" w14:textId="77777777" w:rsidR="008B2AD9" w:rsidRPr="006F5CAD" w:rsidRDefault="008B2AD9" w:rsidP="00BE0C89">
            <w:pPr>
              <w:pStyle w:val="TAC"/>
              <w:rPr>
                <w:szCs w:val="22"/>
                <w:lang w:eastAsia="zh-CN"/>
              </w:rPr>
            </w:pPr>
            <w:r w:rsidRPr="006F5CAD">
              <w:rPr>
                <w:szCs w:val="22"/>
                <w:lang w:eastAsia="zh-CN"/>
              </w:rPr>
              <w:t>CA_n41C-n77A</w:t>
            </w:r>
          </w:p>
          <w:p w14:paraId="7F01E4DC" w14:textId="77777777" w:rsidR="008B2AD9" w:rsidRPr="006F5CAD" w:rsidRDefault="008B2AD9" w:rsidP="00BE0C89">
            <w:pPr>
              <w:pStyle w:val="TAC"/>
              <w:rPr>
                <w:szCs w:val="22"/>
                <w:lang w:eastAsia="zh-CN"/>
              </w:rPr>
            </w:pPr>
            <w:r w:rsidRPr="006F5CAD">
              <w:rPr>
                <w:szCs w:val="22"/>
                <w:lang w:eastAsia="zh-CN"/>
              </w:rPr>
              <w:t>CA_n41C</w:t>
            </w:r>
            <w:r w:rsidRPr="006F5CAD">
              <w:rPr>
                <w:szCs w:val="22"/>
                <w:vertAlign w:val="superscript"/>
                <w:lang w:eastAsia="zh-CN"/>
              </w:rPr>
              <w:t>7</w:t>
            </w:r>
          </w:p>
          <w:p w14:paraId="06B5B679" w14:textId="77777777" w:rsidR="008B2AD9" w:rsidRPr="006F5CAD" w:rsidRDefault="008B2AD9" w:rsidP="00BE0C89">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425FED3"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0ADA757"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60F98168"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47B68236" w14:textId="77777777" w:rsidTr="00BE0C89">
        <w:trPr>
          <w:jc w:val="center"/>
        </w:trPr>
        <w:tc>
          <w:tcPr>
            <w:tcW w:w="1002" w:type="pct"/>
            <w:tcBorders>
              <w:top w:val="nil"/>
              <w:left w:val="single" w:sz="4" w:space="0" w:color="auto"/>
              <w:bottom w:val="nil"/>
              <w:right w:val="single" w:sz="4" w:space="0" w:color="auto"/>
            </w:tcBorders>
            <w:vAlign w:val="center"/>
          </w:tcPr>
          <w:p w14:paraId="4521956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46D908C"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4F1590"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6FB12D2" w14:textId="77777777" w:rsidR="008B2AD9" w:rsidRPr="006F5CAD" w:rsidRDefault="008B2AD9" w:rsidP="00BE0C89">
            <w:pPr>
              <w:pStyle w:val="TAC"/>
              <w:rPr>
                <w:lang w:eastAsia="zh-CN" w:bidi="ar"/>
              </w:rPr>
            </w:pPr>
            <w:r w:rsidRPr="006F5CAD">
              <w:rPr>
                <w:lang w:eastAsia="zh-CN" w:bidi="ar"/>
              </w:rPr>
              <w:t>n66 channel bandwidths in Table 5.3.5-1</w:t>
            </w:r>
          </w:p>
        </w:tc>
        <w:tc>
          <w:tcPr>
            <w:tcW w:w="750" w:type="pct"/>
            <w:tcBorders>
              <w:top w:val="nil"/>
              <w:left w:val="single" w:sz="4" w:space="0" w:color="auto"/>
              <w:bottom w:val="nil"/>
              <w:right w:val="single" w:sz="4" w:space="0" w:color="auto"/>
            </w:tcBorders>
            <w:vAlign w:val="center"/>
          </w:tcPr>
          <w:p w14:paraId="190DF681" w14:textId="77777777" w:rsidR="008B2AD9" w:rsidRPr="006F5CAD" w:rsidRDefault="008B2AD9" w:rsidP="00BE0C89">
            <w:pPr>
              <w:pStyle w:val="TAC"/>
              <w:rPr>
                <w:szCs w:val="22"/>
                <w:lang w:eastAsia="zh-CN"/>
              </w:rPr>
            </w:pPr>
          </w:p>
        </w:tc>
      </w:tr>
      <w:tr w:rsidR="008B2AD9" w:rsidRPr="006F5CAD" w14:paraId="3926D01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FAE392B"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9D40183"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54ABEBA"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F83D1FE"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F1BD0D2" w14:textId="77777777" w:rsidR="008B2AD9" w:rsidRPr="006F5CAD" w:rsidRDefault="008B2AD9" w:rsidP="00BE0C89">
            <w:pPr>
              <w:pStyle w:val="TAC"/>
              <w:rPr>
                <w:szCs w:val="22"/>
                <w:lang w:eastAsia="zh-CN"/>
              </w:rPr>
            </w:pPr>
          </w:p>
        </w:tc>
      </w:tr>
      <w:tr w:rsidR="008B2AD9" w:rsidRPr="006F5CAD" w14:paraId="0322BF9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1091CD4" w14:textId="77777777" w:rsidR="008B2AD9" w:rsidRPr="006F5CAD" w:rsidRDefault="008B2AD9" w:rsidP="00BE0C89">
            <w:pPr>
              <w:pStyle w:val="TAC"/>
            </w:pPr>
            <w:r w:rsidRPr="006F5CAD">
              <w:t>CA_n41(A-C)-n66(2A)-n77A</w:t>
            </w:r>
          </w:p>
        </w:tc>
        <w:tc>
          <w:tcPr>
            <w:tcW w:w="871" w:type="pct"/>
            <w:tcBorders>
              <w:top w:val="single" w:sz="4" w:space="0" w:color="auto"/>
              <w:left w:val="single" w:sz="4" w:space="0" w:color="auto"/>
              <w:bottom w:val="nil"/>
              <w:right w:val="single" w:sz="4" w:space="0" w:color="auto"/>
            </w:tcBorders>
            <w:vAlign w:val="center"/>
          </w:tcPr>
          <w:p w14:paraId="75A3C622" w14:textId="77777777" w:rsidR="008B2AD9" w:rsidRPr="006F5CAD" w:rsidRDefault="008B2AD9" w:rsidP="00BE0C89">
            <w:pPr>
              <w:pStyle w:val="TAC"/>
              <w:rPr>
                <w:szCs w:val="22"/>
                <w:lang w:eastAsia="zh-CN"/>
              </w:rPr>
            </w:pPr>
            <w:r w:rsidRPr="006F5CAD">
              <w:rPr>
                <w:szCs w:val="22"/>
                <w:lang w:eastAsia="zh-CN"/>
              </w:rPr>
              <w:t>n41</w:t>
            </w:r>
            <w:r w:rsidRPr="006F5CAD">
              <w:rPr>
                <w:szCs w:val="22"/>
                <w:vertAlign w:val="superscript"/>
                <w:lang w:eastAsia="zh-CN"/>
              </w:rPr>
              <w:t>7,9</w:t>
            </w:r>
          </w:p>
          <w:p w14:paraId="26F4ED61" w14:textId="77777777" w:rsidR="008B2AD9" w:rsidRPr="006F5CAD" w:rsidRDefault="008B2AD9" w:rsidP="00BE0C89">
            <w:pPr>
              <w:pStyle w:val="TAC"/>
              <w:rPr>
                <w:szCs w:val="22"/>
                <w:lang w:eastAsia="zh-CN"/>
              </w:rPr>
            </w:pPr>
            <w:r w:rsidRPr="006F5CAD">
              <w:rPr>
                <w:szCs w:val="22"/>
                <w:lang w:eastAsia="zh-CN"/>
              </w:rPr>
              <w:t>n77</w:t>
            </w:r>
            <w:r w:rsidRPr="006F5CAD">
              <w:rPr>
                <w:szCs w:val="22"/>
                <w:vertAlign w:val="superscript"/>
                <w:lang w:eastAsia="zh-CN"/>
              </w:rPr>
              <w:t>7,9</w:t>
            </w:r>
          </w:p>
          <w:p w14:paraId="1D4372CA" w14:textId="77777777" w:rsidR="008B2AD9" w:rsidRPr="006F5CAD" w:rsidRDefault="008B2AD9" w:rsidP="00BE0C89">
            <w:pPr>
              <w:pStyle w:val="TAC"/>
              <w:rPr>
                <w:szCs w:val="22"/>
                <w:lang w:eastAsia="zh-CN"/>
              </w:rPr>
            </w:pPr>
            <w:r w:rsidRPr="006F5CAD">
              <w:rPr>
                <w:szCs w:val="22"/>
                <w:lang w:eastAsia="zh-CN"/>
              </w:rPr>
              <w:t>CA_n41A-n66A</w:t>
            </w:r>
            <w:r w:rsidRPr="006F5CAD">
              <w:rPr>
                <w:szCs w:val="22"/>
                <w:vertAlign w:val="superscript"/>
                <w:lang w:eastAsia="zh-CN"/>
              </w:rPr>
              <w:t>7</w:t>
            </w:r>
          </w:p>
          <w:p w14:paraId="3F976CF9" w14:textId="77777777" w:rsidR="008B2AD9" w:rsidRPr="006F5CAD" w:rsidRDefault="008B2AD9" w:rsidP="00BE0C89">
            <w:pPr>
              <w:pStyle w:val="TAC"/>
              <w:rPr>
                <w:szCs w:val="22"/>
                <w:lang w:eastAsia="zh-CN"/>
              </w:rPr>
            </w:pPr>
            <w:r w:rsidRPr="006F5CAD">
              <w:rPr>
                <w:szCs w:val="22"/>
                <w:lang w:eastAsia="zh-CN"/>
              </w:rPr>
              <w:t>CA_n41C-n66A</w:t>
            </w:r>
          </w:p>
          <w:p w14:paraId="2F3C7223" w14:textId="77777777" w:rsidR="008B2AD9" w:rsidRPr="006F5CAD" w:rsidRDefault="008B2AD9" w:rsidP="00BE0C89">
            <w:pPr>
              <w:pStyle w:val="TAC"/>
              <w:rPr>
                <w:szCs w:val="22"/>
                <w:lang w:eastAsia="zh-CN"/>
              </w:rPr>
            </w:pPr>
            <w:r w:rsidRPr="006F5CAD">
              <w:rPr>
                <w:szCs w:val="22"/>
                <w:lang w:eastAsia="zh-CN"/>
              </w:rPr>
              <w:t>CA_n41A-n77A</w:t>
            </w:r>
            <w:r w:rsidRPr="006F5CAD">
              <w:rPr>
                <w:szCs w:val="22"/>
                <w:vertAlign w:val="superscript"/>
                <w:lang w:eastAsia="zh-CN"/>
              </w:rPr>
              <w:t>7</w:t>
            </w:r>
          </w:p>
          <w:p w14:paraId="3CF36ED9" w14:textId="77777777" w:rsidR="008B2AD9" w:rsidRPr="006F5CAD" w:rsidRDefault="008B2AD9" w:rsidP="00BE0C89">
            <w:pPr>
              <w:pStyle w:val="TAC"/>
              <w:rPr>
                <w:szCs w:val="22"/>
                <w:lang w:eastAsia="zh-CN"/>
              </w:rPr>
            </w:pPr>
            <w:r w:rsidRPr="006F5CAD">
              <w:rPr>
                <w:szCs w:val="22"/>
                <w:lang w:eastAsia="zh-CN"/>
              </w:rPr>
              <w:t>CA_n41C-n77A</w:t>
            </w:r>
          </w:p>
          <w:p w14:paraId="61F05545" w14:textId="77777777" w:rsidR="008B2AD9" w:rsidRPr="006F5CAD" w:rsidRDefault="008B2AD9" w:rsidP="00BE0C89">
            <w:pPr>
              <w:pStyle w:val="TAC"/>
              <w:rPr>
                <w:szCs w:val="22"/>
                <w:lang w:eastAsia="zh-CN"/>
              </w:rPr>
            </w:pPr>
            <w:r w:rsidRPr="006F5CAD">
              <w:rPr>
                <w:szCs w:val="22"/>
                <w:lang w:eastAsia="zh-CN"/>
              </w:rPr>
              <w:t>CA_n41C</w:t>
            </w:r>
            <w:r w:rsidRPr="006F5CAD">
              <w:rPr>
                <w:szCs w:val="22"/>
                <w:vertAlign w:val="superscript"/>
                <w:lang w:eastAsia="zh-CN"/>
              </w:rPr>
              <w:t>7</w:t>
            </w:r>
          </w:p>
          <w:p w14:paraId="5C041B1F" w14:textId="77777777" w:rsidR="008B2AD9" w:rsidRPr="006F5CAD" w:rsidRDefault="008B2AD9" w:rsidP="00BE0C89">
            <w:pPr>
              <w:pStyle w:val="TAC"/>
              <w:rPr>
                <w:szCs w:val="22"/>
                <w:lang w:eastAsia="zh-CN"/>
              </w:rPr>
            </w:pPr>
            <w:r w:rsidRPr="006F5CAD">
              <w:rPr>
                <w:szCs w:val="22"/>
                <w:lang w:eastAsia="zh-CN"/>
              </w:rPr>
              <w:t>CA_n66A-n77A</w:t>
            </w:r>
            <w:r w:rsidRPr="006F5CAD">
              <w:rPr>
                <w:szCs w:val="22"/>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491530C"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62BC494"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08215E13"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36528D27" w14:textId="77777777" w:rsidTr="00BE0C89">
        <w:trPr>
          <w:jc w:val="center"/>
        </w:trPr>
        <w:tc>
          <w:tcPr>
            <w:tcW w:w="1002" w:type="pct"/>
            <w:tcBorders>
              <w:top w:val="nil"/>
              <w:left w:val="single" w:sz="4" w:space="0" w:color="auto"/>
              <w:bottom w:val="nil"/>
              <w:right w:val="single" w:sz="4" w:space="0" w:color="auto"/>
            </w:tcBorders>
            <w:vAlign w:val="center"/>
          </w:tcPr>
          <w:p w14:paraId="671BEE2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358C04CB"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A0BA2F" w14:textId="77777777" w:rsidR="008B2AD9" w:rsidRPr="006F5CAD" w:rsidRDefault="008B2AD9" w:rsidP="00BE0C89">
            <w:pPr>
              <w:pStyle w:val="TAC"/>
              <w:rPr>
                <w:szCs w:val="22"/>
              </w:rPr>
            </w:pPr>
            <w:r w:rsidRPr="006F5CAD">
              <w:rPr>
                <w:szCs w:val="22"/>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138021" w14:textId="77777777" w:rsidR="008B2AD9" w:rsidRPr="006F5CAD" w:rsidRDefault="008B2AD9" w:rsidP="00BE0C89">
            <w:pPr>
              <w:pStyle w:val="TAC"/>
              <w:rPr>
                <w:lang w:eastAsia="zh-CN" w:bidi="ar"/>
              </w:rPr>
            </w:pPr>
            <w:r w:rsidRPr="006F5CAD">
              <w:rPr>
                <w:lang w:eastAsia="zh-CN" w:bidi="ar"/>
              </w:rPr>
              <w:t>CA_n66(2A)_BCS 4 and 5</w:t>
            </w:r>
          </w:p>
        </w:tc>
        <w:tc>
          <w:tcPr>
            <w:tcW w:w="750" w:type="pct"/>
            <w:tcBorders>
              <w:top w:val="nil"/>
              <w:left w:val="single" w:sz="4" w:space="0" w:color="auto"/>
              <w:bottom w:val="nil"/>
              <w:right w:val="single" w:sz="4" w:space="0" w:color="auto"/>
            </w:tcBorders>
            <w:vAlign w:val="center"/>
          </w:tcPr>
          <w:p w14:paraId="232750C6" w14:textId="77777777" w:rsidR="008B2AD9" w:rsidRPr="006F5CAD" w:rsidRDefault="008B2AD9" w:rsidP="00BE0C89">
            <w:pPr>
              <w:pStyle w:val="TAC"/>
              <w:rPr>
                <w:szCs w:val="22"/>
                <w:lang w:eastAsia="zh-CN"/>
              </w:rPr>
            </w:pPr>
          </w:p>
        </w:tc>
      </w:tr>
      <w:tr w:rsidR="008B2AD9" w:rsidRPr="006F5CAD" w14:paraId="180CDF0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7FDE71D"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2980421"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E30922"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CE21819"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8C35126" w14:textId="77777777" w:rsidR="008B2AD9" w:rsidRPr="006F5CAD" w:rsidRDefault="008B2AD9" w:rsidP="00BE0C89">
            <w:pPr>
              <w:pStyle w:val="TAC"/>
              <w:rPr>
                <w:szCs w:val="22"/>
                <w:lang w:eastAsia="zh-CN"/>
              </w:rPr>
            </w:pPr>
          </w:p>
        </w:tc>
      </w:tr>
      <w:tr w:rsidR="008B2AD9" w:rsidRPr="006F5CAD" w14:paraId="60405D56" w14:textId="77777777" w:rsidTr="00BE0C89">
        <w:trPr>
          <w:jc w:val="center"/>
        </w:trPr>
        <w:tc>
          <w:tcPr>
            <w:tcW w:w="1002" w:type="pct"/>
            <w:tcBorders>
              <w:top w:val="nil"/>
              <w:left w:val="single" w:sz="4" w:space="0" w:color="auto"/>
              <w:bottom w:val="nil"/>
              <w:right w:val="single" w:sz="4" w:space="0" w:color="auto"/>
            </w:tcBorders>
            <w:vAlign w:val="center"/>
          </w:tcPr>
          <w:p w14:paraId="40D48FD8" w14:textId="77777777" w:rsidR="008B2AD9" w:rsidRPr="006F5CAD" w:rsidRDefault="008B2AD9" w:rsidP="00BE0C89">
            <w:pPr>
              <w:pStyle w:val="TAC"/>
              <w:rPr>
                <w:kern w:val="2"/>
                <w:szCs w:val="18"/>
              </w:rPr>
            </w:pPr>
            <w:r w:rsidRPr="006F5CAD">
              <w:rPr>
                <w:kern w:val="2"/>
                <w:szCs w:val="18"/>
              </w:rPr>
              <w:t>CA_n41A-n66A-n78A</w:t>
            </w:r>
          </w:p>
        </w:tc>
        <w:tc>
          <w:tcPr>
            <w:tcW w:w="871" w:type="pct"/>
            <w:tcBorders>
              <w:top w:val="nil"/>
              <w:left w:val="single" w:sz="4" w:space="0" w:color="auto"/>
              <w:bottom w:val="nil"/>
              <w:right w:val="single" w:sz="4" w:space="0" w:color="auto"/>
            </w:tcBorders>
            <w:vAlign w:val="center"/>
          </w:tcPr>
          <w:p w14:paraId="359F20D2" w14:textId="77777777" w:rsidR="008B2AD9" w:rsidRPr="006F5CAD" w:rsidRDefault="008B2AD9" w:rsidP="00BE0C89">
            <w:pPr>
              <w:pStyle w:val="TAC"/>
              <w:rPr>
                <w:kern w:val="2"/>
                <w:szCs w:val="18"/>
                <w:lang w:eastAsia="zh-CN"/>
              </w:rPr>
            </w:pPr>
            <w:r w:rsidRPr="006F5CAD">
              <w:rPr>
                <w:kern w:val="2"/>
                <w:szCs w:val="18"/>
                <w:lang w:eastAsia="zh-CN"/>
              </w:rPr>
              <w:t>CA_n41A-n66A</w:t>
            </w:r>
          </w:p>
          <w:p w14:paraId="34BAD97A" w14:textId="77777777" w:rsidR="008B2AD9" w:rsidRPr="006F5CAD" w:rsidRDefault="008B2AD9" w:rsidP="00BE0C89">
            <w:pPr>
              <w:pStyle w:val="TAC"/>
              <w:rPr>
                <w:kern w:val="2"/>
                <w:szCs w:val="18"/>
                <w:lang w:eastAsia="zh-CN"/>
              </w:rPr>
            </w:pPr>
            <w:r w:rsidRPr="006F5CAD">
              <w:rPr>
                <w:kern w:val="2"/>
                <w:szCs w:val="18"/>
                <w:lang w:eastAsia="zh-CN"/>
              </w:rPr>
              <w:t>CA_n41A-n78A</w:t>
            </w:r>
          </w:p>
          <w:p w14:paraId="7F35F834" w14:textId="77777777" w:rsidR="008B2AD9" w:rsidRPr="006F5CAD" w:rsidRDefault="008B2AD9" w:rsidP="00BE0C89">
            <w:pPr>
              <w:pStyle w:val="TAC"/>
              <w:rPr>
                <w:kern w:val="2"/>
                <w:szCs w:val="18"/>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547FEFC1" w14:textId="77777777" w:rsidR="008B2AD9" w:rsidRPr="006F5CAD" w:rsidRDefault="008B2AD9" w:rsidP="00BE0C89">
            <w:pPr>
              <w:pStyle w:val="TAC"/>
              <w:rPr>
                <w:kern w:val="2"/>
                <w:szCs w:val="18"/>
              </w:rPr>
            </w:pPr>
            <w:r w:rsidRPr="006F5CAD">
              <w:rPr>
                <w:kern w:val="2"/>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1DAB89" w14:textId="77777777" w:rsidR="008B2AD9" w:rsidRPr="006F5CAD" w:rsidRDefault="008B2AD9" w:rsidP="00BE0C89">
            <w:pPr>
              <w:pStyle w:val="TAC"/>
              <w:rPr>
                <w:rFonts w:ascii="Calibri" w:hAnsi="Calibri"/>
                <w:kern w:val="2"/>
                <w:sz w:val="21"/>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4C4A7A3D" w14:textId="77777777" w:rsidR="008B2AD9" w:rsidRPr="006F5CAD" w:rsidRDefault="008B2AD9" w:rsidP="00BE0C89">
            <w:pPr>
              <w:pStyle w:val="TAC"/>
              <w:rPr>
                <w:kern w:val="2"/>
                <w:szCs w:val="22"/>
                <w:lang w:eastAsia="zh-CN"/>
              </w:rPr>
            </w:pPr>
            <w:r w:rsidRPr="006F5CAD">
              <w:rPr>
                <w:rFonts w:cs="Arial"/>
                <w:kern w:val="2"/>
                <w:szCs w:val="18"/>
                <w:lang w:eastAsia="zh-CN"/>
              </w:rPr>
              <w:t>0</w:t>
            </w:r>
          </w:p>
        </w:tc>
      </w:tr>
      <w:tr w:rsidR="008B2AD9" w:rsidRPr="006F5CAD" w14:paraId="778873BC" w14:textId="77777777" w:rsidTr="00BE0C89">
        <w:trPr>
          <w:jc w:val="center"/>
        </w:trPr>
        <w:tc>
          <w:tcPr>
            <w:tcW w:w="1002" w:type="pct"/>
            <w:tcBorders>
              <w:top w:val="nil"/>
              <w:left w:val="single" w:sz="4" w:space="0" w:color="auto"/>
              <w:bottom w:val="nil"/>
              <w:right w:val="single" w:sz="4" w:space="0" w:color="auto"/>
            </w:tcBorders>
            <w:vAlign w:val="center"/>
          </w:tcPr>
          <w:p w14:paraId="20498AA7" w14:textId="77777777" w:rsidR="008B2AD9" w:rsidRPr="006F5CAD" w:rsidRDefault="008B2AD9" w:rsidP="00BE0C89">
            <w:pPr>
              <w:pStyle w:val="TAC"/>
              <w:rPr>
                <w:kern w:val="2"/>
                <w:szCs w:val="18"/>
              </w:rPr>
            </w:pPr>
          </w:p>
        </w:tc>
        <w:tc>
          <w:tcPr>
            <w:tcW w:w="871" w:type="pct"/>
            <w:tcBorders>
              <w:top w:val="nil"/>
              <w:left w:val="single" w:sz="4" w:space="0" w:color="auto"/>
              <w:bottom w:val="nil"/>
              <w:right w:val="single" w:sz="4" w:space="0" w:color="auto"/>
            </w:tcBorders>
            <w:vAlign w:val="center"/>
          </w:tcPr>
          <w:p w14:paraId="4058FD6A" w14:textId="77777777" w:rsidR="008B2AD9" w:rsidRPr="006F5CAD" w:rsidRDefault="008B2AD9" w:rsidP="00BE0C89">
            <w:pPr>
              <w:pStyle w:val="TAC"/>
              <w:rPr>
                <w:kern w:val="2"/>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0FE8FB2" w14:textId="77777777" w:rsidR="008B2AD9" w:rsidRPr="006F5CAD" w:rsidRDefault="008B2AD9" w:rsidP="00BE0C89">
            <w:pPr>
              <w:pStyle w:val="TAC"/>
              <w:rPr>
                <w:kern w:val="2"/>
                <w:szCs w:val="18"/>
              </w:rPr>
            </w:pPr>
            <w:r w:rsidRPr="006F5CAD">
              <w:rPr>
                <w:kern w:val="2"/>
                <w:szCs w:val="18"/>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30DB5E61" w14:textId="77777777" w:rsidR="008B2AD9" w:rsidRPr="006F5CAD" w:rsidRDefault="008B2AD9" w:rsidP="00BE0C89">
            <w:pPr>
              <w:pStyle w:val="TAC"/>
              <w:rPr>
                <w:rFonts w:ascii="Calibri" w:hAnsi="Calibri"/>
                <w:kern w:val="2"/>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6AC08A59" w14:textId="77777777" w:rsidR="008B2AD9" w:rsidRPr="006F5CAD" w:rsidRDefault="008B2AD9" w:rsidP="00BE0C89">
            <w:pPr>
              <w:pStyle w:val="TAC"/>
              <w:rPr>
                <w:kern w:val="2"/>
                <w:szCs w:val="22"/>
                <w:lang w:eastAsia="zh-CN"/>
              </w:rPr>
            </w:pPr>
          </w:p>
        </w:tc>
      </w:tr>
      <w:tr w:rsidR="008B2AD9" w:rsidRPr="006F5CAD" w14:paraId="29E1964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8CCF9B8" w14:textId="77777777" w:rsidR="008B2AD9" w:rsidRPr="006F5CAD" w:rsidRDefault="008B2AD9" w:rsidP="00BE0C89">
            <w:pPr>
              <w:pStyle w:val="TAC"/>
              <w:rPr>
                <w:kern w:val="2"/>
                <w:szCs w:val="18"/>
              </w:rPr>
            </w:pPr>
          </w:p>
        </w:tc>
        <w:tc>
          <w:tcPr>
            <w:tcW w:w="871" w:type="pct"/>
            <w:tcBorders>
              <w:top w:val="nil"/>
              <w:left w:val="single" w:sz="4" w:space="0" w:color="auto"/>
              <w:bottom w:val="single" w:sz="4" w:space="0" w:color="auto"/>
              <w:right w:val="single" w:sz="4" w:space="0" w:color="auto"/>
            </w:tcBorders>
            <w:vAlign w:val="center"/>
          </w:tcPr>
          <w:p w14:paraId="7A94DC96" w14:textId="77777777" w:rsidR="008B2AD9" w:rsidRPr="006F5CAD" w:rsidRDefault="008B2AD9" w:rsidP="00BE0C89">
            <w:pPr>
              <w:pStyle w:val="TAC"/>
              <w:rPr>
                <w:kern w:val="2"/>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3BDF510A" w14:textId="77777777" w:rsidR="008B2AD9" w:rsidRPr="006F5CAD" w:rsidRDefault="008B2AD9" w:rsidP="00BE0C89">
            <w:pPr>
              <w:pStyle w:val="TAC"/>
              <w:rPr>
                <w:kern w:val="2"/>
                <w:szCs w:val="18"/>
              </w:rPr>
            </w:pPr>
            <w:r w:rsidRPr="006F5CAD">
              <w:rPr>
                <w:kern w:val="2"/>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134D1DD" w14:textId="77777777" w:rsidR="008B2AD9" w:rsidRPr="006F5CAD" w:rsidRDefault="008B2AD9" w:rsidP="00BE0C89">
            <w:pPr>
              <w:pStyle w:val="TAC"/>
              <w:rPr>
                <w:rFonts w:ascii="Calibri" w:hAnsi="Calibri"/>
                <w:kern w:val="2"/>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263CDF8" w14:textId="77777777" w:rsidR="008B2AD9" w:rsidRPr="006F5CAD" w:rsidRDefault="008B2AD9" w:rsidP="00BE0C89">
            <w:pPr>
              <w:pStyle w:val="TAC"/>
              <w:rPr>
                <w:kern w:val="2"/>
                <w:szCs w:val="22"/>
                <w:lang w:eastAsia="zh-CN"/>
              </w:rPr>
            </w:pPr>
          </w:p>
        </w:tc>
      </w:tr>
      <w:tr w:rsidR="008B2AD9" w:rsidRPr="006F5CAD" w14:paraId="6D60BFA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E4E4E3F" w14:textId="77777777" w:rsidR="008B2AD9" w:rsidRPr="006F5CAD" w:rsidRDefault="008B2AD9" w:rsidP="00BE0C89">
            <w:pPr>
              <w:pStyle w:val="TAC"/>
              <w:rPr>
                <w:kern w:val="2"/>
                <w:szCs w:val="22"/>
              </w:rPr>
            </w:pPr>
            <w:r w:rsidRPr="006F5CAD">
              <w:rPr>
                <w:color w:val="000000"/>
                <w:kern w:val="2"/>
                <w:szCs w:val="22"/>
                <w:lang w:eastAsia="zh-CN"/>
              </w:rPr>
              <w:t>CA_n41A-n66A-n78(2A)</w:t>
            </w:r>
          </w:p>
        </w:tc>
        <w:tc>
          <w:tcPr>
            <w:tcW w:w="871" w:type="pct"/>
            <w:tcBorders>
              <w:top w:val="single" w:sz="4" w:space="0" w:color="auto"/>
              <w:left w:val="single" w:sz="4" w:space="0" w:color="auto"/>
              <w:bottom w:val="nil"/>
              <w:right w:val="single" w:sz="4" w:space="0" w:color="auto"/>
            </w:tcBorders>
            <w:vAlign w:val="center"/>
          </w:tcPr>
          <w:p w14:paraId="2D1CB2C9" w14:textId="77777777" w:rsidR="008B2AD9" w:rsidRPr="006F5CAD" w:rsidRDefault="008B2AD9" w:rsidP="00BE0C89">
            <w:pPr>
              <w:pStyle w:val="TAC"/>
              <w:rPr>
                <w:kern w:val="2"/>
                <w:szCs w:val="18"/>
                <w:lang w:eastAsia="zh-CN"/>
              </w:rPr>
            </w:pPr>
            <w:r w:rsidRPr="006F5CAD">
              <w:rPr>
                <w:kern w:val="2"/>
                <w:szCs w:val="18"/>
                <w:lang w:eastAsia="zh-CN"/>
              </w:rPr>
              <w:t>CA_n41A-n66A</w:t>
            </w:r>
          </w:p>
          <w:p w14:paraId="41039213" w14:textId="77777777" w:rsidR="008B2AD9" w:rsidRPr="006F5CAD" w:rsidRDefault="008B2AD9" w:rsidP="00BE0C89">
            <w:pPr>
              <w:pStyle w:val="TAC"/>
              <w:rPr>
                <w:kern w:val="2"/>
                <w:szCs w:val="18"/>
                <w:lang w:eastAsia="zh-CN"/>
              </w:rPr>
            </w:pPr>
            <w:r w:rsidRPr="006F5CAD">
              <w:rPr>
                <w:kern w:val="2"/>
                <w:szCs w:val="18"/>
                <w:lang w:eastAsia="zh-CN"/>
              </w:rPr>
              <w:t>CA_n41A-n78A</w:t>
            </w:r>
          </w:p>
          <w:p w14:paraId="4107C090" w14:textId="77777777" w:rsidR="008B2AD9" w:rsidRPr="006F5CAD" w:rsidRDefault="008B2AD9" w:rsidP="00BE0C89">
            <w:pPr>
              <w:pStyle w:val="TAC"/>
              <w:rPr>
                <w:kern w:val="2"/>
                <w:szCs w:val="22"/>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61733019" w14:textId="77777777" w:rsidR="008B2AD9" w:rsidRPr="006F5CAD" w:rsidRDefault="008B2AD9" w:rsidP="00BE0C89">
            <w:pPr>
              <w:pStyle w:val="TAC"/>
              <w:rPr>
                <w:kern w:val="2"/>
                <w:szCs w:val="22"/>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B091C7B"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479655A7" w14:textId="77777777" w:rsidR="008B2AD9" w:rsidRPr="006F5CAD" w:rsidRDefault="008B2AD9" w:rsidP="00BE0C89">
            <w:pPr>
              <w:pStyle w:val="TAC"/>
              <w:rPr>
                <w:rFonts w:cs="Arial"/>
                <w:kern w:val="2"/>
                <w:szCs w:val="18"/>
                <w:lang w:eastAsia="zh-CN"/>
              </w:rPr>
            </w:pPr>
            <w:r w:rsidRPr="006F5CAD">
              <w:rPr>
                <w:rFonts w:cs="Arial"/>
                <w:kern w:val="2"/>
                <w:szCs w:val="18"/>
                <w:lang w:eastAsia="zh-CN"/>
              </w:rPr>
              <w:t>0</w:t>
            </w:r>
          </w:p>
        </w:tc>
      </w:tr>
      <w:tr w:rsidR="008B2AD9" w:rsidRPr="006F5CAD" w14:paraId="19A3A173" w14:textId="77777777" w:rsidTr="00BE0C89">
        <w:trPr>
          <w:jc w:val="center"/>
        </w:trPr>
        <w:tc>
          <w:tcPr>
            <w:tcW w:w="1002" w:type="pct"/>
            <w:tcBorders>
              <w:top w:val="nil"/>
              <w:left w:val="single" w:sz="4" w:space="0" w:color="auto"/>
              <w:bottom w:val="nil"/>
              <w:right w:val="single" w:sz="4" w:space="0" w:color="auto"/>
            </w:tcBorders>
            <w:vAlign w:val="center"/>
          </w:tcPr>
          <w:p w14:paraId="33A48D22"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4AC71EC1"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3F39DF1" w14:textId="77777777" w:rsidR="008B2AD9" w:rsidRPr="006F5CAD" w:rsidRDefault="008B2AD9" w:rsidP="00BE0C89">
            <w:pPr>
              <w:pStyle w:val="TAC"/>
              <w:rPr>
                <w:kern w:val="2"/>
                <w:szCs w:val="22"/>
              </w:rPr>
            </w:pPr>
            <w:r w:rsidRPr="006F5CAD">
              <w:rPr>
                <w:rFonts w:cs="Arial"/>
                <w:kern w:val="2"/>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3FEF97F" w14:textId="77777777" w:rsidR="008B2AD9" w:rsidRPr="006F5CAD" w:rsidRDefault="008B2AD9" w:rsidP="00BE0C89">
            <w:pPr>
              <w:pStyle w:val="TAC"/>
              <w:rPr>
                <w:rFonts w:ascii="Calibri" w:hAnsi="Calibri"/>
                <w:kern w:val="2"/>
                <w:sz w:val="21"/>
                <w:lang w:eastAsia="zh-CN"/>
              </w:rPr>
            </w:pPr>
            <w:r w:rsidRPr="006F5CAD">
              <w:rPr>
                <w:lang w:eastAsia="zh-CN" w:bidi="ar"/>
              </w:rPr>
              <w:t>5, 10, 15, 20, 25, 30, 40</w:t>
            </w:r>
          </w:p>
        </w:tc>
        <w:tc>
          <w:tcPr>
            <w:tcW w:w="750" w:type="pct"/>
            <w:tcBorders>
              <w:top w:val="nil"/>
              <w:left w:val="single" w:sz="4" w:space="0" w:color="auto"/>
              <w:bottom w:val="nil"/>
              <w:right w:val="single" w:sz="4" w:space="0" w:color="auto"/>
            </w:tcBorders>
            <w:vAlign w:val="center"/>
          </w:tcPr>
          <w:p w14:paraId="27B659E6" w14:textId="77777777" w:rsidR="008B2AD9" w:rsidRPr="006F5CAD" w:rsidRDefault="008B2AD9" w:rsidP="00BE0C89">
            <w:pPr>
              <w:pStyle w:val="TAC"/>
              <w:rPr>
                <w:rFonts w:cs="Arial"/>
                <w:kern w:val="2"/>
                <w:szCs w:val="18"/>
                <w:lang w:eastAsia="zh-CN"/>
              </w:rPr>
            </w:pPr>
          </w:p>
        </w:tc>
      </w:tr>
      <w:tr w:rsidR="008B2AD9" w:rsidRPr="006F5CAD" w14:paraId="33ACA1B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5758AE6"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795E7663"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37F0B631" w14:textId="77777777" w:rsidR="008B2AD9" w:rsidRPr="006F5CAD" w:rsidRDefault="008B2AD9" w:rsidP="00BE0C89">
            <w:pPr>
              <w:pStyle w:val="TAC"/>
              <w:rPr>
                <w:kern w:val="2"/>
                <w:szCs w:val="22"/>
              </w:rPr>
            </w:pPr>
            <w:r w:rsidRPr="006F5CAD">
              <w:rPr>
                <w:kern w:val="2"/>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88A43F4" w14:textId="77777777" w:rsidR="008B2AD9" w:rsidRPr="006F5CAD" w:rsidRDefault="008B2AD9" w:rsidP="00BE0C89">
            <w:pPr>
              <w:pStyle w:val="TAC"/>
              <w:rPr>
                <w:rFonts w:ascii="Calibri" w:hAnsi="Calibri"/>
                <w:kern w:val="2"/>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5B5DAC6C" w14:textId="77777777" w:rsidR="008B2AD9" w:rsidRPr="006F5CAD" w:rsidRDefault="008B2AD9" w:rsidP="00BE0C89">
            <w:pPr>
              <w:pStyle w:val="TAC"/>
              <w:rPr>
                <w:rFonts w:cs="Arial"/>
                <w:kern w:val="2"/>
                <w:szCs w:val="18"/>
                <w:lang w:eastAsia="zh-CN"/>
              </w:rPr>
            </w:pPr>
          </w:p>
        </w:tc>
      </w:tr>
      <w:tr w:rsidR="008B2AD9" w:rsidRPr="006F5CAD" w14:paraId="65CDF2F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0C40A2D" w14:textId="77777777" w:rsidR="008B2AD9" w:rsidRPr="006F5CAD" w:rsidRDefault="008B2AD9" w:rsidP="00BE0C89">
            <w:pPr>
              <w:pStyle w:val="TAC"/>
              <w:rPr>
                <w:kern w:val="2"/>
                <w:szCs w:val="22"/>
              </w:rPr>
            </w:pPr>
            <w:r w:rsidRPr="006F5CAD">
              <w:rPr>
                <w:color w:val="000000"/>
                <w:kern w:val="2"/>
                <w:szCs w:val="22"/>
                <w:lang w:eastAsia="zh-CN"/>
              </w:rPr>
              <w:t>CA_n41A-n66(2A)-n78A</w:t>
            </w:r>
          </w:p>
        </w:tc>
        <w:tc>
          <w:tcPr>
            <w:tcW w:w="871" w:type="pct"/>
            <w:tcBorders>
              <w:top w:val="single" w:sz="4" w:space="0" w:color="auto"/>
              <w:left w:val="single" w:sz="4" w:space="0" w:color="auto"/>
              <w:bottom w:val="nil"/>
              <w:right w:val="single" w:sz="4" w:space="0" w:color="auto"/>
            </w:tcBorders>
            <w:vAlign w:val="center"/>
          </w:tcPr>
          <w:p w14:paraId="7BC71206" w14:textId="77777777" w:rsidR="008B2AD9" w:rsidRPr="006F5CAD" w:rsidRDefault="008B2AD9" w:rsidP="00BE0C89">
            <w:pPr>
              <w:pStyle w:val="TAC"/>
              <w:rPr>
                <w:kern w:val="2"/>
                <w:szCs w:val="18"/>
                <w:lang w:eastAsia="zh-CN"/>
              </w:rPr>
            </w:pPr>
            <w:r w:rsidRPr="006F5CAD">
              <w:rPr>
                <w:kern w:val="2"/>
                <w:szCs w:val="18"/>
                <w:lang w:eastAsia="zh-CN"/>
              </w:rPr>
              <w:t>CA_n41A-n66A</w:t>
            </w:r>
          </w:p>
          <w:p w14:paraId="1F0B5A6E" w14:textId="77777777" w:rsidR="008B2AD9" w:rsidRPr="006F5CAD" w:rsidRDefault="008B2AD9" w:rsidP="00BE0C89">
            <w:pPr>
              <w:pStyle w:val="TAC"/>
              <w:rPr>
                <w:kern w:val="2"/>
                <w:szCs w:val="18"/>
                <w:lang w:eastAsia="zh-CN"/>
              </w:rPr>
            </w:pPr>
            <w:r w:rsidRPr="006F5CAD">
              <w:rPr>
                <w:kern w:val="2"/>
                <w:szCs w:val="18"/>
                <w:lang w:eastAsia="zh-CN"/>
              </w:rPr>
              <w:t>CA_n41A-n78A</w:t>
            </w:r>
          </w:p>
          <w:p w14:paraId="119902B5" w14:textId="77777777" w:rsidR="008B2AD9" w:rsidRPr="006F5CAD" w:rsidRDefault="008B2AD9" w:rsidP="00BE0C89">
            <w:pPr>
              <w:pStyle w:val="TAC"/>
              <w:rPr>
                <w:kern w:val="2"/>
                <w:szCs w:val="22"/>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36099DF1" w14:textId="77777777" w:rsidR="008B2AD9" w:rsidRPr="006F5CAD" w:rsidRDefault="008B2AD9" w:rsidP="00BE0C89">
            <w:pPr>
              <w:pStyle w:val="TAC"/>
              <w:rPr>
                <w:kern w:val="2"/>
                <w:szCs w:val="22"/>
              </w:rPr>
            </w:pPr>
            <w:r w:rsidRPr="006F5CAD">
              <w:rPr>
                <w:rFonts w:cs="Arial"/>
                <w:kern w:val="2"/>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FCE544" w14:textId="77777777" w:rsidR="008B2AD9" w:rsidRPr="006F5CAD" w:rsidRDefault="008B2AD9" w:rsidP="00BE0C89">
            <w:pPr>
              <w:pStyle w:val="TAC"/>
              <w:rPr>
                <w:rFonts w:ascii="Calibri" w:hAnsi="Calibri"/>
                <w:kern w:val="2"/>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65F43CD0" w14:textId="77777777" w:rsidR="008B2AD9" w:rsidRPr="006F5CAD" w:rsidRDefault="008B2AD9" w:rsidP="00BE0C89">
            <w:pPr>
              <w:pStyle w:val="TAC"/>
              <w:rPr>
                <w:rFonts w:cs="Arial"/>
                <w:kern w:val="2"/>
                <w:szCs w:val="18"/>
                <w:lang w:eastAsia="zh-CN"/>
              </w:rPr>
            </w:pPr>
            <w:r w:rsidRPr="006F5CAD">
              <w:rPr>
                <w:kern w:val="2"/>
                <w:szCs w:val="22"/>
                <w:lang w:eastAsia="zh-CN"/>
              </w:rPr>
              <w:t>0</w:t>
            </w:r>
          </w:p>
        </w:tc>
      </w:tr>
      <w:tr w:rsidR="008B2AD9" w:rsidRPr="006F5CAD" w14:paraId="19E37081" w14:textId="77777777" w:rsidTr="00BE0C89">
        <w:trPr>
          <w:jc w:val="center"/>
        </w:trPr>
        <w:tc>
          <w:tcPr>
            <w:tcW w:w="1002" w:type="pct"/>
            <w:tcBorders>
              <w:top w:val="nil"/>
              <w:left w:val="single" w:sz="4" w:space="0" w:color="auto"/>
              <w:bottom w:val="nil"/>
              <w:right w:val="single" w:sz="4" w:space="0" w:color="auto"/>
            </w:tcBorders>
            <w:vAlign w:val="center"/>
          </w:tcPr>
          <w:p w14:paraId="28EEF427"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721950C2"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03C2573" w14:textId="77777777" w:rsidR="008B2AD9" w:rsidRPr="006F5CAD" w:rsidRDefault="008B2AD9" w:rsidP="00BE0C89">
            <w:pPr>
              <w:pStyle w:val="TAC"/>
              <w:rPr>
                <w:kern w:val="2"/>
                <w:szCs w:val="22"/>
              </w:rPr>
            </w:pPr>
            <w:r w:rsidRPr="006F5CAD">
              <w:rPr>
                <w:rFonts w:cs="Arial"/>
                <w:kern w:val="2"/>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2E759A19" w14:textId="77777777" w:rsidR="008B2AD9" w:rsidRPr="006F5CAD" w:rsidRDefault="008B2AD9" w:rsidP="00BE0C89">
            <w:pPr>
              <w:pStyle w:val="TAC"/>
              <w:rPr>
                <w:rFonts w:ascii="Calibri" w:hAnsi="Calibri"/>
                <w:kern w:val="2"/>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70A58B71" w14:textId="77777777" w:rsidR="008B2AD9" w:rsidRPr="006F5CAD" w:rsidRDefault="008B2AD9" w:rsidP="00BE0C89">
            <w:pPr>
              <w:pStyle w:val="TAC"/>
              <w:rPr>
                <w:rFonts w:cs="Arial"/>
                <w:kern w:val="2"/>
                <w:szCs w:val="18"/>
                <w:lang w:eastAsia="zh-CN"/>
              </w:rPr>
            </w:pPr>
          </w:p>
        </w:tc>
      </w:tr>
      <w:tr w:rsidR="008B2AD9" w:rsidRPr="006F5CAD" w14:paraId="4537642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55FC17B"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058E6381"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28BFAD8" w14:textId="77777777" w:rsidR="008B2AD9" w:rsidRPr="006F5CAD" w:rsidRDefault="008B2AD9" w:rsidP="00BE0C89">
            <w:pPr>
              <w:pStyle w:val="TAC"/>
              <w:rPr>
                <w:kern w:val="2"/>
                <w:szCs w:val="22"/>
              </w:rPr>
            </w:pPr>
            <w:r w:rsidRPr="006F5CAD">
              <w:rPr>
                <w:rFonts w:cs="Arial"/>
                <w:kern w:val="2"/>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0F23060A" w14:textId="77777777" w:rsidR="008B2AD9" w:rsidRPr="006F5CAD" w:rsidRDefault="008B2AD9" w:rsidP="00BE0C89">
            <w:pPr>
              <w:pStyle w:val="TAC"/>
              <w:rPr>
                <w:rFonts w:ascii="Calibri" w:hAnsi="Calibri"/>
                <w:kern w:val="2"/>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DAB71BE" w14:textId="77777777" w:rsidR="008B2AD9" w:rsidRPr="006F5CAD" w:rsidRDefault="008B2AD9" w:rsidP="00BE0C89">
            <w:pPr>
              <w:pStyle w:val="TAC"/>
              <w:rPr>
                <w:rFonts w:cs="Arial"/>
                <w:kern w:val="2"/>
                <w:szCs w:val="18"/>
                <w:lang w:eastAsia="zh-CN"/>
              </w:rPr>
            </w:pPr>
          </w:p>
        </w:tc>
      </w:tr>
      <w:tr w:rsidR="008B2AD9" w:rsidRPr="006F5CAD" w14:paraId="49B20E1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9094B95" w14:textId="77777777" w:rsidR="008B2AD9" w:rsidRPr="006F5CAD" w:rsidRDefault="008B2AD9" w:rsidP="00BE0C89">
            <w:pPr>
              <w:pStyle w:val="TAC"/>
              <w:rPr>
                <w:kern w:val="2"/>
                <w:szCs w:val="22"/>
              </w:rPr>
            </w:pPr>
            <w:r w:rsidRPr="006F5CAD">
              <w:rPr>
                <w:kern w:val="2"/>
                <w:szCs w:val="22"/>
                <w:lang w:eastAsia="zh-CN"/>
              </w:rPr>
              <w:t>CA_n41A-n66(2A)-n78(2A)</w:t>
            </w:r>
          </w:p>
        </w:tc>
        <w:tc>
          <w:tcPr>
            <w:tcW w:w="871" w:type="pct"/>
            <w:tcBorders>
              <w:top w:val="single" w:sz="4" w:space="0" w:color="auto"/>
              <w:left w:val="single" w:sz="4" w:space="0" w:color="auto"/>
              <w:bottom w:val="nil"/>
              <w:right w:val="single" w:sz="4" w:space="0" w:color="auto"/>
            </w:tcBorders>
            <w:vAlign w:val="center"/>
          </w:tcPr>
          <w:p w14:paraId="74A58E29" w14:textId="77777777" w:rsidR="008B2AD9" w:rsidRPr="006F5CAD" w:rsidRDefault="008B2AD9" w:rsidP="00BE0C89">
            <w:pPr>
              <w:pStyle w:val="TAC"/>
              <w:rPr>
                <w:kern w:val="2"/>
                <w:szCs w:val="18"/>
                <w:lang w:eastAsia="zh-CN"/>
              </w:rPr>
            </w:pPr>
            <w:r w:rsidRPr="006F5CAD">
              <w:rPr>
                <w:kern w:val="2"/>
                <w:szCs w:val="18"/>
                <w:lang w:eastAsia="zh-CN"/>
              </w:rPr>
              <w:t>CA_n41A-n66A</w:t>
            </w:r>
          </w:p>
          <w:p w14:paraId="0E4B9EA1" w14:textId="77777777" w:rsidR="008B2AD9" w:rsidRPr="006F5CAD" w:rsidRDefault="008B2AD9" w:rsidP="00BE0C89">
            <w:pPr>
              <w:pStyle w:val="TAC"/>
              <w:rPr>
                <w:kern w:val="2"/>
                <w:szCs w:val="18"/>
                <w:lang w:eastAsia="zh-CN"/>
              </w:rPr>
            </w:pPr>
            <w:r w:rsidRPr="006F5CAD">
              <w:rPr>
                <w:kern w:val="2"/>
                <w:szCs w:val="18"/>
                <w:lang w:eastAsia="zh-CN"/>
              </w:rPr>
              <w:t>CA_n41A-n78A</w:t>
            </w:r>
          </w:p>
          <w:p w14:paraId="061130FA" w14:textId="77777777" w:rsidR="008B2AD9" w:rsidRPr="006F5CAD" w:rsidRDefault="008B2AD9" w:rsidP="00BE0C89">
            <w:pPr>
              <w:pStyle w:val="TAC"/>
              <w:rPr>
                <w:kern w:val="2"/>
                <w:szCs w:val="22"/>
              </w:rPr>
            </w:pPr>
            <w:r w:rsidRPr="006F5CAD">
              <w:rPr>
                <w:kern w:val="2"/>
                <w:szCs w:val="18"/>
                <w:lang w:eastAsia="zh-CN"/>
              </w:rPr>
              <w:t>CA_n66A-n78A</w:t>
            </w:r>
          </w:p>
        </w:tc>
        <w:tc>
          <w:tcPr>
            <w:tcW w:w="383" w:type="pct"/>
            <w:tcBorders>
              <w:top w:val="single" w:sz="4" w:space="0" w:color="auto"/>
              <w:left w:val="single" w:sz="4" w:space="0" w:color="auto"/>
              <w:bottom w:val="single" w:sz="4" w:space="0" w:color="auto"/>
              <w:right w:val="single" w:sz="4" w:space="0" w:color="auto"/>
            </w:tcBorders>
            <w:vAlign w:val="center"/>
          </w:tcPr>
          <w:p w14:paraId="5C9099EC" w14:textId="77777777" w:rsidR="008B2AD9" w:rsidRPr="006F5CAD" w:rsidRDefault="008B2AD9" w:rsidP="00BE0C89">
            <w:pPr>
              <w:pStyle w:val="TAC"/>
              <w:rPr>
                <w:kern w:val="2"/>
                <w:szCs w:val="22"/>
              </w:rPr>
            </w:pPr>
            <w:r w:rsidRPr="006F5CAD">
              <w:rPr>
                <w:rFonts w:cs="Arial"/>
                <w:kern w:val="2"/>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6DC7EE" w14:textId="77777777" w:rsidR="008B2AD9" w:rsidRPr="006F5CAD" w:rsidRDefault="008B2AD9" w:rsidP="00BE0C89">
            <w:pPr>
              <w:pStyle w:val="TAC"/>
              <w:rPr>
                <w:rFonts w:ascii="Calibri" w:hAnsi="Calibri"/>
                <w:kern w:val="2"/>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389BBD18" w14:textId="77777777" w:rsidR="008B2AD9" w:rsidRPr="006F5CAD" w:rsidRDefault="008B2AD9" w:rsidP="00BE0C89">
            <w:pPr>
              <w:pStyle w:val="TAC"/>
              <w:rPr>
                <w:rFonts w:cs="Arial"/>
                <w:kern w:val="2"/>
                <w:szCs w:val="18"/>
                <w:lang w:eastAsia="zh-CN"/>
              </w:rPr>
            </w:pPr>
            <w:r w:rsidRPr="006F5CAD">
              <w:rPr>
                <w:kern w:val="2"/>
                <w:szCs w:val="22"/>
                <w:lang w:eastAsia="zh-CN"/>
              </w:rPr>
              <w:t>0</w:t>
            </w:r>
          </w:p>
        </w:tc>
      </w:tr>
      <w:tr w:rsidR="008B2AD9" w:rsidRPr="006F5CAD" w14:paraId="52C1E9C4" w14:textId="77777777" w:rsidTr="00BE0C89">
        <w:trPr>
          <w:jc w:val="center"/>
        </w:trPr>
        <w:tc>
          <w:tcPr>
            <w:tcW w:w="1002" w:type="pct"/>
            <w:tcBorders>
              <w:top w:val="nil"/>
              <w:left w:val="single" w:sz="4" w:space="0" w:color="auto"/>
              <w:bottom w:val="nil"/>
              <w:right w:val="single" w:sz="4" w:space="0" w:color="auto"/>
            </w:tcBorders>
            <w:vAlign w:val="center"/>
          </w:tcPr>
          <w:p w14:paraId="4ED2A5E6"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02334ED6"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56418E6" w14:textId="77777777" w:rsidR="008B2AD9" w:rsidRPr="006F5CAD" w:rsidRDefault="008B2AD9" w:rsidP="00BE0C89">
            <w:pPr>
              <w:pStyle w:val="TAC"/>
              <w:rPr>
                <w:kern w:val="2"/>
                <w:szCs w:val="22"/>
              </w:rPr>
            </w:pPr>
            <w:r w:rsidRPr="006F5CAD">
              <w:rPr>
                <w:rFonts w:cs="Arial"/>
                <w:kern w:val="2"/>
                <w:szCs w:val="18"/>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6C1BE906" w14:textId="77777777" w:rsidR="008B2AD9" w:rsidRPr="006F5CAD" w:rsidRDefault="008B2AD9" w:rsidP="00BE0C89">
            <w:pPr>
              <w:pStyle w:val="TAC"/>
              <w:rPr>
                <w:rFonts w:ascii="Calibri" w:hAnsi="Calibri"/>
                <w:kern w:val="2"/>
                <w:sz w:val="21"/>
                <w:lang w:eastAsia="zh-CN"/>
              </w:rPr>
            </w:pPr>
            <w:r w:rsidRPr="006F5CAD">
              <w:rPr>
                <w:lang w:eastAsia="zh-CN" w:bidi="ar"/>
              </w:rPr>
              <w:t>CA_n66(2A)_BCS1</w:t>
            </w:r>
          </w:p>
        </w:tc>
        <w:tc>
          <w:tcPr>
            <w:tcW w:w="750" w:type="pct"/>
            <w:tcBorders>
              <w:top w:val="nil"/>
              <w:left w:val="single" w:sz="4" w:space="0" w:color="auto"/>
              <w:bottom w:val="nil"/>
              <w:right w:val="single" w:sz="4" w:space="0" w:color="auto"/>
            </w:tcBorders>
            <w:vAlign w:val="center"/>
          </w:tcPr>
          <w:p w14:paraId="05C7883B" w14:textId="77777777" w:rsidR="008B2AD9" w:rsidRPr="006F5CAD" w:rsidRDefault="008B2AD9" w:rsidP="00BE0C89">
            <w:pPr>
              <w:pStyle w:val="TAC"/>
              <w:rPr>
                <w:rFonts w:cs="Arial"/>
                <w:kern w:val="2"/>
                <w:szCs w:val="18"/>
                <w:lang w:eastAsia="zh-CN"/>
              </w:rPr>
            </w:pPr>
          </w:p>
        </w:tc>
      </w:tr>
      <w:tr w:rsidR="008B2AD9" w:rsidRPr="006F5CAD" w14:paraId="1096CE5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431F617"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3BBAD428"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969C97E" w14:textId="77777777" w:rsidR="008B2AD9" w:rsidRPr="006F5CAD" w:rsidRDefault="008B2AD9" w:rsidP="00BE0C89">
            <w:pPr>
              <w:pStyle w:val="TAC"/>
              <w:rPr>
                <w:kern w:val="2"/>
                <w:szCs w:val="22"/>
              </w:rPr>
            </w:pPr>
            <w:r w:rsidRPr="006F5CAD">
              <w:rPr>
                <w:rFonts w:cs="Arial"/>
                <w:kern w:val="2"/>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A639AC6" w14:textId="77777777" w:rsidR="008B2AD9" w:rsidRPr="006F5CAD" w:rsidRDefault="008B2AD9" w:rsidP="00BE0C89">
            <w:pPr>
              <w:pStyle w:val="TAC"/>
              <w:rPr>
                <w:rFonts w:ascii="Calibri" w:hAnsi="Calibri"/>
                <w:kern w:val="2"/>
                <w:sz w:val="21"/>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1A357A05" w14:textId="77777777" w:rsidR="008B2AD9" w:rsidRPr="006F5CAD" w:rsidRDefault="008B2AD9" w:rsidP="00BE0C89">
            <w:pPr>
              <w:pStyle w:val="TAC"/>
              <w:rPr>
                <w:rFonts w:cs="Arial"/>
                <w:kern w:val="2"/>
                <w:szCs w:val="18"/>
                <w:lang w:eastAsia="zh-CN"/>
              </w:rPr>
            </w:pPr>
          </w:p>
        </w:tc>
      </w:tr>
      <w:tr w:rsidR="008B2AD9" w:rsidRPr="006F5CAD" w14:paraId="49F0958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4777046" w14:textId="77777777" w:rsidR="008B2AD9" w:rsidRPr="006F5CAD" w:rsidRDefault="008B2AD9" w:rsidP="00BE0C89">
            <w:pPr>
              <w:pStyle w:val="TAC"/>
              <w:rPr>
                <w:kern w:val="2"/>
                <w:szCs w:val="22"/>
              </w:rPr>
            </w:pPr>
            <w:r w:rsidRPr="006F5CAD">
              <w:rPr>
                <w:lang w:eastAsia="zh-CN"/>
              </w:rPr>
              <w:t>CA_n41A-n66A-n85A</w:t>
            </w:r>
          </w:p>
        </w:tc>
        <w:tc>
          <w:tcPr>
            <w:tcW w:w="871" w:type="pct"/>
            <w:tcBorders>
              <w:top w:val="single" w:sz="4" w:space="0" w:color="auto"/>
              <w:left w:val="single" w:sz="4" w:space="0" w:color="auto"/>
              <w:bottom w:val="nil"/>
              <w:right w:val="single" w:sz="4" w:space="0" w:color="auto"/>
            </w:tcBorders>
            <w:vAlign w:val="center"/>
          </w:tcPr>
          <w:p w14:paraId="751AE087" w14:textId="77777777" w:rsidR="008B2AD9" w:rsidRPr="006F5CAD" w:rsidRDefault="008B2AD9" w:rsidP="00BE0C89">
            <w:pPr>
              <w:pStyle w:val="TAC"/>
            </w:pPr>
            <w:r w:rsidRPr="006F5CAD">
              <w:rPr>
                <w:lang w:eastAsia="zh-CN"/>
              </w:rPr>
              <w:t>CA</w:t>
            </w:r>
            <w:r w:rsidRPr="006F5CAD">
              <w:t>_</w:t>
            </w:r>
            <w:r w:rsidRPr="006F5CAD">
              <w:rPr>
                <w:lang w:eastAsia="zh-CN"/>
              </w:rPr>
              <w:t>n41</w:t>
            </w:r>
            <w:r w:rsidRPr="006F5CAD">
              <w:t>A-</w:t>
            </w:r>
            <w:r w:rsidRPr="006F5CAD">
              <w:rPr>
                <w:lang w:eastAsia="zh-CN"/>
              </w:rPr>
              <w:t>n66</w:t>
            </w:r>
            <w:r w:rsidRPr="006F5CAD">
              <w:t>A</w:t>
            </w:r>
          </w:p>
          <w:p w14:paraId="2324969A" w14:textId="77777777" w:rsidR="008B2AD9" w:rsidRPr="006F5CAD" w:rsidRDefault="008B2AD9" w:rsidP="00BE0C89">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4DB259A7" w14:textId="77777777" w:rsidR="008B2AD9" w:rsidRPr="006F5CAD" w:rsidRDefault="008B2AD9" w:rsidP="00BE0C89">
            <w:pPr>
              <w:pStyle w:val="TAC"/>
              <w:rPr>
                <w:kern w:val="2"/>
                <w:szCs w:val="22"/>
              </w:rPr>
            </w:pPr>
            <w:r w:rsidRPr="006F5CAD">
              <w:rPr>
                <w:lang w:eastAsia="zh-CN"/>
              </w:rPr>
              <w:t>CA</w:t>
            </w:r>
            <w:r w:rsidRPr="006F5CAD">
              <w:t>_</w:t>
            </w:r>
            <w:r w:rsidRPr="006F5CAD">
              <w:rPr>
                <w:lang w:eastAsia="zh-CN"/>
              </w:rPr>
              <w:t>n66</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4E262EFD" w14:textId="77777777" w:rsidR="008B2AD9" w:rsidRPr="006F5CAD" w:rsidRDefault="008B2AD9" w:rsidP="00BE0C89">
            <w:pPr>
              <w:pStyle w:val="TAC"/>
              <w:rPr>
                <w:rFonts w:cs="Arial"/>
                <w:kern w:val="2"/>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E57927" w14:textId="77777777" w:rsidR="008B2AD9" w:rsidRPr="006F5CAD" w:rsidRDefault="008B2AD9" w:rsidP="00BE0C89">
            <w:pPr>
              <w:pStyle w:val="TAC"/>
              <w:rPr>
                <w:lang w:eastAsia="zh-CN" w:bidi="ar"/>
              </w:rPr>
            </w:pPr>
            <w:r w:rsidRPr="006F5CAD">
              <w:rPr>
                <w:rFonts w:cs="Arial"/>
                <w:color w:val="000000"/>
                <w:szCs w:val="18"/>
              </w:rPr>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63658D74" w14:textId="77777777" w:rsidR="008B2AD9" w:rsidRPr="006F5CAD" w:rsidRDefault="008B2AD9" w:rsidP="00BE0C89">
            <w:pPr>
              <w:pStyle w:val="TAC"/>
              <w:rPr>
                <w:rFonts w:cs="Arial"/>
                <w:kern w:val="2"/>
                <w:szCs w:val="18"/>
                <w:lang w:eastAsia="zh-CN"/>
              </w:rPr>
            </w:pPr>
            <w:r w:rsidRPr="006F5CAD">
              <w:rPr>
                <w:lang w:eastAsia="zh-CN"/>
              </w:rPr>
              <w:t>4 and 5</w:t>
            </w:r>
          </w:p>
        </w:tc>
      </w:tr>
      <w:tr w:rsidR="008B2AD9" w:rsidRPr="006F5CAD" w14:paraId="36EF27CB" w14:textId="77777777" w:rsidTr="00BE0C89">
        <w:trPr>
          <w:jc w:val="center"/>
        </w:trPr>
        <w:tc>
          <w:tcPr>
            <w:tcW w:w="1002" w:type="pct"/>
            <w:tcBorders>
              <w:top w:val="nil"/>
              <w:left w:val="single" w:sz="4" w:space="0" w:color="auto"/>
              <w:bottom w:val="nil"/>
              <w:right w:val="single" w:sz="4" w:space="0" w:color="auto"/>
            </w:tcBorders>
            <w:vAlign w:val="center"/>
          </w:tcPr>
          <w:p w14:paraId="2DA41ABB"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0BA23980"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9849480" w14:textId="77777777" w:rsidR="008B2AD9" w:rsidRPr="006F5CAD" w:rsidRDefault="008B2AD9" w:rsidP="00BE0C89">
            <w:pPr>
              <w:pStyle w:val="TAC"/>
              <w:rPr>
                <w:rFonts w:cs="Arial"/>
                <w:kern w:val="2"/>
                <w:szCs w:val="18"/>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1E41EAC3" w14:textId="77777777" w:rsidR="008B2AD9" w:rsidRPr="006F5CAD" w:rsidRDefault="008B2AD9" w:rsidP="00BE0C89">
            <w:pPr>
              <w:pStyle w:val="TAC"/>
              <w:rPr>
                <w:lang w:eastAsia="zh-CN" w:bidi="ar"/>
              </w:rPr>
            </w:pPr>
            <w:r w:rsidRPr="006F5CAD">
              <w:rPr>
                <w:rFonts w:cs="Arial"/>
                <w:color w:val="000000"/>
                <w:szCs w:val="18"/>
              </w:rPr>
              <w:t xml:space="preserve">n66 channel bandwidths in Table 5.3.5-1 </w:t>
            </w:r>
          </w:p>
        </w:tc>
        <w:tc>
          <w:tcPr>
            <w:tcW w:w="750" w:type="pct"/>
            <w:tcBorders>
              <w:top w:val="nil"/>
              <w:left w:val="single" w:sz="4" w:space="0" w:color="auto"/>
              <w:bottom w:val="nil"/>
              <w:right w:val="single" w:sz="4" w:space="0" w:color="auto"/>
            </w:tcBorders>
            <w:vAlign w:val="center"/>
          </w:tcPr>
          <w:p w14:paraId="61D802C5" w14:textId="77777777" w:rsidR="008B2AD9" w:rsidRPr="006F5CAD" w:rsidRDefault="008B2AD9" w:rsidP="00BE0C89">
            <w:pPr>
              <w:pStyle w:val="TAC"/>
              <w:rPr>
                <w:rFonts w:cs="Arial"/>
                <w:kern w:val="2"/>
                <w:szCs w:val="18"/>
                <w:lang w:eastAsia="zh-CN"/>
              </w:rPr>
            </w:pPr>
          </w:p>
        </w:tc>
      </w:tr>
      <w:tr w:rsidR="008B2AD9" w:rsidRPr="006F5CAD" w14:paraId="306C00E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FD663A0"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2EB8B28A"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EA6218F" w14:textId="77777777" w:rsidR="008B2AD9" w:rsidRPr="006F5CAD" w:rsidRDefault="008B2AD9" w:rsidP="00BE0C89">
            <w:pPr>
              <w:pStyle w:val="TAC"/>
              <w:rPr>
                <w:rFonts w:cs="Arial"/>
                <w:kern w:val="2"/>
                <w:szCs w:val="18"/>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46626B74" w14:textId="77777777" w:rsidR="008B2AD9" w:rsidRPr="006F5CAD" w:rsidRDefault="008B2AD9" w:rsidP="00BE0C89">
            <w:pPr>
              <w:pStyle w:val="TAC"/>
              <w:rPr>
                <w:lang w:eastAsia="zh-CN" w:bidi="ar"/>
              </w:rPr>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48C10866" w14:textId="77777777" w:rsidR="008B2AD9" w:rsidRPr="006F5CAD" w:rsidRDefault="008B2AD9" w:rsidP="00BE0C89">
            <w:pPr>
              <w:pStyle w:val="TAC"/>
              <w:rPr>
                <w:rFonts w:cs="Arial"/>
                <w:kern w:val="2"/>
                <w:szCs w:val="18"/>
                <w:lang w:eastAsia="zh-CN"/>
              </w:rPr>
            </w:pPr>
          </w:p>
        </w:tc>
      </w:tr>
      <w:tr w:rsidR="008B2AD9" w:rsidRPr="006F5CAD" w14:paraId="4AB8FE5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A6C7610" w14:textId="77777777" w:rsidR="008B2AD9" w:rsidRPr="006F5CAD" w:rsidRDefault="008B2AD9" w:rsidP="00BE0C89">
            <w:pPr>
              <w:pStyle w:val="TAC"/>
              <w:rPr>
                <w:kern w:val="2"/>
                <w:szCs w:val="22"/>
              </w:rPr>
            </w:pPr>
            <w:r w:rsidRPr="006F5CAD">
              <w:rPr>
                <w:kern w:val="2"/>
                <w:szCs w:val="22"/>
              </w:rPr>
              <w:t>CA_n41A-n66(2A)-n85A</w:t>
            </w:r>
          </w:p>
        </w:tc>
        <w:tc>
          <w:tcPr>
            <w:tcW w:w="871" w:type="pct"/>
            <w:tcBorders>
              <w:top w:val="single" w:sz="4" w:space="0" w:color="auto"/>
              <w:left w:val="single" w:sz="4" w:space="0" w:color="auto"/>
              <w:bottom w:val="nil"/>
              <w:right w:val="single" w:sz="4" w:space="0" w:color="auto"/>
            </w:tcBorders>
            <w:vAlign w:val="center"/>
          </w:tcPr>
          <w:p w14:paraId="6DFA2837" w14:textId="77777777" w:rsidR="008B2AD9" w:rsidRPr="006F5CAD" w:rsidRDefault="008B2AD9" w:rsidP="00BE0C89">
            <w:pPr>
              <w:pStyle w:val="TAC"/>
              <w:rPr>
                <w:kern w:val="2"/>
                <w:szCs w:val="22"/>
              </w:rPr>
            </w:pPr>
            <w:r w:rsidRPr="006F5CAD">
              <w:rPr>
                <w:kern w:val="2"/>
                <w:szCs w:val="22"/>
              </w:rPr>
              <w:t>CA_n41A-n66A</w:t>
            </w:r>
          </w:p>
          <w:p w14:paraId="30E5AF1B" w14:textId="77777777" w:rsidR="008B2AD9" w:rsidRPr="006F5CAD" w:rsidRDefault="008B2AD9" w:rsidP="00BE0C89">
            <w:pPr>
              <w:pStyle w:val="TAC"/>
              <w:rPr>
                <w:kern w:val="2"/>
                <w:szCs w:val="22"/>
              </w:rPr>
            </w:pPr>
            <w:r w:rsidRPr="006F5CAD">
              <w:rPr>
                <w:kern w:val="2"/>
                <w:szCs w:val="22"/>
              </w:rPr>
              <w:t>CA_n41A-n85A</w:t>
            </w:r>
          </w:p>
          <w:p w14:paraId="767B72A6" w14:textId="77777777" w:rsidR="008B2AD9" w:rsidRPr="006F5CAD" w:rsidRDefault="008B2AD9" w:rsidP="00BE0C89">
            <w:pPr>
              <w:pStyle w:val="TAC"/>
              <w:rPr>
                <w:kern w:val="2"/>
                <w:szCs w:val="22"/>
              </w:rPr>
            </w:pPr>
            <w:r w:rsidRPr="006F5CAD">
              <w:rPr>
                <w:kern w:val="2"/>
                <w:szCs w:val="22"/>
              </w:rP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78EA5452"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0B1BE1B" w14:textId="77777777" w:rsidR="008B2AD9" w:rsidRPr="006F5CAD" w:rsidRDefault="008B2AD9" w:rsidP="00BE0C89">
            <w:pPr>
              <w:pStyle w:val="TAC"/>
              <w:rPr>
                <w:rFonts w:cs="Arial"/>
                <w:color w:val="000000"/>
                <w:szCs w:val="18"/>
              </w:rPr>
            </w:pPr>
            <w:r w:rsidRPr="006F5CAD">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4DD6F670" w14:textId="77777777" w:rsidR="008B2AD9" w:rsidRPr="006F5CAD" w:rsidRDefault="008B2AD9" w:rsidP="00BE0C89">
            <w:pPr>
              <w:pStyle w:val="TAC"/>
              <w:rPr>
                <w:rFonts w:cs="Arial"/>
                <w:kern w:val="2"/>
                <w:szCs w:val="18"/>
                <w:lang w:eastAsia="zh-CN"/>
              </w:rPr>
            </w:pPr>
            <w:r w:rsidRPr="006F5CAD">
              <w:rPr>
                <w:lang w:eastAsia="zh-CN"/>
              </w:rPr>
              <w:t>4 and 5</w:t>
            </w:r>
          </w:p>
        </w:tc>
      </w:tr>
      <w:tr w:rsidR="008B2AD9" w:rsidRPr="006F5CAD" w14:paraId="311B00F3" w14:textId="77777777" w:rsidTr="00BE0C89">
        <w:trPr>
          <w:jc w:val="center"/>
        </w:trPr>
        <w:tc>
          <w:tcPr>
            <w:tcW w:w="1002" w:type="pct"/>
            <w:tcBorders>
              <w:top w:val="nil"/>
              <w:left w:val="single" w:sz="4" w:space="0" w:color="auto"/>
              <w:bottom w:val="nil"/>
              <w:right w:val="single" w:sz="4" w:space="0" w:color="auto"/>
            </w:tcBorders>
            <w:vAlign w:val="center"/>
          </w:tcPr>
          <w:p w14:paraId="3602B077"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2038A30B"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37D3A05C"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4CBBA836" w14:textId="77777777" w:rsidR="008B2AD9" w:rsidRPr="006F5CAD" w:rsidRDefault="008B2AD9" w:rsidP="00BE0C89">
            <w:pPr>
              <w:pStyle w:val="TAC"/>
              <w:rPr>
                <w:rFonts w:cs="Arial"/>
                <w:color w:val="000000"/>
                <w:szCs w:val="18"/>
              </w:rPr>
            </w:pPr>
            <w:r w:rsidRPr="006F5CAD">
              <w:t>CA_n66(2A)_BCS 4 and 5</w:t>
            </w:r>
          </w:p>
        </w:tc>
        <w:tc>
          <w:tcPr>
            <w:tcW w:w="750" w:type="pct"/>
            <w:tcBorders>
              <w:top w:val="nil"/>
              <w:left w:val="single" w:sz="4" w:space="0" w:color="auto"/>
              <w:bottom w:val="nil"/>
              <w:right w:val="single" w:sz="4" w:space="0" w:color="auto"/>
            </w:tcBorders>
            <w:vAlign w:val="center"/>
          </w:tcPr>
          <w:p w14:paraId="563101B3" w14:textId="77777777" w:rsidR="008B2AD9" w:rsidRPr="006F5CAD" w:rsidRDefault="008B2AD9" w:rsidP="00BE0C89">
            <w:pPr>
              <w:pStyle w:val="TAC"/>
              <w:rPr>
                <w:rFonts w:cs="Arial"/>
                <w:kern w:val="2"/>
                <w:szCs w:val="18"/>
                <w:lang w:eastAsia="zh-CN"/>
              </w:rPr>
            </w:pPr>
          </w:p>
        </w:tc>
      </w:tr>
      <w:tr w:rsidR="008B2AD9" w:rsidRPr="006F5CAD" w14:paraId="47CA6CC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4004AB5"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4A3EF930"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CEA94F4"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7E6151C4" w14:textId="77777777" w:rsidR="008B2AD9" w:rsidRPr="006F5CAD" w:rsidRDefault="008B2AD9" w:rsidP="00BE0C89">
            <w:pPr>
              <w:pStyle w:val="TAC"/>
              <w:rPr>
                <w:rFonts w:cs="Arial"/>
                <w:color w:val="000000"/>
                <w:szCs w:val="18"/>
              </w:rPr>
            </w:pPr>
            <w:r w:rsidRPr="006F5CAD">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768AD997" w14:textId="77777777" w:rsidR="008B2AD9" w:rsidRPr="006F5CAD" w:rsidRDefault="008B2AD9" w:rsidP="00BE0C89">
            <w:pPr>
              <w:pStyle w:val="TAC"/>
              <w:rPr>
                <w:rFonts w:cs="Arial"/>
                <w:kern w:val="2"/>
                <w:szCs w:val="18"/>
                <w:lang w:eastAsia="zh-CN"/>
              </w:rPr>
            </w:pPr>
          </w:p>
        </w:tc>
      </w:tr>
      <w:tr w:rsidR="008B2AD9" w:rsidRPr="006F5CAD" w14:paraId="22A8EF7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BBB7F3C" w14:textId="77777777" w:rsidR="008B2AD9" w:rsidRPr="006F5CAD" w:rsidRDefault="008B2AD9" w:rsidP="00BE0C89">
            <w:pPr>
              <w:pStyle w:val="TAC"/>
              <w:rPr>
                <w:kern w:val="2"/>
                <w:szCs w:val="22"/>
              </w:rPr>
            </w:pPr>
            <w:r w:rsidRPr="006F5CAD">
              <w:t>CA_n41(2A)-n66A-n85A</w:t>
            </w:r>
          </w:p>
        </w:tc>
        <w:tc>
          <w:tcPr>
            <w:tcW w:w="871" w:type="pct"/>
            <w:tcBorders>
              <w:top w:val="single" w:sz="4" w:space="0" w:color="auto"/>
              <w:left w:val="single" w:sz="4" w:space="0" w:color="auto"/>
              <w:bottom w:val="nil"/>
              <w:right w:val="single" w:sz="4" w:space="0" w:color="auto"/>
            </w:tcBorders>
            <w:vAlign w:val="center"/>
          </w:tcPr>
          <w:p w14:paraId="230CE715" w14:textId="77777777" w:rsidR="008B2AD9" w:rsidRPr="006F5CAD" w:rsidRDefault="008B2AD9" w:rsidP="00BE0C89">
            <w:pPr>
              <w:pStyle w:val="TAC"/>
              <w:rPr>
                <w:kern w:val="2"/>
                <w:szCs w:val="22"/>
              </w:rPr>
            </w:pPr>
            <w:r w:rsidRPr="006F5CAD">
              <w:t>CA_n41A-n66A</w:t>
            </w:r>
            <w:r w:rsidRPr="006F5CAD">
              <w:br/>
              <w:t>CA_n41A-n85A</w:t>
            </w:r>
            <w:r w:rsidRPr="006F5CAD">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4109D2A4"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0E2B864" w14:textId="77777777" w:rsidR="008B2AD9" w:rsidRPr="006F5CAD" w:rsidRDefault="008B2AD9" w:rsidP="00BE0C89">
            <w:pPr>
              <w:pStyle w:val="TAC"/>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04C8B3DE" w14:textId="77777777" w:rsidR="008B2AD9" w:rsidRPr="006F5CAD" w:rsidRDefault="008B2AD9" w:rsidP="00BE0C89">
            <w:pPr>
              <w:pStyle w:val="TAC"/>
              <w:rPr>
                <w:kern w:val="2"/>
                <w:lang w:eastAsia="zh-CN"/>
              </w:rPr>
            </w:pPr>
            <w:r w:rsidRPr="006F5CAD">
              <w:rPr>
                <w:lang w:eastAsia="zh-CN"/>
              </w:rPr>
              <w:t>4 and 5</w:t>
            </w:r>
          </w:p>
        </w:tc>
      </w:tr>
      <w:tr w:rsidR="008B2AD9" w:rsidRPr="006F5CAD" w14:paraId="6D4D1229" w14:textId="77777777" w:rsidTr="00BE0C89">
        <w:trPr>
          <w:jc w:val="center"/>
        </w:trPr>
        <w:tc>
          <w:tcPr>
            <w:tcW w:w="1002" w:type="pct"/>
            <w:tcBorders>
              <w:top w:val="nil"/>
              <w:left w:val="single" w:sz="4" w:space="0" w:color="auto"/>
              <w:bottom w:val="nil"/>
              <w:right w:val="single" w:sz="4" w:space="0" w:color="auto"/>
            </w:tcBorders>
            <w:vAlign w:val="center"/>
          </w:tcPr>
          <w:p w14:paraId="45F77B53"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424309DA"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0DDBCD9"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75A2A3B3" w14:textId="77777777" w:rsidR="008B2AD9" w:rsidRPr="006F5CAD" w:rsidRDefault="008B2AD9" w:rsidP="00BE0C89">
            <w:pPr>
              <w:pStyle w:val="TAC"/>
            </w:pPr>
            <w:r w:rsidRPr="006F5CAD">
              <w:t xml:space="preserve">n66 channel bandwidths in Table 5.3.5-1 </w:t>
            </w:r>
          </w:p>
        </w:tc>
        <w:tc>
          <w:tcPr>
            <w:tcW w:w="750" w:type="pct"/>
            <w:tcBorders>
              <w:top w:val="nil"/>
              <w:left w:val="single" w:sz="4" w:space="0" w:color="auto"/>
              <w:bottom w:val="nil"/>
              <w:right w:val="single" w:sz="4" w:space="0" w:color="auto"/>
            </w:tcBorders>
            <w:vAlign w:val="center"/>
          </w:tcPr>
          <w:p w14:paraId="7B6F062E" w14:textId="77777777" w:rsidR="008B2AD9" w:rsidRPr="006F5CAD" w:rsidRDefault="008B2AD9" w:rsidP="00BE0C89">
            <w:pPr>
              <w:pStyle w:val="TAC"/>
              <w:rPr>
                <w:kern w:val="2"/>
                <w:lang w:eastAsia="zh-CN"/>
              </w:rPr>
            </w:pPr>
          </w:p>
        </w:tc>
      </w:tr>
      <w:tr w:rsidR="008B2AD9" w:rsidRPr="006F5CAD" w14:paraId="438199D4"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0BEAE0C"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6E27E5A3"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BA191E8"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50673624" w14:textId="77777777" w:rsidR="008B2AD9" w:rsidRPr="006F5CAD" w:rsidRDefault="008B2AD9" w:rsidP="00BE0C89">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2294DA26" w14:textId="77777777" w:rsidR="008B2AD9" w:rsidRPr="006F5CAD" w:rsidRDefault="008B2AD9" w:rsidP="00BE0C89">
            <w:pPr>
              <w:pStyle w:val="TAC"/>
              <w:rPr>
                <w:kern w:val="2"/>
                <w:lang w:eastAsia="zh-CN"/>
              </w:rPr>
            </w:pPr>
          </w:p>
        </w:tc>
      </w:tr>
      <w:tr w:rsidR="008B2AD9" w:rsidRPr="006F5CAD" w14:paraId="3C1BA74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DF7326E" w14:textId="77777777" w:rsidR="008B2AD9" w:rsidRPr="006F5CAD" w:rsidRDefault="008B2AD9" w:rsidP="00BE0C89">
            <w:pPr>
              <w:pStyle w:val="TAC"/>
              <w:rPr>
                <w:kern w:val="2"/>
                <w:szCs w:val="22"/>
              </w:rPr>
            </w:pPr>
            <w:r w:rsidRPr="006F5CAD">
              <w:t>CA_n41C-n66A-n85A</w:t>
            </w:r>
          </w:p>
        </w:tc>
        <w:tc>
          <w:tcPr>
            <w:tcW w:w="871" w:type="pct"/>
            <w:tcBorders>
              <w:top w:val="single" w:sz="4" w:space="0" w:color="auto"/>
              <w:left w:val="single" w:sz="4" w:space="0" w:color="auto"/>
              <w:bottom w:val="nil"/>
              <w:right w:val="single" w:sz="4" w:space="0" w:color="auto"/>
            </w:tcBorders>
            <w:vAlign w:val="center"/>
          </w:tcPr>
          <w:p w14:paraId="6F568CAF" w14:textId="77777777" w:rsidR="008B2AD9" w:rsidRPr="006F5CAD" w:rsidRDefault="008B2AD9" w:rsidP="00BE0C89">
            <w:pPr>
              <w:pStyle w:val="TAC"/>
              <w:rPr>
                <w:kern w:val="2"/>
                <w:szCs w:val="22"/>
              </w:rPr>
            </w:pPr>
            <w:r w:rsidRPr="006F5CAD">
              <w:t>CA_n41A-n66A</w:t>
            </w:r>
            <w:r w:rsidRPr="006F5CAD">
              <w:br/>
              <w:t>CA_n41A-n85A</w:t>
            </w:r>
            <w:r w:rsidRPr="006F5CAD">
              <w:br/>
              <w:t>CA_n41C</w:t>
            </w:r>
            <w:r w:rsidRPr="006F5CAD">
              <w:br/>
              <w:t>CA_n66A-n85A</w:t>
            </w:r>
          </w:p>
        </w:tc>
        <w:tc>
          <w:tcPr>
            <w:tcW w:w="383" w:type="pct"/>
            <w:tcBorders>
              <w:top w:val="single" w:sz="4" w:space="0" w:color="auto"/>
              <w:left w:val="single" w:sz="4" w:space="0" w:color="auto"/>
              <w:bottom w:val="single" w:sz="4" w:space="0" w:color="auto"/>
              <w:right w:val="single" w:sz="4" w:space="0" w:color="auto"/>
            </w:tcBorders>
            <w:vAlign w:val="center"/>
          </w:tcPr>
          <w:p w14:paraId="666016E6"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F5B632E" w14:textId="77777777" w:rsidR="008B2AD9" w:rsidRPr="006F5CAD" w:rsidRDefault="008B2AD9" w:rsidP="00BE0C89">
            <w:pPr>
              <w:pStyle w:val="TAC"/>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FF88539" w14:textId="77777777" w:rsidR="008B2AD9" w:rsidRPr="006F5CAD" w:rsidRDefault="008B2AD9" w:rsidP="00BE0C89">
            <w:pPr>
              <w:pStyle w:val="TAC"/>
              <w:rPr>
                <w:kern w:val="2"/>
                <w:lang w:eastAsia="zh-CN"/>
              </w:rPr>
            </w:pPr>
            <w:r w:rsidRPr="006F5CAD">
              <w:rPr>
                <w:lang w:eastAsia="zh-CN"/>
              </w:rPr>
              <w:t>4 and 5</w:t>
            </w:r>
          </w:p>
        </w:tc>
      </w:tr>
      <w:tr w:rsidR="008B2AD9" w:rsidRPr="006F5CAD" w14:paraId="165EE593" w14:textId="77777777" w:rsidTr="00BE0C89">
        <w:trPr>
          <w:jc w:val="center"/>
        </w:trPr>
        <w:tc>
          <w:tcPr>
            <w:tcW w:w="1002" w:type="pct"/>
            <w:tcBorders>
              <w:top w:val="nil"/>
              <w:left w:val="single" w:sz="4" w:space="0" w:color="auto"/>
              <w:bottom w:val="nil"/>
              <w:right w:val="single" w:sz="4" w:space="0" w:color="auto"/>
            </w:tcBorders>
            <w:vAlign w:val="center"/>
          </w:tcPr>
          <w:p w14:paraId="0BEE661B"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53CFDC92"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84DA0CF" w14:textId="77777777" w:rsidR="008B2AD9" w:rsidRPr="006F5CAD" w:rsidRDefault="008B2AD9" w:rsidP="00BE0C89">
            <w:pPr>
              <w:pStyle w:val="TAC"/>
              <w:rPr>
                <w:lang w:eastAsia="zh-CN"/>
              </w:rPr>
            </w:pPr>
            <w:r w:rsidRPr="006F5CAD">
              <w:rPr>
                <w:lang w:eastAsia="zh-CN"/>
              </w:rPr>
              <w:t>n66</w:t>
            </w:r>
          </w:p>
        </w:tc>
        <w:tc>
          <w:tcPr>
            <w:tcW w:w="1994" w:type="pct"/>
            <w:tcBorders>
              <w:top w:val="single" w:sz="4" w:space="0" w:color="auto"/>
              <w:left w:val="single" w:sz="4" w:space="0" w:color="auto"/>
              <w:bottom w:val="single" w:sz="4" w:space="0" w:color="auto"/>
              <w:right w:val="single" w:sz="4" w:space="0" w:color="auto"/>
            </w:tcBorders>
            <w:vAlign w:val="center"/>
          </w:tcPr>
          <w:p w14:paraId="051F01E4" w14:textId="77777777" w:rsidR="008B2AD9" w:rsidRPr="006F5CAD" w:rsidRDefault="008B2AD9" w:rsidP="00BE0C89">
            <w:pPr>
              <w:pStyle w:val="TAC"/>
            </w:pPr>
            <w:r w:rsidRPr="006F5CAD">
              <w:t xml:space="preserve">n66 channel bandwidths in Table 5.3.5-1 </w:t>
            </w:r>
          </w:p>
        </w:tc>
        <w:tc>
          <w:tcPr>
            <w:tcW w:w="750" w:type="pct"/>
            <w:tcBorders>
              <w:top w:val="nil"/>
              <w:left w:val="single" w:sz="4" w:space="0" w:color="auto"/>
              <w:bottom w:val="nil"/>
              <w:right w:val="single" w:sz="4" w:space="0" w:color="auto"/>
            </w:tcBorders>
            <w:vAlign w:val="center"/>
          </w:tcPr>
          <w:p w14:paraId="11982F65" w14:textId="77777777" w:rsidR="008B2AD9" w:rsidRPr="006F5CAD" w:rsidRDefault="008B2AD9" w:rsidP="00BE0C89">
            <w:pPr>
              <w:pStyle w:val="TAC"/>
              <w:rPr>
                <w:kern w:val="2"/>
                <w:lang w:eastAsia="zh-CN"/>
              </w:rPr>
            </w:pPr>
          </w:p>
        </w:tc>
      </w:tr>
      <w:tr w:rsidR="008B2AD9" w:rsidRPr="006F5CAD" w14:paraId="4BFDC46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199EE80"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195F83E3"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05357B6"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18589618" w14:textId="77777777" w:rsidR="008B2AD9" w:rsidRPr="006F5CAD" w:rsidRDefault="008B2AD9" w:rsidP="00BE0C89">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1982DA4F" w14:textId="77777777" w:rsidR="008B2AD9" w:rsidRPr="006F5CAD" w:rsidRDefault="008B2AD9" w:rsidP="00BE0C89">
            <w:pPr>
              <w:pStyle w:val="TAC"/>
              <w:rPr>
                <w:kern w:val="2"/>
                <w:lang w:eastAsia="zh-CN"/>
              </w:rPr>
            </w:pPr>
          </w:p>
        </w:tc>
      </w:tr>
      <w:tr w:rsidR="008B2AD9" w:rsidRPr="006F5CAD" w14:paraId="7EA1C912" w14:textId="77777777" w:rsidTr="00BE0C89">
        <w:trPr>
          <w:jc w:val="center"/>
        </w:trPr>
        <w:tc>
          <w:tcPr>
            <w:tcW w:w="1002" w:type="pct"/>
            <w:tcBorders>
              <w:top w:val="single" w:sz="4" w:space="0" w:color="auto"/>
              <w:left w:val="single" w:sz="4" w:space="0" w:color="auto"/>
              <w:bottom w:val="nil"/>
              <w:right w:val="single" w:sz="4" w:space="0" w:color="auto"/>
            </w:tcBorders>
          </w:tcPr>
          <w:p w14:paraId="616455D3" w14:textId="77777777" w:rsidR="008B2AD9" w:rsidRPr="006F5CAD" w:rsidRDefault="008B2AD9" w:rsidP="00BE0C89">
            <w:pPr>
              <w:pStyle w:val="TAC"/>
              <w:rPr>
                <w:kern w:val="2"/>
                <w:szCs w:val="22"/>
              </w:rPr>
            </w:pPr>
            <w:r w:rsidRPr="006F5CAD">
              <w:rPr>
                <w:color w:val="000000"/>
                <w:lang w:eastAsia="zh-CN"/>
              </w:rPr>
              <w:lastRenderedPageBreak/>
              <w:t>CA_n41A-n70A-n78A</w:t>
            </w:r>
          </w:p>
        </w:tc>
        <w:tc>
          <w:tcPr>
            <w:tcW w:w="871" w:type="pct"/>
            <w:tcBorders>
              <w:top w:val="single" w:sz="4" w:space="0" w:color="auto"/>
              <w:left w:val="single" w:sz="4" w:space="0" w:color="auto"/>
              <w:bottom w:val="nil"/>
              <w:right w:val="single" w:sz="4" w:space="0" w:color="auto"/>
            </w:tcBorders>
          </w:tcPr>
          <w:p w14:paraId="613D6AB9" w14:textId="77777777" w:rsidR="008B2AD9" w:rsidRPr="006F5CAD" w:rsidRDefault="008B2AD9" w:rsidP="00BE0C89">
            <w:pPr>
              <w:pStyle w:val="TAC"/>
              <w:rPr>
                <w:color w:val="000000"/>
                <w:kern w:val="2"/>
                <w:szCs w:val="22"/>
                <w:lang w:eastAsia="zh-CN"/>
              </w:rPr>
            </w:pPr>
            <w:r w:rsidRPr="006F5CAD">
              <w:rPr>
                <w:color w:val="000000"/>
                <w:kern w:val="2"/>
                <w:szCs w:val="22"/>
                <w:lang w:eastAsia="zh-CN"/>
              </w:rPr>
              <w:t>CA_n41A-n70A</w:t>
            </w:r>
          </w:p>
          <w:p w14:paraId="0C342AB4" w14:textId="77777777" w:rsidR="008B2AD9" w:rsidRPr="006F5CAD" w:rsidRDefault="008B2AD9" w:rsidP="00BE0C89">
            <w:pPr>
              <w:pStyle w:val="TAC"/>
              <w:rPr>
                <w:color w:val="000000"/>
                <w:kern w:val="2"/>
                <w:szCs w:val="22"/>
                <w:lang w:eastAsia="zh-CN"/>
              </w:rPr>
            </w:pPr>
            <w:r w:rsidRPr="006F5CAD">
              <w:rPr>
                <w:color w:val="000000"/>
                <w:kern w:val="2"/>
                <w:szCs w:val="22"/>
                <w:lang w:eastAsia="zh-CN"/>
              </w:rPr>
              <w:t>CA_n41A-n78A</w:t>
            </w:r>
          </w:p>
          <w:p w14:paraId="4856F9A8" w14:textId="77777777" w:rsidR="008B2AD9" w:rsidRPr="006F5CAD" w:rsidRDefault="008B2AD9" w:rsidP="00BE0C89">
            <w:pPr>
              <w:pStyle w:val="TAC"/>
              <w:rPr>
                <w:kern w:val="2"/>
                <w:szCs w:val="22"/>
              </w:rPr>
            </w:pPr>
            <w:r w:rsidRPr="006F5CAD">
              <w:rPr>
                <w:color w:val="000000"/>
                <w:kern w:val="2"/>
                <w:szCs w:val="22"/>
                <w:lang w:eastAsia="zh-CN"/>
              </w:rPr>
              <w:t>CA_n70A-n78A</w:t>
            </w:r>
          </w:p>
        </w:tc>
        <w:tc>
          <w:tcPr>
            <w:tcW w:w="383" w:type="pct"/>
            <w:tcBorders>
              <w:top w:val="single" w:sz="4" w:space="0" w:color="auto"/>
              <w:left w:val="single" w:sz="4" w:space="0" w:color="auto"/>
              <w:bottom w:val="single" w:sz="4" w:space="0" w:color="auto"/>
              <w:right w:val="single" w:sz="4" w:space="0" w:color="auto"/>
            </w:tcBorders>
          </w:tcPr>
          <w:p w14:paraId="4BB479B2" w14:textId="77777777" w:rsidR="008B2AD9" w:rsidRPr="006F5CAD" w:rsidRDefault="008B2AD9" w:rsidP="00BE0C89">
            <w:pPr>
              <w:pStyle w:val="TAC"/>
              <w:rPr>
                <w:kern w:val="2"/>
                <w:szCs w:val="22"/>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5AD8F6F" w14:textId="77777777" w:rsidR="008B2AD9" w:rsidRPr="006F5CAD" w:rsidRDefault="008B2AD9" w:rsidP="00BE0C89">
            <w:pPr>
              <w:pStyle w:val="TAC"/>
              <w:rPr>
                <w:rFonts w:ascii="Calibri" w:hAnsi="Calibri"/>
                <w:kern w:val="2"/>
                <w:sz w:val="21"/>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4E647322" w14:textId="77777777" w:rsidR="008B2AD9" w:rsidRPr="006F5CAD" w:rsidRDefault="008B2AD9" w:rsidP="00BE0C89">
            <w:pPr>
              <w:pStyle w:val="TAC"/>
              <w:rPr>
                <w:rFonts w:cs="Arial"/>
                <w:kern w:val="2"/>
                <w:szCs w:val="18"/>
                <w:lang w:eastAsia="zh-CN"/>
              </w:rPr>
            </w:pPr>
            <w:r w:rsidRPr="006F5CAD">
              <w:rPr>
                <w:kern w:val="2"/>
                <w:szCs w:val="22"/>
                <w:lang w:eastAsia="zh-CN"/>
              </w:rPr>
              <w:t>0</w:t>
            </w:r>
          </w:p>
        </w:tc>
      </w:tr>
      <w:tr w:rsidR="008B2AD9" w:rsidRPr="006F5CAD" w14:paraId="2CFBBD84" w14:textId="77777777" w:rsidTr="00BE0C89">
        <w:trPr>
          <w:jc w:val="center"/>
        </w:trPr>
        <w:tc>
          <w:tcPr>
            <w:tcW w:w="1002" w:type="pct"/>
            <w:tcBorders>
              <w:top w:val="nil"/>
              <w:left w:val="single" w:sz="4" w:space="0" w:color="auto"/>
              <w:bottom w:val="nil"/>
              <w:right w:val="single" w:sz="4" w:space="0" w:color="auto"/>
            </w:tcBorders>
          </w:tcPr>
          <w:p w14:paraId="1FABC30F"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tcPr>
          <w:p w14:paraId="1B66D252"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tcPr>
          <w:p w14:paraId="529F4C49" w14:textId="77777777" w:rsidR="008B2AD9" w:rsidRPr="006F5CAD" w:rsidRDefault="008B2AD9" w:rsidP="00BE0C89">
            <w:pPr>
              <w:pStyle w:val="TAC"/>
              <w:rPr>
                <w:kern w:val="2"/>
                <w:szCs w:val="22"/>
              </w:rPr>
            </w:pPr>
            <w:r w:rsidRPr="006F5CAD">
              <w:rPr>
                <w:lang w:eastAsia="zh-CN"/>
              </w:rPr>
              <w:t>n70</w:t>
            </w:r>
          </w:p>
        </w:tc>
        <w:tc>
          <w:tcPr>
            <w:tcW w:w="1994" w:type="pct"/>
            <w:tcBorders>
              <w:top w:val="single" w:sz="4" w:space="0" w:color="auto"/>
              <w:left w:val="single" w:sz="4" w:space="0" w:color="auto"/>
              <w:bottom w:val="single" w:sz="4" w:space="0" w:color="auto"/>
              <w:right w:val="single" w:sz="4" w:space="0" w:color="auto"/>
            </w:tcBorders>
            <w:vAlign w:val="center"/>
          </w:tcPr>
          <w:p w14:paraId="443E64B6" w14:textId="77777777" w:rsidR="008B2AD9" w:rsidRPr="006F5CAD" w:rsidRDefault="008B2AD9" w:rsidP="00BE0C89">
            <w:pPr>
              <w:pStyle w:val="TAC"/>
              <w:rPr>
                <w:rFonts w:ascii="Calibri" w:hAnsi="Calibri"/>
                <w:kern w:val="2"/>
                <w:sz w:val="21"/>
                <w:lang w:eastAsia="zh-CN"/>
              </w:rPr>
            </w:pPr>
            <w:r w:rsidRPr="006F5CAD">
              <w:rPr>
                <w:lang w:eastAsia="zh-CN" w:bidi="ar"/>
              </w:rPr>
              <w:t>5, 10, 15, 20, 25</w:t>
            </w:r>
          </w:p>
        </w:tc>
        <w:tc>
          <w:tcPr>
            <w:tcW w:w="750" w:type="pct"/>
            <w:tcBorders>
              <w:top w:val="nil"/>
              <w:left w:val="single" w:sz="4" w:space="0" w:color="auto"/>
              <w:bottom w:val="nil"/>
              <w:right w:val="single" w:sz="4" w:space="0" w:color="auto"/>
            </w:tcBorders>
            <w:vAlign w:val="center"/>
          </w:tcPr>
          <w:p w14:paraId="28AA6BF1" w14:textId="77777777" w:rsidR="008B2AD9" w:rsidRPr="006F5CAD" w:rsidRDefault="008B2AD9" w:rsidP="00BE0C89">
            <w:pPr>
              <w:pStyle w:val="TAC"/>
              <w:rPr>
                <w:rFonts w:cs="Arial"/>
                <w:kern w:val="2"/>
                <w:szCs w:val="18"/>
                <w:lang w:eastAsia="zh-CN"/>
              </w:rPr>
            </w:pPr>
          </w:p>
        </w:tc>
      </w:tr>
      <w:tr w:rsidR="008B2AD9" w:rsidRPr="006F5CAD" w14:paraId="21A704E2" w14:textId="77777777" w:rsidTr="00BE0C89">
        <w:trPr>
          <w:jc w:val="center"/>
        </w:trPr>
        <w:tc>
          <w:tcPr>
            <w:tcW w:w="1002" w:type="pct"/>
            <w:tcBorders>
              <w:top w:val="nil"/>
              <w:left w:val="single" w:sz="4" w:space="0" w:color="auto"/>
              <w:bottom w:val="single" w:sz="4" w:space="0" w:color="auto"/>
              <w:right w:val="single" w:sz="4" w:space="0" w:color="auto"/>
            </w:tcBorders>
          </w:tcPr>
          <w:p w14:paraId="50A236EF"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tcPr>
          <w:p w14:paraId="7A2261B0"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tcPr>
          <w:p w14:paraId="140A883D" w14:textId="77777777" w:rsidR="008B2AD9" w:rsidRPr="006F5CAD" w:rsidRDefault="008B2AD9" w:rsidP="00BE0C89">
            <w:pPr>
              <w:pStyle w:val="TAC"/>
              <w:rPr>
                <w:kern w:val="2"/>
                <w:szCs w:val="22"/>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31943D4" w14:textId="77777777" w:rsidR="008B2AD9" w:rsidRPr="006F5CAD" w:rsidRDefault="008B2AD9" w:rsidP="00BE0C89">
            <w:pPr>
              <w:pStyle w:val="TAC"/>
              <w:rPr>
                <w:rFonts w:ascii="Calibri" w:hAnsi="Calibri"/>
                <w:kern w:val="2"/>
                <w:sz w:val="21"/>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2B4C1AA5" w14:textId="77777777" w:rsidR="008B2AD9" w:rsidRPr="006F5CAD" w:rsidRDefault="008B2AD9" w:rsidP="00BE0C89">
            <w:pPr>
              <w:pStyle w:val="TAC"/>
              <w:rPr>
                <w:rFonts w:cs="Arial"/>
                <w:kern w:val="2"/>
                <w:szCs w:val="18"/>
                <w:lang w:eastAsia="zh-CN"/>
              </w:rPr>
            </w:pPr>
          </w:p>
        </w:tc>
      </w:tr>
      <w:tr w:rsidR="008B2AD9" w:rsidRPr="006F5CAD" w14:paraId="1140742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F731CE2" w14:textId="77777777" w:rsidR="008B2AD9" w:rsidRPr="006F5CAD" w:rsidRDefault="008B2AD9" w:rsidP="00BE0C89">
            <w:pPr>
              <w:pStyle w:val="TAC"/>
              <w:rPr>
                <w:szCs w:val="18"/>
              </w:rPr>
            </w:pPr>
            <w:r w:rsidRPr="006F5CAD">
              <w:t>CA_n41A-n71A-n77A</w:t>
            </w:r>
          </w:p>
        </w:tc>
        <w:tc>
          <w:tcPr>
            <w:tcW w:w="871" w:type="pct"/>
            <w:tcBorders>
              <w:top w:val="single" w:sz="4" w:space="0" w:color="auto"/>
              <w:left w:val="single" w:sz="4" w:space="0" w:color="auto"/>
              <w:bottom w:val="nil"/>
              <w:right w:val="single" w:sz="4" w:space="0" w:color="auto"/>
            </w:tcBorders>
            <w:vAlign w:val="center"/>
          </w:tcPr>
          <w:p w14:paraId="1E27C838" w14:textId="77777777" w:rsidR="008B2AD9" w:rsidRPr="006F5CAD" w:rsidRDefault="008B2AD9" w:rsidP="00BE0C89">
            <w:pPr>
              <w:pStyle w:val="TAC"/>
              <w:rPr>
                <w:vertAlign w:val="superscript"/>
              </w:rPr>
            </w:pPr>
            <w:r w:rsidRPr="006F5CAD">
              <w:t>n41</w:t>
            </w:r>
            <w:r w:rsidRPr="006F5CAD">
              <w:rPr>
                <w:vertAlign w:val="superscript"/>
              </w:rPr>
              <w:t>7,9</w:t>
            </w:r>
          </w:p>
          <w:p w14:paraId="7738D612" w14:textId="77777777" w:rsidR="008B2AD9" w:rsidRPr="006F5CAD" w:rsidRDefault="008B2AD9" w:rsidP="00BE0C89">
            <w:pPr>
              <w:pStyle w:val="TAC"/>
              <w:rPr>
                <w:vertAlign w:val="superscript"/>
              </w:rPr>
            </w:pPr>
            <w:r w:rsidRPr="006F5CAD">
              <w:t>n71</w:t>
            </w:r>
            <w:r w:rsidRPr="006F5CAD">
              <w:rPr>
                <w:vertAlign w:val="superscript"/>
              </w:rPr>
              <w:t>7</w:t>
            </w:r>
          </w:p>
          <w:p w14:paraId="5A79668D" w14:textId="77777777" w:rsidR="008B2AD9" w:rsidRPr="006F5CAD" w:rsidRDefault="008B2AD9" w:rsidP="00BE0C89">
            <w:pPr>
              <w:pStyle w:val="TAC"/>
              <w:rPr>
                <w:vertAlign w:val="superscript"/>
              </w:rPr>
            </w:pPr>
            <w:r w:rsidRPr="006F5CAD">
              <w:t>n77</w:t>
            </w:r>
            <w:r w:rsidRPr="006F5CAD">
              <w:rPr>
                <w:vertAlign w:val="superscript"/>
              </w:rPr>
              <w:t>7,9</w:t>
            </w:r>
          </w:p>
          <w:p w14:paraId="7E600C5B" w14:textId="77777777" w:rsidR="008B2AD9" w:rsidRPr="006F5CAD" w:rsidRDefault="008B2AD9" w:rsidP="00BE0C89">
            <w:pPr>
              <w:pStyle w:val="TAC"/>
              <w:rPr>
                <w:vertAlign w:val="superscript"/>
              </w:rPr>
            </w:pPr>
            <w:r w:rsidRPr="006F5CAD">
              <w:t>CA_n41A-n71A</w:t>
            </w:r>
            <w:r w:rsidRPr="006F5CAD">
              <w:rPr>
                <w:vertAlign w:val="superscript"/>
              </w:rPr>
              <w:t>7,13,14</w:t>
            </w:r>
          </w:p>
          <w:p w14:paraId="45C6F6CB" w14:textId="77777777" w:rsidR="008B2AD9" w:rsidRPr="006F5CAD" w:rsidRDefault="008B2AD9" w:rsidP="00BE0C89">
            <w:pPr>
              <w:pStyle w:val="TAC"/>
              <w:rPr>
                <w:vertAlign w:val="superscript"/>
              </w:rPr>
            </w:pPr>
            <w:r w:rsidRPr="006F5CAD">
              <w:t>CA_n41A-n77A</w:t>
            </w:r>
            <w:r w:rsidRPr="006F5CAD">
              <w:rPr>
                <w:vertAlign w:val="superscript"/>
              </w:rPr>
              <w:t>7,9,13,14</w:t>
            </w:r>
          </w:p>
          <w:p w14:paraId="7CF6ADC6" w14:textId="77777777" w:rsidR="008B2AD9" w:rsidRPr="006F5CAD" w:rsidRDefault="008B2AD9" w:rsidP="00BE0C89">
            <w:pPr>
              <w:pStyle w:val="TAC"/>
              <w:rPr>
                <w:lang w:eastAsia="zh-CN"/>
              </w:rPr>
            </w:pPr>
            <w:r w:rsidRPr="006F5CAD">
              <w:t>CA_n71A-n77A</w:t>
            </w:r>
            <w:r w:rsidRPr="006F5CAD">
              <w:rPr>
                <w:vertAlign w:val="superscript"/>
              </w:rPr>
              <w:t>7,13,14</w:t>
            </w:r>
          </w:p>
        </w:tc>
        <w:tc>
          <w:tcPr>
            <w:tcW w:w="383" w:type="pct"/>
            <w:tcBorders>
              <w:top w:val="single" w:sz="4" w:space="0" w:color="auto"/>
              <w:left w:val="single" w:sz="4" w:space="0" w:color="auto"/>
              <w:bottom w:val="single" w:sz="4" w:space="0" w:color="auto"/>
              <w:right w:val="single" w:sz="4" w:space="0" w:color="auto"/>
            </w:tcBorders>
            <w:vAlign w:val="center"/>
          </w:tcPr>
          <w:p w14:paraId="1E757194" w14:textId="77777777" w:rsidR="008B2AD9" w:rsidRPr="006F5CAD" w:rsidRDefault="008B2AD9" w:rsidP="00BE0C89">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A92FCEE"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10, 15, 20, 30, 40, 50, 60, 80, 90, 100</w:t>
            </w:r>
          </w:p>
        </w:tc>
        <w:tc>
          <w:tcPr>
            <w:tcW w:w="750" w:type="pct"/>
            <w:tcBorders>
              <w:top w:val="single" w:sz="4" w:space="0" w:color="auto"/>
              <w:left w:val="single" w:sz="4" w:space="0" w:color="auto"/>
              <w:bottom w:val="nil"/>
              <w:right w:val="single" w:sz="4" w:space="0" w:color="auto"/>
            </w:tcBorders>
            <w:vAlign w:val="center"/>
          </w:tcPr>
          <w:p w14:paraId="13FDF8DA" w14:textId="77777777" w:rsidR="008B2AD9" w:rsidRPr="006F5CAD" w:rsidRDefault="008B2AD9" w:rsidP="00BE0C89">
            <w:pPr>
              <w:pStyle w:val="TAC"/>
              <w:rPr>
                <w:kern w:val="2"/>
                <w:szCs w:val="22"/>
                <w:lang w:eastAsia="zh-CN"/>
              </w:rPr>
            </w:pPr>
            <w:r w:rsidRPr="006F5CAD">
              <w:rPr>
                <w:rFonts w:cs="Arial"/>
                <w:kern w:val="2"/>
                <w:szCs w:val="18"/>
                <w:lang w:eastAsia="zh-CN"/>
              </w:rPr>
              <w:t>0</w:t>
            </w:r>
          </w:p>
        </w:tc>
      </w:tr>
      <w:tr w:rsidR="008B2AD9" w:rsidRPr="006F5CAD" w14:paraId="1D76E9BD" w14:textId="77777777" w:rsidTr="00BE0C89">
        <w:trPr>
          <w:jc w:val="center"/>
        </w:trPr>
        <w:tc>
          <w:tcPr>
            <w:tcW w:w="1002" w:type="pct"/>
            <w:tcBorders>
              <w:top w:val="nil"/>
              <w:left w:val="single" w:sz="4" w:space="0" w:color="auto"/>
              <w:bottom w:val="nil"/>
              <w:right w:val="single" w:sz="4" w:space="0" w:color="auto"/>
            </w:tcBorders>
            <w:vAlign w:val="center"/>
          </w:tcPr>
          <w:p w14:paraId="70B3BA8D"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3A08A5A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C74623" w14:textId="77777777" w:rsidR="008B2AD9" w:rsidRPr="006F5CAD" w:rsidRDefault="008B2AD9" w:rsidP="00BE0C89">
            <w:pPr>
              <w:pStyle w:val="TAC"/>
              <w:rPr>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FDAAA73"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52C9A976" w14:textId="77777777" w:rsidR="008B2AD9" w:rsidRPr="006F5CAD" w:rsidRDefault="008B2AD9" w:rsidP="00BE0C89">
            <w:pPr>
              <w:pStyle w:val="TAC"/>
              <w:rPr>
                <w:kern w:val="2"/>
                <w:szCs w:val="22"/>
                <w:lang w:eastAsia="zh-CN"/>
              </w:rPr>
            </w:pPr>
          </w:p>
        </w:tc>
      </w:tr>
      <w:tr w:rsidR="008B2AD9" w:rsidRPr="006F5CAD" w14:paraId="6D5086BC" w14:textId="77777777" w:rsidTr="00BE0C89">
        <w:trPr>
          <w:jc w:val="center"/>
        </w:trPr>
        <w:tc>
          <w:tcPr>
            <w:tcW w:w="1002" w:type="pct"/>
            <w:tcBorders>
              <w:top w:val="nil"/>
              <w:left w:val="single" w:sz="4" w:space="0" w:color="auto"/>
              <w:bottom w:val="nil"/>
              <w:right w:val="single" w:sz="4" w:space="0" w:color="auto"/>
            </w:tcBorders>
            <w:vAlign w:val="center"/>
          </w:tcPr>
          <w:p w14:paraId="75F1B147"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42AE4C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C97AD64" w14:textId="77777777" w:rsidR="008B2AD9" w:rsidRPr="006F5CAD" w:rsidRDefault="008B2AD9" w:rsidP="00BE0C89">
            <w:pPr>
              <w:pStyle w:val="TAC"/>
              <w:rPr>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1E39BE9"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03E11789" w14:textId="77777777" w:rsidR="008B2AD9" w:rsidRPr="006F5CAD" w:rsidRDefault="008B2AD9" w:rsidP="00BE0C89">
            <w:pPr>
              <w:pStyle w:val="TAC"/>
              <w:rPr>
                <w:kern w:val="2"/>
                <w:szCs w:val="22"/>
                <w:lang w:eastAsia="zh-CN"/>
              </w:rPr>
            </w:pPr>
          </w:p>
        </w:tc>
      </w:tr>
      <w:tr w:rsidR="008B2AD9" w:rsidRPr="006F5CAD" w14:paraId="16595BCC" w14:textId="77777777" w:rsidTr="00BE0C89">
        <w:trPr>
          <w:jc w:val="center"/>
        </w:trPr>
        <w:tc>
          <w:tcPr>
            <w:tcW w:w="1002" w:type="pct"/>
            <w:tcBorders>
              <w:top w:val="nil"/>
              <w:left w:val="single" w:sz="4" w:space="0" w:color="auto"/>
              <w:bottom w:val="nil"/>
              <w:right w:val="single" w:sz="4" w:space="0" w:color="auto"/>
            </w:tcBorders>
            <w:vAlign w:val="center"/>
          </w:tcPr>
          <w:p w14:paraId="454DBB54"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21868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5C68BB" w14:textId="77777777" w:rsidR="008B2AD9" w:rsidRPr="006F5CAD" w:rsidRDefault="008B2AD9" w:rsidP="00BE0C89">
            <w:pPr>
              <w:pStyle w:val="TAC"/>
              <w:rPr>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D2A95A4"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55BB87E6" w14:textId="77777777" w:rsidR="008B2AD9" w:rsidRPr="006F5CAD" w:rsidRDefault="008B2AD9" w:rsidP="00BE0C89">
            <w:pPr>
              <w:pStyle w:val="TAC"/>
              <w:rPr>
                <w:rFonts w:cs="Arial"/>
                <w:kern w:val="2"/>
                <w:szCs w:val="18"/>
                <w:lang w:eastAsia="zh-CN"/>
              </w:rPr>
            </w:pPr>
            <w:r w:rsidRPr="006F5CAD">
              <w:rPr>
                <w:kern w:val="2"/>
                <w:szCs w:val="22"/>
                <w:lang w:eastAsia="zh-CN"/>
              </w:rPr>
              <w:t>1</w:t>
            </w:r>
          </w:p>
        </w:tc>
      </w:tr>
      <w:tr w:rsidR="008B2AD9" w:rsidRPr="006F5CAD" w14:paraId="1CBE6D14" w14:textId="77777777" w:rsidTr="00BE0C89">
        <w:trPr>
          <w:jc w:val="center"/>
        </w:trPr>
        <w:tc>
          <w:tcPr>
            <w:tcW w:w="1002" w:type="pct"/>
            <w:tcBorders>
              <w:top w:val="nil"/>
              <w:left w:val="single" w:sz="4" w:space="0" w:color="auto"/>
              <w:bottom w:val="nil"/>
              <w:right w:val="single" w:sz="4" w:space="0" w:color="auto"/>
            </w:tcBorders>
            <w:vAlign w:val="center"/>
          </w:tcPr>
          <w:p w14:paraId="7D236165"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15C5A0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EF77006" w14:textId="77777777" w:rsidR="008B2AD9" w:rsidRPr="006F5CAD" w:rsidRDefault="008B2AD9" w:rsidP="00BE0C89">
            <w:pPr>
              <w:pStyle w:val="TAC"/>
              <w:rPr>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5918513"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4AAAFD26" w14:textId="77777777" w:rsidR="008B2AD9" w:rsidRPr="006F5CAD" w:rsidRDefault="008B2AD9" w:rsidP="00BE0C89">
            <w:pPr>
              <w:pStyle w:val="TAC"/>
              <w:rPr>
                <w:rFonts w:cs="Arial"/>
                <w:kern w:val="2"/>
                <w:szCs w:val="18"/>
                <w:lang w:eastAsia="zh-CN"/>
              </w:rPr>
            </w:pPr>
          </w:p>
        </w:tc>
      </w:tr>
      <w:tr w:rsidR="008B2AD9" w:rsidRPr="006F5CAD" w14:paraId="3FBBACD5" w14:textId="77777777" w:rsidTr="00BE0C89">
        <w:trPr>
          <w:jc w:val="center"/>
        </w:trPr>
        <w:tc>
          <w:tcPr>
            <w:tcW w:w="1002" w:type="pct"/>
            <w:tcBorders>
              <w:top w:val="nil"/>
              <w:left w:val="single" w:sz="4" w:space="0" w:color="auto"/>
              <w:bottom w:val="nil"/>
              <w:right w:val="single" w:sz="4" w:space="0" w:color="auto"/>
            </w:tcBorders>
            <w:vAlign w:val="center"/>
          </w:tcPr>
          <w:p w14:paraId="506B5CAD"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41CF2C7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3E9C658" w14:textId="77777777" w:rsidR="008B2AD9" w:rsidRPr="006F5CAD" w:rsidRDefault="008B2AD9" w:rsidP="00BE0C89">
            <w:pPr>
              <w:pStyle w:val="TAC"/>
              <w:rPr>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A6AF422"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424B835" w14:textId="77777777" w:rsidR="008B2AD9" w:rsidRPr="006F5CAD" w:rsidRDefault="008B2AD9" w:rsidP="00BE0C89">
            <w:pPr>
              <w:pStyle w:val="TAC"/>
              <w:rPr>
                <w:rFonts w:cs="Arial"/>
                <w:kern w:val="2"/>
                <w:szCs w:val="18"/>
                <w:lang w:eastAsia="zh-CN"/>
              </w:rPr>
            </w:pPr>
          </w:p>
        </w:tc>
      </w:tr>
      <w:tr w:rsidR="008B2AD9" w:rsidRPr="006F5CAD" w14:paraId="7E114C92" w14:textId="77777777" w:rsidTr="00BE0C89">
        <w:trPr>
          <w:jc w:val="center"/>
        </w:trPr>
        <w:tc>
          <w:tcPr>
            <w:tcW w:w="1002" w:type="pct"/>
            <w:tcBorders>
              <w:top w:val="nil"/>
              <w:left w:val="single" w:sz="4" w:space="0" w:color="auto"/>
              <w:bottom w:val="nil"/>
              <w:right w:val="single" w:sz="4" w:space="0" w:color="auto"/>
            </w:tcBorders>
            <w:vAlign w:val="center"/>
          </w:tcPr>
          <w:p w14:paraId="1DE250A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0E3CF86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114F51"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71CCB77"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66B6636D" w14:textId="77777777" w:rsidR="008B2AD9" w:rsidRPr="006F5CAD" w:rsidRDefault="008B2AD9" w:rsidP="00BE0C89">
            <w:pPr>
              <w:pStyle w:val="TAC"/>
              <w:rPr>
                <w:rFonts w:cs="Arial"/>
                <w:lang w:eastAsia="zh-CN"/>
              </w:rPr>
            </w:pPr>
            <w:r w:rsidRPr="006F5CAD">
              <w:rPr>
                <w:szCs w:val="22"/>
                <w:lang w:eastAsia="zh-CN"/>
              </w:rPr>
              <w:t>4 and 5</w:t>
            </w:r>
          </w:p>
        </w:tc>
      </w:tr>
      <w:tr w:rsidR="008B2AD9" w:rsidRPr="006F5CAD" w14:paraId="6519FF5F" w14:textId="77777777" w:rsidTr="00BE0C89">
        <w:trPr>
          <w:jc w:val="center"/>
        </w:trPr>
        <w:tc>
          <w:tcPr>
            <w:tcW w:w="1002" w:type="pct"/>
            <w:tcBorders>
              <w:top w:val="nil"/>
              <w:left w:val="single" w:sz="4" w:space="0" w:color="auto"/>
              <w:bottom w:val="nil"/>
              <w:right w:val="single" w:sz="4" w:space="0" w:color="auto"/>
            </w:tcBorders>
            <w:vAlign w:val="center"/>
          </w:tcPr>
          <w:p w14:paraId="78B38688" w14:textId="77777777" w:rsidR="008B2AD9" w:rsidRPr="006F5CAD" w:rsidRDefault="008B2AD9" w:rsidP="00BE0C89">
            <w:pPr>
              <w:pStyle w:val="TAC"/>
              <w:rPr>
                <w:lang w:eastAsia="zh-CN"/>
              </w:rPr>
            </w:pPr>
          </w:p>
        </w:tc>
        <w:tc>
          <w:tcPr>
            <w:tcW w:w="871" w:type="pct"/>
            <w:tcBorders>
              <w:top w:val="nil"/>
              <w:left w:val="single" w:sz="4" w:space="0" w:color="auto"/>
              <w:bottom w:val="nil"/>
              <w:right w:val="single" w:sz="4" w:space="0" w:color="auto"/>
            </w:tcBorders>
            <w:vAlign w:val="center"/>
          </w:tcPr>
          <w:p w14:paraId="1A3CF53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98D2F1"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4E140B8"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207C8C2B" w14:textId="77777777" w:rsidR="008B2AD9" w:rsidRPr="006F5CAD" w:rsidRDefault="008B2AD9" w:rsidP="00BE0C89">
            <w:pPr>
              <w:pStyle w:val="TAC"/>
              <w:rPr>
                <w:rFonts w:cs="Arial"/>
                <w:lang w:eastAsia="zh-CN"/>
              </w:rPr>
            </w:pPr>
          </w:p>
        </w:tc>
      </w:tr>
      <w:tr w:rsidR="008B2AD9" w:rsidRPr="006F5CAD" w14:paraId="1B61302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166D0BB" w14:textId="77777777" w:rsidR="008B2AD9" w:rsidRPr="006F5CAD" w:rsidRDefault="008B2AD9" w:rsidP="00BE0C89">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0625B0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4A946C"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02CE9A0"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260B524E" w14:textId="77777777" w:rsidR="008B2AD9" w:rsidRPr="006F5CAD" w:rsidRDefault="008B2AD9" w:rsidP="00BE0C89">
            <w:pPr>
              <w:pStyle w:val="TAC"/>
              <w:rPr>
                <w:rFonts w:cs="Arial"/>
                <w:lang w:eastAsia="zh-CN"/>
              </w:rPr>
            </w:pPr>
          </w:p>
        </w:tc>
      </w:tr>
      <w:tr w:rsidR="008B2AD9" w:rsidRPr="006F5CAD" w14:paraId="11847B40" w14:textId="77777777" w:rsidTr="00BE0C89">
        <w:trPr>
          <w:jc w:val="center"/>
        </w:trPr>
        <w:tc>
          <w:tcPr>
            <w:tcW w:w="1002" w:type="pct"/>
            <w:tcBorders>
              <w:top w:val="nil"/>
              <w:left w:val="single" w:sz="4" w:space="0" w:color="auto"/>
              <w:bottom w:val="nil"/>
              <w:right w:val="single" w:sz="4" w:space="0" w:color="auto"/>
            </w:tcBorders>
            <w:vAlign w:val="center"/>
          </w:tcPr>
          <w:p w14:paraId="7A807239" w14:textId="77777777" w:rsidR="008B2AD9" w:rsidRPr="006F5CAD" w:rsidRDefault="008B2AD9" w:rsidP="00BE0C89">
            <w:pPr>
              <w:pStyle w:val="TAC"/>
              <w:rPr>
                <w:szCs w:val="18"/>
              </w:rPr>
            </w:pPr>
            <w:r w:rsidRPr="006F5CAD">
              <w:t>CA_n41A-n71B-n77A</w:t>
            </w:r>
          </w:p>
        </w:tc>
        <w:tc>
          <w:tcPr>
            <w:tcW w:w="871" w:type="pct"/>
            <w:tcBorders>
              <w:top w:val="nil"/>
              <w:left w:val="single" w:sz="4" w:space="0" w:color="auto"/>
              <w:bottom w:val="nil"/>
              <w:right w:val="single" w:sz="4" w:space="0" w:color="auto"/>
            </w:tcBorders>
            <w:vAlign w:val="center"/>
          </w:tcPr>
          <w:p w14:paraId="2CAAE7CC" w14:textId="77777777" w:rsidR="008B2AD9" w:rsidRPr="006F5CAD" w:rsidRDefault="008B2AD9" w:rsidP="00BE0C89">
            <w:pPr>
              <w:pStyle w:val="TAC"/>
              <w:rPr>
                <w:vertAlign w:val="superscript"/>
              </w:rPr>
            </w:pPr>
            <w:r w:rsidRPr="006F5CAD">
              <w:t>n41</w:t>
            </w:r>
            <w:r w:rsidRPr="006F5CAD">
              <w:rPr>
                <w:vertAlign w:val="superscript"/>
              </w:rPr>
              <w:t>7,9</w:t>
            </w:r>
          </w:p>
          <w:p w14:paraId="338B56F3" w14:textId="77777777" w:rsidR="008B2AD9" w:rsidRPr="006F5CAD" w:rsidRDefault="008B2AD9" w:rsidP="00BE0C89">
            <w:pPr>
              <w:pStyle w:val="TAC"/>
              <w:rPr>
                <w:vertAlign w:val="superscript"/>
              </w:rPr>
            </w:pPr>
            <w:r w:rsidRPr="006F5CAD">
              <w:t>n71</w:t>
            </w:r>
            <w:r w:rsidRPr="006F5CAD">
              <w:rPr>
                <w:vertAlign w:val="superscript"/>
              </w:rPr>
              <w:t>7</w:t>
            </w:r>
          </w:p>
          <w:p w14:paraId="039379F4" w14:textId="77777777" w:rsidR="008B2AD9" w:rsidRPr="006F5CAD" w:rsidRDefault="008B2AD9" w:rsidP="00BE0C89">
            <w:pPr>
              <w:pStyle w:val="TAC"/>
            </w:pPr>
            <w:r w:rsidRPr="006F5CAD">
              <w:t>n77</w:t>
            </w:r>
            <w:r w:rsidRPr="006F5CAD">
              <w:rPr>
                <w:vertAlign w:val="superscript"/>
              </w:rPr>
              <w:t>7,9</w:t>
            </w:r>
          </w:p>
          <w:p w14:paraId="4BBA38AB" w14:textId="77777777" w:rsidR="008B2AD9" w:rsidRPr="006F5CAD" w:rsidRDefault="008B2AD9" w:rsidP="00BE0C89">
            <w:pPr>
              <w:pStyle w:val="TAC"/>
            </w:pPr>
            <w:r w:rsidRPr="006F5CAD">
              <w:t>CA_n41A-n71A</w:t>
            </w:r>
            <w:r w:rsidRPr="006F5CAD">
              <w:rPr>
                <w:vertAlign w:val="superscript"/>
              </w:rPr>
              <w:t>7</w:t>
            </w:r>
          </w:p>
          <w:p w14:paraId="421CC659" w14:textId="77777777" w:rsidR="008B2AD9" w:rsidRPr="006F5CAD" w:rsidRDefault="008B2AD9" w:rsidP="00BE0C89">
            <w:pPr>
              <w:pStyle w:val="TAC"/>
            </w:pPr>
            <w:r w:rsidRPr="006F5CAD">
              <w:t>CA_n41A-n77A</w:t>
            </w:r>
            <w:r w:rsidRPr="006F5CAD">
              <w:rPr>
                <w:vertAlign w:val="superscript"/>
              </w:rPr>
              <w:t>7,9</w:t>
            </w:r>
          </w:p>
          <w:p w14:paraId="64F21015" w14:textId="77777777" w:rsidR="008B2AD9" w:rsidRPr="006F5CAD" w:rsidRDefault="008B2AD9" w:rsidP="00BE0C89">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355FE7F8" w14:textId="77777777" w:rsidR="008B2AD9" w:rsidRPr="006F5CAD" w:rsidRDefault="008B2AD9" w:rsidP="00BE0C89">
            <w:pPr>
              <w:pStyle w:val="TAC"/>
              <w:rPr>
                <w:kern w:val="2"/>
                <w:szCs w:val="22"/>
              </w:rPr>
            </w:pPr>
            <w:r w:rsidRPr="006F5CAD">
              <w:rPr>
                <w:rFonts w:cs="Arial"/>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B52F5FA"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78B34C56" w14:textId="77777777" w:rsidR="008B2AD9" w:rsidRPr="006F5CAD" w:rsidRDefault="008B2AD9" w:rsidP="00BE0C89">
            <w:pPr>
              <w:pStyle w:val="TAC"/>
              <w:rPr>
                <w:rFonts w:cs="Arial"/>
                <w:kern w:val="2"/>
                <w:szCs w:val="18"/>
                <w:lang w:eastAsia="zh-CN"/>
              </w:rPr>
            </w:pPr>
            <w:r w:rsidRPr="006F5CAD">
              <w:rPr>
                <w:rFonts w:cs="Arial"/>
                <w:kern w:val="2"/>
                <w:szCs w:val="18"/>
                <w:lang w:eastAsia="zh-CN"/>
              </w:rPr>
              <w:t>0</w:t>
            </w:r>
          </w:p>
        </w:tc>
      </w:tr>
      <w:tr w:rsidR="008B2AD9" w:rsidRPr="006F5CAD" w14:paraId="736654A2" w14:textId="77777777" w:rsidTr="00BE0C89">
        <w:trPr>
          <w:jc w:val="center"/>
        </w:trPr>
        <w:tc>
          <w:tcPr>
            <w:tcW w:w="1002" w:type="pct"/>
            <w:tcBorders>
              <w:top w:val="nil"/>
              <w:left w:val="single" w:sz="4" w:space="0" w:color="auto"/>
              <w:bottom w:val="nil"/>
              <w:right w:val="single" w:sz="4" w:space="0" w:color="auto"/>
            </w:tcBorders>
            <w:vAlign w:val="center"/>
          </w:tcPr>
          <w:p w14:paraId="22791168"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199D7D6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DFA75D" w14:textId="77777777" w:rsidR="008B2AD9" w:rsidRPr="006F5CAD" w:rsidRDefault="008B2AD9" w:rsidP="00BE0C89">
            <w:pPr>
              <w:pStyle w:val="TAC"/>
              <w:rPr>
                <w:kern w:val="2"/>
                <w:szCs w:val="22"/>
              </w:rPr>
            </w:pPr>
            <w:r w:rsidRPr="006F5CAD">
              <w:rPr>
                <w:rFonts w:cs="Arial"/>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4246C4F" w14:textId="77777777" w:rsidR="008B2AD9" w:rsidRPr="006F5CAD" w:rsidRDefault="008B2AD9" w:rsidP="00BE0C89">
            <w:pPr>
              <w:pStyle w:val="TAC"/>
              <w:rPr>
                <w:rFonts w:ascii="Calibri" w:hAnsi="Calibri"/>
                <w:kern w:val="2"/>
                <w:sz w:val="21"/>
                <w:szCs w:val="22"/>
                <w:lang w:eastAsia="zh-CN"/>
              </w:rPr>
            </w:pPr>
            <w:r w:rsidRPr="006F5CAD">
              <w:rPr>
                <w:lang w:eastAsia="zh-CN" w:bidi="ar"/>
              </w:rPr>
              <w:t>CA_n71B_BCS2</w:t>
            </w:r>
          </w:p>
        </w:tc>
        <w:tc>
          <w:tcPr>
            <w:tcW w:w="750" w:type="pct"/>
            <w:tcBorders>
              <w:top w:val="nil"/>
              <w:left w:val="single" w:sz="4" w:space="0" w:color="auto"/>
              <w:bottom w:val="nil"/>
              <w:right w:val="single" w:sz="4" w:space="0" w:color="auto"/>
            </w:tcBorders>
            <w:vAlign w:val="center"/>
          </w:tcPr>
          <w:p w14:paraId="245BDE27" w14:textId="77777777" w:rsidR="008B2AD9" w:rsidRPr="006F5CAD" w:rsidRDefault="008B2AD9" w:rsidP="00BE0C89">
            <w:pPr>
              <w:pStyle w:val="TAC"/>
              <w:rPr>
                <w:rFonts w:cs="Arial"/>
                <w:kern w:val="2"/>
                <w:szCs w:val="18"/>
                <w:lang w:eastAsia="zh-CN"/>
              </w:rPr>
            </w:pPr>
          </w:p>
        </w:tc>
      </w:tr>
      <w:tr w:rsidR="008B2AD9" w:rsidRPr="006F5CAD" w14:paraId="4D585102" w14:textId="77777777" w:rsidTr="00BE0C89">
        <w:trPr>
          <w:jc w:val="center"/>
        </w:trPr>
        <w:tc>
          <w:tcPr>
            <w:tcW w:w="1002" w:type="pct"/>
            <w:tcBorders>
              <w:top w:val="nil"/>
              <w:left w:val="single" w:sz="4" w:space="0" w:color="auto"/>
              <w:bottom w:val="nil"/>
              <w:right w:val="single" w:sz="4" w:space="0" w:color="auto"/>
            </w:tcBorders>
            <w:vAlign w:val="center"/>
          </w:tcPr>
          <w:p w14:paraId="37C9BC38"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5146837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2D4A63" w14:textId="77777777" w:rsidR="008B2AD9" w:rsidRPr="006F5CAD" w:rsidRDefault="008B2AD9" w:rsidP="00BE0C89">
            <w:pPr>
              <w:pStyle w:val="TAC"/>
              <w:rPr>
                <w:kern w:val="2"/>
                <w:szCs w:val="22"/>
              </w:rPr>
            </w:pPr>
            <w:r w:rsidRPr="006F5CAD">
              <w:rPr>
                <w:rFonts w:cs="Arial"/>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98B849D"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786B7444" w14:textId="77777777" w:rsidR="008B2AD9" w:rsidRPr="006F5CAD" w:rsidRDefault="008B2AD9" w:rsidP="00BE0C89">
            <w:pPr>
              <w:pStyle w:val="TAC"/>
              <w:rPr>
                <w:rFonts w:cs="Arial"/>
                <w:kern w:val="2"/>
                <w:szCs w:val="18"/>
                <w:lang w:eastAsia="zh-CN"/>
              </w:rPr>
            </w:pPr>
          </w:p>
        </w:tc>
      </w:tr>
      <w:tr w:rsidR="008B2AD9" w:rsidRPr="006F5CAD" w14:paraId="43270DC7" w14:textId="77777777" w:rsidTr="00BE0C89">
        <w:trPr>
          <w:jc w:val="center"/>
        </w:trPr>
        <w:tc>
          <w:tcPr>
            <w:tcW w:w="1002" w:type="pct"/>
            <w:tcBorders>
              <w:top w:val="nil"/>
              <w:left w:val="single" w:sz="4" w:space="0" w:color="auto"/>
              <w:bottom w:val="nil"/>
              <w:right w:val="single" w:sz="4" w:space="0" w:color="auto"/>
            </w:tcBorders>
            <w:vAlign w:val="center"/>
          </w:tcPr>
          <w:p w14:paraId="5028A0C1"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41ABDC9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3A437A" w14:textId="77777777" w:rsidR="008B2AD9" w:rsidRPr="006F5CAD" w:rsidRDefault="008B2AD9" w:rsidP="00BE0C89">
            <w:pPr>
              <w:pStyle w:val="TAC"/>
              <w:rPr>
                <w:rFonts w:cs="Arial"/>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B3B891E"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46083005" w14:textId="77777777" w:rsidR="008B2AD9" w:rsidRPr="006F5CAD" w:rsidRDefault="008B2AD9" w:rsidP="00BE0C89">
            <w:pPr>
              <w:pStyle w:val="TAC"/>
              <w:rPr>
                <w:rFonts w:cs="Arial"/>
                <w:kern w:val="2"/>
                <w:szCs w:val="18"/>
                <w:lang w:eastAsia="zh-CN"/>
              </w:rPr>
            </w:pPr>
            <w:r w:rsidRPr="006F5CAD">
              <w:rPr>
                <w:kern w:val="2"/>
                <w:szCs w:val="22"/>
                <w:lang w:eastAsia="zh-CN"/>
              </w:rPr>
              <w:t>4 and 5</w:t>
            </w:r>
          </w:p>
        </w:tc>
      </w:tr>
      <w:tr w:rsidR="008B2AD9" w:rsidRPr="006F5CAD" w14:paraId="4838C226" w14:textId="77777777" w:rsidTr="00BE0C89">
        <w:trPr>
          <w:jc w:val="center"/>
        </w:trPr>
        <w:tc>
          <w:tcPr>
            <w:tcW w:w="1002" w:type="pct"/>
            <w:tcBorders>
              <w:top w:val="nil"/>
              <w:left w:val="single" w:sz="4" w:space="0" w:color="auto"/>
              <w:bottom w:val="nil"/>
              <w:right w:val="single" w:sz="4" w:space="0" w:color="auto"/>
            </w:tcBorders>
            <w:vAlign w:val="center"/>
          </w:tcPr>
          <w:p w14:paraId="4C485C97"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0F14E9C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058E709" w14:textId="77777777" w:rsidR="008B2AD9" w:rsidRPr="006F5CAD" w:rsidRDefault="008B2AD9" w:rsidP="00BE0C89">
            <w:pPr>
              <w:pStyle w:val="TAC"/>
              <w:rPr>
                <w:rFonts w:cs="Arial"/>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DA40E26"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79BFA563" w14:textId="77777777" w:rsidR="008B2AD9" w:rsidRPr="006F5CAD" w:rsidRDefault="008B2AD9" w:rsidP="00BE0C89">
            <w:pPr>
              <w:pStyle w:val="TAC"/>
              <w:rPr>
                <w:rFonts w:cs="Arial"/>
                <w:kern w:val="2"/>
                <w:szCs w:val="18"/>
                <w:lang w:eastAsia="zh-CN"/>
              </w:rPr>
            </w:pPr>
          </w:p>
        </w:tc>
      </w:tr>
      <w:tr w:rsidR="008B2AD9" w:rsidRPr="006F5CAD" w14:paraId="621A2118"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47CF6F5"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091AF5F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A5AB9DA" w14:textId="77777777" w:rsidR="008B2AD9" w:rsidRPr="006F5CAD" w:rsidRDefault="008B2AD9" w:rsidP="00BE0C89">
            <w:pPr>
              <w:pStyle w:val="TAC"/>
              <w:rPr>
                <w:rFonts w:cs="Arial"/>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598D815"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43A66915" w14:textId="77777777" w:rsidR="008B2AD9" w:rsidRPr="006F5CAD" w:rsidRDefault="008B2AD9" w:rsidP="00BE0C89">
            <w:pPr>
              <w:pStyle w:val="TAC"/>
              <w:rPr>
                <w:rFonts w:cs="Arial"/>
                <w:kern w:val="2"/>
                <w:szCs w:val="18"/>
                <w:lang w:eastAsia="zh-CN"/>
              </w:rPr>
            </w:pPr>
          </w:p>
        </w:tc>
      </w:tr>
      <w:tr w:rsidR="008B2AD9" w:rsidRPr="006F5CAD" w14:paraId="6379ECA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F748716" w14:textId="77777777" w:rsidR="008B2AD9" w:rsidRPr="006F5CAD" w:rsidRDefault="008B2AD9" w:rsidP="00BE0C89">
            <w:pPr>
              <w:pStyle w:val="TAC"/>
              <w:rPr>
                <w:szCs w:val="18"/>
              </w:rPr>
            </w:pPr>
            <w:r w:rsidRPr="006F5CAD">
              <w:t>CA_n41A-n71B-n77(2A)</w:t>
            </w:r>
          </w:p>
        </w:tc>
        <w:tc>
          <w:tcPr>
            <w:tcW w:w="871" w:type="pct"/>
            <w:tcBorders>
              <w:top w:val="single" w:sz="4" w:space="0" w:color="auto"/>
              <w:left w:val="single" w:sz="4" w:space="0" w:color="auto"/>
              <w:bottom w:val="nil"/>
              <w:right w:val="single" w:sz="4" w:space="0" w:color="auto"/>
            </w:tcBorders>
            <w:vAlign w:val="center"/>
          </w:tcPr>
          <w:p w14:paraId="546F2A03"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7AB98D2"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1D128110"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69EE154E"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6DB45103"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994CDB6" w14:textId="77777777" w:rsidR="008B2AD9" w:rsidRPr="006F5CAD" w:rsidRDefault="008B2AD9" w:rsidP="00BE0C89">
            <w:pPr>
              <w:pStyle w:val="TAC"/>
              <w:rPr>
                <w:kern w:val="2"/>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CA48F11"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701151BF" w14:textId="77777777" w:rsidR="008B2AD9" w:rsidRPr="006F5CAD" w:rsidRDefault="008B2AD9" w:rsidP="00BE0C89">
            <w:pPr>
              <w:pStyle w:val="TAC"/>
              <w:rPr>
                <w:rFonts w:cs="Arial"/>
                <w:kern w:val="2"/>
                <w:szCs w:val="18"/>
                <w:lang w:eastAsia="zh-CN"/>
              </w:rPr>
            </w:pPr>
            <w:r w:rsidRPr="006F5CAD">
              <w:rPr>
                <w:kern w:val="2"/>
                <w:szCs w:val="22"/>
                <w:lang w:eastAsia="zh-CN"/>
              </w:rPr>
              <w:t>4 and 5</w:t>
            </w:r>
          </w:p>
        </w:tc>
      </w:tr>
      <w:tr w:rsidR="008B2AD9" w:rsidRPr="006F5CAD" w14:paraId="634A742C" w14:textId="77777777" w:rsidTr="00BE0C89">
        <w:trPr>
          <w:jc w:val="center"/>
        </w:trPr>
        <w:tc>
          <w:tcPr>
            <w:tcW w:w="1002" w:type="pct"/>
            <w:tcBorders>
              <w:top w:val="nil"/>
              <w:left w:val="single" w:sz="4" w:space="0" w:color="auto"/>
              <w:bottom w:val="nil"/>
              <w:right w:val="single" w:sz="4" w:space="0" w:color="auto"/>
            </w:tcBorders>
            <w:vAlign w:val="center"/>
          </w:tcPr>
          <w:p w14:paraId="577945B2"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627394E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7236611" w14:textId="77777777" w:rsidR="008B2AD9" w:rsidRPr="006F5CAD" w:rsidRDefault="008B2AD9" w:rsidP="00BE0C89">
            <w:pPr>
              <w:pStyle w:val="TAC"/>
              <w:rPr>
                <w:kern w:val="2"/>
                <w:szCs w:val="22"/>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40F43FC"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08B00207" w14:textId="77777777" w:rsidR="008B2AD9" w:rsidRPr="006F5CAD" w:rsidRDefault="008B2AD9" w:rsidP="00BE0C89">
            <w:pPr>
              <w:pStyle w:val="TAC"/>
              <w:rPr>
                <w:rFonts w:cs="Arial"/>
                <w:kern w:val="2"/>
                <w:szCs w:val="18"/>
                <w:lang w:eastAsia="zh-CN"/>
              </w:rPr>
            </w:pPr>
          </w:p>
        </w:tc>
      </w:tr>
      <w:tr w:rsidR="008B2AD9" w:rsidRPr="006F5CAD" w14:paraId="418376B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A57AD94" w14:textId="77777777" w:rsidR="008B2AD9" w:rsidRPr="006F5CAD" w:rsidRDefault="008B2AD9" w:rsidP="00BE0C89">
            <w:pPr>
              <w:pStyle w:val="TAC"/>
              <w:rPr>
                <w:szCs w:val="18"/>
              </w:rPr>
            </w:pPr>
          </w:p>
        </w:tc>
        <w:tc>
          <w:tcPr>
            <w:tcW w:w="871" w:type="pct"/>
            <w:tcBorders>
              <w:top w:val="nil"/>
              <w:left w:val="single" w:sz="4" w:space="0" w:color="auto"/>
              <w:bottom w:val="single" w:sz="4" w:space="0" w:color="auto"/>
              <w:right w:val="single" w:sz="4" w:space="0" w:color="auto"/>
            </w:tcBorders>
            <w:vAlign w:val="center"/>
          </w:tcPr>
          <w:p w14:paraId="50AAC85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2D415E2" w14:textId="77777777" w:rsidR="008B2AD9" w:rsidRPr="006F5CAD" w:rsidRDefault="008B2AD9" w:rsidP="00BE0C89">
            <w:pPr>
              <w:pStyle w:val="TAC"/>
              <w:rPr>
                <w:kern w:val="2"/>
                <w:szCs w:val="22"/>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D5850FF"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02834EF" w14:textId="77777777" w:rsidR="008B2AD9" w:rsidRPr="006F5CAD" w:rsidRDefault="008B2AD9" w:rsidP="00BE0C89">
            <w:pPr>
              <w:pStyle w:val="TAC"/>
              <w:rPr>
                <w:rFonts w:cs="Arial"/>
                <w:kern w:val="2"/>
                <w:szCs w:val="18"/>
                <w:lang w:eastAsia="zh-CN"/>
              </w:rPr>
            </w:pPr>
          </w:p>
        </w:tc>
      </w:tr>
      <w:tr w:rsidR="008B2AD9" w:rsidRPr="006F5CAD" w14:paraId="73C5B057" w14:textId="77777777" w:rsidTr="00BE0C89">
        <w:trPr>
          <w:jc w:val="center"/>
        </w:trPr>
        <w:tc>
          <w:tcPr>
            <w:tcW w:w="1002" w:type="pct"/>
            <w:tcBorders>
              <w:top w:val="nil"/>
              <w:left w:val="single" w:sz="4" w:space="0" w:color="auto"/>
              <w:bottom w:val="nil"/>
              <w:right w:val="single" w:sz="4" w:space="0" w:color="auto"/>
            </w:tcBorders>
            <w:vAlign w:val="center"/>
          </w:tcPr>
          <w:p w14:paraId="6B6D0AD0" w14:textId="77777777" w:rsidR="008B2AD9" w:rsidRPr="006F5CAD" w:rsidRDefault="008B2AD9" w:rsidP="00BE0C89">
            <w:pPr>
              <w:pStyle w:val="TAC"/>
              <w:rPr>
                <w:szCs w:val="18"/>
              </w:rPr>
            </w:pPr>
            <w:r w:rsidRPr="006F5CAD">
              <w:t>CA_n41A-n71(2A)-n77A</w:t>
            </w:r>
          </w:p>
        </w:tc>
        <w:tc>
          <w:tcPr>
            <w:tcW w:w="871" w:type="pct"/>
            <w:tcBorders>
              <w:top w:val="nil"/>
              <w:left w:val="single" w:sz="4" w:space="0" w:color="auto"/>
              <w:bottom w:val="nil"/>
              <w:right w:val="single" w:sz="4" w:space="0" w:color="auto"/>
            </w:tcBorders>
            <w:vAlign w:val="center"/>
          </w:tcPr>
          <w:p w14:paraId="5144B556" w14:textId="77777777" w:rsidR="008B2AD9" w:rsidRPr="006F5CAD" w:rsidRDefault="008B2AD9" w:rsidP="00BE0C89">
            <w:pPr>
              <w:pStyle w:val="TAC"/>
              <w:rPr>
                <w:vertAlign w:val="superscript"/>
              </w:rPr>
            </w:pPr>
            <w:r w:rsidRPr="006F5CAD">
              <w:t>n41</w:t>
            </w:r>
            <w:r w:rsidRPr="006F5CAD">
              <w:rPr>
                <w:vertAlign w:val="superscript"/>
              </w:rPr>
              <w:t>7,9</w:t>
            </w:r>
          </w:p>
          <w:p w14:paraId="53ED941C" w14:textId="77777777" w:rsidR="008B2AD9" w:rsidRPr="006F5CAD" w:rsidRDefault="008B2AD9" w:rsidP="00BE0C89">
            <w:pPr>
              <w:pStyle w:val="TAC"/>
              <w:rPr>
                <w:vertAlign w:val="superscript"/>
              </w:rPr>
            </w:pPr>
            <w:r w:rsidRPr="006F5CAD">
              <w:t>n71</w:t>
            </w:r>
            <w:r w:rsidRPr="006F5CAD">
              <w:rPr>
                <w:vertAlign w:val="superscript"/>
              </w:rPr>
              <w:t>7</w:t>
            </w:r>
          </w:p>
          <w:p w14:paraId="5C57D747" w14:textId="77777777" w:rsidR="008B2AD9" w:rsidRPr="006F5CAD" w:rsidRDefault="008B2AD9" w:rsidP="00BE0C89">
            <w:pPr>
              <w:pStyle w:val="TAC"/>
              <w:rPr>
                <w:vertAlign w:val="superscript"/>
              </w:rPr>
            </w:pPr>
            <w:r w:rsidRPr="006F5CAD">
              <w:t>n77</w:t>
            </w:r>
            <w:r w:rsidRPr="006F5CAD">
              <w:rPr>
                <w:vertAlign w:val="superscript"/>
              </w:rPr>
              <w:t>7,9</w:t>
            </w:r>
          </w:p>
          <w:p w14:paraId="30EAA838" w14:textId="77777777" w:rsidR="008B2AD9" w:rsidRPr="006F5CAD" w:rsidRDefault="008B2AD9" w:rsidP="00BE0C89">
            <w:pPr>
              <w:pStyle w:val="TAC"/>
            </w:pPr>
            <w:r w:rsidRPr="006F5CAD">
              <w:t>CA_n41A-n71A</w:t>
            </w:r>
            <w:r w:rsidRPr="006F5CAD">
              <w:rPr>
                <w:vertAlign w:val="superscript"/>
              </w:rPr>
              <w:t>7</w:t>
            </w:r>
          </w:p>
          <w:p w14:paraId="354435A0" w14:textId="77777777" w:rsidR="008B2AD9" w:rsidRPr="006F5CAD" w:rsidRDefault="008B2AD9" w:rsidP="00BE0C89">
            <w:pPr>
              <w:pStyle w:val="TAC"/>
            </w:pPr>
            <w:r w:rsidRPr="006F5CAD">
              <w:t>CA_n41A-n77A</w:t>
            </w:r>
            <w:r w:rsidRPr="006F5CAD">
              <w:rPr>
                <w:vertAlign w:val="superscript"/>
              </w:rPr>
              <w:t>7,9</w:t>
            </w:r>
          </w:p>
          <w:p w14:paraId="14CA0754" w14:textId="77777777" w:rsidR="008B2AD9" w:rsidRPr="006F5CAD" w:rsidRDefault="008B2AD9" w:rsidP="00BE0C89">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587F0F1" w14:textId="77777777" w:rsidR="008B2AD9" w:rsidRPr="006F5CAD" w:rsidRDefault="008B2AD9" w:rsidP="00BE0C89">
            <w:pPr>
              <w:pStyle w:val="TAC"/>
              <w:rPr>
                <w:kern w:val="2"/>
                <w:szCs w:val="22"/>
              </w:rPr>
            </w:pPr>
            <w:r w:rsidRPr="006F5CAD">
              <w:rPr>
                <w:rFonts w:cs="Arial"/>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B3315B4"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nil"/>
              <w:left w:val="single" w:sz="4" w:space="0" w:color="auto"/>
              <w:bottom w:val="nil"/>
              <w:right w:val="single" w:sz="4" w:space="0" w:color="auto"/>
            </w:tcBorders>
            <w:vAlign w:val="center"/>
          </w:tcPr>
          <w:p w14:paraId="21D49786" w14:textId="77777777" w:rsidR="008B2AD9" w:rsidRPr="006F5CAD" w:rsidRDefault="008B2AD9" w:rsidP="00BE0C89">
            <w:pPr>
              <w:pStyle w:val="TAC"/>
              <w:rPr>
                <w:rFonts w:cs="Arial"/>
                <w:kern w:val="2"/>
                <w:szCs w:val="18"/>
                <w:lang w:eastAsia="zh-CN"/>
              </w:rPr>
            </w:pPr>
            <w:r w:rsidRPr="006F5CAD">
              <w:rPr>
                <w:rFonts w:cs="Arial"/>
                <w:kern w:val="2"/>
                <w:szCs w:val="18"/>
                <w:lang w:eastAsia="zh-CN"/>
              </w:rPr>
              <w:t>0</w:t>
            </w:r>
          </w:p>
        </w:tc>
      </w:tr>
      <w:tr w:rsidR="008B2AD9" w:rsidRPr="006F5CAD" w14:paraId="0AB5A767" w14:textId="77777777" w:rsidTr="00BE0C89">
        <w:trPr>
          <w:jc w:val="center"/>
        </w:trPr>
        <w:tc>
          <w:tcPr>
            <w:tcW w:w="1002" w:type="pct"/>
            <w:tcBorders>
              <w:top w:val="nil"/>
              <w:left w:val="single" w:sz="4" w:space="0" w:color="auto"/>
              <w:bottom w:val="nil"/>
              <w:right w:val="single" w:sz="4" w:space="0" w:color="auto"/>
            </w:tcBorders>
            <w:vAlign w:val="center"/>
          </w:tcPr>
          <w:p w14:paraId="020AF072"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78B6FC2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EF58ED0" w14:textId="77777777" w:rsidR="008B2AD9" w:rsidRPr="006F5CAD" w:rsidRDefault="008B2AD9" w:rsidP="00BE0C89">
            <w:pPr>
              <w:pStyle w:val="TAC"/>
              <w:rPr>
                <w:kern w:val="2"/>
                <w:szCs w:val="22"/>
              </w:rPr>
            </w:pPr>
            <w:r w:rsidRPr="006F5CAD">
              <w:rPr>
                <w:rFonts w:cs="Arial"/>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D749628" w14:textId="77777777" w:rsidR="008B2AD9" w:rsidRPr="006F5CAD" w:rsidRDefault="008B2AD9" w:rsidP="00BE0C89">
            <w:pPr>
              <w:pStyle w:val="TAC"/>
              <w:rPr>
                <w:rFonts w:ascii="Calibri" w:hAnsi="Calibri"/>
                <w:kern w:val="2"/>
                <w:sz w:val="21"/>
                <w:szCs w:val="22"/>
                <w:lang w:eastAsia="zh-CN"/>
              </w:rPr>
            </w:pPr>
            <w:r w:rsidRPr="006F5CAD">
              <w:rPr>
                <w:lang w:eastAsia="zh-CN" w:bidi="ar"/>
              </w:rPr>
              <w:t>CA_n71(2A)_BCS0</w:t>
            </w:r>
          </w:p>
        </w:tc>
        <w:tc>
          <w:tcPr>
            <w:tcW w:w="750" w:type="pct"/>
            <w:tcBorders>
              <w:top w:val="nil"/>
              <w:left w:val="single" w:sz="4" w:space="0" w:color="auto"/>
              <w:bottom w:val="nil"/>
              <w:right w:val="single" w:sz="4" w:space="0" w:color="auto"/>
            </w:tcBorders>
            <w:vAlign w:val="center"/>
          </w:tcPr>
          <w:p w14:paraId="0CB15925" w14:textId="77777777" w:rsidR="008B2AD9" w:rsidRPr="006F5CAD" w:rsidRDefault="008B2AD9" w:rsidP="00BE0C89">
            <w:pPr>
              <w:pStyle w:val="TAC"/>
              <w:rPr>
                <w:rFonts w:cs="Arial"/>
                <w:kern w:val="2"/>
                <w:szCs w:val="18"/>
                <w:lang w:eastAsia="zh-CN"/>
              </w:rPr>
            </w:pPr>
          </w:p>
        </w:tc>
      </w:tr>
      <w:tr w:rsidR="008B2AD9" w:rsidRPr="006F5CAD" w14:paraId="6133E28E" w14:textId="77777777" w:rsidTr="00BE0C89">
        <w:trPr>
          <w:jc w:val="center"/>
        </w:trPr>
        <w:tc>
          <w:tcPr>
            <w:tcW w:w="1002" w:type="pct"/>
            <w:tcBorders>
              <w:top w:val="nil"/>
              <w:left w:val="single" w:sz="4" w:space="0" w:color="auto"/>
              <w:bottom w:val="nil"/>
              <w:right w:val="single" w:sz="4" w:space="0" w:color="auto"/>
            </w:tcBorders>
            <w:vAlign w:val="center"/>
          </w:tcPr>
          <w:p w14:paraId="75E3CE6A"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3F72BAF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F7B2BFC" w14:textId="77777777" w:rsidR="008B2AD9" w:rsidRPr="006F5CAD" w:rsidRDefault="008B2AD9" w:rsidP="00BE0C89">
            <w:pPr>
              <w:pStyle w:val="TAC"/>
              <w:rPr>
                <w:kern w:val="2"/>
                <w:szCs w:val="22"/>
              </w:rPr>
            </w:pPr>
            <w:r w:rsidRPr="006F5CAD">
              <w:rPr>
                <w:rFonts w:cs="Arial"/>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3533A5D"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AF2D721" w14:textId="77777777" w:rsidR="008B2AD9" w:rsidRPr="006F5CAD" w:rsidRDefault="008B2AD9" w:rsidP="00BE0C89">
            <w:pPr>
              <w:pStyle w:val="TAC"/>
              <w:rPr>
                <w:rFonts w:cs="Arial"/>
                <w:kern w:val="2"/>
                <w:szCs w:val="18"/>
                <w:lang w:eastAsia="zh-CN"/>
              </w:rPr>
            </w:pPr>
          </w:p>
        </w:tc>
      </w:tr>
      <w:tr w:rsidR="008B2AD9" w:rsidRPr="006F5CAD" w14:paraId="49F60A25" w14:textId="77777777" w:rsidTr="00BE0C89">
        <w:trPr>
          <w:jc w:val="center"/>
        </w:trPr>
        <w:tc>
          <w:tcPr>
            <w:tcW w:w="1002" w:type="pct"/>
            <w:tcBorders>
              <w:top w:val="nil"/>
              <w:left w:val="single" w:sz="4" w:space="0" w:color="auto"/>
              <w:bottom w:val="nil"/>
              <w:right w:val="single" w:sz="4" w:space="0" w:color="auto"/>
            </w:tcBorders>
            <w:vAlign w:val="center"/>
          </w:tcPr>
          <w:p w14:paraId="1E874C1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77DB98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D44822F" w14:textId="77777777" w:rsidR="008B2AD9" w:rsidRPr="006F5CAD" w:rsidRDefault="008B2AD9" w:rsidP="00BE0C89">
            <w:pPr>
              <w:pStyle w:val="TAC"/>
              <w:rPr>
                <w:rFonts w:cs="Arial"/>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84319BF"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113F719B" w14:textId="77777777" w:rsidR="008B2AD9" w:rsidRPr="006F5CAD" w:rsidRDefault="008B2AD9" w:rsidP="00BE0C89">
            <w:pPr>
              <w:pStyle w:val="TAC"/>
              <w:rPr>
                <w:rFonts w:cs="Arial"/>
                <w:lang w:eastAsia="zh-CN"/>
              </w:rPr>
            </w:pPr>
            <w:r w:rsidRPr="006F5CAD">
              <w:rPr>
                <w:szCs w:val="22"/>
                <w:lang w:eastAsia="zh-CN"/>
              </w:rPr>
              <w:t>4 and 5</w:t>
            </w:r>
          </w:p>
        </w:tc>
      </w:tr>
      <w:tr w:rsidR="008B2AD9" w:rsidRPr="006F5CAD" w14:paraId="4D3F55F1" w14:textId="77777777" w:rsidTr="00BE0C89">
        <w:trPr>
          <w:jc w:val="center"/>
        </w:trPr>
        <w:tc>
          <w:tcPr>
            <w:tcW w:w="1002" w:type="pct"/>
            <w:tcBorders>
              <w:top w:val="nil"/>
              <w:left w:val="single" w:sz="4" w:space="0" w:color="auto"/>
              <w:bottom w:val="nil"/>
              <w:right w:val="single" w:sz="4" w:space="0" w:color="auto"/>
            </w:tcBorders>
            <w:vAlign w:val="center"/>
          </w:tcPr>
          <w:p w14:paraId="7EF0082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976A54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7AF633E" w14:textId="77777777" w:rsidR="008B2AD9" w:rsidRPr="006F5CAD" w:rsidRDefault="008B2AD9" w:rsidP="00BE0C89">
            <w:pPr>
              <w:pStyle w:val="TAC"/>
              <w:rPr>
                <w:rFonts w:cs="Arial"/>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E7F222E"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4E4F24B0" w14:textId="77777777" w:rsidR="008B2AD9" w:rsidRPr="006F5CAD" w:rsidRDefault="008B2AD9" w:rsidP="00BE0C89">
            <w:pPr>
              <w:pStyle w:val="TAC"/>
              <w:rPr>
                <w:rFonts w:cs="Arial"/>
                <w:lang w:eastAsia="zh-CN"/>
              </w:rPr>
            </w:pPr>
          </w:p>
        </w:tc>
      </w:tr>
      <w:tr w:rsidR="008B2AD9" w:rsidRPr="006F5CAD" w14:paraId="0A6C218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1D0EEDF"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7689F3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3B05E97" w14:textId="77777777" w:rsidR="008B2AD9" w:rsidRPr="006F5CAD" w:rsidRDefault="008B2AD9" w:rsidP="00BE0C89">
            <w:pPr>
              <w:pStyle w:val="TAC"/>
              <w:rPr>
                <w:rFonts w:cs="Arial"/>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0299262"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15E1970A" w14:textId="77777777" w:rsidR="008B2AD9" w:rsidRPr="006F5CAD" w:rsidRDefault="008B2AD9" w:rsidP="00BE0C89">
            <w:pPr>
              <w:pStyle w:val="TAC"/>
              <w:rPr>
                <w:rFonts w:cs="Arial"/>
                <w:lang w:eastAsia="zh-CN"/>
              </w:rPr>
            </w:pPr>
          </w:p>
        </w:tc>
      </w:tr>
      <w:tr w:rsidR="008B2AD9" w:rsidRPr="006F5CAD" w14:paraId="7BF4E37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14E9858" w14:textId="77777777" w:rsidR="008B2AD9" w:rsidRPr="006F5CAD" w:rsidRDefault="008B2AD9" w:rsidP="00BE0C89">
            <w:pPr>
              <w:pStyle w:val="TAC"/>
            </w:pPr>
            <w:r w:rsidRPr="006F5CAD">
              <w:t>CA_n41A-n71A-n77(2A)</w:t>
            </w:r>
          </w:p>
        </w:tc>
        <w:tc>
          <w:tcPr>
            <w:tcW w:w="871" w:type="pct"/>
            <w:tcBorders>
              <w:top w:val="single" w:sz="4" w:space="0" w:color="auto"/>
              <w:left w:val="single" w:sz="4" w:space="0" w:color="auto"/>
              <w:bottom w:val="nil"/>
              <w:right w:val="single" w:sz="4" w:space="0" w:color="auto"/>
            </w:tcBorders>
            <w:vAlign w:val="center"/>
          </w:tcPr>
          <w:p w14:paraId="6F376E8A" w14:textId="77777777" w:rsidR="008B2AD9" w:rsidRPr="006F5CAD" w:rsidRDefault="008B2AD9" w:rsidP="00BE0C89">
            <w:pPr>
              <w:pStyle w:val="TAC"/>
              <w:rPr>
                <w:vertAlign w:val="superscript"/>
              </w:rPr>
            </w:pPr>
            <w:r w:rsidRPr="006F5CAD">
              <w:t>n41</w:t>
            </w:r>
            <w:r w:rsidRPr="006F5CAD">
              <w:rPr>
                <w:vertAlign w:val="superscript"/>
              </w:rPr>
              <w:t>7,9</w:t>
            </w:r>
          </w:p>
          <w:p w14:paraId="3C9886AA" w14:textId="77777777" w:rsidR="008B2AD9" w:rsidRPr="006F5CAD" w:rsidRDefault="008B2AD9" w:rsidP="00BE0C89">
            <w:pPr>
              <w:pStyle w:val="TAC"/>
              <w:rPr>
                <w:vertAlign w:val="superscript"/>
              </w:rPr>
            </w:pPr>
            <w:r w:rsidRPr="006F5CAD">
              <w:t>n71</w:t>
            </w:r>
            <w:r w:rsidRPr="006F5CAD">
              <w:rPr>
                <w:vertAlign w:val="superscript"/>
              </w:rPr>
              <w:t>7</w:t>
            </w:r>
          </w:p>
          <w:p w14:paraId="4272FC34" w14:textId="77777777" w:rsidR="008B2AD9" w:rsidRPr="006F5CAD" w:rsidRDefault="008B2AD9" w:rsidP="00BE0C89">
            <w:pPr>
              <w:pStyle w:val="TAC"/>
              <w:rPr>
                <w:szCs w:val="22"/>
                <w:lang w:eastAsia="zh-CN"/>
              </w:rPr>
            </w:pPr>
            <w:r w:rsidRPr="006F5CAD">
              <w:t>n77</w:t>
            </w:r>
            <w:r w:rsidRPr="006F5CAD">
              <w:rPr>
                <w:vertAlign w:val="superscript"/>
              </w:rPr>
              <w:t>7,9</w:t>
            </w:r>
          </w:p>
          <w:p w14:paraId="50422591" w14:textId="77777777" w:rsidR="008B2AD9" w:rsidRPr="006F5CAD" w:rsidRDefault="008B2AD9" w:rsidP="00BE0C89">
            <w:pPr>
              <w:pStyle w:val="TAC"/>
              <w:rPr>
                <w:lang w:eastAsia="zh-CN"/>
              </w:rPr>
            </w:pPr>
            <w:r w:rsidRPr="006F5CAD">
              <w:rPr>
                <w:szCs w:val="22"/>
                <w:lang w:eastAsia="zh-CN"/>
              </w:rPr>
              <w:t>CA_n41A-n71A</w:t>
            </w:r>
            <w:r w:rsidRPr="006F5CAD">
              <w:rPr>
                <w:vertAlign w:val="superscript"/>
              </w:rPr>
              <w:t>7</w:t>
            </w:r>
          </w:p>
          <w:p w14:paraId="14A7FAE1" w14:textId="77777777" w:rsidR="008B2AD9" w:rsidRPr="006F5CAD" w:rsidRDefault="008B2AD9" w:rsidP="00BE0C89">
            <w:pPr>
              <w:pStyle w:val="TAC"/>
              <w:rPr>
                <w:szCs w:val="22"/>
                <w:lang w:eastAsia="zh-CN"/>
              </w:rPr>
            </w:pPr>
            <w:r w:rsidRPr="006F5CAD">
              <w:rPr>
                <w:szCs w:val="22"/>
                <w:lang w:eastAsia="zh-CN"/>
              </w:rPr>
              <w:t>CA_n41A-n77A</w:t>
            </w:r>
            <w:r w:rsidRPr="006F5CAD">
              <w:rPr>
                <w:vertAlign w:val="superscript"/>
              </w:rPr>
              <w:t>7</w:t>
            </w:r>
          </w:p>
          <w:p w14:paraId="0B503CFE" w14:textId="77777777" w:rsidR="008B2AD9" w:rsidRPr="006F5CAD" w:rsidRDefault="008B2AD9" w:rsidP="00BE0C89">
            <w:pPr>
              <w:pStyle w:val="TAC"/>
              <w:rPr>
                <w:lang w:eastAsia="zh-CN"/>
              </w:rPr>
            </w:pPr>
            <w:r w:rsidRPr="006F5CAD">
              <w:rPr>
                <w:lang w:eastAsia="zh-CN"/>
              </w:rPr>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2040990B" w14:textId="77777777" w:rsidR="008B2AD9" w:rsidRPr="006F5CAD" w:rsidRDefault="008B2AD9" w:rsidP="00BE0C89">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93BFA62"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3D017511" w14:textId="77777777" w:rsidR="008B2AD9" w:rsidRPr="006F5CAD" w:rsidRDefault="008B2AD9" w:rsidP="00BE0C89">
            <w:pPr>
              <w:pStyle w:val="TAC"/>
              <w:rPr>
                <w:kern w:val="2"/>
                <w:szCs w:val="22"/>
                <w:lang w:eastAsia="zh-CN"/>
              </w:rPr>
            </w:pPr>
            <w:r w:rsidRPr="006F5CAD">
              <w:rPr>
                <w:rFonts w:cs="Arial"/>
                <w:kern w:val="2"/>
                <w:szCs w:val="18"/>
                <w:lang w:eastAsia="zh-CN"/>
              </w:rPr>
              <w:t>0</w:t>
            </w:r>
          </w:p>
        </w:tc>
      </w:tr>
      <w:tr w:rsidR="008B2AD9" w:rsidRPr="006F5CAD" w14:paraId="68A2B7F2" w14:textId="77777777" w:rsidTr="00BE0C89">
        <w:trPr>
          <w:jc w:val="center"/>
        </w:trPr>
        <w:tc>
          <w:tcPr>
            <w:tcW w:w="1002" w:type="pct"/>
            <w:tcBorders>
              <w:top w:val="nil"/>
              <w:left w:val="single" w:sz="4" w:space="0" w:color="auto"/>
              <w:bottom w:val="nil"/>
              <w:right w:val="single" w:sz="4" w:space="0" w:color="auto"/>
            </w:tcBorders>
            <w:vAlign w:val="center"/>
          </w:tcPr>
          <w:p w14:paraId="7CC83C33"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8BA723B"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BD0519" w14:textId="77777777" w:rsidR="008B2AD9" w:rsidRPr="006F5CAD" w:rsidRDefault="008B2AD9" w:rsidP="00BE0C89">
            <w:pPr>
              <w:pStyle w:val="TAC"/>
              <w:rPr>
                <w:kern w:val="2"/>
                <w:szCs w:val="18"/>
                <w:lang w:eastAsia="zh-CN"/>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5794462"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28413533" w14:textId="77777777" w:rsidR="008B2AD9" w:rsidRPr="006F5CAD" w:rsidRDefault="008B2AD9" w:rsidP="00BE0C89">
            <w:pPr>
              <w:pStyle w:val="TAC"/>
              <w:rPr>
                <w:kern w:val="2"/>
                <w:szCs w:val="22"/>
                <w:lang w:eastAsia="zh-CN"/>
              </w:rPr>
            </w:pPr>
          </w:p>
        </w:tc>
      </w:tr>
      <w:tr w:rsidR="008B2AD9" w:rsidRPr="006F5CAD" w14:paraId="5A03C922" w14:textId="77777777" w:rsidTr="00BE0C89">
        <w:trPr>
          <w:jc w:val="center"/>
        </w:trPr>
        <w:tc>
          <w:tcPr>
            <w:tcW w:w="1002" w:type="pct"/>
            <w:tcBorders>
              <w:top w:val="nil"/>
              <w:left w:val="single" w:sz="4" w:space="0" w:color="auto"/>
              <w:bottom w:val="nil"/>
              <w:right w:val="single" w:sz="4" w:space="0" w:color="auto"/>
            </w:tcBorders>
            <w:vAlign w:val="center"/>
          </w:tcPr>
          <w:p w14:paraId="4577B7A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CCC4081"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D3645C" w14:textId="77777777" w:rsidR="008B2AD9" w:rsidRPr="006F5CAD" w:rsidRDefault="008B2AD9" w:rsidP="00BE0C89">
            <w:pPr>
              <w:pStyle w:val="TAC"/>
              <w:rPr>
                <w:kern w:val="2"/>
                <w:szCs w:val="18"/>
                <w:lang w:eastAsia="zh-CN"/>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2BE12E8" w14:textId="77777777" w:rsidR="008B2AD9" w:rsidRPr="006F5CAD" w:rsidRDefault="008B2AD9" w:rsidP="00BE0C89">
            <w:pPr>
              <w:pStyle w:val="TAC"/>
              <w:rPr>
                <w:rFonts w:ascii="Calibri" w:hAnsi="Calibri"/>
                <w:kern w:val="2"/>
                <w:sz w:val="21"/>
                <w:szCs w:val="22"/>
                <w:lang w:eastAsia="zh-CN"/>
              </w:rPr>
            </w:pPr>
            <w:r w:rsidRPr="006F5CAD">
              <w:rPr>
                <w:lang w:eastAsia="zh-CN" w:bidi="ar"/>
              </w:rPr>
              <w:t>CA_n77(2A)_BCS1</w:t>
            </w:r>
          </w:p>
        </w:tc>
        <w:tc>
          <w:tcPr>
            <w:tcW w:w="750" w:type="pct"/>
            <w:tcBorders>
              <w:top w:val="nil"/>
              <w:left w:val="single" w:sz="4" w:space="0" w:color="auto"/>
              <w:bottom w:val="single" w:sz="4" w:space="0" w:color="auto"/>
              <w:right w:val="single" w:sz="4" w:space="0" w:color="auto"/>
            </w:tcBorders>
            <w:vAlign w:val="center"/>
          </w:tcPr>
          <w:p w14:paraId="30E8474B" w14:textId="77777777" w:rsidR="008B2AD9" w:rsidRPr="006F5CAD" w:rsidRDefault="008B2AD9" w:rsidP="00BE0C89">
            <w:pPr>
              <w:pStyle w:val="TAC"/>
              <w:rPr>
                <w:kern w:val="2"/>
                <w:szCs w:val="22"/>
                <w:lang w:eastAsia="zh-CN"/>
              </w:rPr>
            </w:pPr>
          </w:p>
        </w:tc>
      </w:tr>
      <w:tr w:rsidR="008B2AD9" w:rsidRPr="006F5CAD" w14:paraId="0156090A" w14:textId="77777777" w:rsidTr="00BE0C89">
        <w:trPr>
          <w:jc w:val="center"/>
        </w:trPr>
        <w:tc>
          <w:tcPr>
            <w:tcW w:w="1002" w:type="pct"/>
            <w:tcBorders>
              <w:top w:val="nil"/>
              <w:left w:val="single" w:sz="4" w:space="0" w:color="auto"/>
              <w:bottom w:val="nil"/>
              <w:right w:val="single" w:sz="4" w:space="0" w:color="auto"/>
            </w:tcBorders>
            <w:vAlign w:val="center"/>
          </w:tcPr>
          <w:p w14:paraId="5E4802BA"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B9D908F"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BF8282"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BFE96C8"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20EB6387"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2ED8FA4A" w14:textId="77777777" w:rsidTr="00BE0C89">
        <w:trPr>
          <w:jc w:val="center"/>
        </w:trPr>
        <w:tc>
          <w:tcPr>
            <w:tcW w:w="1002" w:type="pct"/>
            <w:tcBorders>
              <w:top w:val="nil"/>
              <w:left w:val="single" w:sz="4" w:space="0" w:color="auto"/>
              <w:bottom w:val="nil"/>
              <w:right w:val="single" w:sz="4" w:space="0" w:color="auto"/>
            </w:tcBorders>
            <w:vAlign w:val="center"/>
          </w:tcPr>
          <w:p w14:paraId="5CA573B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2540379"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162AC5"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973C465"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69424835" w14:textId="77777777" w:rsidR="008B2AD9" w:rsidRPr="006F5CAD" w:rsidRDefault="008B2AD9" w:rsidP="00BE0C89">
            <w:pPr>
              <w:pStyle w:val="TAC"/>
              <w:rPr>
                <w:szCs w:val="22"/>
                <w:lang w:eastAsia="zh-CN"/>
              </w:rPr>
            </w:pPr>
          </w:p>
        </w:tc>
      </w:tr>
      <w:tr w:rsidR="008B2AD9" w:rsidRPr="006F5CAD" w14:paraId="17C9344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506A4F9"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AF3D838" w14:textId="77777777" w:rsidR="008B2AD9" w:rsidRPr="006F5CAD" w:rsidRDefault="008B2AD9" w:rsidP="00BE0C89">
            <w:pPr>
              <w:pStyle w:val="TAC"/>
              <w:rPr>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BACE88"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49230B7"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0763B952" w14:textId="77777777" w:rsidR="008B2AD9" w:rsidRPr="006F5CAD" w:rsidRDefault="008B2AD9" w:rsidP="00BE0C89">
            <w:pPr>
              <w:pStyle w:val="TAC"/>
              <w:rPr>
                <w:szCs w:val="22"/>
                <w:lang w:eastAsia="zh-CN"/>
              </w:rPr>
            </w:pPr>
          </w:p>
        </w:tc>
      </w:tr>
      <w:tr w:rsidR="008B2AD9" w:rsidRPr="006F5CAD" w14:paraId="00E17571" w14:textId="77777777" w:rsidTr="00BE0C89">
        <w:trPr>
          <w:jc w:val="center"/>
        </w:trPr>
        <w:tc>
          <w:tcPr>
            <w:tcW w:w="1002" w:type="pct"/>
            <w:tcBorders>
              <w:top w:val="nil"/>
              <w:left w:val="single" w:sz="4" w:space="0" w:color="auto"/>
              <w:bottom w:val="nil"/>
              <w:right w:val="single" w:sz="4" w:space="0" w:color="auto"/>
            </w:tcBorders>
            <w:vAlign w:val="center"/>
          </w:tcPr>
          <w:p w14:paraId="1CE7C8E3" w14:textId="77777777" w:rsidR="008B2AD9" w:rsidRPr="006F5CAD" w:rsidRDefault="008B2AD9" w:rsidP="00BE0C89">
            <w:pPr>
              <w:pStyle w:val="TAC"/>
              <w:rPr>
                <w:szCs w:val="18"/>
              </w:rPr>
            </w:pPr>
            <w:r w:rsidRPr="006F5CAD">
              <w:t>CA_n41(2A)-n71A-n77A</w:t>
            </w:r>
          </w:p>
        </w:tc>
        <w:tc>
          <w:tcPr>
            <w:tcW w:w="871" w:type="pct"/>
            <w:tcBorders>
              <w:top w:val="nil"/>
              <w:left w:val="single" w:sz="4" w:space="0" w:color="auto"/>
              <w:bottom w:val="nil"/>
              <w:right w:val="single" w:sz="4" w:space="0" w:color="auto"/>
            </w:tcBorders>
            <w:vAlign w:val="center"/>
          </w:tcPr>
          <w:p w14:paraId="03126351" w14:textId="77777777" w:rsidR="008B2AD9" w:rsidRPr="006F5CAD" w:rsidRDefault="008B2AD9" w:rsidP="00BE0C89">
            <w:pPr>
              <w:pStyle w:val="TAC"/>
              <w:rPr>
                <w:vertAlign w:val="superscript"/>
              </w:rPr>
            </w:pPr>
            <w:r w:rsidRPr="006F5CAD">
              <w:t>n41</w:t>
            </w:r>
            <w:r w:rsidRPr="006F5CAD">
              <w:rPr>
                <w:vertAlign w:val="superscript"/>
              </w:rPr>
              <w:t>7,9</w:t>
            </w:r>
          </w:p>
          <w:p w14:paraId="7378CC66" w14:textId="77777777" w:rsidR="008B2AD9" w:rsidRPr="006F5CAD" w:rsidRDefault="008B2AD9" w:rsidP="00BE0C89">
            <w:pPr>
              <w:pStyle w:val="TAC"/>
              <w:rPr>
                <w:vertAlign w:val="superscript"/>
              </w:rPr>
            </w:pPr>
            <w:r w:rsidRPr="006F5CAD">
              <w:t>n71</w:t>
            </w:r>
            <w:r w:rsidRPr="006F5CAD">
              <w:rPr>
                <w:vertAlign w:val="superscript"/>
              </w:rPr>
              <w:t>7</w:t>
            </w:r>
          </w:p>
          <w:p w14:paraId="7C466B2D" w14:textId="77777777" w:rsidR="008B2AD9" w:rsidRPr="006F5CAD" w:rsidRDefault="008B2AD9" w:rsidP="00BE0C89">
            <w:pPr>
              <w:pStyle w:val="TAC"/>
            </w:pPr>
            <w:r w:rsidRPr="006F5CAD">
              <w:t>n77</w:t>
            </w:r>
            <w:r w:rsidRPr="006F5CAD">
              <w:rPr>
                <w:vertAlign w:val="superscript"/>
              </w:rPr>
              <w:t>7,9</w:t>
            </w:r>
          </w:p>
          <w:p w14:paraId="348A9383" w14:textId="77777777" w:rsidR="008B2AD9" w:rsidRPr="006F5CAD" w:rsidRDefault="008B2AD9" w:rsidP="00BE0C89">
            <w:pPr>
              <w:pStyle w:val="TAC"/>
            </w:pPr>
            <w:r w:rsidRPr="006F5CAD">
              <w:t>CA_n41A-n71A</w:t>
            </w:r>
            <w:r w:rsidRPr="006F5CAD">
              <w:rPr>
                <w:vertAlign w:val="superscript"/>
              </w:rPr>
              <w:t>7</w:t>
            </w:r>
          </w:p>
          <w:p w14:paraId="4349CD4D" w14:textId="77777777" w:rsidR="008B2AD9" w:rsidRPr="006F5CAD" w:rsidRDefault="008B2AD9" w:rsidP="00BE0C89">
            <w:pPr>
              <w:pStyle w:val="TAC"/>
            </w:pPr>
            <w:r w:rsidRPr="006F5CAD">
              <w:t>CA_n41A-n77A</w:t>
            </w:r>
            <w:r w:rsidRPr="006F5CAD">
              <w:rPr>
                <w:vertAlign w:val="superscript"/>
              </w:rPr>
              <w:t>7,9</w:t>
            </w:r>
          </w:p>
          <w:p w14:paraId="0155CC1B" w14:textId="77777777" w:rsidR="008B2AD9" w:rsidRPr="006F5CAD" w:rsidRDefault="008B2AD9" w:rsidP="00BE0C89">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383E613" w14:textId="77777777" w:rsidR="008B2AD9" w:rsidRPr="006F5CAD" w:rsidRDefault="008B2AD9" w:rsidP="00BE0C89">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61E3E93" w14:textId="77777777" w:rsidR="008B2AD9" w:rsidRPr="006F5CAD" w:rsidRDefault="008B2AD9" w:rsidP="00BE0C89">
            <w:pPr>
              <w:pStyle w:val="TAC"/>
              <w:rPr>
                <w:rFonts w:ascii="Calibri" w:hAnsi="Calibri"/>
                <w:kern w:val="2"/>
                <w:sz w:val="21"/>
                <w:szCs w:val="22"/>
                <w:lang w:eastAsia="zh-CN"/>
              </w:rPr>
            </w:pPr>
            <w:r w:rsidRPr="006F5CAD">
              <w:rPr>
                <w:lang w:eastAsia="zh-CN" w:bidi="ar"/>
              </w:rPr>
              <w:t>CA_n41(2A)_BCS1</w:t>
            </w:r>
          </w:p>
        </w:tc>
        <w:tc>
          <w:tcPr>
            <w:tcW w:w="750" w:type="pct"/>
            <w:tcBorders>
              <w:top w:val="nil"/>
              <w:left w:val="single" w:sz="4" w:space="0" w:color="auto"/>
              <w:bottom w:val="nil"/>
              <w:right w:val="single" w:sz="4" w:space="0" w:color="auto"/>
            </w:tcBorders>
            <w:vAlign w:val="center"/>
          </w:tcPr>
          <w:p w14:paraId="515339E9" w14:textId="77777777" w:rsidR="008B2AD9" w:rsidRPr="006F5CAD" w:rsidRDefault="008B2AD9" w:rsidP="00BE0C89">
            <w:pPr>
              <w:pStyle w:val="TAC"/>
              <w:rPr>
                <w:kern w:val="2"/>
                <w:szCs w:val="22"/>
                <w:lang w:eastAsia="zh-CN"/>
              </w:rPr>
            </w:pPr>
            <w:r w:rsidRPr="006F5CAD">
              <w:rPr>
                <w:rFonts w:cs="Arial"/>
                <w:kern w:val="2"/>
                <w:szCs w:val="18"/>
                <w:lang w:eastAsia="zh-CN"/>
              </w:rPr>
              <w:t>0</w:t>
            </w:r>
          </w:p>
        </w:tc>
      </w:tr>
      <w:tr w:rsidR="008B2AD9" w:rsidRPr="006F5CAD" w14:paraId="64340C09" w14:textId="77777777" w:rsidTr="00BE0C89">
        <w:trPr>
          <w:jc w:val="center"/>
        </w:trPr>
        <w:tc>
          <w:tcPr>
            <w:tcW w:w="1002" w:type="pct"/>
            <w:tcBorders>
              <w:top w:val="nil"/>
              <w:left w:val="single" w:sz="4" w:space="0" w:color="auto"/>
              <w:bottom w:val="nil"/>
              <w:right w:val="single" w:sz="4" w:space="0" w:color="auto"/>
            </w:tcBorders>
            <w:vAlign w:val="center"/>
          </w:tcPr>
          <w:p w14:paraId="646322B3"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4A372523"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0989B89" w14:textId="77777777" w:rsidR="008B2AD9" w:rsidRPr="006F5CAD" w:rsidRDefault="008B2AD9" w:rsidP="00BE0C89">
            <w:pPr>
              <w:pStyle w:val="TAC"/>
              <w:rPr>
                <w:kern w:val="2"/>
                <w:szCs w:val="18"/>
                <w:lang w:eastAsia="zh-CN"/>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993BF38"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41BA91F" w14:textId="77777777" w:rsidR="008B2AD9" w:rsidRPr="006F5CAD" w:rsidRDefault="008B2AD9" w:rsidP="00BE0C89">
            <w:pPr>
              <w:pStyle w:val="TAC"/>
              <w:rPr>
                <w:kern w:val="2"/>
                <w:szCs w:val="22"/>
                <w:lang w:eastAsia="zh-CN"/>
              </w:rPr>
            </w:pPr>
          </w:p>
        </w:tc>
      </w:tr>
      <w:tr w:rsidR="008B2AD9" w:rsidRPr="006F5CAD" w14:paraId="19EF811D" w14:textId="77777777" w:rsidTr="00BE0C89">
        <w:trPr>
          <w:jc w:val="center"/>
        </w:trPr>
        <w:tc>
          <w:tcPr>
            <w:tcW w:w="1002" w:type="pct"/>
            <w:tcBorders>
              <w:top w:val="nil"/>
              <w:left w:val="single" w:sz="4" w:space="0" w:color="auto"/>
              <w:bottom w:val="nil"/>
              <w:right w:val="single" w:sz="4" w:space="0" w:color="auto"/>
            </w:tcBorders>
            <w:vAlign w:val="center"/>
          </w:tcPr>
          <w:p w14:paraId="3BBEA630"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1BFA4F0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CB5FC2E" w14:textId="77777777" w:rsidR="008B2AD9" w:rsidRPr="006F5CAD" w:rsidRDefault="008B2AD9" w:rsidP="00BE0C89">
            <w:pPr>
              <w:pStyle w:val="TAC"/>
              <w:rPr>
                <w:kern w:val="2"/>
                <w:szCs w:val="18"/>
                <w:lang w:eastAsia="zh-CN"/>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C98659A"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1D7E8636" w14:textId="77777777" w:rsidR="008B2AD9" w:rsidRPr="006F5CAD" w:rsidRDefault="008B2AD9" w:rsidP="00BE0C89">
            <w:pPr>
              <w:pStyle w:val="TAC"/>
              <w:rPr>
                <w:kern w:val="2"/>
                <w:szCs w:val="22"/>
                <w:lang w:eastAsia="zh-CN"/>
              </w:rPr>
            </w:pPr>
          </w:p>
        </w:tc>
      </w:tr>
      <w:tr w:rsidR="008B2AD9" w:rsidRPr="006F5CAD" w14:paraId="41BDAC1E" w14:textId="77777777" w:rsidTr="00BE0C89">
        <w:trPr>
          <w:jc w:val="center"/>
        </w:trPr>
        <w:tc>
          <w:tcPr>
            <w:tcW w:w="1002" w:type="pct"/>
            <w:tcBorders>
              <w:top w:val="nil"/>
              <w:left w:val="single" w:sz="4" w:space="0" w:color="auto"/>
              <w:bottom w:val="nil"/>
              <w:right w:val="single" w:sz="4" w:space="0" w:color="auto"/>
            </w:tcBorders>
            <w:vAlign w:val="center"/>
          </w:tcPr>
          <w:p w14:paraId="1438F18E"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7979B0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E22DEC4"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AC8D7C6"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660AA736"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1576A9D9" w14:textId="77777777" w:rsidTr="00BE0C89">
        <w:trPr>
          <w:jc w:val="center"/>
        </w:trPr>
        <w:tc>
          <w:tcPr>
            <w:tcW w:w="1002" w:type="pct"/>
            <w:tcBorders>
              <w:top w:val="nil"/>
              <w:left w:val="single" w:sz="4" w:space="0" w:color="auto"/>
              <w:bottom w:val="nil"/>
              <w:right w:val="single" w:sz="4" w:space="0" w:color="auto"/>
            </w:tcBorders>
            <w:vAlign w:val="center"/>
          </w:tcPr>
          <w:p w14:paraId="2480CB26"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BFE38E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D92C43"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083F16A"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20D138A4" w14:textId="77777777" w:rsidR="008B2AD9" w:rsidRPr="006F5CAD" w:rsidRDefault="008B2AD9" w:rsidP="00BE0C89">
            <w:pPr>
              <w:pStyle w:val="TAC"/>
              <w:rPr>
                <w:szCs w:val="22"/>
                <w:lang w:eastAsia="zh-CN"/>
              </w:rPr>
            </w:pPr>
          </w:p>
        </w:tc>
      </w:tr>
      <w:tr w:rsidR="008B2AD9" w:rsidRPr="006F5CAD" w14:paraId="2B9606D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45E9B24"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C72551F"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9386413"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363F043"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3C051F7E" w14:textId="77777777" w:rsidR="008B2AD9" w:rsidRPr="006F5CAD" w:rsidRDefault="008B2AD9" w:rsidP="00BE0C89">
            <w:pPr>
              <w:pStyle w:val="TAC"/>
              <w:rPr>
                <w:szCs w:val="22"/>
                <w:lang w:eastAsia="zh-CN"/>
              </w:rPr>
            </w:pPr>
          </w:p>
        </w:tc>
      </w:tr>
      <w:tr w:rsidR="008B2AD9" w:rsidRPr="006F5CAD" w14:paraId="2E2DB86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591D07B" w14:textId="77777777" w:rsidR="008B2AD9" w:rsidRPr="006F5CAD" w:rsidRDefault="008B2AD9" w:rsidP="00BE0C89">
            <w:pPr>
              <w:pStyle w:val="TAC"/>
            </w:pPr>
            <w:r w:rsidRPr="006F5CAD">
              <w:t>CA_n41(2A)-n71B-n77A</w:t>
            </w:r>
          </w:p>
        </w:tc>
        <w:tc>
          <w:tcPr>
            <w:tcW w:w="871" w:type="pct"/>
            <w:tcBorders>
              <w:top w:val="single" w:sz="4" w:space="0" w:color="auto"/>
              <w:left w:val="single" w:sz="4" w:space="0" w:color="auto"/>
              <w:bottom w:val="nil"/>
              <w:right w:val="single" w:sz="4" w:space="0" w:color="auto"/>
            </w:tcBorders>
            <w:vAlign w:val="center"/>
          </w:tcPr>
          <w:p w14:paraId="35F7DF1E"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013752FA"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4276E277"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65DAB80F"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12D41209"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6CC49D09"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DC96432"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4215AACE"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446761A"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08E44013" w14:textId="77777777" w:rsidTr="00BE0C89">
        <w:trPr>
          <w:jc w:val="center"/>
        </w:trPr>
        <w:tc>
          <w:tcPr>
            <w:tcW w:w="1002" w:type="pct"/>
            <w:tcBorders>
              <w:top w:val="nil"/>
              <w:left w:val="single" w:sz="4" w:space="0" w:color="auto"/>
              <w:bottom w:val="nil"/>
              <w:right w:val="single" w:sz="4" w:space="0" w:color="auto"/>
            </w:tcBorders>
            <w:vAlign w:val="center"/>
          </w:tcPr>
          <w:p w14:paraId="2B085C61"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ACCAC9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06BF6E"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2EAA206"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6E568975" w14:textId="77777777" w:rsidR="008B2AD9" w:rsidRPr="006F5CAD" w:rsidRDefault="008B2AD9" w:rsidP="00BE0C89">
            <w:pPr>
              <w:pStyle w:val="TAC"/>
              <w:rPr>
                <w:szCs w:val="22"/>
                <w:lang w:eastAsia="zh-CN"/>
              </w:rPr>
            </w:pPr>
          </w:p>
        </w:tc>
      </w:tr>
      <w:tr w:rsidR="008B2AD9" w:rsidRPr="006F5CAD" w14:paraId="5A399F7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77AC20A"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B72C8C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D8C8D1E"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40EC597"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15BEF7EB" w14:textId="77777777" w:rsidR="008B2AD9" w:rsidRPr="006F5CAD" w:rsidRDefault="008B2AD9" w:rsidP="00BE0C89">
            <w:pPr>
              <w:pStyle w:val="TAC"/>
              <w:rPr>
                <w:szCs w:val="22"/>
                <w:lang w:eastAsia="zh-CN"/>
              </w:rPr>
            </w:pPr>
          </w:p>
        </w:tc>
      </w:tr>
      <w:tr w:rsidR="008B2AD9" w:rsidRPr="006F5CAD" w14:paraId="22D2534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FA7F27E" w14:textId="77777777" w:rsidR="008B2AD9" w:rsidRPr="006F5CAD" w:rsidRDefault="008B2AD9" w:rsidP="00BE0C89">
            <w:pPr>
              <w:pStyle w:val="TAC"/>
            </w:pPr>
            <w:r w:rsidRPr="006F5CAD">
              <w:t>CA_n41(2A)-n71(2A)-n77A</w:t>
            </w:r>
          </w:p>
        </w:tc>
        <w:tc>
          <w:tcPr>
            <w:tcW w:w="871" w:type="pct"/>
            <w:tcBorders>
              <w:top w:val="single" w:sz="4" w:space="0" w:color="auto"/>
              <w:left w:val="single" w:sz="4" w:space="0" w:color="auto"/>
              <w:bottom w:val="nil"/>
              <w:right w:val="single" w:sz="4" w:space="0" w:color="auto"/>
            </w:tcBorders>
            <w:vAlign w:val="center"/>
          </w:tcPr>
          <w:p w14:paraId="190ED08D"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68635F9A"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4757817E"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030FA3DB"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0A0DBD50"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4C2454BF"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D3F414"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6475F82"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5B27D990"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3E9BA843" w14:textId="77777777" w:rsidTr="00BE0C89">
        <w:trPr>
          <w:jc w:val="center"/>
        </w:trPr>
        <w:tc>
          <w:tcPr>
            <w:tcW w:w="1002" w:type="pct"/>
            <w:tcBorders>
              <w:top w:val="nil"/>
              <w:left w:val="single" w:sz="4" w:space="0" w:color="auto"/>
              <w:bottom w:val="nil"/>
              <w:right w:val="single" w:sz="4" w:space="0" w:color="auto"/>
            </w:tcBorders>
            <w:vAlign w:val="center"/>
          </w:tcPr>
          <w:p w14:paraId="79D10508"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62BAFFF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AFB5EF5"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876B2DF"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5CB8F4FE" w14:textId="77777777" w:rsidR="008B2AD9" w:rsidRPr="006F5CAD" w:rsidRDefault="008B2AD9" w:rsidP="00BE0C89">
            <w:pPr>
              <w:pStyle w:val="TAC"/>
              <w:rPr>
                <w:szCs w:val="22"/>
                <w:lang w:eastAsia="zh-CN"/>
              </w:rPr>
            </w:pPr>
          </w:p>
        </w:tc>
      </w:tr>
      <w:tr w:rsidR="008B2AD9" w:rsidRPr="006F5CAD" w14:paraId="6F6F0F6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7492F312"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4483E67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2E0116"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6EC5AE4"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1467DBFC" w14:textId="77777777" w:rsidR="008B2AD9" w:rsidRPr="006F5CAD" w:rsidRDefault="008B2AD9" w:rsidP="00BE0C89">
            <w:pPr>
              <w:pStyle w:val="TAC"/>
              <w:rPr>
                <w:szCs w:val="22"/>
                <w:lang w:eastAsia="zh-CN"/>
              </w:rPr>
            </w:pPr>
          </w:p>
        </w:tc>
      </w:tr>
      <w:tr w:rsidR="008B2AD9" w:rsidRPr="006F5CAD" w14:paraId="0DE3D0D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2AE35B0" w14:textId="77777777" w:rsidR="008B2AD9" w:rsidRPr="006F5CAD" w:rsidRDefault="008B2AD9" w:rsidP="00BE0C89">
            <w:pPr>
              <w:pStyle w:val="TAC"/>
            </w:pPr>
            <w:r w:rsidRPr="006F5CAD">
              <w:lastRenderedPageBreak/>
              <w:t>CA_n41(2A)-n71A-n77(2A)</w:t>
            </w:r>
          </w:p>
        </w:tc>
        <w:tc>
          <w:tcPr>
            <w:tcW w:w="871" w:type="pct"/>
            <w:tcBorders>
              <w:top w:val="single" w:sz="4" w:space="0" w:color="auto"/>
              <w:left w:val="single" w:sz="4" w:space="0" w:color="auto"/>
              <w:bottom w:val="nil"/>
              <w:right w:val="single" w:sz="4" w:space="0" w:color="auto"/>
            </w:tcBorders>
            <w:vAlign w:val="center"/>
          </w:tcPr>
          <w:p w14:paraId="404E69FE"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1B4512F0"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43F4369D"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0ADFEC12"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4B702982"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F53832"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2799314"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6D0C59F4"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6B58B267" w14:textId="77777777" w:rsidTr="00BE0C89">
        <w:trPr>
          <w:jc w:val="center"/>
        </w:trPr>
        <w:tc>
          <w:tcPr>
            <w:tcW w:w="1002" w:type="pct"/>
            <w:tcBorders>
              <w:top w:val="nil"/>
              <w:left w:val="single" w:sz="4" w:space="0" w:color="auto"/>
              <w:bottom w:val="nil"/>
              <w:right w:val="single" w:sz="4" w:space="0" w:color="auto"/>
            </w:tcBorders>
            <w:vAlign w:val="center"/>
          </w:tcPr>
          <w:p w14:paraId="77D0856C"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159B89F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B082A17"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3435CAB"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5A46DB52" w14:textId="77777777" w:rsidR="008B2AD9" w:rsidRPr="006F5CAD" w:rsidRDefault="008B2AD9" w:rsidP="00BE0C89">
            <w:pPr>
              <w:pStyle w:val="TAC"/>
              <w:rPr>
                <w:szCs w:val="22"/>
                <w:lang w:eastAsia="zh-CN"/>
              </w:rPr>
            </w:pPr>
          </w:p>
        </w:tc>
      </w:tr>
      <w:tr w:rsidR="008B2AD9" w:rsidRPr="006F5CAD" w14:paraId="67A9C0B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4C0FC8C"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AA56CB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7477001"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AA0CEED"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562F179D" w14:textId="77777777" w:rsidR="008B2AD9" w:rsidRPr="006F5CAD" w:rsidRDefault="008B2AD9" w:rsidP="00BE0C89">
            <w:pPr>
              <w:pStyle w:val="TAC"/>
              <w:rPr>
                <w:szCs w:val="22"/>
                <w:lang w:eastAsia="zh-CN"/>
              </w:rPr>
            </w:pPr>
          </w:p>
        </w:tc>
      </w:tr>
      <w:tr w:rsidR="008B2AD9" w:rsidRPr="006F5CAD" w14:paraId="35BFECF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65429A3" w14:textId="77777777" w:rsidR="008B2AD9" w:rsidRPr="006F5CAD" w:rsidRDefault="008B2AD9" w:rsidP="00BE0C89">
            <w:pPr>
              <w:pStyle w:val="TAC"/>
            </w:pPr>
            <w:r w:rsidRPr="006F5CAD">
              <w:t>CA_n41(3A)-n71A-n77A</w:t>
            </w:r>
          </w:p>
        </w:tc>
        <w:tc>
          <w:tcPr>
            <w:tcW w:w="871" w:type="pct"/>
            <w:tcBorders>
              <w:top w:val="single" w:sz="4" w:space="0" w:color="auto"/>
              <w:left w:val="single" w:sz="4" w:space="0" w:color="auto"/>
              <w:bottom w:val="nil"/>
              <w:right w:val="single" w:sz="4" w:space="0" w:color="auto"/>
            </w:tcBorders>
            <w:vAlign w:val="center"/>
          </w:tcPr>
          <w:p w14:paraId="15CE52A5"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2745444F"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275A3F4D"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4C3B3414"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1649CB92"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8134D86"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791CAFA"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7F247C42"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22209619" w14:textId="77777777" w:rsidTr="00BE0C89">
        <w:trPr>
          <w:jc w:val="center"/>
        </w:trPr>
        <w:tc>
          <w:tcPr>
            <w:tcW w:w="1002" w:type="pct"/>
            <w:tcBorders>
              <w:top w:val="nil"/>
              <w:left w:val="single" w:sz="4" w:space="0" w:color="auto"/>
              <w:bottom w:val="nil"/>
              <w:right w:val="single" w:sz="4" w:space="0" w:color="auto"/>
            </w:tcBorders>
            <w:vAlign w:val="center"/>
          </w:tcPr>
          <w:p w14:paraId="1EF24BF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0584DB1"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6A963C7"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B65B964"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5885DA9D" w14:textId="77777777" w:rsidR="008B2AD9" w:rsidRPr="006F5CAD" w:rsidRDefault="008B2AD9" w:rsidP="00BE0C89">
            <w:pPr>
              <w:pStyle w:val="TAC"/>
              <w:rPr>
                <w:szCs w:val="22"/>
                <w:lang w:eastAsia="zh-CN"/>
              </w:rPr>
            </w:pPr>
          </w:p>
        </w:tc>
      </w:tr>
      <w:tr w:rsidR="008B2AD9" w:rsidRPr="006F5CAD" w14:paraId="7333A6C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72B077C"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8CB080D"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00092B3"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1088472"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3ECDAB5B" w14:textId="77777777" w:rsidR="008B2AD9" w:rsidRPr="006F5CAD" w:rsidRDefault="008B2AD9" w:rsidP="00BE0C89">
            <w:pPr>
              <w:pStyle w:val="TAC"/>
              <w:rPr>
                <w:szCs w:val="22"/>
                <w:lang w:eastAsia="zh-CN"/>
              </w:rPr>
            </w:pPr>
          </w:p>
        </w:tc>
      </w:tr>
      <w:tr w:rsidR="008B2AD9" w:rsidRPr="006F5CAD" w14:paraId="7F326FB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F9170F1" w14:textId="77777777" w:rsidR="008B2AD9" w:rsidRPr="006F5CAD" w:rsidRDefault="008B2AD9" w:rsidP="00BE0C89">
            <w:pPr>
              <w:pStyle w:val="TAC"/>
            </w:pPr>
            <w:r w:rsidRPr="006F5CAD">
              <w:t>CA_n41A-n71(2A)-n77(2A)</w:t>
            </w:r>
          </w:p>
        </w:tc>
        <w:tc>
          <w:tcPr>
            <w:tcW w:w="871" w:type="pct"/>
            <w:tcBorders>
              <w:top w:val="single" w:sz="4" w:space="0" w:color="auto"/>
              <w:left w:val="single" w:sz="4" w:space="0" w:color="auto"/>
              <w:bottom w:val="nil"/>
              <w:right w:val="single" w:sz="4" w:space="0" w:color="auto"/>
            </w:tcBorders>
            <w:vAlign w:val="center"/>
          </w:tcPr>
          <w:p w14:paraId="29A688D2"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74DBADC3"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2AA60B00"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3F00CDE6"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1CE7D4A9"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4D624A6" w14:textId="77777777" w:rsidR="008B2AD9" w:rsidRPr="006F5CAD" w:rsidRDefault="008B2AD9" w:rsidP="00BE0C89">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648B233" w14:textId="77777777" w:rsidR="008B2AD9" w:rsidRPr="006F5CAD" w:rsidRDefault="008B2AD9" w:rsidP="00BE0C89">
            <w:pPr>
              <w:pStyle w:val="TAC"/>
              <w:rPr>
                <w:lang w:eastAsia="zh-CN" w:bidi="ar"/>
              </w:rPr>
            </w:pPr>
            <w:r w:rsidRPr="006F5CAD">
              <w:rPr>
                <w:lang w:eastAsia="zh-CN" w:bidi="ar"/>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4DE9035A"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1CE6A67A" w14:textId="77777777" w:rsidTr="00BE0C89">
        <w:trPr>
          <w:jc w:val="center"/>
        </w:trPr>
        <w:tc>
          <w:tcPr>
            <w:tcW w:w="1002" w:type="pct"/>
            <w:tcBorders>
              <w:top w:val="nil"/>
              <w:left w:val="single" w:sz="4" w:space="0" w:color="auto"/>
              <w:bottom w:val="nil"/>
              <w:right w:val="single" w:sz="4" w:space="0" w:color="auto"/>
            </w:tcBorders>
            <w:vAlign w:val="center"/>
          </w:tcPr>
          <w:p w14:paraId="4CF44EB1"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37BB158"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B4F5D07"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EB0AA23"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1A7BDD54" w14:textId="77777777" w:rsidR="008B2AD9" w:rsidRPr="006F5CAD" w:rsidRDefault="008B2AD9" w:rsidP="00BE0C89">
            <w:pPr>
              <w:pStyle w:val="TAC"/>
              <w:rPr>
                <w:szCs w:val="22"/>
                <w:lang w:eastAsia="zh-CN"/>
              </w:rPr>
            </w:pPr>
          </w:p>
        </w:tc>
      </w:tr>
      <w:tr w:rsidR="008B2AD9" w:rsidRPr="006F5CAD" w14:paraId="1CD1CB15"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78D4A52"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626907E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25FFF47"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7D13E00"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14485E7" w14:textId="77777777" w:rsidR="008B2AD9" w:rsidRPr="006F5CAD" w:rsidRDefault="008B2AD9" w:rsidP="00BE0C89">
            <w:pPr>
              <w:pStyle w:val="TAC"/>
              <w:rPr>
                <w:szCs w:val="22"/>
                <w:lang w:eastAsia="zh-CN"/>
              </w:rPr>
            </w:pPr>
          </w:p>
        </w:tc>
      </w:tr>
      <w:tr w:rsidR="008B2AD9" w:rsidRPr="006F5CAD" w14:paraId="4C0F8A2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768A824" w14:textId="77777777" w:rsidR="008B2AD9" w:rsidRPr="006F5CAD" w:rsidRDefault="008B2AD9" w:rsidP="00BE0C89">
            <w:pPr>
              <w:pStyle w:val="TAC"/>
            </w:pPr>
            <w:r w:rsidRPr="006F5CAD">
              <w:t>CA_n41(2A)-n71B-n77(2A)</w:t>
            </w:r>
          </w:p>
        </w:tc>
        <w:tc>
          <w:tcPr>
            <w:tcW w:w="871" w:type="pct"/>
            <w:tcBorders>
              <w:top w:val="single" w:sz="4" w:space="0" w:color="auto"/>
              <w:left w:val="single" w:sz="4" w:space="0" w:color="auto"/>
              <w:bottom w:val="nil"/>
              <w:right w:val="single" w:sz="4" w:space="0" w:color="auto"/>
            </w:tcBorders>
            <w:vAlign w:val="center"/>
          </w:tcPr>
          <w:p w14:paraId="450739CE" w14:textId="77777777" w:rsidR="008B2AD9" w:rsidRPr="006F5CAD" w:rsidRDefault="008B2AD9" w:rsidP="00BE0C89">
            <w:pPr>
              <w:pStyle w:val="TAC"/>
              <w:rPr>
                <w:lang w:eastAsia="zh-CN"/>
              </w:rPr>
            </w:pPr>
            <w:r w:rsidRPr="006F5CAD">
              <w:rPr>
                <w:lang w:eastAsia="zh-CN"/>
              </w:rPr>
              <w:t>CA_n41A-n71A</w:t>
            </w:r>
          </w:p>
          <w:p w14:paraId="41416DAD" w14:textId="77777777" w:rsidR="008B2AD9" w:rsidRPr="006F5CAD" w:rsidRDefault="008B2AD9" w:rsidP="00BE0C89">
            <w:pPr>
              <w:pStyle w:val="TAC"/>
              <w:rPr>
                <w:lang w:eastAsia="zh-CN"/>
              </w:rPr>
            </w:pPr>
            <w:r w:rsidRPr="006F5CAD">
              <w:rPr>
                <w:lang w:eastAsia="zh-CN"/>
              </w:rPr>
              <w:t>CA_n41A-n77A</w:t>
            </w:r>
          </w:p>
          <w:p w14:paraId="06195786"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153F62B5" w14:textId="77777777" w:rsidR="008B2AD9" w:rsidRPr="006F5CAD" w:rsidRDefault="008B2AD9" w:rsidP="00BE0C89">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BBA87FB"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7DFF73EF"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6195A40E" w14:textId="77777777" w:rsidTr="00BE0C89">
        <w:trPr>
          <w:jc w:val="center"/>
        </w:trPr>
        <w:tc>
          <w:tcPr>
            <w:tcW w:w="1002" w:type="pct"/>
            <w:tcBorders>
              <w:top w:val="nil"/>
              <w:left w:val="single" w:sz="4" w:space="0" w:color="auto"/>
              <w:bottom w:val="nil"/>
              <w:right w:val="single" w:sz="4" w:space="0" w:color="auto"/>
            </w:tcBorders>
            <w:vAlign w:val="center"/>
          </w:tcPr>
          <w:p w14:paraId="0B344E4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0AC4F5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6C8A02"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7F73AA0"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12910C68" w14:textId="77777777" w:rsidR="008B2AD9" w:rsidRPr="006F5CAD" w:rsidRDefault="008B2AD9" w:rsidP="00BE0C89">
            <w:pPr>
              <w:pStyle w:val="TAC"/>
              <w:rPr>
                <w:szCs w:val="22"/>
                <w:lang w:eastAsia="zh-CN"/>
              </w:rPr>
            </w:pPr>
          </w:p>
        </w:tc>
      </w:tr>
      <w:tr w:rsidR="008B2AD9" w:rsidRPr="006F5CAD" w14:paraId="0BB3C93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4C3A8B8"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212C697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FD602A5"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03051AE"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28BA3C9B" w14:textId="77777777" w:rsidR="008B2AD9" w:rsidRPr="006F5CAD" w:rsidRDefault="008B2AD9" w:rsidP="00BE0C89">
            <w:pPr>
              <w:pStyle w:val="TAC"/>
              <w:rPr>
                <w:szCs w:val="22"/>
                <w:lang w:eastAsia="zh-CN"/>
              </w:rPr>
            </w:pPr>
          </w:p>
        </w:tc>
      </w:tr>
      <w:tr w:rsidR="008B2AD9" w:rsidRPr="006F5CAD" w14:paraId="04B7CCEE"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B3B4B0E" w14:textId="77777777" w:rsidR="008B2AD9" w:rsidRPr="006F5CAD" w:rsidRDefault="008B2AD9" w:rsidP="00BE0C89">
            <w:pPr>
              <w:pStyle w:val="TAC"/>
            </w:pPr>
            <w:r w:rsidRPr="006F5CAD">
              <w:t>CA_n41(2A)-n71(2A)-n77(2A)</w:t>
            </w:r>
          </w:p>
        </w:tc>
        <w:tc>
          <w:tcPr>
            <w:tcW w:w="871" w:type="pct"/>
            <w:tcBorders>
              <w:top w:val="single" w:sz="4" w:space="0" w:color="auto"/>
              <w:left w:val="single" w:sz="4" w:space="0" w:color="auto"/>
              <w:bottom w:val="nil"/>
              <w:right w:val="single" w:sz="4" w:space="0" w:color="auto"/>
            </w:tcBorders>
            <w:vAlign w:val="center"/>
          </w:tcPr>
          <w:p w14:paraId="7CBB062A" w14:textId="77777777" w:rsidR="008B2AD9" w:rsidRPr="006F5CAD" w:rsidRDefault="008B2AD9" w:rsidP="00BE0C89">
            <w:pPr>
              <w:pStyle w:val="TAC"/>
              <w:rPr>
                <w:lang w:eastAsia="zh-CN"/>
              </w:rPr>
            </w:pPr>
            <w:r w:rsidRPr="006F5CAD">
              <w:rPr>
                <w:lang w:eastAsia="zh-CN"/>
              </w:rPr>
              <w:t>CA_n41A-n71A</w:t>
            </w:r>
          </w:p>
          <w:p w14:paraId="2DE86E4C" w14:textId="77777777" w:rsidR="008B2AD9" w:rsidRPr="006F5CAD" w:rsidRDefault="008B2AD9" w:rsidP="00BE0C89">
            <w:pPr>
              <w:pStyle w:val="TAC"/>
              <w:rPr>
                <w:lang w:eastAsia="zh-CN"/>
              </w:rPr>
            </w:pPr>
            <w:r w:rsidRPr="006F5CAD">
              <w:rPr>
                <w:lang w:eastAsia="zh-CN"/>
              </w:rPr>
              <w:t>CA_n41A-n77A</w:t>
            </w:r>
          </w:p>
          <w:p w14:paraId="48DC28F5"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411C268E" w14:textId="77777777" w:rsidR="008B2AD9" w:rsidRPr="006F5CAD" w:rsidRDefault="008B2AD9" w:rsidP="00BE0C89">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FFFF079" w14:textId="77777777" w:rsidR="008B2AD9" w:rsidRPr="006F5CAD" w:rsidRDefault="008B2AD9" w:rsidP="00BE0C89">
            <w:pPr>
              <w:pStyle w:val="TAC"/>
              <w:rPr>
                <w:lang w:eastAsia="zh-CN" w:bidi="ar"/>
              </w:rPr>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48B93875"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14FDE126" w14:textId="77777777" w:rsidTr="00BE0C89">
        <w:trPr>
          <w:jc w:val="center"/>
        </w:trPr>
        <w:tc>
          <w:tcPr>
            <w:tcW w:w="1002" w:type="pct"/>
            <w:tcBorders>
              <w:top w:val="nil"/>
              <w:left w:val="single" w:sz="4" w:space="0" w:color="auto"/>
              <w:bottom w:val="nil"/>
              <w:right w:val="single" w:sz="4" w:space="0" w:color="auto"/>
            </w:tcBorders>
            <w:vAlign w:val="center"/>
          </w:tcPr>
          <w:p w14:paraId="1A3D739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28768D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CE519A"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91D7C0E"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4B2CE945" w14:textId="77777777" w:rsidR="008B2AD9" w:rsidRPr="006F5CAD" w:rsidRDefault="008B2AD9" w:rsidP="00BE0C89">
            <w:pPr>
              <w:pStyle w:val="TAC"/>
              <w:rPr>
                <w:szCs w:val="22"/>
                <w:lang w:eastAsia="zh-CN"/>
              </w:rPr>
            </w:pPr>
          </w:p>
        </w:tc>
      </w:tr>
      <w:tr w:rsidR="008B2AD9" w:rsidRPr="006F5CAD" w14:paraId="72A6D6D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AB3238D"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567D3A0"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2EA78C"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7DE7A9B"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6D12507E" w14:textId="77777777" w:rsidR="008B2AD9" w:rsidRPr="006F5CAD" w:rsidRDefault="008B2AD9" w:rsidP="00BE0C89">
            <w:pPr>
              <w:pStyle w:val="TAC"/>
              <w:rPr>
                <w:szCs w:val="22"/>
                <w:lang w:eastAsia="zh-CN"/>
              </w:rPr>
            </w:pPr>
          </w:p>
        </w:tc>
      </w:tr>
      <w:tr w:rsidR="008B2AD9" w:rsidRPr="006F5CAD" w14:paraId="533FF15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58D4463" w14:textId="77777777" w:rsidR="008B2AD9" w:rsidRPr="006F5CAD" w:rsidRDefault="008B2AD9" w:rsidP="00BE0C89">
            <w:pPr>
              <w:pStyle w:val="TAC"/>
            </w:pPr>
            <w:r w:rsidRPr="006F5CAD">
              <w:t>CA_n41(3A)-n71B-n77A</w:t>
            </w:r>
          </w:p>
        </w:tc>
        <w:tc>
          <w:tcPr>
            <w:tcW w:w="871" w:type="pct"/>
            <w:tcBorders>
              <w:top w:val="single" w:sz="4" w:space="0" w:color="auto"/>
              <w:left w:val="single" w:sz="4" w:space="0" w:color="auto"/>
              <w:bottom w:val="nil"/>
              <w:right w:val="single" w:sz="4" w:space="0" w:color="auto"/>
            </w:tcBorders>
            <w:vAlign w:val="center"/>
          </w:tcPr>
          <w:p w14:paraId="17853FB1"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6DE925D7"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245DA052"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36DC1CF7"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35500BE5"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5AE513B3" w14:textId="77777777" w:rsidR="008B2AD9" w:rsidRPr="006F5CAD" w:rsidRDefault="008B2AD9" w:rsidP="00BE0C89">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131AD1F"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09CB31BE"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7F7494FB" w14:textId="77777777" w:rsidTr="00BE0C89">
        <w:trPr>
          <w:jc w:val="center"/>
        </w:trPr>
        <w:tc>
          <w:tcPr>
            <w:tcW w:w="1002" w:type="pct"/>
            <w:tcBorders>
              <w:top w:val="nil"/>
              <w:left w:val="single" w:sz="4" w:space="0" w:color="auto"/>
              <w:bottom w:val="nil"/>
              <w:right w:val="single" w:sz="4" w:space="0" w:color="auto"/>
            </w:tcBorders>
            <w:vAlign w:val="center"/>
          </w:tcPr>
          <w:p w14:paraId="571A2344"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0C7DC4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E5AF500"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275CCF9"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2C4573B4" w14:textId="77777777" w:rsidR="008B2AD9" w:rsidRPr="006F5CAD" w:rsidRDefault="008B2AD9" w:rsidP="00BE0C89">
            <w:pPr>
              <w:pStyle w:val="TAC"/>
              <w:rPr>
                <w:szCs w:val="22"/>
                <w:lang w:eastAsia="zh-CN"/>
              </w:rPr>
            </w:pPr>
          </w:p>
        </w:tc>
      </w:tr>
      <w:tr w:rsidR="008B2AD9" w:rsidRPr="006F5CAD" w14:paraId="58807D3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6846429"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0033FD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7B5688F"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5791209"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0B5C62E" w14:textId="77777777" w:rsidR="008B2AD9" w:rsidRPr="006F5CAD" w:rsidRDefault="008B2AD9" w:rsidP="00BE0C89">
            <w:pPr>
              <w:pStyle w:val="TAC"/>
              <w:rPr>
                <w:szCs w:val="22"/>
                <w:lang w:eastAsia="zh-CN"/>
              </w:rPr>
            </w:pPr>
          </w:p>
        </w:tc>
      </w:tr>
      <w:tr w:rsidR="008B2AD9" w:rsidRPr="006F5CAD" w14:paraId="42F3ECB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44FC0A1" w14:textId="77777777" w:rsidR="008B2AD9" w:rsidRPr="006F5CAD" w:rsidRDefault="008B2AD9" w:rsidP="00BE0C89">
            <w:pPr>
              <w:pStyle w:val="TAC"/>
            </w:pPr>
            <w:r w:rsidRPr="006F5CAD">
              <w:t>CA_n41(3A)-n71(2A)-n77A</w:t>
            </w:r>
          </w:p>
        </w:tc>
        <w:tc>
          <w:tcPr>
            <w:tcW w:w="871" w:type="pct"/>
            <w:tcBorders>
              <w:top w:val="single" w:sz="4" w:space="0" w:color="auto"/>
              <w:left w:val="single" w:sz="4" w:space="0" w:color="auto"/>
              <w:bottom w:val="nil"/>
              <w:right w:val="single" w:sz="4" w:space="0" w:color="auto"/>
            </w:tcBorders>
            <w:vAlign w:val="center"/>
          </w:tcPr>
          <w:p w14:paraId="129DC126"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49078E6B"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41EF80E1"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1C3001B2"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78BDC7DA"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3A8ED42" w14:textId="77777777" w:rsidR="008B2AD9" w:rsidRPr="006F5CAD" w:rsidRDefault="008B2AD9" w:rsidP="00BE0C89">
            <w:pPr>
              <w:pStyle w:val="TAC"/>
              <w:rPr>
                <w:szCs w:val="22"/>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2A2C895" w14:textId="77777777" w:rsidR="008B2AD9" w:rsidRPr="006F5CAD" w:rsidRDefault="008B2AD9" w:rsidP="00BE0C89">
            <w:pPr>
              <w:pStyle w:val="TAC"/>
              <w:rPr>
                <w:lang w:eastAsia="zh-CN" w:bidi="ar"/>
              </w:rPr>
            </w:pPr>
            <w:r w:rsidRPr="006F5CAD">
              <w:rPr>
                <w:lang w:eastAsia="zh-CN" w:bidi="ar"/>
              </w:rPr>
              <w:t>CA_n41(3A)_BCS 4 and 5</w:t>
            </w:r>
          </w:p>
        </w:tc>
        <w:tc>
          <w:tcPr>
            <w:tcW w:w="750" w:type="pct"/>
            <w:tcBorders>
              <w:top w:val="single" w:sz="4" w:space="0" w:color="auto"/>
              <w:left w:val="single" w:sz="4" w:space="0" w:color="auto"/>
              <w:bottom w:val="nil"/>
              <w:right w:val="single" w:sz="4" w:space="0" w:color="auto"/>
            </w:tcBorders>
            <w:vAlign w:val="center"/>
          </w:tcPr>
          <w:p w14:paraId="59F5BA2B"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046AA848" w14:textId="77777777" w:rsidTr="00BE0C89">
        <w:trPr>
          <w:jc w:val="center"/>
        </w:trPr>
        <w:tc>
          <w:tcPr>
            <w:tcW w:w="1002" w:type="pct"/>
            <w:tcBorders>
              <w:top w:val="nil"/>
              <w:left w:val="single" w:sz="4" w:space="0" w:color="auto"/>
              <w:bottom w:val="nil"/>
              <w:right w:val="single" w:sz="4" w:space="0" w:color="auto"/>
            </w:tcBorders>
            <w:vAlign w:val="center"/>
          </w:tcPr>
          <w:p w14:paraId="22CE2F29"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AF3EE37"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B06A845"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9723550"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1D73F42A" w14:textId="77777777" w:rsidR="008B2AD9" w:rsidRPr="006F5CAD" w:rsidRDefault="008B2AD9" w:rsidP="00BE0C89">
            <w:pPr>
              <w:pStyle w:val="TAC"/>
              <w:rPr>
                <w:szCs w:val="22"/>
                <w:lang w:eastAsia="zh-CN"/>
              </w:rPr>
            </w:pPr>
          </w:p>
        </w:tc>
      </w:tr>
      <w:tr w:rsidR="008B2AD9" w:rsidRPr="006F5CAD" w14:paraId="0AAE0BD2"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AC68E67"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E51BA6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687847"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2DB0FA3"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08F3C3E0" w14:textId="77777777" w:rsidR="008B2AD9" w:rsidRPr="006F5CAD" w:rsidRDefault="008B2AD9" w:rsidP="00BE0C89">
            <w:pPr>
              <w:pStyle w:val="TAC"/>
              <w:rPr>
                <w:szCs w:val="22"/>
                <w:lang w:eastAsia="zh-CN"/>
              </w:rPr>
            </w:pPr>
          </w:p>
        </w:tc>
      </w:tr>
      <w:tr w:rsidR="008B2AD9" w:rsidRPr="006F5CAD" w14:paraId="5EE19509" w14:textId="77777777" w:rsidTr="00BE0C89">
        <w:trPr>
          <w:jc w:val="center"/>
        </w:trPr>
        <w:tc>
          <w:tcPr>
            <w:tcW w:w="1002" w:type="pct"/>
            <w:tcBorders>
              <w:top w:val="nil"/>
              <w:left w:val="single" w:sz="4" w:space="0" w:color="auto"/>
              <w:bottom w:val="nil"/>
              <w:right w:val="single" w:sz="4" w:space="0" w:color="auto"/>
            </w:tcBorders>
            <w:vAlign w:val="center"/>
          </w:tcPr>
          <w:p w14:paraId="5208278B" w14:textId="77777777" w:rsidR="008B2AD9" w:rsidRPr="006F5CAD" w:rsidRDefault="008B2AD9" w:rsidP="00BE0C89">
            <w:pPr>
              <w:pStyle w:val="TAC"/>
              <w:rPr>
                <w:szCs w:val="18"/>
              </w:rPr>
            </w:pPr>
            <w:r w:rsidRPr="006F5CAD">
              <w:t>CA_n41C-n71A-n77A</w:t>
            </w:r>
          </w:p>
        </w:tc>
        <w:tc>
          <w:tcPr>
            <w:tcW w:w="871" w:type="pct"/>
            <w:tcBorders>
              <w:top w:val="nil"/>
              <w:left w:val="single" w:sz="4" w:space="0" w:color="auto"/>
              <w:bottom w:val="nil"/>
              <w:right w:val="single" w:sz="4" w:space="0" w:color="auto"/>
            </w:tcBorders>
            <w:vAlign w:val="center"/>
          </w:tcPr>
          <w:p w14:paraId="1DE1D870" w14:textId="77777777" w:rsidR="008B2AD9" w:rsidRPr="006F5CAD" w:rsidRDefault="008B2AD9" w:rsidP="00BE0C89">
            <w:pPr>
              <w:pStyle w:val="TAC"/>
              <w:rPr>
                <w:vertAlign w:val="superscript"/>
              </w:rPr>
            </w:pPr>
            <w:r w:rsidRPr="006F5CAD">
              <w:t>n41</w:t>
            </w:r>
            <w:r w:rsidRPr="006F5CAD">
              <w:rPr>
                <w:vertAlign w:val="superscript"/>
              </w:rPr>
              <w:t>7,9</w:t>
            </w:r>
          </w:p>
          <w:p w14:paraId="7C390B76" w14:textId="77777777" w:rsidR="008B2AD9" w:rsidRPr="006F5CAD" w:rsidRDefault="008B2AD9" w:rsidP="00BE0C89">
            <w:pPr>
              <w:pStyle w:val="TAC"/>
              <w:rPr>
                <w:vertAlign w:val="superscript"/>
              </w:rPr>
            </w:pPr>
            <w:r w:rsidRPr="006F5CAD">
              <w:rPr>
                <w:lang w:eastAsia="zh-CN"/>
              </w:rPr>
              <w:t>n</w:t>
            </w:r>
            <w:r w:rsidRPr="006F5CAD">
              <w:t>71</w:t>
            </w:r>
            <w:r w:rsidRPr="006F5CAD">
              <w:rPr>
                <w:vertAlign w:val="superscript"/>
              </w:rPr>
              <w:t>7</w:t>
            </w:r>
          </w:p>
          <w:p w14:paraId="3379B8B6" w14:textId="77777777" w:rsidR="008B2AD9" w:rsidRPr="006F5CAD" w:rsidRDefault="008B2AD9" w:rsidP="00BE0C89">
            <w:pPr>
              <w:pStyle w:val="TAC"/>
            </w:pPr>
            <w:r w:rsidRPr="006F5CAD">
              <w:t>n77</w:t>
            </w:r>
            <w:r w:rsidRPr="006F5CAD">
              <w:rPr>
                <w:vertAlign w:val="superscript"/>
              </w:rPr>
              <w:t>7,9</w:t>
            </w:r>
          </w:p>
          <w:p w14:paraId="5FAFE7EC" w14:textId="77777777" w:rsidR="008B2AD9" w:rsidRPr="006F5CAD" w:rsidRDefault="008B2AD9" w:rsidP="00BE0C89">
            <w:pPr>
              <w:pStyle w:val="TAC"/>
            </w:pPr>
            <w:r w:rsidRPr="006F5CAD">
              <w:t>CA_n41A-n71A</w:t>
            </w:r>
            <w:r w:rsidRPr="006F5CAD">
              <w:rPr>
                <w:vertAlign w:val="superscript"/>
              </w:rPr>
              <w:t>7</w:t>
            </w:r>
          </w:p>
          <w:p w14:paraId="7A611F59" w14:textId="77777777" w:rsidR="008B2AD9" w:rsidRPr="006F5CAD" w:rsidRDefault="008B2AD9" w:rsidP="00BE0C89">
            <w:pPr>
              <w:pStyle w:val="TAC"/>
            </w:pPr>
            <w:r w:rsidRPr="006F5CAD">
              <w:t>CA_n41A-n77A</w:t>
            </w:r>
            <w:r w:rsidRPr="006F5CAD">
              <w:rPr>
                <w:vertAlign w:val="superscript"/>
              </w:rPr>
              <w:t>7,9</w:t>
            </w:r>
          </w:p>
          <w:p w14:paraId="7AFC98A2" w14:textId="77777777" w:rsidR="008B2AD9" w:rsidRPr="006F5CAD" w:rsidRDefault="008B2AD9" w:rsidP="00BE0C89">
            <w:pPr>
              <w:pStyle w:val="TAC"/>
            </w:pPr>
            <w:r w:rsidRPr="006F5CAD">
              <w:t>CA_n41C</w:t>
            </w:r>
            <w:r w:rsidRPr="006F5CAD">
              <w:rPr>
                <w:vertAlign w:val="superscript"/>
              </w:rPr>
              <w:t>7,9</w:t>
            </w:r>
          </w:p>
          <w:p w14:paraId="47787011" w14:textId="77777777" w:rsidR="008B2AD9" w:rsidRPr="006F5CAD" w:rsidRDefault="008B2AD9" w:rsidP="00BE0C89">
            <w:pPr>
              <w:pStyle w:val="TAC"/>
            </w:pPr>
            <w:r w:rsidRPr="006F5CAD">
              <w:t>CA_n71A-n77A</w:t>
            </w:r>
            <w:r w:rsidRPr="006F5CAD">
              <w:rPr>
                <w:vertAlign w:val="superscript"/>
              </w:rPr>
              <w:t>7</w:t>
            </w:r>
          </w:p>
          <w:p w14:paraId="727027B2" w14:textId="77777777" w:rsidR="008B2AD9" w:rsidRPr="006F5CAD" w:rsidRDefault="008B2AD9" w:rsidP="00BE0C89">
            <w:pPr>
              <w:pStyle w:val="TAC"/>
              <w:rPr>
                <w:lang w:eastAsia="zh-CN"/>
              </w:rPr>
            </w:pPr>
            <w:r w:rsidRPr="006F5CAD">
              <w:rPr>
                <w:lang w:eastAsia="zh-CN"/>
              </w:rPr>
              <w:t>CA_n41C-n71A</w:t>
            </w:r>
          </w:p>
          <w:p w14:paraId="53AFCA9A" w14:textId="77777777" w:rsidR="008B2AD9" w:rsidRPr="006F5CAD" w:rsidRDefault="008B2AD9" w:rsidP="00BE0C89">
            <w:pPr>
              <w:pStyle w:val="TAC"/>
              <w:rPr>
                <w:lang w:eastAsia="zh-CN"/>
              </w:rPr>
            </w:pPr>
            <w:r w:rsidRPr="006F5CAD">
              <w:rPr>
                <w:lang w:eastAsia="zh-CN"/>
              </w:rPr>
              <w:t>CA_n41C-n77A</w:t>
            </w:r>
          </w:p>
        </w:tc>
        <w:tc>
          <w:tcPr>
            <w:tcW w:w="383" w:type="pct"/>
            <w:tcBorders>
              <w:top w:val="single" w:sz="4" w:space="0" w:color="auto"/>
              <w:left w:val="single" w:sz="4" w:space="0" w:color="auto"/>
              <w:bottom w:val="single" w:sz="4" w:space="0" w:color="auto"/>
              <w:right w:val="single" w:sz="4" w:space="0" w:color="auto"/>
            </w:tcBorders>
            <w:vAlign w:val="center"/>
          </w:tcPr>
          <w:p w14:paraId="19FC685D" w14:textId="77777777" w:rsidR="008B2AD9" w:rsidRPr="006F5CAD" w:rsidRDefault="008B2AD9" w:rsidP="00BE0C89">
            <w:pPr>
              <w:pStyle w:val="TAC"/>
              <w:rPr>
                <w:kern w:val="2"/>
                <w:szCs w:val="18"/>
                <w:lang w:eastAsia="zh-CN"/>
              </w:rPr>
            </w:pPr>
            <w:r w:rsidRPr="006F5CAD">
              <w:rPr>
                <w:kern w:val="2"/>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33C7947" w14:textId="77777777" w:rsidR="008B2AD9" w:rsidRPr="006F5CAD" w:rsidRDefault="008B2AD9" w:rsidP="00BE0C89">
            <w:pPr>
              <w:pStyle w:val="TAC"/>
              <w:rPr>
                <w:rFonts w:ascii="Calibri" w:hAnsi="Calibri"/>
                <w:kern w:val="2"/>
                <w:sz w:val="21"/>
                <w:szCs w:val="22"/>
                <w:lang w:eastAsia="zh-CN"/>
              </w:rPr>
            </w:pPr>
            <w:r w:rsidRPr="006F5CAD">
              <w:rPr>
                <w:lang w:eastAsia="zh-CN" w:bidi="ar"/>
              </w:rPr>
              <w:t>CA_n41C_BCS0</w:t>
            </w:r>
          </w:p>
        </w:tc>
        <w:tc>
          <w:tcPr>
            <w:tcW w:w="750" w:type="pct"/>
            <w:tcBorders>
              <w:top w:val="nil"/>
              <w:left w:val="single" w:sz="4" w:space="0" w:color="auto"/>
              <w:bottom w:val="nil"/>
              <w:right w:val="single" w:sz="4" w:space="0" w:color="auto"/>
            </w:tcBorders>
            <w:vAlign w:val="center"/>
          </w:tcPr>
          <w:p w14:paraId="420542D4" w14:textId="77777777" w:rsidR="008B2AD9" w:rsidRPr="006F5CAD" w:rsidRDefault="008B2AD9" w:rsidP="00BE0C89">
            <w:pPr>
              <w:pStyle w:val="TAC"/>
              <w:rPr>
                <w:kern w:val="2"/>
                <w:szCs w:val="22"/>
                <w:lang w:eastAsia="zh-CN"/>
              </w:rPr>
            </w:pPr>
            <w:r w:rsidRPr="006F5CAD">
              <w:rPr>
                <w:rFonts w:cs="Arial"/>
                <w:kern w:val="2"/>
                <w:szCs w:val="18"/>
                <w:lang w:eastAsia="zh-CN"/>
              </w:rPr>
              <w:t>0</w:t>
            </w:r>
          </w:p>
        </w:tc>
      </w:tr>
      <w:tr w:rsidR="008B2AD9" w:rsidRPr="006F5CAD" w14:paraId="7753DA07" w14:textId="77777777" w:rsidTr="00BE0C89">
        <w:trPr>
          <w:jc w:val="center"/>
        </w:trPr>
        <w:tc>
          <w:tcPr>
            <w:tcW w:w="1002" w:type="pct"/>
            <w:tcBorders>
              <w:top w:val="nil"/>
              <w:left w:val="single" w:sz="4" w:space="0" w:color="auto"/>
              <w:bottom w:val="nil"/>
              <w:right w:val="single" w:sz="4" w:space="0" w:color="auto"/>
            </w:tcBorders>
            <w:vAlign w:val="center"/>
          </w:tcPr>
          <w:p w14:paraId="0F1F58D5"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409F9FB2"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BE51F8" w14:textId="77777777" w:rsidR="008B2AD9" w:rsidRPr="006F5CAD" w:rsidRDefault="008B2AD9" w:rsidP="00BE0C89">
            <w:pPr>
              <w:pStyle w:val="TAC"/>
              <w:rPr>
                <w:kern w:val="2"/>
                <w:szCs w:val="18"/>
                <w:lang w:eastAsia="zh-CN"/>
              </w:rPr>
            </w:pPr>
            <w:r w:rsidRPr="006F5CAD">
              <w:rPr>
                <w:kern w:val="2"/>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E5B7CED"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66D43DCD" w14:textId="77777777" w:rsidR="008B2AD9" w:rsidRPr="006F5CAD" w:rsidRDefault="008B2AD9" w:rsidP="00BE0C89">
            <w:pPr>
              <w:pStyle w:val="TAC"/>
              <w:rPr>
                <w:kern w:val="2"/>
                <w:szCs w:val="22"/>
                <w:lang w:eastAsia="zh-CN"/>
              </w:rPr>
            </w:pPr>
          </w:p>
        </w:tc>
      </w:tr>
      <w:tr w:rsidR="008B2AD9" w:rsidRPr="006F5CAD" w14:paraId="0AFD20C6" w14:textId="77777777" w:rsidTr="00BE0C89">
        <w:trPr>
          <w:jc w:val="center"/>
        </w:trPr>
        <w:tc>
          <w:tcPr>
            <w:tcW w:w="1002" w:type="pct"/>
            <w:tcBorders>
              <w:top w:val="nil"/>
              <w:left w:val="single" w:sz="4" w:space="0" w:color="auto"/>
              <w:bottom w:val="nil"/>
              <w:right w:val="single" w:sz="4" w:space="0" w:color="auto"/>
            </w:tcBorders>
            <w:vAlign w:val="center"/>
          </w:tcPr>
          <w:p w14:paraId="66E048B5" w14:textId="77777777" w:rsidR="008B2AD9" w:rsidRPr="006F5CAD" w:rsidRDefault="008B2AD9" w:rsidP="00BE0C89">
            <w:pPr>
              <w:pStyle w:val="TAC"/>
              <w:rPr>
                <w:szCs w:val="18"/>
              </w:rPr>
            </w:pPr>
          </w:p>
        </w:tc>
        <w:tc>
          <w:tcPr>
            <w:tcW w:w="871" w:type="pct"/>
            <w:tcBorders>
              <w:top w:val="nil"/>
              <w:left w:val="single" w:sz="4" w:space="0" w:color="auto"/>
              <w:bottom w:val="nil"/>
              <w:right w:val="single" w:sz="4" w:space="0" w:color="auto"/>
            </w:tcBorders>
            <w:vAlign w:val="center"/>
          </w:tcPr>
          <w:p w14:paraId="455245D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4ED74D" w14:textId="77777777" w:rsidR="008B2AD9" w:rsidRPr="006F5CAD" w:rsidRDefault="008B2AD9" w:rsidP="00BE0C89">
            <w:pPr>
              <w:pStyle w:val="TAC"/>
              <w:rPr>
                <w:kern w:val="2"/>
                <w:szCs w:val="18"/>
                <w:lang w:eastAsia="zh-CN"/>
              </w:rPr>
            </w:pPr>
            <w:r w:rsidRPr="006F5CAD">
              <w:rPr>
                <w:kern w:val="2"/>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6BA6584C"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679645B5" w14:textId="77777777" w:rsidR="008B2AD9" w:rsidRPr="006F5CAD" w:rsidRDefault="008B2AD9" w:rsidP="00BE0C89">
            <w:pPr>
              <w:pStyle w:val="TAC"/>
              <w:rPr>
                <w:kern w:val="2"/>
                <w:szCs w:val="22"/>
                <w:lang w:eastAsia="zh-CN"/>
              </w:rPr>
            </w:pPr>
          </w:p>
        </w:tc>
      </w:tr>
      <w:tr w:rsidR="008B2AD9" w:rsidRPr="006F5CAD" w14:paraId="481ABEF5" w14:textId="77777777" w:rsidTr="00BE0C89">
        <w:trPr>
          <w:jc w:val="center"/>
        </w:trPr>
        <w:tc>
          <w:tcPr>
            <w:tcW w:w="1002" w:type="pct"/>
            <w:tcBorders>
              <w:top w:val="nil"/>
              <w:left w:val="single" w:sz="4" w:space="0" w:color="auto"/>
              <w:bottom w:val="nil"/>
              <w:right w:val="single" w:sz="4" w:space="0" w:color="auto"/>
            </w:tcBorders>
            <w:vAlign w:val="center"/>
          </w:tcPr>
          <w:p w14:paraId="2BDF149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82685D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8E9EC96"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1262203"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5EF3C007"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191D1A7B" w14:textId="77777777" w:rsidTr="00BE0C89">
        <w:trPr>
          <w:jc w:val="center"/>
        </w:trPr>
        <w:tc>
          <w:tcPr>
            <w:tcW w:w="1002" w:type="pct"/>
            <w:tcBorders>
              <w:top w:val="nil"/>
              <w:left w:val="single" w:sz="4" w:space="0" w:color="auto"/>
              <w:bottom w:val="nil"/>
              <w:right w:val="single" w:sz="4" w:space="0" w:color="auto"/>
            </w:tcBorders>
            <w:vAlign w:val="center"/>
          </w:tcPr>
          <w:p w14:paraId="451CA4DB"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6ED35F4"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53BCE07"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25B83BC"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6BD9AF0B" w14:textId="77777777" w:rsidR="008B2AD9" w:rsidRPr="006F5CAD" w:rsidRDefault="008B2AD9" w:rsidP="00BE0C89">
            <w:pPr>
              <w:pStyle w:val="TAC"/>
              <w:rPr>
                <w:szCs w:val="22"/>
                <w:lang w:eastAsia="zh-CN"/>
              </w:rPr>
            </w:pPr>
          </w:p>
        </w:tc>
      </w:tr>
      <w:tr w:rsidR="008B2AD9" w:rsidRPr="006F5CAD" w14:paraId="62D091C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C8DA04D"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304B659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786285A"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0C6E940"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79EF0CF2" w14:textId="77777777" w:rsidR="008B2AD9" w:rsidRPr="006F5CAD" w:rsidRDefault="008B2AD9" w:rsidP="00BE0C89">
            <w:pPr>
              <w:pStyle w:val="TAC"/>
              <w:rPr>
                <w:szCs w:val="22"/>
                <w:lang w:eastAsia="zh-CN"/>
              </w:rPr>
            </w:pPr>
          </w:p>
        </w:tc>
      </w:tr>
      <w:tr w:rsidR="008B2AD9" w:rsidRPr="006F5CAD" w14:paraId="7E424215"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6766945" w14:textId="77777777" w:rsidR="008B2AD9" w:rsidRPr="006F5CAD" w:rsidRDefault="008B2AD9" w:rsidP="00BE0C89">
            <w:pPr>
              <w:pStyle w:val="TAC"/>
            </w:pPr>
            <w:r w:rsidRPr="006F5CAD">
              <w:t>CA_n41C-n71B-n77A</w:t>
            </w:r>
          </w:p>
        </w:tc>
        <w:tc>
          <w:tcPr>
            <w:tcW w:w="871" w:type="pct"/>
            <w:tcBorders>
              <w:top w:val="single" w:sz="4" w:space="0" w:color="auto"/>
              <w:left w:val="single" w:sz="4" w:space="0" w:color="auto"/>
              <w:bottom w:val="nil"/>
              <w:right w:val="single" w:sz="4" w:space="0" w:color="auto"/>
            </w:tcBorders>
            <w:vAlign w:val="center"/>
          </w:tcPr>
          <w:p w14:paraId="37B16950"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2C21F59C"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2DD82974"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58BB216E"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1DFE4E15"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40063C4B"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4A43D9B8" w14:textId="77777777" w:rsidR="008B2AD9" w:rsidRPr="006F5CAD" w:rsidRDefault="008B2AD9" w:rsidP="00BE0C89">
            <w:pPr>
              <w:pStyle w:val="TAC"/>
              <w:rPr>
                <w:lang w:eastAsia="zh-CN"/>
              </w:rPr>
            </w:pPr>
            <w:r w:rsidRPr="006F5CAD">
              <w:rPr>
                <w:lang w:eastAsia="zh-CN"/>
              </w:rPr>
              <w:t>CA_n41C-n71A</w:t>
            </w:r>
          </w:p>
          <w:p w14:paraId="280444D5" w14:textId="77777777" w:rsidR="008B2AD9" w:rsidRPr="006F5CAD" w:rsidRDefault="008B2AD9" w:rsidP="00BE0C89">
            <w:pPr>
              <w:pStyle w:val="TAC"/>
              <w:rPr>
                <w:lang w:eastAsia="zh-CN"/>
              </w:rPr>
            </w:pPr>
            <w:r w:rsidRPr="006F5CAD">
              <w:rPr>
                <w:lang w:eastAsia="zh-CN"/>
              </w:rPr>
              <w:t>CA_n41C-n77A</w:t>
            </w:r>
          </w:p>
          <w:p w14:paraId="46D162D0"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9C8B1AF"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3556489"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0DFEAD12"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7D860D56" w14:textId="77777777" w:rsidTr="00BE0C89">
        <w:trPr>
          <w:jc w:val="center"/>
        </w:trPr>
        <w:tc>
          <w:tcPr>
            <w:tcW w:w="1002" w:type="pct"/>
            <w:tcBorders>
              <w:top w:val="nil"/>
              <w:left w:val="single" w:sz="4" w:space="0" w:color="auto"/>
              <w:bottom w:val="nil"/>
              <w:right w:val="single" w:sz="4" w:space="0" w:color="auto"/>
            </w:tcBorders>
            <w:vAlign w:val="center"/>
          </w:tcPr>
          <w:p w14:paraId="4EEE28D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21A0F09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63B4EDD"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C4D44FC"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5B5C4313" w14:textId="77777777" w:rsidR="008B2AD9" w:rsidRPr="006F5CAD" w:rsidRDefault="008B2AD9" w:rsidP="00BE0C89">
            <w:pPr>
              <w:pStyle w:val="TAC"/>
              <w:rPr>
                <w:szCs w:val="22"/>
                <w:lang w:eastAsia="zh-CN"/>
              </w:rPr>
            </w:pPr>
          </w:p>
        </w:tc>
      </w:tr>
      <w:tr w:rsidR="008B2AD9" w:rsidRPr="006F5CAD" w14:paraId="70694E1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ABA897E"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13953F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56A5CA"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A22EA50"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7883B951" w14:textId="77777777" w:rsidR="008B2AD9" w:rsidRPr="006F5CAD" w:rsidRDefault="008B2AD9" w:rsidP="00BE0C89">
            <w:pPr>
              <w:pStyle w:val="TAC"/>
              <w:rPr>
                <w:szCs w:val="22"/>
                <w:lang w:eastAsia="zh-CN"/>
              </w:rPr>
            </w:pPr>
          </w:p>
        </w:tc>
      </w:tr>
      <w:tr w:rsidR="008B2AD9" w:rsidRPr="006F5CAD" w14:paraId="5354240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2E60C72" w14:textId="77777777" w:rsidR="008B2AD9" w:rsidRPr="006F5CAD" w:rsidRDefault="008B2AD9" w:rsidP="00BE0C89">
            <w:pPr>
              <w:pStyle w:val="TAC"/>
            </w:pPr>
            <w:r w:rsidRPr="006F5CAD">
              <w:t>CA_n41C-n71(2A)-n77A</w:t>
            </w:r>
          </w:p>
        </w:tc>
        <w:tc>
          <w:tcPr>
            <w:tcW w:w="871" w:type="pct"/>
            <w:tcBorders>
              <w:top w:val="single" w:sz="4" w:space="0" w:color="auto"/>
              <w:left w:val="single" w:sz="4" w:space="0" w:color="auto"/>
              <w:bottom w:val="nil"/>
              <w:right w:val="single" w:sz="4" w:space="0" w:color="auto"/>
            </w:tcBorders>
            <w:vAlign w:val="center"/>
          </w:tcPr>
          <w:p w14:paraId="1E783287" w14:textId="77777777" w:rsidR="008B2AD9" w:rsidRPr="006F5CAD" w:rsidRDefault="008B2AD9" w:rsidP="00BE0C89">
            <w:pPr>
              <w:pStyle w:val="TAC"/>
              <w:rPr>
                <w:vertAlign w:val="superscript"/>
                <w:lang w:eastAsia="zh-CN"/>
              </w:rPr>
            </w:pPr>
            <w:r w:rsidRPr="006F5CAD">
              <w:rPr>
                <w:lang w:eastAsia="zh-CN"/>
              </w:rPr>
              <w:t>n41</w:t>
            </w:r>
            <w:r w:rsidRPr="006F5CAD">
              <w:rPr>
                <w:vertAlign w:val="superscript"/>
                <w:lang w:eastAsia="zh-CN"/>
              </w:rPr>
              <w:t>7,9</w:t>
            </w:r>
          </w:p>
          <w:p w14:paraId="043738F7" w14:textId="77777777" w:rsidR="008B2AD9" w:rsidRPr="006F5CAD" w:rsidRDefault="008B2AD9" w:rsidP="00BE0C89">
            <w:pPr>
              <w:pStyle w:val="TAC"/>
              <w:rPr>
                <w:vertAlign w:val="superscript"/>
                <w:lang w:eastAsia="zh-CN"/>
              </w:rPr>
            </w:pPr>
            <w:r w:rsidRPr="006F5CAD">
              <w:rPr>
                <w:lang w:eastAsia="zh-CN"/>
              </w:rPr>
              <w:t>n71</w:t>
            </w:r>
            <w:r w:rsidRPr="006F5CAD">
              <w:rPr>
                <w:vertAlign w:val="superscript"/>
                <w:lang w:eastAsia="zh-CN"/>
              </w:rPr>
              <w:t>7</w:t>
            </w:r>
          </w:p>
          <w:p w14:paraId="55911FFD"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3B8518F5"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7C1B45FE"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r w:rsidRPr="006F5CAD">
              <w:rPr>
                <w:lang w:eastAsia="zh-CN"/>
              </w:rPr>
              <w:t>CA_n41C</w:t>
            </w:r>
            <w:r w:rsidRPr="006F5CAD">
              <w:rPr>
                <w:vertAlign w:val="superscript"/>
                <w:lang w:eastAsia="zh-CN"/>
              </w:rPr>
              <w:t>7</w:t>
            </w:r>
          </w:p>
          <w:p w14:paraId="3D591D0E" w14:textId="77777777" w:rsidR="008B2AD9" w:rsidRPr="006F5CAD" w:rsidRDefault="008B2AD9" w:rsidP="00BE0C89">
            <w:pPr>
              <w:pStyle w:val="TAC"/>
              <w:rPr>
                <w:lang w:eastAsia="zh-CN"/>
              </w:rPr>
            </w:pPr>
            <w:r w:rsidRPr="006F5CAD">
              <w:rPr>
                <w:lang w:eastAsia="zh-CN"/>
              </w:rPr>
              <w:t>CA_n41C-n71A</w:t>
            </w:r>
          </w:p>
          <w:p w14:paraId="1EBC7EA0" w14:textId="77777777" w:rsidR="008B2AD9" w:rsidRPr="006F5CAD" w:rsidRDefault="008B2AD9" w:rsidP="00BE0C89">
            <w:pPr>
              <w:pStyle w:val="TAC"/>
              <w:rPr>
                <w:lang w:eastAsia="zh-CN"/>
              </w:rPr>
            </w:pPr>
            <w:r w:rsidRPr="006F5CAD">
              <w:rPr>
                <w:lang w:eastAsia="zh-CN"/>
              </w:rPr>
              <w:t>CA_n41C-n77A</w:t>
            </w:r>
          </w:p>
          <w:p w14:paraId="4052801D"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3809B705"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7BF1687"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28D01F79"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4E1EFE87" w14:textId="77777777" w:rsidTr="00BE0C89">
        <w:trPr>
          <w:jc w:val="center"/>
        </w:trPr>
        <w:tc>
          <w:tcPr>
            <w:tcW w:w="1002" w:type="pct"/>
            <w:tcBorders>
              <w:top w:val="nil"/>
              <w:left w:val="single" w:sz="4" w:space="0" w:color="auto"/>
              <w:bottom w:val="nil"/>
              <w:right w:val="single" w:sz="4" w:space="0" w:color="auto"/>
            </w:tcBorders>
            <w:vAlign w:val="center"/>
          </w:tcPr>
          <w:p w14:paraId="5DF7B7F3"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358CC1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99FD33"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2E935084"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64849A44" w14:textId="77777777" w:rsidR="008B2AD9" w:rsidRPr="006F5CAD" w:rsidRDefault="008B2AD9" w:rsidP="00BE0C89">
            <w:pPr>
              <w:pStyle w:val="TAC"/>
              <w:rPr>
                <w:szCs w:val="22"/>
                <w:lang w:eastAsia="zh-CN"/>
              </w:rPr>
            </w:pPr>
          </w:p>
        </w:tc>
      </w:tr>
      <w:tr w:rsidR="008B2AD9" w:rsidRPr="006F5CAD" w14:paraId="0BB4647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6175EB5"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998FB2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E8DABF"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C1C8C5B"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5E415706" w14:textId="77777777" w:rsidR="008B2AD9" w:rsidRPr="006F5CAD" w:rsidRDefault="008B2AD9" w:rsidP="00BE0C89">
            <w:pPr>
              <w:pStyle w:val="TAC"/>
              <w:rPr>
                <w:szCs w:val="22"/>
                <w:lang w:eastAsia="zh-CN"/>
              </w:rPr>
            </w:pPr>
          </w:p>
        </w:tc>
      </w:tr>
      <w:tr w:rsidR="008B2AD9" w:rsidRPr="006F5CAD" w14:paraId="66E4C14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27ED032" w14:textId="77777777" w:rsidR="008B2AD9" w:rsidRPr="006F5CAD" w:rsidRDefault="008B2AD9" w:rsidP="00BE0C89">
            <w:pPr>
              <w:pStyle w:val="TAC"/>
            </w:pPr>
            <w:r w:rsidRPr="006F5CAD">
              <w:t>CA_n41C-n71A-n77(2A)</w:t>
            </w:r>
          </w:p>
        </w:tc>
        <w:tc>
          <w:tcPr>
            <w:tcW w:w="871" w:type="pct"/>
            <w:tcBorders>
              <w:top w:val="single" w:sz="4" w:space="0" w:color="auto"/>
              <w:left w:val="single" w:sz="4" w:space="0" w:color="auto"/>
              <w:bottom w:val="nil"/>
              <w:right w:val="single" w:sz="4" w:space="0" w:color="auto"/>
            </w:tcBorders>
            <w:vAlign w:val="center"/>
          </w:tcPr>
          <w:p w14:paraId="7605D305" w14:textId="77777777" w:rsidR="008B2AD9" w:rsidRPr="006F5CAD" w:rsidRDefault="008B2AD9" w:rsidP="00BE0C89">
            <w:pPr>
              <w:pStyle w:val="TAC"/>
            </w:pPr>
            <w:r w:rsidRPr="006F5CAD">
              <w:t>n41</w:t>
            </w:r>
            <w:r w:rsidRPr="006F5CAD">
              <w:rPr>
                <w:vertAlign w:val="superscript"/>
              </w:rPr>
              <w:t>7,9</w:t>
            </w:r>
          </w:p>
          <w:p w14:paraId="587D643F" w14:textId="77777777" w:rsidR="008B2AD9" w:rsidRPr="006F5CAD" w:rsidRDefault="008B2AD9" w:rsidP="00BE0C89">
            <w:pPr>
              <w:pStyle w:val="TAC"/>
              <w:rPr>
                <w:vertAlign w:val="superscript"/>
              </w:rPr>
            </w:pPr>
            <w:r w:rsidRPr="006F5CAD">
              <w:t>n77</w:t>
            </w:r>
            <w:r w:rsidRPr="006F5CAD">
              <w:rPr>
                <w:vertAlign w:val="superscript"/>
              </w:rPr>
              <w:t>7,9</w:t>
            </w:r>
          </w:p>
          <w:p w14:paraId="5D7BA16C" w14:textId="77777777" w:rsidR="008B2AD9" w:rsidRPr="006F5CAD" w:rsidRDefault="008B2AD9" w:rsidP="00BE0C89">
            <w:pPr>
              <w:pStyle w:val="TAC"/>
            </w:pPr>
            <w:r w:rsidRPr="006F5CAD">
              <w:t>CA_n41A-n71A</w:t>
            </w:r>
            <w:r w:rsidRPr="006F5CAD">
              <w:rPr>
                <w:vertAlign w:val="superscript"/>
              </w:rPr>
              <w:t>7</w:t>
            </w:r>
          </w:p>
          <w:p w14:paraId="6AEC9296" w14:textId="77777777" w:rsidR="008B2AD9" w:rsidRPr="006F5CAD" w:rsidRDefault="008B2AD9" w:rsidP="00BE0C89">
            <w:pPr>
              <w:pStyle w:val="TAC"/>
            </w:pPr>
            <w:r w:rsidRPr="006F5CAD">
              <w:t>CA_n41A-n77A</w:t>
            </w:r>
            <w:r w:rsidRPr="006F5CAD">
              <w:rPr>
                <w:vertAlign w:val="superscript"/>
              </w:rPr>
              <w:t>7</w:t>
            </w:r>
          </w:p>
          <w:p w14:paraId="10C062FB" w14:textId="77777777" w:rsidR="008B2AD9" w:rsidRPr="006F5CAD" w:rsidRDefault="008B2AD9" w:rsidP="00BE0C89">
            <w:pPr>
              <w:pStyle w:val="TAC"/>
            </w:pPr>
            <w:r w:rsidRPr="006F5CAD">
              <w:t>CA_n41C</w:t>
            </w:r>
            <w:r w:rsidRPr="006F5CAD">
              <w:rPr>
                <w:vertAlign w:val="superscript"/>
              </w:rPr>
              <w:t>7</w:t>
            </w:r>
          </w:p>
          <w:p w14:paraId="3FA1EC9C" w14:textId="77777777" w:rsidR="008B2AD9" w:rsidRPr="006F5CAD" w:rsidRDefault="008B2AD9" w:rsidP="00BE0C89">
            <w:pPr>
              <w:pStyle w:val="TAC"/>
              <w:rPr>
                <w:lang w:eastAsia="zh-CN"/>
              </w:rPr>
            </w:pPr>
            <w:r w:rsidRPr="006F5CAD">
              <w:t>CA_n71A-n77A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1FEE3B4"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A7251B8"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3EB5FE2C"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49A64F84" w14:textId="77777777" w:rsidTr="00BE0C89">
        <w:trPr>
          <w:jc w:val="center"/>
        </w:trPr>
        <w:tc>
          <w:tcPr>
            <w:tcW w:w="1002" w:type="pct"/>
            <w:tcBorders>
              <w:top w:val="nil"/>
              <w:left w:val="single" w:sz="4" w:space="0" w:color="auto"/>
              <w:bottom w:val="nil"/>
              <w:right w:val="single" w:sz="4" w:space="0" w:color="auto"/>
            </w:tcBorders>
            <w:vAlign w:val="center"/>
          </w:tcPr>
          <w:p w14:paraId="70D71B0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734C6C5"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EBA2459"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6112754"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2B1E6F73" w14:textId="77777777" w:rsidR="008B2AD9" w:rsidRPr="006F5CAD" w:rsidRDefault="008B2AD9" w:rsidP="00BE0C89">
            <w:pPr>
              <w:pStyle w:val="TAC"/>
              <w:rPr>
                <w:szCs w:val="22"/>
                <w:lang w:eastAsia="zh-CN"/>
              </w:rPr>
            </w:pPr>
          </w:p>
        </w:tc>
      </w:tr>
      <w:tr w:rsidR="008B2AD9" w:rsidRPr="006F5CAD" w14:paraId="44022BEF"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C455266"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5A76C58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85C2C3"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B8D7514"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3CD1499F" w14:textId="77777777" w:rsidR="008B2AD9" w:rsidRPr="006F5CAD" w:rsidRDefault="008B2AD9" w:rsidP="00BE0C89">
            <w:pPr>
              <w:pStyle w:val="TAC"/>
              <w:rPr>
                <w:szCs w:val="22"/>
                <w:lang w:eastAsia="zh-CN"/>
              </w:rPr>
            </w:pPr>
          </w:p>
        </w:tc>
      </w:tr>
      <w:tr w:rsidR="008B2AD9" w:rsidRPr="006F5CAD" w14:paraId="23F063B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25C3B21" w14:textId="77777777" w:rsidR="008B2AD9" w:rsidRPr="006F5CAD" w:rsidRDefault="008B2AD9" w:rsidP="00BE0C89">
            <w:pPr>
              <w:pStyle w:val="TAC"/>
            </w:pPr>
            <w:r w:rsidRPr="006F5CAD">
              <w:t>CA_n41C-n71B-n77(2A)</w:t>
            </w:r>
          </w:p>
        </w:tc>
        <w:tc>
          <w:tcPr>
            <w:tcW w:w="871" w:type="pct"/>
            <w:tcBorders>
              <w:top w:val="single" w:sz="4" w:space="0" w:color="auto"/>
              <w:left w:val="single" w:sz="4" w:space="0" w:color="auto"/>
              <w:bottom w:val="nil"/>
              <w:right w:val="single" w:sz="4" w:space="0" w:color="auto"/>
            </w:tcBorders>
            <w:vAlign w:val="center"/>
          </w:tcPr>
          <w:p w14:paraId="47552985" w14:textId="77777777" w:rsidR="008B2AD9" w:rsidRPr="006F5CAD" w:rsidRDefault="008B2AD9" w:rsidP="00BE0C89">
            <w:pPr>
              <w:pStyle w:val="TAC"/>
              <w:rPr>
                <w:lang w:eastAsia="zh-CN"/>
              </w:rPr>
            </w:pPr>
            <w:r w:rsidRPr="006F5CAD">
              <w:rPr>
                <w:lang w:eastAsia="zh-CN"/>
              </w:rPr>
              <w:t>CA_n41A-n71A</w:t>
            </w:r>
          </w:p>
          <w:p w14:paraId="2926A690" w14:textId="77777777" w:rsidR="008B2AD9" w:rsidRPr="006F5CAD" w:rsidRDefault="008B2AD9" w:rsidP="00BE0C89">
            <w:pPr>
              <w:pStyle w:val="TAC"/>
              <w:rPr>
                <w:lang w:eastAsia="zh-CN"/>
              </w:rPr>
            </w:pPr>
            <w:r w:rsidRPr="006F5CAD">
              <w:rPr>
                <w:lang w:eastAsia="zh-CN"/>
              </w:rPr>
              <w:t>CA_n41A-n77A</w:t>
            </w:r>
          </w:p>
          <w:p w14:paraId="4AD0B495" w14:textId="77777777" w:rsidR="008B2AD9" w:rsidRPr="006F5CAD" w:rsidRDefault="008B2AD9" w:rsidP="00BE0C89">
            <w:pPr>
              <w:pStyle w:val="TAC"/>
              <w:rPr>
                <w:lang w:eastAsia="zh-CN"/>
              </w:rPr>
            </w:pPr>
            <w:r w:rsidRPr="006F5CAD">
              <w:rPr>
                <w:lang w:eastAsia="zh-CN"/>
              </w:rPr>
              <w:t>CA_n41C</w:t>
            </w:r>
          </w:p>
          <w:p w14:paraId="43ACA2E7"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50F24B8A"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A48BBE1"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535CA345"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71B7A566" w14:textId="77777777" w:rsidTr="00BE0C89">
        <w:trPr>
          <w:jc w:val="center"/>
        </w:trPr>
        <w:tc>
          <w:tcPr>
            <w:tcW w:w="1002" w:type="pct"/>
            <w:tcBorders>
              <w:top w:val="nil"/>
              <w:left w:val="single" w:sz="4" w:space="0" w:color="auto"/>
              <w:bottom w:val="nil"/>
              <w:right w:val="single" w:sz="4" w:space="0" w:color="auto"/>
            </w:tcBorders>
            <w:vAlign w:val="center"/>
          </w:tcPr>
          <w:p w14:paraId="582E0832"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78FD402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692F7C7"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6F385E70"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608BE406" w14:textId="77777777" w:rsidR="008B2AD9" w:rsidRPr="006F5CAD" w:rsidRDefault="008B2AD9" w:rsidP="00BE0C89">
            <w:pPr>
              <w:pStyle w:val="TAC"/>
              <w:rPr>
                <w:szCs w:val="22"/>
                <w:lang w:eastAsia="zh-CN"/>
              </w:rPr>
            </w:pPr>
          </w:p>
        </w:tc>
      </w:tr>
      <w:tr w:rsidR="008B2AD9" w:rsidRPr="006F5CAD" w14:paraId="69AD5F4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D51377C"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FCA6C96"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B4767B"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D322B2B"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78AEEC55" w14:textId="77777777" w:rsidR="008B2AD9" w:rsidRPr="006F5CAD" w:rsidRDefault="008B2AD9" w:rsidP="00BE0C89">
            <w:pPr>
              <w:pStyle w:val="TAC"/>
              <w:rPr>
                <w:szCs w:val="22"/>
                <w:lang w:eastAsia="zh-CN"/>
              </w:rPr>
            </w:pPr>
          </w:p>
        </w:tc>
      </w:tr>
      <w:tr w:rsidR="008B2AD9" w:rsidRPr="006F5CAD" w14:paraId="180CBAFC"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B2E18DD" w14:textId="77777777" w:rsidR="008B2AD9" w:rsidRPr="006F5CAD" w:rsidRDefault="008B2AD9" w:rsidP="00BE0C89">
            <w:pPr>
              <w:pStyle w:val="TAC"/>
            </w:pPr>
            <w:r w:rsidRPr="006F5CAD">
              <w:t>CA_n41C-n71(2A)-n77(2A)</w:t>
            </w:r>
          </w:p>
        </w:tc>
        <w:tc>
          <w:tcPr>
            <w:tcW w:w="871" w:type="pct"/>
            <w:tcBorders>
              <w:top w:val="single" w:sz="4" w:space="0" w:color="auto"/>
              <w:left w:val="single" w:sz="4" w:space="0" w:color="auto"/>
              <w:bottom w:val="nil"/>
              <w:right w:val="single" w:sz="4" w:space="0" w:color="auto"/>
            </w:tcBorders>
            <w:vAlign w:val="center"/>
          </w:tcPr>
          <w:p w14:paraId="727CB4D8" w14:textId="77777777" w:rsidR="008B2AD9" w:rsidRPr="006F5CAD" w:rsidRDefault="008B2AD9" w:rsidP="00BE0C89">
            <w:pPr>
              <w:pStyle w:val="TAC"/>
              <w:rPr>
                <w:lang w:eastAsia="zh-CN"/>
              </w:rPr>
            </w:pPr>
            <w:r w:rsidRPr="006F5CAD">
              <w:rPr>
                <w:lang w:eastAsia="zh-CN"/>
              </w:rPr>
              <w:t>CA_n41A-n71A</w:t>
            </w:r>
          </w:p>
          <w:p w14:paraId="3532A526" w14:textId="77777777" w:rsidR="008B2AD9" w:rsidRPr="006F5CAD" w:rsidRDefault="008B2AD9" w:rsidP="00BE0C89">
            <w:pPr>
              <w:pStyle w:val="TAC"/>
              <w:rPr>
                <w:lang w:eastAsia="zh-CN"/>
              </w:rPr>
            </w:pPr>
            <w:r w:rsidRPr="006F5CAD">
              <w:rPr>
                <w:lang w:eastAsia="zh-CN"/>
              </w:rPr>
              <w:t>CA_n41A-n77A</w:t>
            </w:r>
          </w:p>
          <w:p w14:paraId="72F6852F" w14:textId="77777777" w:rsidR="008B2AD9" w:rsidRPr="006F5CAD" w:rsidRDefault="008B2AD9" w:rsidP="00BE0C89">
            <w:pPr>
              <w:pStyle w:val="TAC"/>
              <w:rPr>
                <w:lang w:eastAsia="zh-CN"/>
              </w:rPr>
            </w:pPr>
            <w:r w:rsidRPr="006F5CAD">
              <w:rPr>
                <w:lang w:eastAsia="zh-CN"/>
              </w:rPr>
              <w:t>CA_n41C</w:t>
            </w:r>
          </w:p>
          <w:p w14:paraId="766048DE" w14:textId="77777777" w:rsidR="008B2AD9" w:rsidRPr="006F5CAD" w:rsidRDefault="008B2AD9" w:rsidP="00BE0C89">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vAlign w:val="center"/>
          </w:tcPr>
          <w:p w14:paraId="66D862F5"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6594A04" w14:textId="77777777" w:rsidR="008B2AD9" w:rsidRPr="006F5CAD" w:rsidRDefault="008B2AD9" w:rsidP="00BE0C89">
            <w:pPr>
              <w:pStyle w:val="TAC"/>
              <w:rPr>
                <w:lang w:eastAsia="zh-CN" w:bidi="ar"/>
              </w:rPr>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7A793C56"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24B8A513" w14:textId="77777777" w:rsidTr="00BE0C89">
        <w:trPr>
          <w:jc w:val="center"/>
        </w:trPr>
        <w:tc>
          <w:tcPr>
            <w:tcW w:w="1002" w:type="pct"/>
            <w:tcBorders>
              <w:top w:val="nil"/>
              <w:left w:val="single" w:sz="4" w:space="0" w:color="auto"/>
              <w:bottom w:val="nil"/>
              <w:right w:val="single" w:sz="4" w:space="0" w:color="auto"/>
            </w:tcBorders>
            <w:vAlign w:val="center"/>
          </w:tcPr>
          <w:p w14:paraId="3B6E263F"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0BBE0A6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4A261F2"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49447CC"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37933081" w14:textId="77777777" w:rsidR="008B2AD9" w:rsidRPr="006F5CAD" w:rsidRDefault="008B2AD9" w:rsidP="00BE0C89">
            <w:pPr>
              <w:pStyle w:val="TAC"/>
              <w:rPr>
                <w:szCs w:val="22"/>
                <w:lang w:eastAsia="zh-CN"/>
              </w:rPr>
            </w:pPr>
          </w:p>
        </w:tc>
      </w:tr>
      <w:tr w:rsidR="008B2AD9" w:rsidRPr="006F5CAD" w14:paraId="05EDD11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AA18612"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01A134E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077965A"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6CFCE05" w14:textId="77777777" w:rsidR="008B2AD9" w:rsidRPr="006F5CAD" w:rsidRDefault="008B2AD9" w:rsidP="00BE0C89">
            <w:pPr>
              <w:pStyle w:val="TAC"/>
              <w:rPr>
                <w:lang w:eastAsia="zh-CN" w:bidi="ar"/>
              </w:rPr>
            </w:pPr>
            <w:r w:rsidRPr="006F5CAD">
              <w:rPr>
                <w:lang w:eastAsia="zh-CN" w:bidi="ar"/>
              </w:rPr>
              <w:t>CA_n77(2A)_BCS 4 and 5</w:t>
            </w:r>
          </w:p>
        </w:tc>
        <w:tc>
          <w:tcPr>
            <w:tcW w:w="750" w:type="pct"/>
            <w:tcBorders>
              <w:top w:val="nil"/>
              <w:left w:val="single" w:sz="4" w:space="0" w:color="auto"/>
              <w:bottom w:val="single" w:sz="4" w:space="0" w:color="auto"/>
              <w:right w:val="single" w:sz="4" w:space="0" w:color="auto"/>
            </w:tcBorders>
            <w:vAlign w:val="center"/>
          </w:tcPr>
          <w:p w14:paraId="0D1F5433" w14:textId="77777777" w:rsidR="008B2AD9" w:rsidRPr="006F5CAD" w:rsidRDefault="008B2AD9" w:rsidP="00BE0C89">
            <w:pPr>
              <w:pStyle w:val="TAC"/>
              <w:rPr>
                <w:szCs w:val="22"/>
                <w:lang w:eastAsia="zh-CN"/>
              </w:rPr>
            </w:pPr>
          </w:p>
        </w:tc>
      </w:tr>
      <w:tr w:rsidR="008B2AD9" w:rsidRPr="006F5CAD" w14:paraId="1615A11A"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F7BA6DB" w14:textId="77777777" w:rsidR="008B2AD9" w:rsidRPr="006F5CAD" w:rsidRDefault="008B2AD9" w:rsidP="00BE0C89">
            <w:pPr>
              <w:pStyle w:val="TAC"/>
            </w:pPr>
            <w:r w:rsidRPr="006F5CAD">
              <w:t>CA_n41(A-C)-n71A-n77A</w:t>
            </w:r>
          </w:p>
        </w:tc>
        <w:tc>
          <w:tcPr>
            <w:tcW w:w="871" w:type="pct"/>
            <w:tcBorders>
              <w:top w:val="single" w:sz="4" w:space="0" w:color="auto"/>
              <w:left w:val="single" w:sz="4" w:space="0" w:color="auto"/>
              <w:bottom w:val="nil"/>
              <w:right w:val="single" w:sz="4" w:space="0" w:color="auto"/>
            </w:tcBorders>
            <w:vAlign w:val="center"/>
          </w:tcPr>
          <w:p w14:paraId="15BCD792"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08A6BA1F" w14:textId="77777777" w:rsidR="008B2AD9" w:rsidRPr="006F5CAD" w:rsidRDefault="008B2AD9" w:rsidP="00BE0C89">
            <w:pPr>
              <w:pStyle w:val="TAC"/>
              <w:rPr>
                <w:vertAlign w:val="superscript"/>
                <w:lang w:eastAsia="zh-CN"/>
              </w:rPr>
            </w:pPr>
            <w:r w:rsidRPr="006F5CAD">
              <w:rPr>
                <w:lang w:eastAsia="zh-CN"/>
              </w:rPr>
              <w:t>n77</w:t>
            </w:r>
            <w:r w:rsidRPr="006F5CAD">
              <w:rPr>
                <w:vertAlign w:val="superscript"/>
                <w:lang w:eastAsia="zh-CN"/>
              </w:rPr>
              <w:t>7,9</w:t>
            </w:r>
          </w:p>
          <w:p w14:paraId="7F3EEA52" w14:textId="77777777" w:rsidR="008B2AD9" w:rsidRPr="006F5CAD" w:rsidRDefault="008B2AD9" w:rsidP="00BE0C89">
            <w:pPr>
              <w:pStyle w:val="TAC"/>
              <w:rPr>
                <w:vertAlign w:val="superscript"/>
                <w:lang w:eastAsia="zh-CN"/>
              </w:rPr>
            </w:pPr>
            <w:r w:rsidRPr="006F5CAD">
              <w:rPr>
                <w:lang w:eastAsia="zh-CN"/>
              </w:rPr>
              <w:t>CA_n41A-n71A</w:t>
            </w:r>
            <w:r w:rsidRPr="006F5CAD">
              <w:rPr>
                <w:vertAlign w:val="superscript"/>
                <w:lang w:eastAsia="zh-CN"/>
              </w:rPr>
              <w:t>7</w:t>
            </w:r>
          </w:p>
          <w:p w14:paraId="2BB0570B" w14:textId="77777777" w:rsidR="008B2AD9" w:rsidRPr="006F5CAD" w:rsidRDefault="008B2AD9" w:rsidP="00BE0C89">
            <w:pPr>
              <w:pStyle w:val="TAC"/>
              <w:rPr>
                <w:lang w:eastAsia="zh-CN"/>
              </w:rPr>
            </w:pPr>
            <w:r w:rsidRPr="006F5CAD">
              <w:rPr>
                <w:lang w:eastAsia="zh-CN"/>
              </w:rPr>
              <w:t>CA_n41C-n71A</w:t>
            </w:r>
          </w:p>
          <w:p w14:paraId="27081DFC"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7D730FFB" w14:textId="77777777" w:rsidR="008B2AD9" w:rsidRPr="006F5CAD" w:rsidRDefault="008B2AD9" w:rsidP="00BE0C89">
            <w:pPr>
              <w:pStyle w:val="TAC"/>
              <w:rPr>
                <w:lang w:eastAsia="zh-CN"/>
              </w:rPr>
            </w:pPr>
            <w:r w:rsidRPr="006F5CAD">
              <w:rPr>
                <w:lang w:eastAsia="zh-CN"/>
              </w:rPr>
              <w:t>CA_n41C-n77A</w:t>
            </w:r>
          </w:p>
          <w:p w14:paraId="4238FC4E"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1F341A60"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CE486C7"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6135915"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3F4D5DD6"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030092CB" w14:textId="77777777" w:rsidTr="00BE0C89">
        <w:trPr>
          <w:jc w:val="center"/>
        </w:trPr>
        <w:tc>
          <w:tcPr>
            <w:tcW w:w="1002" w:type="pct"/>
            <w:tcBorders>
              <w:top w:val="nil"/>
              <w:left w:val="single" w:sz="4" w:space="0" w:color="auto"/>
              <w:bottom w:val="nil"/>
              <w:right w:val="single" w:sz="4" w:space="0" w:color="auto"/>
            </w:tcBorders>
            <w:vAlign w:val="center"/>
          </w:tcPr>
          <w:p w14:paraId="56D22B6D"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7D8CB4A"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FBB5CB"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D79F366" w14:textId="77777777" w:rsidR="008B2AD9" w:rsidRPr="006F5CAD" w:rsidRDefault="008B2AD9" w:rsidP="00BE0C89">
            <w:pPr>
              <w:pStyle w:val="TAC"/>
              <w:rPr>
                <w:lang w:eastAsia="zh-CN" w:bidi="ar"/>
              </w:rPr>
            </w:pPr>
            <w:r w:rsidRPr="006F5CAD">
              <w:rPr>
                <w:lang w:eastAsia="zh-CN" w:bidi="ar"/>
              </w:rPr>
              <w:t xml:space="preserve">n71 channel bandwidths in Table 5.3.5-1 </w:t>
            </w:r>
          </w:p>
        </w:tc>
        <w:tc>
          <w:tcPr>
            <w:tcW w:w="750" w:type="pct"/>
            <w:tcBorders>
              <w:top w:val="nil"/>
              <w:left w:val="single" w:sz="4" w:space="0" w:color="auto"/>
              <w:bottom w:val="nil"/>
              <w:right w:val="single" w:sz="4" w:space="0" w:color="auto"/>
            </w:tcBorders>
            <w:vAlign w:val="center"/>
          </w:tcPr>
          <w:p w14:paraId="4A7B9B45" w14:textId="77777777" w:rsidR="008B2AD9" w:rsidRPr="006F5CAD" w:rsidRDefault="008B2AD9" w:rsidP="00BE0C89">
            <w:pPr>
              <w:pStyle w:val="TAC"/>
              <w:rPr>
                <w:szCs w:val="22"/>
                <w:lang w:eastAsia="zh-CN"/>
              </w:rPr>
            </w:pPr>
          </w:p>
        </w:tc>
      </w:tr>
      <w:tr w:rsidR="008B2AD9" w:rsidRPr="006F5CAD" w14:paraId="4F455B1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80C185D"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30F7E7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474053B"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01F98C64" w14:textId="77777777" w:rsidR="008B2AD9" w:rsidRPr="006F5CAD" w:rsidRDefault="008B2AD9" w:rsidP="00BE0C89">
            <w:pPr>
              <w:pStyle w:val="TAC"/>
              <w:rPr>
                <w:lang w:eastAsia="zh-CN" w:bidi="ar"/>
              </w:rPr>
            </w:pPr>
            <w:r w:rsidRPr="006F5CAD">
              <w:rPr>
                <w:lang w:eastAsia="zh-CN" w:bidi="ar"/>
              </w:rPr>
              <w:t xml:space="preserve">n77 channel bandwidths in Table 5.3.5-1 </w:t>
            </w:r>
          </w:p>
        </w:tc>
        <w:tc>
          <w:tcPr>
            <w:tcW w:w="750" w:type="pct"/>
            <w:tcBorders>
              <w:top w:val="nil"/>
              <w:left w:val="single" w:sz="4" w:space="0" w:color="auto"/>
              <w:bottom w:val="single" w:sz="4" w:space="0" w:color="auto"/>
              <w:right w:val="single" w:sz="4" w:space="0" w:color="auto"/>
            </w:tcBorders>
            <w:vAlign w:val="center"/>
          </w:tcPr>
          <w:p w14:paraId="5D8B97A4" w14:textId="77777777" w:rsidR="008B2AD9" w:rsidRPr="006F5CAD" w:rsidRDefault="008B2AD9" w:rsidP="00BE0C89">
            <w:pPr>
              <w:pStyle w:val="TAC"/>
              <w:rPr>
                <w:szCs w:val="22"/>
                <w:lang w:eastAsia="zh-CN"/>
              </w:rPr>
            </w:pPr>
          </w:p>
        </w:tc>
      </w:tr>
      <w:tr w:rsidR="008B2AD9" w:rsidRPr="006F5CAD" w14:paraId="67C996E7"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2C3D958" w14:textId="77777777" w:rsidR="008B2AD9" w:rsidRPr="006F5CAD" w:rsidRDefault="008B2AD9" w:rsidP="00BE0C89">
            <w:pPr>
              <w:pStyle w:val="TAC"/>
            </w:pPr>
            <w:r w:rsidRPr="006F5CAD">
              <w:t>CA_n41(A-C)-n71B-n77A</w:t>
            </w:r>
          </w:p>
        </w:tc>
        <w:tc>
          <w:tcPr>
            <w:tcW w:w="871" w:type="pct"/>
            <w:tcBorders>
              <w:top w:val="single" w:sz="4" w:space="0" w:color="auto"/>
              <w:left w:val="single" w:sz="4" w:space="0" w:color="auto"/>
              <w:bottom w:val="nil"/>
              <w:right w:val="single" w:sz="4" w:space="0" w:color="auto"/>
            </w:tcBorders>
            <w:vAlign w:val="center"/>
          </w:tcPr>
          <w:p w14:paraId="1E75DEF6"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2AF73C9D"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69DD242E"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63C1EE0C" w14:textId="77777777" w:rsidR="008B2AD9" w:rsidRPr="006F5CAD" w:rsidRDefault="008B2AD9" w:rsidP="00BE0C89">
            <w:pPr>
              <w:pStyle w:val="TAC"/>
              <w:rPr>
                <w:lang w:eastAsia="zh-CN"/>
              </w:rPr>
            </w:pPr>
            <w:r w:rsidRPr="006F5CAD">
              <w:rPr>
                <w:lang w:eastAsia="zh-CN"/>
              </w:rPr>
              <w:t>CA_n41C-n71A</w:t>
            </w:r>
          </w:p>
          <w:p w14:paraId="21D62D6F"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3099C475" w14:textId="77777777" w:rsidR="008B2AD9" w:rsidRPr="006F5CAD" w:rsidRDefault="008B2AD9" w:rsidP="00BE0C89">
            <w:pPr>
              <w:pStyle w:val="TAC"/>
              <w:rPr>
                <w:lang w:eastAsia="zh-CN"/>
              </w:rPr>
            </w:pPr>
            <w:r w:rsidRPr="006F5CAD">
              <w:rPr>
                <w:lang w:eastAsia="zh-CN"/>
              </w:rPr>
              <w:t>CA_n41C-n77A</w:t>
            </w:r>
          </w:p>
          <w:p w14:paraId="16127AC6"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5DFCAF3B"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1DB5834"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6D3A0B4"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4FC8DCC0"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029CB152" w14:textId="77777777" w:rsidTr="00BE0C89">
        <w:trPr>
          <w:jc w:val="center"/>
        </w:trPr>
        <w:tc>
          <w:tcPr>
            <w:tcW w:w="1002" w:type="pct"/>
            <w:tcBorders>
              <w:top w:val="nil"/>
              <w:left w:val="single" w:sz="4" w:space="0" w:color="auto"/>
              <w:bottom w:val="nil"/>
              <w:right w:val="single" w:sz="4" w:space="0" w:color="auto"/>
            </w:tcBorders>
            <w:vAlign w:val="center"/>
          </w:tcPr>
          <w:p w14:paraId="3BAEFE00"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435316E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A33C2A"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42480EB2" w14:textId="77777777" w:rsidR="008B2AD9" w:rsidRPr="006F5CAD" w:rsidRDefault="008B2AD9" w:rsidP="00BE0C89">
            <w:pPr>
              <w:pStyle w:val="TAC"/>
              <w:rPr>
                <w:lang w:eastAsia="zh-CN" w:bidi="ar"/>
              </w:rPr>
            </w:pPr>
            <w:r w:rsidRPr="006F5CAD">
              <w:rPr>
                <w:lang w:eastAsia="zh-CN" w:bidi="ar"/>
              </w:rPr>
              <w:t>CA_n71B_BCS 4 and 5</w:t>
            </w:r>
          </w:p>
        </w:tc>
        <w:tc>
          <w:tcPr>
            <w:tcW w:w="750" w:type="pct"/>
            <w:tcBorders>
              <w:top w:val="nil"/>
              <w:left w:val="single" w:sz="4" w:space="0" w:color="auto"/>
              <w:bottom w:val="nil"/>
              <w:right w:val="single" w:sz="4" w:space="0" w:color="auto"/>
            </w:tcBorders>
            <w:vAlign w:val="center"/>
          </w:tcPr>
          <w:p w14:paraId="61688AAB" w14:textId="77777777" w:rsidR="008B2AD9" w:rsidRPr="006F5CAD" w:rsidRDefault="008B2AD9" w:rsidP="00BE0C89">
            <w:pPr>
              <w:pStyle w:val="TAC"/>
              <w:rPr>
                <w:szCs w:val="22"/>
                <w:lang w:eastAsia="zh-CN"/>
              </w:rPr>
            </w:pPr>
          </w:p>
        </w:tc>
      </w:tr>
      <w:tr w:rsidR="008B2AD9" w:rsidRPr="006F5CAD" w14:paraId="35451D6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04B392E"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70DD81DC"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CCBD831"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331D8FF"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1A5E7898" w14:textId="77777777" w:rsidR="008B2AD9" w:rsidRPr="006F5CAD" w:rsidRDefault="008B2AD9" w:rsidP="00BE0C89">
            <w:pPr>
              <w:pStyle w:val="TAC"/>
              <w:rPr>
                <w:szCs w:val="22"/>
                <w:lang w:eastAsia="zh-CN"/>
              </w:rPr>
            </w:pPr>
          </w:p>
        </w:tc>
      </w:tr>
      <w:tr w:rsidR="008B2AD9" w:rsidRPr="006F5CAD" w14:paraId="6D8E35B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78615D8" w14:textId="77777777" w:rsidR="008B2AD9" w:rsidRPr="006F5CAD" w:rsidRDefault="008B2AD9" w:rsidP="00BE0C89">
            <w:pPr>
              <w:pStyle w:val="TAC"/>
            </w:pPr>
            <w:r w:rsidRPr="006F5CAD">
              <w:t>CA_n41(A-C)-n71(2A)-n77A</w:t>
            </w:r>
          </w:p>
        </w:tc>
        <w:tc>
          <w:tcPr>
            <w:tcW w:w="871" w:type="pct"/>
            <w:tcBorders>
              <w:top w:val="single" w:sz="4" w:space="0" w:color="auto"/>
              <w:left w:val="single" w:sz="4" w:space="0" w:color="auto"/>
              <w:bottom w:val="nil"/>
              <w:right w:val="single" w:sz="4" w:space="0" w:color="auto"/>
            </w:tcBorders>
            <w:vAlign w:val="center"/>
          </w:tcPr>
          <w:p w14:paraId="2E00CAFF" w14:textId="77777777" w:rsidR="008B2AD9" w:rsidRPr="006F5CAD" w:rsidRDefault="008B2AD9" w:rsidP="00BE0C89">
            <w:pPr>
              <w:pStyle w:val="TAC"/>
              <w:rPr>
                <w:lang w:eastAsia="zh-CN"/>
              </w:rPr>
            </w:pPr>
            <w:r w:rsidRPr="006F5CAD">
              <w:rPr>
                <w:lang w:eastAsia="zh-CN"/>
              </w:rPr>
              <w:t>n41</w:t>
            </w:r>
            <w:r w:rsidRPr="006F5CAD">
              <w:rPr>
                <w:vertAlign w:val="superscript"/>
                <w:lang w:eastAsia="zh-CN"/>
              </w:rPr>
              <w:t>7,9</w:t>
            </w:r>
          </w:p>
          <w:p w14:paraId="6F787612" w14:textId="77777777" w:rsidR="008B2AD9" w:rsidRPr="006F5CAD" w:rsidRDefault="008B2AD9" w:rsidP="00BE0C89">
            <w:pPr>
              <w:pStyle w:val="TAC"/>
              <w:rPr>
                <w:lang w:eastAsia="zh-CN"/>
              </w:rPr>
            </w:pPr>
            <w:r w:rsidRPr="006F5CAD">
              <w:rPr>
                <w:lang w:eastAsia="zh-CN"/>
              </w:rPr>
              <w:t>n77</w:t>
            </w:r>
            <w:r w:rsidRPr="006F5CAD">
              <w:rPr>
                <w:vertAlign w:val="superscript"/>
                <w:lang w:eastAsia="zh-CN"/>
              </w:rPr>
              <w:t>7,9</w:t>
            </w:r>
          </w:p>
          <w:p w14:paraId="7B567DC8" w14:textId="77777777" w:rsidR="008B2AD9" w:rsidRPr="006F5CAD" w:rsidRDefault="008B2AD9" w:rsidP="00BE0C89">
            <w:pPr>
              <w:pStyle w:val="TAC"/>
              <w:rPr>
                <w:lang w:eastAsia="zh-CN"/>
              </w:rPr>
            </w:pPr>
            <w:r w:rsidRPr="006F5CAD">
              <w:rPr>
                <w:lang w:eastAsia="zh-CN"/>
              </w:rPr>
              <w:t>CA_n41A-n71A</w:t>
            </w:r>
            <w:r w:rsidRPr="006F5CAD">
              <w:rPr>
                <w:vertAlign w:val="superscript"/>
                <w:lang w:eastAsia="zh-CN"/>
              </w:rPr>
              <w:t>7</w:t>
            </w:r>
          </w:p>
          <w:p w14:paraId="40245B91" w14:textId="77777777" w:rsidR="008B2AD9" w:rsidRPr="006F5CAD" w:rsidRDefault="008B2AD9" w:rsidP="00BE0C89">
            <w:pPr>
              <w:pStyle w:val="TAC"/>
              <w:rPr>
                <w:lang w:eastAsia="zh-CN"/>
              </w:rPr>
            </w:pPr>
            <w:r w:rsidRPr="006F5CAD">
              <w:rPr>
                <w:lang w:eastAsia="zh-CN"/>
              </w:rPr>
              <w:t>CA_n41C-n71A</w:t>
            </w:r>
          </w:p>
          <w:p w14:paraId="4DD99188" w14:textId="77777777" w:rsidR="008B2AD9" w:rsidRPr="006F5CAD" w:rsidRDefault="008B2AD9" w:rsidP="00BE0C89">
            <w:pPr>
              <w:pStyle w:val="TAC"/>
              <w:rPr>
                <w:lang w:eastAsia="zh-CN"/>
              </w:rPr>
            </w:pPr>
            <w:r w:rsidRPr="006F5CAD">
              <w:rPr>
                <w:lang w:eastAsia="zh-CN"/>
              </w:rPr>
              <w:t>CA_n41A-n77A</w:t>
            </w:r>
            <w:r w:rsidRPr="006F5CAD">
              <w:rPr>
                <w:vertAlign w:val="superscript"/>
                <w:lang w:eastAsia="zh-CN"/>
              </w:rPr>
              <w:t>7</w:t>
            </w:r>
          </w:p>
          <w:p w14:paraId="2EB0EFAA" w14:textId="77777777" w:rsidR="008B2AD9" w:rsidRPr="006F5CAD" w:rsidRDefault="008B2AD9" w:rsidP="00BE0C89">
            <w:pPr>
              <w:pStyle w:val="TAC"/>
              <w:rPr>
                <w:lang w:eastAsia="zh-CN"/>
              </w:rPr>
            </w:pPr>
            <w:r w:rsidRPr="006F5CAD">
              <w:rPr>
                <w:lang w:eastAsia="zh-CN"/>
              </w:rPr>
              <w:t>CA_n41C-n77A</w:t>
            </w:r>
          </w:p>
          <w:p w14:paraId="54E71DC1" w14:textId="77777777" w:rsidR="008B2AD9" w:rsidRPr="006F5CAD" w:rsidRDefault="008B2AD9" w:rsidP="00BE0C89">
            <w:pPr>
              <w:pStyle w:val="TAC"/>
              <w:rPr>
                <w:lang w:eastAsia="zh-CN"/>
              </w:rPr>
            </w:pPr>
            <w:r w:rsidRPr="006F5CAD">
              <w:rPr>
                <w:lang w:eastAsia="zh-CN"/>
              </w:rPr>
              <w:t>CA_n41C</w:t>
            </w:r>
            <w:r w:rsidRPr="006F5CAD">
              <w:rPr>
                <w:vertAlign w:val="superscript"/>
                <w:lang w:eastAsia="zh-CN"/>
              </w:rPr>
              <w:t>7</w:t>
            </w:r>
          </w:p>
          <w:p w14:paraId="416D5C84" w14:textId="77777777" w:rsidR="008B2AD9" w:rsidRPr="006F5CAD" w:rsidRDefault="008B2AD9" w:rsidP="00BE0C89">
            <w:pPr>
              <w:pStyle w:val="TAC"/>
              <w:rPr>
                <w:lang w:eastAsia="zh-CN"/>
              </w:rPr>
            </w:pPr>
            <w:r w:rsidRPr="006F5CAD">
              <w:rPr>
                <w:lang w:eastAsia="zh-CN"/>
              </w:rPr>
              <w:t>CA_n71A-n77A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B8300E8" w14:textId="77777777" w:rsidR="008B2AD9" w:rsidRPr="006F5CAD" w:rsidRDefault="008B2AD9" w:rsidP="00BE0C89">
            <w:pPr>
              <w:pStyle w:val="TAC"/>
              <w:rPr>
                <w:szCs w:val="22"/>
              </w:rPr>
            </w:pPr>
            <w:r w:rsidRPr="006F5CAD">
              <w:rPr>
                <w:szCs w:val="22"/>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BC68CAA" w14:textId="77777777" w:rsidR="008B2AD9" w:rsidRPr="006F5CAD" w:rsidRDefault="008B2AD9" w:rsidP="00BE0C89">
            <w:pPr>
              <w:pStyle w:val="TAC"/>
              <w:rPr>
                <w:lang w:eastAsia="zh-CN" w:bidi="ar"/>
              </w:rPr>
            </w:pPr>
            <w:r w:rsidRPr="006F5CAD">
              <w:rPr>
                <w:lang w:eastAsia="zh-CN" w:bidi="ar"/>
              </w:rPr>
              <w:t>CA_n41(A-C)_BCS 4 and 5</w:t>
            </w:r>
          </w:p>
        </w:tc>
        <w:tc>
          <w:tcPr>
            <w:tcW w:w="750" w:type="pct"/>
            <w:tcBorders>
              <w:top w:val="single" w:sz="4" w:space="0" w:color="auto"/>
              <w:left w:val="single" w:sz="4" w:space="0" w:color="auto"/>
              <w:bottom w:val="nil"/>
              <w:right w:val="single" w:sz="4" w:space="0" w:color="auto"/>
            </w:tcBorders>
            <w:vAlign w:val="center"/>
          </w:tcPr>
          <w:p w14:paraId="5B0F1B11" w14:textId="77777777" w:rsidR="008B2AD9" w:rsidRPr="006F5CAD" w:rsidRDefault="008B2AD9" w:rsidP="00BE0C89">
            <w:pPr>
              <w:pStyle w:val="TAC"/>
              <w:rPr>
                <w:szCs w:val="22"/>
                <w:lang w:eastAsia="zh-CN"/>
              </w:rPr>
            </w:pPr>
            <w:r w:rsidRPr="006F5CAD">
              <w:rPr>
                <w:szCs w:val="22"/>
                <w:lang w:eastAsia="zh-CN"/>
              </w:rPr>
              <w:t>4 and 5</w:t>
            </w:r>
          </w:p>
        </w:tc>
      </w:tr>
      <w:tr w:rsidR="008B2AD9" w:rsidRPr="006F5CAD" w14:paraId="7F390E64" w14:textId="77777777" w:rsidTr="00BE0C89">
        <w:trPr>
          <w:jc w:val="center"/>
        </w:trPr>
        <w:tc>
          <w:tcPr>
            <w:tcW w:w="1002" w:type="pct"/>
            <w:tcBorders>
              <w:top w:val="nil"/>
              <w:left w:val="single" w:sz="4" w:space="0" w:color="auto"/>
              <w:bottom w:val="nil"/>
              <w:right w:val="single" w:sz="4" w:space="0" w:color="auto"/>
            </w:tcBorders>
            <w:vAlign w:val="center"/>
          </w:tcPr>
          <w:p w14:paraId="03AE8AF7" w14:textId="77777777" w:rsidR="008B2AD9" w:rsidRPr="006F5CAD" w:rsidRDefault="008B2AD9" w:rsidP="00BE0C89">
            <w:pPr>
              <w:pStyle w:val="TAC"/>
            </w:pPr>
          </w:p>
        </w:tc>
        <w:tc>
          <w:tcPr>
            <w:tcW w:w="871" w:type="pct"/>
            <w:tcBorders>
              <w:top w:val="nil"/>
              <w:left w:val="single" w:sz="4" w:space="0" w:color="auto"/>
              <w:bottom w:val="nil"/>
              <w:right w:val="single" w:sz="4" w:space="0" w:color="auto"/>
            </w:tcBorders>
            <w:vAlign w:val="center"/>
          </w:tcPr>
          <w:p w14:paraId="5A15DA1B"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35D1660" w14:textId="77777777" w:rsidR="008B2AD9" w:rsidRPr="006F5CAD" w:rsidRDefault="008B2AD9" w:rsidP="00BE0C89">
            <w:pPr>
              <w:pStyle w:val="TAC"/>
              <w:rPr>
                <w:szCs w:val="22"/>
              </w:rPr>
            </w:pPr>
            <w:r w:rsidRPr="006F5CAD">
              <w:rPr>
                <w:szCs w:val="22"/>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5302F2C" w14:textId="77777777" w:rsidR="008B2AD9" w:rsidRPr="006F5CAD" w:rsidRDefault="008B2AD9" w:rsidP="00BE0C89">
            <w:pPr>
              <w:pStyle w:val="TAC"/>
              <w:rPr>
                <w:lang w:eastAsia="zh-CN" w:bidi="ar"/>
              </w:rPr>
            </w:pPr>
            <w:r w:rsidRPr="006F5CAD">
              <w:rPr>
                <w:lang w:eastAsia="zh-CN" w:bidi="ar"/>
              </w:rPr>
              <w:t>CA_n71(2A)_BCS 4 and 5</w:t>
            </w:r>
          </w:p>
        </w:tc>
        <w:tc>
          <w:tcPr>
            <w:tcW w:w="750" w:type="pct"/>
            <w:tcBorders>
              <w:top w:val="nil"/>
              <w:left w:val="single" w:sz="4" w:space="0" w:color="auto"/>
              <w:bottom w:val="nil"/>
              <w:right w:val="single" w:sz="4" w:space="0" w:color="auto"/>
            </w:tcBorders>
            <w:vAlign w:val="center"/>
          </w:tcPr>
          <w:p w14:paraId="548EA411" w14:textId="77777777" w:rsidR="008B2AD9" w:rsidRPr="006F5CAD" w:rsidRDefault="008B2AD9" w:rsidP="00BE0C89">
            <w:pPr>
              <w:pStyle w:val="TAC"/>
              <w:rPr>
                <w:szCs w:val="22"/>
                <w:lang w:eastAsia="zh-CN"/>
              </w:rPr>
            </w:pPr>
          </w:p>
        </w:tc>
      </w:tr>
      <w:tr w:rsidR="008B2AD9" w:rsidRPr="006F5CAD" w14:paraId="4AE88B63"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4AEA19F3" w14:textId="77777777" w:rsidR="008B2AD9" w:rsidRPr="006F5CAD" w:rsidRDefault="008B2AD9" w:rsidP="00BE0C89">
            <w:pPr>
              <w:pStyle w:val="TAC"/>
            </w:pPr>
          </w:p>
        </w:tc>
        <w:tc>
          <w:tcPr>
            <w:tcW w:w="871" w:type="pct"/>
            <w:tcBorders>
              <w:top w:val="nil"/>
              <w:left w:val="single" w:sz="4" w:space="0" w:color="auto"/>
              <w:bottom w:val="single" w:sz="4" w:space="0" w:color="auto"/>
              <w:right w:val="single" w:sz="4" w:space="0" w:color="auto"/>
            </w:tcBorders>
            <w:vAlign w:val="center"/>
          </w:tcPr>
          <w:p w14:paraId="11F2506E" w14:textId="77777777" w:rsidR="008B2AD9" w:rsidRPr="006F5CAD" w:rsidRDefault="008B2AD9" w:rsidP="00BE0C89">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043493" w14:textId="77777777" w:rsidR="008B2AD9" w:rsidRPr="006F5CAD" w:rsidRDefault="008B2AD9" w:rsidP="00BE0C89">
            <w:pPr>
              <w:pStyle w:val="TAC"/>
              <w:rPr>
                <w:szCs w:val="22"/>
              </w:rPr>
            </w:pPr>
            <w:r w:rsidRPr="006F5CAD">
              <w:rPr>
                <w:szCs w:val="22"/>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461B01C" w14:textId="77777777" w:rsidR="008B2AD9" w:rsidRPr="006F5CAD" w:rsidRDefault="008B2AD9" w:rsidP="00BE0C89">
            <w:pPr>
              <w:pStyle w:val="TAC"/>
              <w:rPr>
                <w:lang w:eastAsia="zh-CN" w:bidi="ar"/>
              </w:rPr>
            </w:pPr>
            <w:r w:rsidRPr="006F5CAD">
              <w:rPr>
                <w:lang w:eastAsia="zh-CN" w:bidi="ar"/>
              </w:rPr>
              <w:t>n77 channel bandwidths in Table 5.3.5-1</w:t>
            </w:r>
          </w:p>
        </w:tc>
        <w:tc>
          <w:tcPr>
            <w:tcW w:w="750" w:type="pct"/>
            <w:tcBorders>
              <w:top w:val="nil"/>
              <w:left w:val="single" w:sz="4" w:space="0" w:color="auto"/>
              <w:bottom w:val="single" w:sz="4" w:space="0" w:color="auto"/>
              <w:right w:val="single" w:sz="4" w:space="0" w:color="auto"/>
            </w:tcBorders>
            <w:vAlign w:val="center"/>
          </w:tcPr>
          <w:p w14:paraId="62AE11AA" w14:textId="77777777" w:rsidR="008B2AD9" w:rsidRPr="006F5CAD" w:rsidRDefault="008B2AD9" w:rsidP="00BE0C89">
            <w:pPr>
              <w:pStyle w:val="TAC"/>
              <w:rPr>
                <w:szCs w:val="22"/>
                <w:lang w:eastAsia="zh-CN"/>
              </w:rPr>
            </w:pPr>
          </w:p>
        </w:tc>
      </w:tr>
      <w:tr w:rsidR="008B2AD9" w:rsidRPr="006F5CAD" w14:paraId="2A890F7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6382CA1" w14:textId="77777777" w:rsidR="008B2AD9" w:rsidRPr="006F5CAD" w:rsidRDefault="008B2AD9" w:rsidP="00BE0C89">
            <w:pPr>
              <w:pStyle w:val="TAC"/>
              <w:rPr>
                <w:kern w:val="2"/>
                <w:szCs w:val="22"/>
              </w:rPr>
            </w:pPr>
            <w:r w:rsidRPr="006F5CAD">
              <w:rPr>
                <w:kern w:val="2"/>
                <w:szCs w:val="22"/>
              </w:rPr>
              <w:t>CA_n41A-n71A-n78A</w:t>
            </w:r>
          </w:p>
        </w:tc>
        <w:tc>
          <w:tcPr>
            <w:tcW w:w="871" w:type="pct"/>
            <w:tcBorders>
              <w:top w:val="single" w:sz="4" w:space="0" w:color="auto"/>
              <w:left w:val="single" w:sz="4" w:space="0" w:color="auto"/>
              <w:bottom w:val="nil"/>
              <w:right w:val="single" w:sz="4" w:space="0" w:color="auto"/>
            </w:tcBorders>
            <w:vAlign w:val="center"/>
          </w:tcPr>
          <w:p w14:paraId="44150A42" w14:textId="77777777" w:rsidR="008B2AD9" w:rsidRPr="006F5CAD" w:rsidRDefault="008B2AD9" w:rsidP="00BE0C89">
            <w:pPr>
              <w:pStyle w:val="TAC"/>
              <w:rPr>
                <w:kern w:val="2"/>
                <w:szCs w:val="18"/>
                <w:lang w:eastAsia="zh-CN"/>
              </w:rPr>
            </w:pPr>
            <w:r w:rsidRPr="006F5CAD">
              <w:rPr>
                <w:kern w:val="2"/>
                <w:szCs w:val="18"/>
                <w:lang w:eastAsia="zh-CN"/>
              </w:rPr>
              <w:t>CA_n41A-n71A</w:t>
            </w:r>
          </w:p>
          <w:p w14:paraId="763763C9" w14:textId="77777777" w:rsidR="008B2AD9" w:rsidRPr="006F5CAD" w:rsidRDefault="008B2AD9" w:rsidP="00BE0C89">
            <w:pPr>
              <w:pStyle w:val="TAC"/>
              <w:rPr>
                <w:kern w:val="2"/>
                <w:szCs w:val="18"/>
                <w:lang w:eastAsia="zh-CN"/>
              </w:rPr>
            </w:pPr>
            <w:r w:rsidRPr="006F5CAD">
              <w:rPr>
                <w:kern w:val="2"/>
                <w:szCs w:val="18"/>
                <w:lang w:eastAsia="zh-CN"/>
              </w:rPr>
              <w:t>CA_n41A-n78A</w:t>
            </w:r>
          </w:p>
          <w:p w14:paraId="45FBFFBE" w14:textId="77777777" w:rsidR="008B2AD9" w:rsidRPr="006F5CAD" w:rsidRDefault="008B2AD9" w:rsidP="00BE0C89">
            <w:pPr>
              <w:pStyle w:val="TAC"/>
              <w:rPr>
                <w:kern w:val="2"/>
                <w:szCs w:val="22"/>
              </w:rPr>
            </w:pPr>
            <w:r w:rsidRPr="006F5CAD">
              <w:rPr>
                <w:kern w:val="2"/>
                <w:szCs w:val="18"/>
                <w:lang w:eastAsia="zh-CN"/>
              </w:rPr>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6F8F0140" w14:textId="77777777" w:rsidR="008B2AD9" w:rsidRPr="006F5CAD" w:rsidRDefault="008B2AD9" w:rsidP="00BE0C89">
            <w:pPr>
              <w:pStyle w:val="TAC"/>
              <w:rPr>
                <w:kern w:val="2"/>
                <w:szCs w:val="22"/>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2FDD4C"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33499FED" w14:textId="77777777" w:rsidR="008B2AD9" w:rsidRPr="006F5CAD" w:rsidRDefault="008B2AD9" w:rsidP="00BE0C89">
            <w:pPr>
              <w:pStyle w:val="TAC"/>
              <w:rPr>
                <w:kern w:val="2"/>
                <w:szCs w:val="22"/>
                <w:lang w:eastAsia="zh-CN"/>
              </w:rPr>
            </w:pPr>
            <w:r w:rsidRPr="006F5CAD">
              <w:rPr>
                <w:kern w:val="2"/>
                <w:szCs w:val="22"/>
                <w:lang w:eastAsia="zh-CN"/>
              </w:rPr>
              <w:t>0</w:t>
            </w:r>
          </w:p>
        </w:tc>
      </w:tr>
      <w:tr w:rsidR="008B2AD9" w:rsidRPr="006F5CAD" w14:paraId="14C75BB3" w14:textId="77777777" w:rsidTr="00BE0C89">
        <w:trPr>
          <w:jc w:val="center"/>
        </w:trPr>
        <w:tc>
          <w:tcPr>
            <w:tcW w:w="1002" w:type="pct"/>
            <w:tcBorders>
              <w:top w:val="nil"/>
              <w:left w:val="single" w:sz="4" w:space="0" w:color="auto"/>
              <w:bottom w:val="nil"/>
              <w:right w:val="single" w:sz="4" w:space="0" w:color="auto"/>
            </w:tcBorders>
            <w:vAlign w:val="center"/>
          </w:tcPr>
          <w:p w14:paraId="6723A6FD"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5DCA38C9"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31F1610B" w14:textId="77777777" w:rsidR="008B2AD9" w:rsidRPr="006F5CAD" w:rsidRDefault="008B2AD9" w:rsidP="00BE0C89">
            <w:pPr>
              <w:pStyle w:val="TAC"/>
              <w:rPr>
                <w:kern w:val="2"/>
                <w:szCs w:val="22"/>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1424BDAA"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608CCDFD" w14:textId="77777777" w:rsidR="008B2AD9" w:rsidRPr="006F5CAD" w:rsidRDefault="008B2AD9" w:rsidP="00BE0C89">
            <w:pPr>
              <w:pStyle w:val="TAC"/>
              <w:rPr>
                <w:kern w:val="2"/>
                <w:szCs w:val="22"/>
                <w:lang w:eastAsia="zh-CN"/>
              </w:rPr>
            </w:pPr>
          </w:p>
        </w:tc>
      </w:tr>
      <w:tr w:rsidR="008B2AD9" w:rsidRPr="006F5CAD" w14:paraId="34DDF6CA"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F158E03"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38F5D478"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9E4CF18" w14:textId="77777777" w:rsidR="008B2AD9" w:rsidRPr="006F5CAD" w:rsidRDefault="008B2AD9" w:rsidP="00BE0C89">
            <w:pPr>
              <w:pStyle w:val="TAC"/>
              <w:rPr>
                <w:kern w:val="2"/>
                <w:szCs w:val="22"/>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69E99AD7"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10, 15, 20, 25, 30, 40, 50, 60, 70, 80, 90, 100</w:t>
            </w:r>
          </w:p>
        </w:tc>
        <w:tc>
          <w:tcPr>
            <w:tcW w:w="750" w:type="pct"/>
            <w:tcBorders>
              <w:top w:val="nil"/>
              <w:left w:val="single" w:sz="4" w:space="0" w:color="auto"/>
              <w:bottom w:val="single" w:sz="4" w:space="0" w:color="auto"/>
              <w:right w:val="single" w:sz="4" w:space="0" w:color="auto"/>
            </w:tcBorders>
            <w:vAlign w:val="center"/>
          </w:tcPr>
          <w:p w14:paraId="41E6231D" w14:textId="77777777" w:rsidR="008B2AD9" w:rsidRPr="006F5CAD" w:rsidRDefault="008B2AD9" w:rsidP="00BE0C89">
            <w:pPr>
              <w:pStyle w:val="TAC"/>
              <w:rPr>
                <w:kern w:val="2"/>
                <w:szCs w:val="22"/>
                <w:lang w:eastAsia="zh-CN"/>
              </w:rPr>
            </w:pPr>
          </w:p>
        </w:tc>
      </w:tr>
      <w:tr w:rsidR="008B2AD9" w:rsidRPr="006F5CAD" w14:paraId="35D837B0"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42516266" w14:textId="77777777" w:rsidR="008B2AD9" w:rsidRPr="006F5CAD" w:rsidRDefault="008B2AD9" w:rsidP="00BE0C89">
            <w:pPr>
              <w:pStyle w:val="TAC"/>
              <w:rPr>
                <w:kern w:val="2"/>
                <w:szCs w:val="22"/>
                <w:lang w:eastAsia="zh-CN"/>
              </w:rPr>
            </w:pPr>
            <w:r w:rsidRPr="006F5CAD">
              <w:rPr>
                <w:kern w:val="2"/>
                <w:szCs w:val="22"/>
              </w:rPr>
              <w:t>CA_n41A-n71A-n78</w:t>
            </w:r>
            <w:r w:rsidRPr="006F5CAD">
              <w:rPr>
                <w:kern w:val="2"/>
                <w:szCs w:val="22"/>
                <w:lang w:eastAsia="zh-CN"/>
              </w:rPr>
              <w:t>(2A)</w:t>
            </w:r>
          </w:p>
        </w:tc>
        <w:tc>
          <w:tcPr>
            <w:tcW w:w="871" w:type="pct"/>
            <w:tcBorders>
              <w:top w:val="single" w:sz="4" w:space="0" w:color="auto"/>
              <w:left w:val="single" w:sz="4" w:space="0" w:color="auto"/>
              <w:bottom w:val="nil"/>
              <w:right w:val="single" w:sz="4" w:space="0" w:color="auto"/>
            </w:tcBorders>
            <w:vAlign w:val="center"/>
          </w:tcPr>
          <w:p w14:paraId="4738B3AD" w14:textId="77777777" w:rsidR="008B2AD9" w:rsidRPr="006F5CAD" w:rsidRDefault="008B2AD9" w:rsidP="00BE0C89">
            <w:pPr>
              <w:pStyle w:val="TAC"/>
              <w:rPr>
                <w:kern w:val="2"/>
                <w:szCs w:val="18"/>
                <w:lang w:eastAsia="zh-CN"/>
              </w:rPr>
            </w:pPr>
            <w:r w:rsidRPr="006F5CAD">
              <w:rPr>
                <w:kern w:val="2"/>
                <w:szCs w:val="18"/>
                <w:lang w:eastAsia="zh-CN"/>
              </w:rPr>
              <w:t>CA_n41A-n71A</w:t>
            </w:r>
          </w:p>
          <w:p w14:paraId="6551DEC5" w14:textId="77777777" w:rsidR="008B2AD9" w:rsidRPr="006F5CAD" w:rsidRDefault="008B2AD9" w:rsidP="00BE0C89">
            <w:pPr>
              <w:pStyle w:val="TAC"/>
              <w:rPr>
                <w:kern w:val="2"/>
                <w:szCs w:val="18"/>
                <w:lang w:eastAsia="zh-CN"/>
              </w:rPr>
            </w:pPr>
            <w:r w:rsidRPr="006F5CAD">
              <w:rPr>
                <w:kern w:val="2"/>
                <w:szCs w:val="18"/>
                <w:lang w:eastAsia="zh-CN"/>
              </w:rPr>
              <w:t>CA_n41A-n78A</w:t>
            </w:r>
          </w:p>
          <w:p w14:paraId="10DC0D20" w14:textId="77777777" w:rsidR="008B2AD9" w:rsidRPr="006F5CAD" w:rsidRDefault="008B2AD9" w:rsidP="00BE0C89">
            <w:pPr>
              <w:pStyle w:val="TAC"/>
              <w:rPr>
                <w:kern w:val="2"/>
                <w:szCs w:val="22"/>
              </w:rPr>
            </w:pPr>
            <w:r w:rsidRPr="006F5CAD">
              <w:rPr>
                <w:kern w:val="2"/>
                <w:szCs w:val="18"/>
                <w:lang w:eastAsia="zh-CN"/>
              </w:rPr>
              <w:t>CA_n71A-n78A</w:t>
            </w:r>
          </w:p>
        </w:tc>
        <w:tc>
          <w:tcPr>
            <w:tcW w:w="383" w:type="pct"/>
            <w:tcBorders>
              <w:top w:val="single" w:sz="4" w:space="0" w:color="auto"/>
              <w:left w:val="single" w:sz="4" w:space="0" w:color="auto"/>
              <w:bottom w:val="single" w:sz="4" w:space="0" w:color="auto"/>
              <w:right w:val="single" w:sz="4" w:space="0" w:color="auto"/>
            </w:tcBorders>
            <w:vAlign w:val="center"/>
          </w:tcPr>
          <w:p w14:paraId="64F04B21" w14:textId="77777777" w:rsidR="008B2AD9" w:rsidRPr="006F5CAD" w:rsidRDefault="008B2AD9" w:rsidP="00BE0C89">
            <w:pPr>
              <w:pStyle w:val="TAC"/>
              <w:rPr>
                <w:kern w:val="2"/>
                <w:szCs w:val="22"/>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17F2E44" w14:textId="77777777" w:rsidR="008B2AD9" w:rsidRPr="006F5CAD" w:rsidRDefault="008B2AD9" w:rsidP="00BE0C89">
            <w:pPr>
              <w:pStyle w:val="TAC"/>
              <w:rPr>
                <w:rFonts w:ascii="Calibri" w:hAnsi="Calibri"/>
                <w:kern w:val="2"/>
                <w:sz w:val="21"/>
                <w:szCs w:val="22"/>
                <w:lang w:eastAsia="zh-CN"/>
              </w:rPr>
            </w:pPr>
            <w:r w:rsidRPr="006F5CAD">
              <w:rPr>
                <w:lang w:eastAsia="zh-CN" w:bidi="ar"/>
              </w:rPr>
              <w:t>10, 15, 20, 30, 40, 50, 60, 70, 80, 90, 100</w:t>
            </w:r>
          </w:p>
        </w:tc>
        <w:tc>
          <w:tcPr>
            <w:tcW w:w="750" w:type="pct"/>
            <w:tcBorders>
              <w:top w:val="single" w:sz="4" w:space="0" w:color="auto"/>
              <w:left w:val="single" w:sz="4" w:space="0" w:color="auto"/>
              <w:bottom w:val="nil"/>
              <w:right w:val="single" w:sz="4" w:space="0" w:color="auto"/>
            </w:tcBorders>
            <w:vAlign w:val="center"/>
          </w:tcPr>
          <w:p w14:paraId="371EDB84" w14:textId="77777777" w:rsidR="008B2AD9" w:rsidRPr="006F5CAD" w:rsidRDefault="008B2AD9" w:rsidP="00BE0C89">
            <w:pPr>
              <w:pStyle w:val="TAC"/>
              <w:rPr>
                <w:kern w:val="2"/>
                <w:szCs w:val="22"/>
                <w:lang w:eastAsia="zh-CN"/>
              </w:rPr>
            </w:pPr>
            <w:r w:rsidRPr="006F5CAD">
              <w:rPr>
                <w:kern w:val="2"/>
                <w:szCs w:val="22"/>
                <w:lang w:eastAsia="zh-CN"/>
              </w:rPr>
              <w:t>0</w:t>
            </w:r>
          </w:p>
        </w:tc>
      </w:tr>
      <w:tr w:rsidR="008B2AD9" w:rsidRPr="006F5CAD" w14:paraId="6E80CA6D" w14:textId="77777777" w:rsidTr="00BE0C89">
        <w:trPr>
          <w:jc w:val="center"/>
        </w:trPr>
        <w:tc>
          <w:tcPr>
            <w:tcW w:w="1002" w:type="pct"/>
            <w:tcBorders>
              <w:top w:val="nil"/>
              <w:left w:val="single" w:sz="4" w:space="0" w:color="auto"/>
              <w:bottom w:val="nil"/>
              <w:right w:val="single" w:sz="4" w:space="0" w:color="auto"/>
            </w:tcBorders>
            <w:vAlign w:val="center"/>
          </w:tcPr>
          <w:p w14:paraId="42DD2185"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385BC934"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34429A38" w14:textId="77777777" w:rsidR="008B2AD9" w:rsidRPr="006F5CAD" w:rsidRDefault="008B2AD9" w:rsidP="00BE0C89">
            <w:pPr>
              <w:pStyle w:val="TAC"/>
              <w:rPr>
                <w:kern w:val="2"/>
                <w:szCs w:val="22"/>
              </w:rPr>
            </w:pPr>
            <w:r w:rsidRPr="006F5CAD">
              <w:rPr>
                <w:kern w:val="2"/>
                <w:szCs w:val="22"/>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7A23375F" w14:textId="77777777" w:rsidR="008B2AD9" w:rsidRPr="006F5CAD" w:rsidRDefault="008B2AD9" w:rsidP="00BE0C89">
            <w:pPr>
              <w:pStyle w:val="TAC"/>
              <w:rPr>
                <w:rFonts w:ascii="Calibri" w:hAnsi="Calibri"/>
                <w:kern w:val="2"/>
                <w:sz w:val="21"/>
                <w:szCs w:val="22"/>
                <w:lang w:eastAsia="zh-CN"/>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34104055" w14:textId="77777777" w:rsidR="008B2AD9" w:rsidRPr="006F5CAD" w:rsidRDefault="008B2AD9" w:rsidP="00BE0C89">
            <w:pPr>
              <w:pStyle w:val="TAC"/>
              <w:rPr>
                <w:kern w:val="2"/>
                <w:szCs w:val="22"/>
                <w:lang w:eastAsia="zh-CN"/>
              </w:rPr>
            </w:pPr>
          </w:p>
        </w:tc>
      </w:tr>
      <w:tr w:rsidR="008B2AD9" w:rsidRPr="006F5CAD" w14:paraId="066C15A0"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5DE2B7B9"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5DAF256C"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33B8BAF" w14:textId="77777777" w:rsidR="008B2AD9" w:rsidRPr="006F5CAD" w:rsidRDefault="008B2AD9" w:rsidP="00BE0C89">
            <w:pPr>
              <w:pStyle w:val="TAC"/>
              <w:rPr>
                <w:kern w:val="2"/>
                <w:szCs w:val="22"/>
              </w:rPr>
            </w:pPr>
            <w:r w:rsidRPr="006F5CAD">
              <w:rPr>
                <w:kern w:val="2"/>
                <w:szCs w:val="22"/>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E6A7E2F" w14:textId="77777777" w:rsidR="008B2AD9" w:rsidRPr="006F5CAD" w:rsidRDefault="008B2AD9" w:rsidP="00BE0C89">
            <w:pPr>
              <w:pStyle w:val="TAC"/>
              <w:rPr>
                <w:rFonts w:ascii="Calibri" w:hAnsi="Calibri"/>
                <w:kern w:val="2"/>
                <w:sz w:val="21"/>
                <w:szCs w:val="22"/>
                <w:lang w:eastAsia="zh-CN"/>
              </w:rPr>
            </w:pPr>
            <w:r w:rsidRPr="006F5CAD">
              <w:rPr>
                <w:lang w:eastAsia="zh-CN" w:bidi="ar"/>
              </w:rPr>
              <w:t>CA_n78(2A)_BCS2</w:t>
            </w:r>
          </w:p>
        </w:tc>
        <w:tc>
          <w:tcPr>
            <w:tcW w:w="750" w:type="pct"/>
            <w:tcBorders>
              <w:top w:val="nil"/>
              <w:left w:val="single" w:sz="4" w:space="0" w:color="auto"/>
              <w:bottom w:val="single" w:sz="4" w:space="0" w:color="auto"/>
              <w:right w:val="single" w:sz="4" w:space="0" w:color="auto"/>
            </w:tcBorders>
            <w:vAlign w:val="center"/>
          </w:tcPr>
          <w:p w14:paraId="1677A11A" w14:textId="77777777" w:rsidR="008B2AD9" w:rsidRPr="006F5CAD" w:rsidRDefault="008B2AD9" w:rsidP="00BE0C89">
            <w:pPr>
              <w:pStyle w:val="TAC"/>
              <w:rPr>
                <w:kern w:val="2"/>
                <w:szCs w:val="22"/>
                <w:lang w:eastAsia="zh-CN"/>
              </w:rPr>
            </w:pPr>
          </w:p>
        </w:tc>
      </w:tr>
      <w:tr w:rsidR="008B2AD9" w:rsidRPr="006F5CAD" w14:paraId="627ED011" w14:textId="77777777" w:rsidTr="00BE0C89">
        <w:trPr>
          <w:jc w:val="center"/>
        </w:trPr>
        <w:tc>
          <w:tcPr>
            <w:tcW w:w="1002" w:type="pct"/>
            <w:tcBorders>
              <w:top w:val="single" w:sz="4" w:space="0" w:color="auto"/>
              <w:left w:val="single" w:sz="4" w:space="0" w:color="auto"/>
              <w:bottom w:val="nil"/>
              <w:right w:val="single" w:sz="4" w:space="0" w:color="auto"/>
            </w:tcBorders>
          </w:tcPr>
          <w:p w14:paraId="7B8650EC" w14:textId="77777777" w:rsidR="008B2AD9" w:rsidRPr="006F5CAD" w:rsidRDefault="008B2AD9" w:rsidP="00BE0C89">
            <w:pPr>
              <w:pStyle w:val="TAC"/>
              <w:rPr>
                <w:kern w:val="2"/>
                <w:szCs w:val="22"/>
              </w:rPr>
            </w:pPr>
            <w:r w:rsidRPr="006F5CAD">
              <w:rPr>
                <w:rFonts w:cs="Arial"/>
                <w:szCs w:val="18"/>
                <w:lang w:eastAsia="zh-CN"/>
              </w:rPr>
              <w:t>CA_n41A-n71A-n78C</w:t>
            </w:r>
          </w:p>
        </w:tc>
        <w:tc>
          <w:tcPr>
            <w:tcW w:w="871" w:type="pct"/>
            <w:tcBorders>
              <w:top w:val="single" w:sz="4" w:space="0" w:color="auto"/>
              <w:left w:val="single" w:sz="4" w:space="0" w:color="auto"/>
              <w:bottom w:val="nil"/>
              <w:right w:val="single" w:sz="4" w:space="0" w:color="auto"/>
            </w:tcBorders>
            <w:vAlign w:val="center"/>
          </w:tcPr>
          <w:p w14:paraId="6ADB579B" w14:textId="77777777" w:rsidR="008B2AD9" w:rsidRPr="006F5CAD" w:rsidRDefault="008B2AD9" w:rsidP="00BE0C89">
            <w:pPr>
              <w:pStyle w:val="TAC"/>
              <w:rPr>
                <w:rFonts w:cs="Arial"/>
                <w:szCs w:val="18"/>
                <w:lang w:eastAsia="zh-CN"/>
              </w:rPr>
            </w:pPr>
            <w:r w:rsidRPr="006F5CAD">
              <w:rPr>
                <w:rFonts w:cs="Arial"/>
                <w:szCs w:val="18"/>
                <w:lang w:eastAsia="zh-CN"/>
              </w:rPr>
              <w:t>CA_n78C</w:t>
            </w:r>
          </w:p>
          <w:p w14:paraId="7BBCC878" w14:textId="77777777" w:rsidR="008B2AD9" w:rsidRPr="006F5CAD" w:rsidRDefault="008B2AD9" w:rsidP="00BE0C89">
            <w:pPr>
              <w:pStyle w:val="TAC"/>
              <w:rPr>
                <w:rFonts w:cs="Arial"/>
                <w:szCs w:val="18"/>
                <w:lang w:eastAsia="zh-CN"/>
              </w:rPr>
            </w:pPr>
            <w:r w:rsidRPr="006F5CAD">
              <w:rPr>
                <w:rFonts w:cs="Arial"/>
                <w:szCs w:val="18"/>
                <w:lang w:eastAsia="zh-CN"/>
              </w:rPr>
              <w:t>CA_n41A-n71A</w:t>
            </w:r>
          </w:p>
          <w:p w14:paraId="1463AAD8" w14:textId="77777777" w:rsidR="008B2AD9" w:rsidRPr="006F5CAD" w:rsidRDefault="008B2AD9" w:rsidP="00BE0C89">
            <w:pPr>
              <w:pStyle w:val="TAC"/>
              <w:rPr>
                <w:rFonts w:cs="Arial"/>
                <w:szCs w:val="18"/>
                <w:lang w:eastAsia="zh-CN"/>
              </w:rPr>
            </w:pPr>
            <w:r w:rsidRPr="006F5CAD">
              <w:rPr>
                <w:rFonts w:cs="Arial"/>
                <w:szCs w:val="18"/>
                <w:lang w:eastAsia="zh-CN"/>
              </w:rPr>
              <w:t>CA_n41A-n78A</w:t>
            </w:r>
          </w:p>
          <w:p w14:paraId="4E9DCEB3" w14:textId="77777777" w:rsidR="008B2AD9" w:rsidRPr="006F5CAD" w:rsidRDefault="008B2AD9" w:rsidP="00BE0C89">
            <w:pPr>
              <w:pStyle w:val="TAC"/>
              <w:rPr>
                <w:rFonts w:cs="Arial"/>
                <w:szCs w:val="18"/>
                <w:lang w:eastAsia="zh-CN"/>
              </w:rPr>
            </w:pPr>
            <w:r w:rsidRPr="006F5CAD">
              <w:rPr>
                <w:rFonts w:cs="Arial"/>
                <w:szCs w:val="18"/>
                <w:lang w:eastAsia="zh-CN"/>
              </w:rPr>
              <w:t>CA_n41A-n78C</w:t>
            </w:r>
          </w:p>
          <w:p w14:paraId="170F85A4" w14:textId="77777777" w:rsidR="008B2AD9" w:rsidRPr="006F5CAD" w:rsidRDefault="008B2AD9" w:rsidP="00BE0C89">
            <w:pPr>
              <w:pStyle w:val="TAC"/>
              <w:rPr>
                <w:rFonts w:cs="Arial"/>
                <w:szCs w:val="18"/>
                <w:lang w:eastAsia="zh-CN"/>
              </w:rPr>
            </w:pPr>
            <w:r w:rsidRPr="006F5CAD">
              <w:rPr>
                <w:rFonts w:cs="Arial"/>
                <w:szCs w:val="18"/>
                <w:lang w:eastAsia="zh-CN"/>
              </w:rPr>
              <w:t>CA_n71A-n78A</w:t>
            </w:r>
          </w:p>
          <w:p w14:paraId="4986AB89" w14:textId="77777777" w:rsidR="008B2AD9" w:rsidRPr="006F5CAD" w:rsidRDefault="008B2AD9" w:rsidP="00BE0C89">
            <w:pPr>
              <w:pStyle w:val="TAC"/>
              <w:rPr>
                <w:kern w:val="2"/>
                <w:szCs w:val="22"/>
              </w:rPr>
            </w:pPr>
            <w:r w:rsidRPr="006F5CAD">
              <w:rPr>
                <w:rFonts w:cs="Arial"/>
                <w:szCs w:val="18"/>
                <w:lang w:eastAsia="zh-CN"/>
              </w:rPr>
              <w:t>CA_n71A-n78C</w:t>
            </w:r>
          </w:p>
        </w:tc>
        <w:tc>
          <w:tcPr>
            <w:tcW w:w="383" w:type="pct"/>
            <w:tcBorders>
              <w:top w:val="single" w:sz="4" w:space="0" w:color="auto"/>
              <w:left w:val="single" w:sz="4" w:space="0" w:color="auto"/>
              <w:bottom w:val="single" w:sz="4" w:space="0" w:color="auto"/>
              <w:right w:val="single" w:sz="4" w:space="0" w:color="auto"/>
            </w:tcBorders>
            <w:vAlign w:val="center"/>
          </w:tcPr>
          <w:p w14:paraId="4E6F8122" w14:textId="77777777" w:rsidR="008B2AD9" w:rsidRPr="006F5CAD" w:rsidRDefault="008B2AD9" w:rsidP="00BE0C89">
            <w:pPr>
              <w:pStyle w:val="TAC"/>
              <w:rPr>
                <w:kern w:val="2"/>
                <w:szCs w:val="22"/>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6B9D171" w14:textId="77777777" w:rsidR="008B2AD9" w:rsidRPr="006F5CAD" w:rsidRDefault="008B2AD9" w:rsidP="00BE0C89">
            <w:pPr>
              <w:pStyle w:val="TAC"/>
              <w:rPr>
                <w:lang w:eastAsia="zh-CN" w:bidi="ar"/>
              </w:rPr>
            </w:pPr>
            <w:r w:rsidRPr="006F5CAD">
              <w:rPr>
                <w:rFonts w:cs="Arial"/>
                <w:szCs w:val="18"/>
                <w:lang w:eastAsia="zh-CN" w:bidi="ar"/>
              </w:rPr>
              <w:t>5,10,15,20,25,30,35,40,45,50,60,70,80,90,100</w:t>
            </w:r>
          </w:p>
        </w:tc>
        <w:tc>
          <w:tcPr>
            <w:tcW w:w="750" w:type="pct"/>
            <w:tcBorders>
              <w:top w:val="single" w:sz="4" w:space="0" w:color="auto"/>
              <w:left w:val="single" w:sz="4" w:space="0" w:color="auto"/>
              <w:bottom w:val="nil"/>
              <w:right w:val="single" w:sz="4" w:space="0" w:color="auto"/>
            </w:tcBorders>
            <w:vAlign w:val="center"/>
          </w:tcPr>
          <w:p w14:paraId="41A49898" w14:textId="77777777" w:rsidR="008B2AD9" w:rsidRPr="006F5CAD" w:rsidRDefault="008B2AD9" w:rsidP="00BE0C89">
            <w:pPr>
              <w:pStyle w:val="TAC"/>
              <w:rPr>
                <w:kern w:val="2"/>
                <w:szCs w:val="22"/>
                <w:lang w:eastAsia="zh-CN"/>
              </w:rPr>
            </w:pPr>
            <w:r w:rsidRPr="006F5CAD">
              <w:rPr>
                <w:rFonts w:cs="Arial"/>
                <w:szCs w:val="18"/>
                <w:lang w:eastAsia="zh-CN" w:bidi="ar"/>
              </w:rPr>
              <w:t>4 and 5</w:t>
            </w:r>
          </w:p>
        </w:tc>
      </w:tr>
      <w:tr w:rsidR="008B2AD9" w:rsidRPr="006F5CAD" w14:paraId="61A6380B" w14:textId="77777777" w:rsidTr="00BE0C89">
        <w:trPr>
          <w:jc w:val="center"/>
        </w:trPr>
        <w:tc>
          <w:tcPr>
            <w:tcW w:w="1002" w:type="pct"/>
            <w:tcBorders>
              <w:top w:val="nil"/>
              <w:left w:val="single" w:sz="4" w:space="0" w:color="auto"/>
              <w:bottom w:val="nil"/>
              <w:right w:val="single" w:sz="4" w:space="0" w:color="auto"/>
            </w:tcBorders>
          </w:tcPr>
          <w:p w14:paraId="3600F5A4"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5DDC69C5"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BD2988F" w14:textId="77777777" w:rsidR="008B2AD9" w:rsidRPr="006F5CAD" w:rsidRDefault="008B2AD9" w:rsidP="00BE0C89">
            <w:pPr>
              <w:pStyle w:val="TAC"/>
              <w:rPr>
                <w:kern w:val="2"/>
                <w:szCs w:val="22"/>
                <w:lang w:eastAsia="zh-CN"/>
              </w:rPr>
            </w:pPr>
            <w:r w:rsidRPr="006F5CAD">
              <w:rPr>
                <w:rFonts w:cs="Arial"/>
                <w:szCs w:val="18"/>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093398AB" w14:textId="77777777" w:rsidR="008B2AD9" w:rsidRPr="006F5CAD" w:rsidRDefault="008B2AD9" w:rsidP="00BE0C89">
            <w:pPr>
              <w:pStyle w:val="TAC"/>
              <w:rPr>
                <w:lang w:eastAsia="zh-CN" w:bidi="ar"/>
              </w:rPr>
            </w:pPr>
            <w:r w:rsidRPr="006F5CAD">
              <w:rPr>
                <w:rFonts w:cs="Arial"/>
                <w:szCs w:val="18"/>
                <w:lang w:eastAsia="zh-CN" w:bidi="ar"/>
              </w:rPr>
              <w:t>5,10,15,20</w:t>
            </w:r>
          </w:p>
        </w:tc>
        <w:tc>
          <w:tcPr>
            <w:tcW w:w="750" w:type="pct"/>
            <w:tcBorders>
              <w:top w:val="nil"/>
              <w:left w:val="single" w:sz="4" w:space="0" w:color="auto"/>
              <w:bottom w:val="nil"/>
              <w:right w:val="single" w:sz="4" w:space="0" w:color="auto"/>
            </w:tcBorders>
            <w:vAlign w:val="center"/>
          </w:tcPr>
          <w:p w14:paraId="1B748F32" w14:textId="77777777" w:rsidR="008B2AD9" w:rsidRPr="006F5CAD" w:rsidRDefault="008B2AD9" w:rsidP="00BE0C89">
            <w:pPr>
              <w:pStyle w:val="TAC"/>
              <w:rPr>
                <w:kern w:val="2"/>
                <w:szCs w:val="22"/>
                <w:lang w:eastAsia="zh-CN"/>
              </w:rPr>
            </w:pPr>
          </w:p>
        </w:tc>
      </w:tr>
      <w:tr w:rsidR="008B2AD9" w:rsidRPr="006F5CAD" w14:paraId="72044443" w14:textId="77777777" w:rsidTr="00BE0C89">
        <w:trPr>
          <w:jc w:val="center"/>
        </w:trPr>
        <w:tc>
          <w:tcPr>
            <w:tcW w:w="1002" w:type="pct"/>
            <w:tcBorders>
              <w:top w:val="nil"/>
              <w:left w:val="single" w:sz="4" w:space="0" w:color="auto"/>
              <w:bottom w:val="single" w:sz="4" w:space="0" w:color="auto"/>
              <w:right w:val="single" w:sz="4" w:space="0" w:color="auto"/>
            </w:tcBorders>
          </w:tcPr>
          <w:p w14:paraId="40C0F7C1"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45ED8752"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446D3752" w14:textId="77777777" w:rsidR="008B2AD9" w:rsidRPr="006F5CAD" w:rsidRDefault="008B2AD9" w:rsidP="00BE0C89">
            <w:pPr>
              <w:pStyle w:val="TAC"/>
              <w:rPr>
                <w:kern w:val="2"/>
                <w:szCs w:val="22"/>
                <w:lang w:eastAsia="zh-CN"/>
              </w:rPr>
            </w:pPr>
            <w:r w:rsidRPr="006F5CAD">
              <w:rPr>
                <w:rFonts w:cs="Arial"/>
                <w:szCs w:val="18"/>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2CF01929" w14:textId="77777777" w:rsidR="008B2AD9" w:rsidRPr="006F5CAD" w:rsidRDefault="008B2AD9" w:rsidP="00BE0C89">
            <w:pPr>
              <w:pStyle w:val="TAC"/>
              <w:rPr>
                <w:lang w:eastAsia="zh-CN" w:bidi="ar"/>
              </w:rPr>
            </w:pPr>
            <w:r w:rsidRPr="006F5CAD">
              <w:rPr>
                <w:rFonts w:cs="Arial"/>
                <w:szCs w:val="18"/>
                <w:lang w:eastAsia="zh-CN" w:bidi="ar"/>
              </w:rPr>
              <w:t>CA_n78C_BCS 4 and 5</w:t>
            </w:r>
          </w:p>
        </w:tc>
        <w:tc>
          <w:tcPr>
            <w:tcW w:w="750" w:type="pct"/>
            <w:tcBorders>
              <w:top w:val="nil"/>
              <w:left w:val="single" w:sz="4" w:space="0" w:color="auto"/>
              <w:bottom w:val="single" w:sz="4" w:space="0" w:color="auto"/>
              <w:right w:val="single" w:sz="4" w:space="0" w:color="auto"/>
            </w:tcBorders>
            <w:vAlign w:val="center"/>
          </w:tcPr>
          <w:p w14:paraId="1202019B" w14:textId="77777777" w:rsidR="008B2AD9" w:rsidRPr="006F5CAD" w:rsidRDefault="008B2AD9" w:rsidP="00BE0C89">
            <w:pPr>
              <w:pStyle w:val="TAC"/>
              <w:rPr>
                <w:kern w:val="2"/>
                <w:szCs w:val="22"/>
                <w:lang w:eastAsia="zh-CN"/>
              </w:rPr>
            </w:pPr>
          </w:p>
        </w:tc>
      </w:tr>
      <w:tr w:rsidR="008B2AD9" w:rsidRPr="006F5CAD" w14:paraId="4C3B0C9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8BBBDF2" w14:textId="77777777" w:rsidR="008B2AD9" w:rsidRPr="006F5CAD" w:rsidRDefault="008B2AD9" w:rsidP="00BE0C89">
            <w:pPr>
              <w:pStyle w:val="TAC"/>
              <w:rPr>
                <w:kern w:val="2"/>
                <w:szCs w:val="22"/>
                <w:lang w:eastAsia="zh-CN"/>
              </w:rPr>
            </w:pPr>
            <w:r w:rsidRPr="006F5CAD">
              <w:rPr>
                <w:lang w:eastAsia="zh-CN"/>
              </w:rPr>
              <w:t>CA_n41A-n71A-n85A</w:t>
            </w:r>
          </w:p>
        </w:tc>
        <w:tc>
          <w:tcPr>
            <w:tcW w:w="871" w:type="pct"/>
            <w:tcBorders>
              <w:top w:val="single" w:sz="4" w:space="0" w:color="auto"/>
              <w:left w:val="single" w:sz="4" w:space="0" w:color="auto"/>
              <w:bottom w:val="nil"/>
              <w:right w:val="single" w:sz="4" w:space="0" w:color="auto"/>
            </w:tcBorders>
            <w:vAlign w:val="center"/>
          </w:tcPr>
          <w:p w14:paraId="4572AD47" w14:textId="77777777" w:rsidR="008B2AD9" w:rsidRPr="006F5CAD" w:rsidRDefault="008B2AD9" w:rsidP="00BE0C89">
            <w:pPr>
              <w:pStyle w:val="TAC"/>
            </w:pPr>
            <w:r w:rsidRPr="006F5CAD">
              <w:rPr>
                <w:lang w:eastAsia="zh-CN"/>
              </w:rPr>
              <w:t>CA</w:t>
            </w:r>
            <w:r w:rsidRPr="006F5CAD">
              <w:t>_</w:t>
            </w:r>
            <w:r w:rsidRPr="006F5CAD">
              <w:rPr>
                <w:lang w:eastAsia="zh-CN"/>
              </w:rPr>
              <w:t>n41</w:t>
            </w:r>
            <w:r w:rsidRPr="006F5CAD">
              <w:t>A-</w:t>
            </w:r>
            <w:r w:rsidRPr="006F5CAD">
              <w:rPr>
                <w:lang w:eastAsia="zh-CN"/>
              </w:rPr>
              <w:t>n71</w:t>
            </w:r>
            <w:r w:rsidRPr="006F5CAD">
              <w:t>A</w:t>
            </w:r>
          </w:p>
          <w:p w14:paraId="5B6E57C1" w14:textId="77777777" w:rsidR="008B2AD9" w:rsidRPr="006F5CAD" w:rsidRDefault="008B2AD9" w:rsidP="00BE0C89">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33297496"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86A606E" w14:textId="77777777" w:rsidR="008B2AD9" w:rsidRPr="006F5CAD" w:rsidRDefault="008B2AD9" w:rsidP="00BE0C89">
            <w:pPr>
              <w:pStyle w:val="TAC"/>
              <w:rPr>
                <w:kern w:val="2"/>
                <w:szCs w:val="22"/>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4022FCF" w14:textId="77777777" w:rsidR="008B2AD9" w:rsidRPr="006F5CAD" w:rsidRDefault="008B2AD9" w:rsidP="00BE0C89">
            <w:pPr>
              <w:pStyle w:val="TAC"/>
            </w:pPr>
            <w:r w:rsidRPr="006F5CAD">
              <w:rPr>
                <w:rFonts w:cs="Arial"/>
                <w:color w:val="000000"/>
                <w:szCs w:val="18"/>
              </w:rPr>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62F0D57D" w14:textId="77777777" w:rsidR="008B2AD9" w:rsidRPr="006F5CAD" w:rsidRDefault="008B2AD9" w:rsidP="00BE0C89">
            <w:pPr>
              <w:pStyle w:val="TAC"/>
              <w:rPr>
                <w:lang w:eastAsia="zh-CN"/>
              </w:rPr>
            </w:pPr>
            <w:r w:rsidRPr="006F5CAD">
              <w:rPr>
                <w:lang w:eastAsia="zh-CN"/>
              </w:rPr>
              <w:t>4 and 5</w:t>
            </w:r>
          </w:p>
        </w:tc>
      </w:tr>
      <w:tr w:rsidR="008B2AD9" w:rsidRPr="006F5CAD" w14:paraId="3B10C286" w14:textId="77777777" w:rsidTr="00BE0C89">
        <w:trPr>
          <w:jc w:val="center"/>
        </w:trPr>
        <w:tc>
          <w:tcPr>
            <w:tcW w:w="1002" w:type="pct"/>
            <w:tcBorders>
              <w:top w:val="nil"/>
              <w:left w:val="single" w:sz="4" w:space="0" w:color="auto"/>
              <w:bottom w:val="nil"/>
              <w:right w:val="single" w:sz="4" w:space="0" w:color="auto"/>
            </w:tcBorders>
            <w:vAlign w:val="center"/>
          </w:tcPr>
          <w:p w14:paraId="105E6063"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0FA4688B"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4B6747" w14:textId="77777777" w:rsidR="008B2AD9" w:rsidRPr="006F5CAD" w:rsidRDefault="008B2AD9" w:rsidP="00BE0C89">
            <w:pPr>
              <w:pStyle w:val="TAC"/>
              <w:rPr>
                <w:kern w:val="2"/>
                <w:szCs w:val="22"/>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34C5CCE9" w14:textId="77777777" w:rsidR="008B2AD9" w:rsidRPr="006F5CAD" w:rsidRDefault="008B2AD9" w:rsidP="00BE0C89">
            <w:pPr>
              <w:pStyle w:val="TAC"/>
            </w:pPr>
            <w:r w:rsidRPr="006F5CAD">
              <w:rPr>
                <w:rFonts w:cs="Arial"/>
                <w:color w:val="000000"/>
                <w:szCs w:val="18"/>
              </w:rPr>
              <w:t xml:space="preserve">n71 channel bandwidths in Table 5.3.5-1 </w:t>
            </w:r>
          </w:p>
        </w:tc>
        <w:tc>
          <w:tcPr>
            <w:tcW w:w="750" w:type="pct"/>
            <w:tcBorders>
              <w:top w:val="nil"/>
              <w:left w:val="single" w:sz="4" w:space="0" w:color="auto"/>
              <w:bottom w:val="nil"/>
              <w:right w:val="single" w:sz="4" w:space="0" w:color="auto"/>
            </w:tcBorders>
            <w:vAlign w:val="center"/>
          </w:tcPr>
          <w:p w14:paraId="2352D060" w14:textId="77777777" w:rsidR="008B2AD9" w:rsidRPr="006F5CAD" w:rsidRDefault="008B2AD9" w:rsidP="00BE0C89">
            <w:pPr>
              <w:pStyle w:val="TAC"/>
              <w:rPr>
                <w:lang w:eastAsia="zh-CN"/>
              </w:rPr>
            </w:pPr>
          </w:p>
        </w:tc>
      </w:tr>
      <w:tr w:rsidR="008B2AD9" w:rsidRPr="006F5CAD" w14:paraId="62D8A11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D036BBE"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5749226D"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BBA979A" w14:textId="77777777" w:rsidR="008B2AD9" w:rsidRPr="006F5CAD" w:rsidRDefault="008B2AD9" w:rsidP="00BE0C89">
            <w:pPr>
              <w:pStyle w:val="TAC"/>
              <w:rPr>
                <w:kern w:val="2"/>
                <w:szCs w:val="22"/>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3056A6EB" w14:textId="77777777" w:rsidR="008B2AD9" w:rsidRPr="006F5CAD" w:rsidRDefault="008B2AD9" w:rsidP="00BE0C89">
            <w:pPr>
              <w:pStyle w:val="TAC"/>
            </w:pPr>
            <w:r w:rsidRPr="006F5CAD">
              <w:rPr>
                <w:rFonts w:cs="Arial"/>
                <w:color w:val="000000"/>
                <w:szCs w:val="18"/>
              </w:rPr>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074E5327" w14:textId="77777777" w:rsidR="008B2AD9" w:rsidRPr="006F5CAD" w:rsidRDefault="008B2AD9" w:rsidP="00BE0C89">
            <w:pPr>
              <w:pStyle w:val="TAC"/>
              <w:rPr>
                <w:lang w:eastAsia="zh-CN"/>
              </w:rPr>
            </w:pPr>
          </w:p>
        </w:tc>
      </w:tr>
      <w:tr w:rsidR="008B2AD9" w:rsidRPr="006F5CAD" w14:paraId="7803AFE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BA993E1" w14:textId="77777777" w:rsidR="008B2AD9" w:rsidRPr="006F5CAD" w:rsidRDefault="008B2AD9" w:rsidP="00BE0C89">
            <w:pPr>
              <w:pStyle w:val="TAC"/>
              <w:rPr>
                <w:kern w:val="2"/>
                <w:szCs w:val="22"/>
                <w:lang w:eastAsia="zh-CN"/>
              </w:rPr>
            </w:pPr>
            <w:r w:rsidRPr="006F5CAD">
              <w:rPr>
                <w:kern w:val="2"/>
                <w:szCs w:val="22"/>
                <w:lang w:eastAsia="zh-CN"/>
              </w:rPr>
              <w:t>CA_n41A-n71B-n85A</w:t>
            </w:r>
          </w:p>
        </w:tc>
        <w:tc>
          <w:tcPr>
            <w:tcW w:w="871" w:type="pct"/>
            <w:tcBorders>
              <w:top w:val="single" w:sz="4" w:space="0" w:color="auto"/>
              <w:left w:val="single" w:sz="4" w:space="0" w:color="auto"/>
              <w:bottom w:val="nil"/>
              <w:right w:val="single" w:sz="4" w:space="0" w:color="auto"/>
            </w:tcBorders>
            <w:vAlign w:val="center"/>
          </w:tcPr>
          <w:p w14:paraId="239AD703" w14:textId="77777777" w:rsidR="008B2AD9" w:rsidRPr="006F5CAD" w:rsidRDefault="008B2AD9" w:rsidP="00BE0C89">
            <w:pPr>
              <w:pStyle w:val="TAC"/>
              <w:rPr>
                <w:kern w:val="2"/>
                <w:szCs w:val="18"/>
                <w:lang w:eastAsia="zh-CN"/>
              </w:rPr>
            </w:pPr>
            <w:r w:rsidRPr="006F5CAD">
              <w:rPr>
                <w:kern w:val="2"/>
                <w:szCs w:val="18"/>
                <w:lang w:eastAsia="zh-CN"/>
              </w:rPr>
              <w:t>CA_n41A-n71A</w:t>
            </w:r>
          </w:p>
          <w:p w14:paraId="06375161" w14:textId="77777777" w:rsidR="008B2AD9" w:rsidRPr="006F5CAD" w:rsidRDefault="008B2AD9" w:rsidP="00BE0C89">
            <w:pPr>
              <w:pStyle w:val="TAC"/>
              <w:rPr>
                <w:kern w:val="2"/>
                <w:szCs w:val="18"/>
                <w:lang w:eastAsia="zh-CN"/>
              </w:rPr>
            </w:pPr>
            <w:r w:rsidRPr="006F5CAD">
              <w:rPr>
                <w:kern w:val="2"/>
                <w:szCs w:val="18"/>
                <w:lang w:eastAsia="zh-CN"/>
              </w:rPr>
              <w:t>CA_n41A-n85A</w:t>
            </w:r>
          </w:p>
        </w:tc>
        <w:tc>
          <w:tcPr>
            <w:tcW w:w="383" w:type="pct"/>
            <w:tcBorders>
              <w:top w:val="single" w:sz="4" w:space="0" w:color="auto"/>
              <w:left w:val="single" w:sz="4" w:space="0" w:color="auto"/>
              <w:bottom w:val="single" w:sz="4" w:space="0" w:color="auto"/>
              <w:right w:val="single" w:sz="4" w:space="0" w:color="auto"/>
            </w:tcBorders>
            <w:vAlign w:val="center"/>
          </w:tcPr>
          <w:p w14:paraId="1339AE10"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6D75BA7" w14:textId="77777777" w:rsidR="008B2AD9" w:rsidRPr="006F5CAD" w:rsidRDefault="008B2AD9" w:rsidP="00BE0C89">
            <w:pPr>
              <w:pStyle w:val="TAC"/>
              <w:rPr>
                <w:rFonts w:cs="Arial"/>
                <w:color w:val="000000"/>
                <w:szCs w:val="18"/>
              </w:rPr>
            </w:pPr>
            <w:r w:rsidRPr="006F5CAD">
              <w:rPr>
                <w:rFonts w:cs="Arial"/>
                <w:color w:val="000000"/>
                <w:szCs w:val="18"/>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2EE3E638" w14:textId="77777777" w:rsidR="008B2AD9" w:rsidRPr="006F5CAD" w:rsidRDefault="008B2AD9" w:rsidP="00BE0C89">
            <w:pPr>
              <w:pStyle w:val="TAC"/>
              <w:rPr>
                <w:lang w:eastAsia="zh-CN"/>
              </w:rPr>
            </w:pPr>
            <w:r w:rsidRPr="006F5CAD">
              <w:rPr>
                <w:lang w:eastAsia="zh-CN"/>
              </w:rPr>
              <w:t>4 and 5</w:t>
            </w:r>
          </w:p>
        </w:tc>
      </w:tr>
      <w:tr w:rsidR="008B2AD9" w:rsidRPr="006F5CAD" w14:paraId="479505F9" w14:textId="77777777" w:rsidTr="00BE0C89">
        <w:trPr>
          <w:jc w:val="center"/>
        </w:trPr>
        <w:tc>
          <w:tcPr>
            <w:tcW w:w="1002" w:type="pct"/>
            <w:tcBorders>
              <w:top w:val="nil"/>
              <w:left w:val="single" w:sz="4" w:space="0" w:color="auto"/>
              <w:bottom w:val="nil"/>
              <w:right w:val="single" w:sz="4" w:space="0" w:color="auto"/>
            </w:tcBorders>
            <w:vAlign w:val="center"/>
          </w:tcPr>
          <w:p w14:paraId="40814981"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3AEDA012"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922B3F2"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35E29D9" w14:textId="77777777" w:rsidR="008B2AD9" w:rsidRPr="006F5CAD" w:rsidRDefault="008B2AD9" w:rsidP="00BE0C89">
            <w:pPr>
              <w:pStyle w:val="TAC"/>
              <w:rPr>
                <w:rFonts w:cs="Arial"/>
                <w:color w:val="000000"/>
                <w:szCs w:val="18"/>
              </w:rPr>
            </w:pPr>
            <w:r w:rsidRPr="006F5CAD">
              <w:rPr>
                <w:rFonts w:cs="Arial"/>
                <w:color w:val="000000"/>
                <w:szCs w:val="18"/>
              </w:rPr>
              <w:t>CA_n71B_BCS 4 and 5</w:t>
            </w:r>
          </w:p>
        </w:tc>
        <w:tc>
          <w:tcPr>
            <w:tcW w:w="750" w:type="pct"/>
            <w:tcBorders>
              <w:top w:val="nil"/>
              <w:left w:val="single" w:sz="4" w:space="0" w:color="auto"/>
              <w:bottom w:val="nil"/>
              <w:right w:val="single" w:sz="4" w:space="0" w:color="auto"/>
            </w:tcBorders>
            <w:vAlign w:val="center"/>
          </w:tcPr>
          <w:p w14:paraId="5E7848FD" w14:textId="77777777" w:rsidR="008B2AD9" w:rsidRPr="006F5CAD" w:rsidRDefault="008B2AD9" w:rsidP="00BE0C89">
            <w:pPr>
              <w:pStyle w:val="TAC"/>
              <w:rPr>
                <w:lang w:eastAsia="zh-CN"/>
              </w:rPr>
            </w:pPr>
          </w:p>
        </w:tc>
      </w:tr>
      <w:tr w:rsidR="008B2AD9" w:rsidRPr="006F5CAD" w14:paraId="6A08C40E"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B130929"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64532C5B"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5D97D51"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63A97998"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77AAAF01" w14:textId="77777777" w:rsidR="008B2AD9" w:rsidRPr="006F5CAD" w:rsidRDefault="008B2AD9" w:rsidP="00BE0C89">
            <w:pPr>
              <w:pStyle w:val="TAC"/>
              <w:rPr>
                <w:lang w:eastAsia="zh-CN"/>
              </w:rPr>
            </w:pPr>
          </w:p>
        </w:tc>
      </w:tr>
      <w:tr w:rsidR="008B2AD9" w:rsidRPr="006F5CAD" w14:paraId="5454256D"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D562F51" w14:textId="77777777" w:rsidR="008B2AD9" w:rsidRPr="006F5CAD" w:rsidRDefault="008B2AD9" w:rsidP="00BE0C89">
            <w:pPr>
              <w:pStyle w:val="TAC"/>
              <w:rPr>
                <w:kern w:val="2"/>
                <w:szCs w:val="22"/>
                <w:lang w:eastAsia="zh-CN"/>
              </w:rPr>
            </w:pPr>
            <w:r w:rsidRPr="006F5CAD">
              <w:rPr>
                <w:kern w:val="2"/>
                <w:szCs w:val="22"/>
                <w:lang w:eastAsia="zh-CN"/>
              </w:rPr>
              <w:t>CA_n41A-n71(2A)-n85A</w:t>
            </w:r>
          </w:p>
        </w:tc>
        <w:tc>
          <w:tcPr>
            <w:tcW w:w="871" w:type="pct"/>
            <w:tcBorders>
              <w:top w:val="single" w:sz="4" w:space="0" w:color="auto"/>
              <w:left w:val="single" w:sz="4" w:space="0" w:color="auto"/>
              <w:bottom w:val="nil"/>
              <w:right w:val="single" w:sz="4" w:space="0" w:color="auto"/>
            </w:tcBorders>
            <w:vAlign w:val="center"/>
          </w:tcPr>
          <w:p w14:paraId="1E62154A" w14:textId="77777777" w:rsidR="008B2AD9" w:rsidRPr="006F5CAD" w:rsidRDefault="008B2AD9" w:rsidP="00BE0C89">
            <w:pPr>
              <w:pStyle w:val="TAC"/>
              <w:rPr>
                <w:kern w:val="2"/>
                <w:szCs w:val="18"/>
                <w:lang w:eastAsia="zh-CN"/>
              </w:rPr>
            </w:pPr>
            <w:r w:rsidRPr="006F5CAD">
              <w:rPr>
                <w:kern w:val="2"/>
                <w:szCs w:val="18"/>
                <w:lang w:eastAsia="zh-CN"/>
              </w:rPr>
              <w:t>CA_n41A-n71A</w:t>
            </w:r>
          </w:p>
          <w:p w14:paraId="33D769DC" w14:textId="77777777" w:rsidR="008B2AD9" w:rsidRPr="006F5CAD" w:rsidRDefault="008B2AD9" w:rsidP="00BE0C89">
            <w:pPr>
              <w:pStyle w:val="TAC"/>
              <w:rPr>
                <w:kern w:val="2"/>
                <w:szCs w:val="18"/>
                <w:lang w:eastAsia="zh-CN"/>
              </w:rPr>
            </w:pPr>
            <w:r w:rsidRPr="006F5CAD">
              <w:rPr>
                <w:kern w:val="2"/>
                <w:szCs w:val="18"/>
                <w:lang w:eastAsia="zh-CN"/>
              </w:rPr>
              <w:t>CA_n41A-n85A</w:t>
            </w:r>
          </w:p>
        </w:tc>
        <w:tc>
          <w:tcPr>
            <w:tcW w:w="383" w:type="pct"/>
            <w:tcBorders>
              <w:top w:val="single" w:sz="4" w:space="0" w:color="auto"/>
              <w:left w:val="single" w:sz="4" w:space="0" w:color="auto"/>
              <w:bottom w:val="single" w:sz="4" w:space="0" w:color="auto"/>
              <w:right w:val="single" w:sz="4" w:space="0" w:color="auto"/>
            </w:tcBorders>
            <w:vAlign w:val="center"/>
          </w:tcPr>
          <w:p w14:paraId="6A04FCAE"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C5E7E4B" w14:textId="77777777" w:rsidR="008B2AD9" w:rsidRPr="006F5CAD" w:rsidRDefault="008B2AD9" w:rsidP="00BE0C89">
            <w:pPr>
              <w:pStyle w:val="TAC"/>
              <w:rPr>
                <w:rFonts w:cs="Arial"/>
                <w:color w:val="000000"/>
                <w:szCs w:val="18"/>
              </w:rPr>
            </w:pPr>
            <w:r w:rsidRPr="006F5CAD">
              <w:rPr>
                <w:rFonts w:cs="Arial"/>
                <w:color w:val="000000"/>
                <w:szCs w:val="18"/>
              </w:rPr>
              <w:t>n41 channel bandwidths in Table 5.3.5-1</w:t>
            </w:r>
          </w:p>
        </w:tc>
        <w:tc>
          <w:tcPr>
            <w:tcW w:w="750" w:type="pct"/>
            <w:tcBorders>
              <w:top w:val="single" w:sz="4" w:space="0" w:color="auto"/>
              <w:left w:val="single" w:sz="4" w:space="0" w:color="auto"/>
              <w:bottom w:val="nil"/>
              <w:right w:val="single" w:sz="4" w:space="0" w:color="auto"/>
            </w:tcBorders>
            <w:vAlign w:val="center"/>
          </w:tcPr>
          <w:p w14:paraId="301FF058" w14:textId="77777777" w:rsidR="008B2AD9" w:rsidRPr="006F5CAD" w:rsidRDefault="008B2AD9" w:rsidP="00BE0C89">
            <w:pPr>
              <w:pStyle w:val="TAC"/>
              <w:rPr>
                <w:lang w:eastAsia="zh-CN"/>
              </w:rPr>
            </w:pPr>
            <w:r w:rsidRPr="006F5CAD">
              <w:rPr>
                <w:lang w:eastAsia="zh-CN"/>
              </w:rPr>
              <w:t>4 and 5</w:t>
            </w:r>
          </w:p>
        </w:tc>
      </w:tr>
      <w:tr w:rsidR="008B2AD9" w:rsidRPr="006F5CAD" w14:paraId="0D83B374" w14:textId="77777777" w:rsidTr="00BE0C89">
        <w:trPr>
          <w:jc w:val="center"/>
        </w:trPr>
        <w:tc>
          <w:tcPr>
            <w:tcW w:w="1002" w:type="pct"/>
            <w:tcBorders>
              <w:top w:val="nil"/>
              <w:left w:val="single" w:sz="4" w:space="0" w:color="auto"/>
              <w:bottom w:val="nil"/>
              <w:right w:val="single" w:sz="4" w:space="0" w:color="auto"/>
            </w:tcBorders>
            <w:vAlign w:val="center"/>
          </w:tcPr>
          <w:p w14:paraId="3B2CAF0C"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3C444124"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183DD7E" w14:textId="77777777" w:rsidR="008B2AD9" w:rsidRPr="006F5CAD" w:rsidRDefault="008B2AD9" w:rsidP="00BE0C89">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vAlign w:val="center"/>
          </w:tcPr>
          <w:p w14:paraId="5AD4F553" w14:textId="77777777" w:rsidR="008B2AD9" w:rsidRPr="006F5CAD" w:rsidRDefault="008B2AD9" w:rsidP="00BE0C89">
            <w:pPr>
              <w:pStyle w:val="TAC"/>
              <w:rPr>
                <w:rFonts w:cs="Arial"/>
                <w:color w:val="000000"/>
                <w:szCs w:val="18"/>
              </w:rPr>
            </w:pPr>
            <w:r w:rsidRPr="006F5CAD">
              <w:rPr>
                <w:rFonts w:cs="Arial"/>
                <w:color w:val="000000"/>
                <w:szCs w:val="18"/>
              </w:rPr>
              <w:t>CA_n71(2A)_BCS 4 and 5</w:t>
            </w:r>
          </w:p>
        </w:tc>
        <w:tc>
          <w:tcPr>
            <w:tcW w:w="750" w:type="pct"/>
            <w:tcBorders>
              <w:top w:val="nil"/>
              <w:left w:val="single" w:sz="4" w:space="0" w:color="auto"/>
              <w:bottom w:val="nil"/>
              <w:right w:val="single" w:sz="4" w:space="0" w:color="auto"/>
            </w:tcBorders>
            <w:vAlign w:val="center"/>
          </w:tcPr>
          <w:p w14:paraId="36D46717" w14:textId="77777777" w:rsidR="008B2AD9" w:rsidRPr="006F5CAD" w:rsidRDefault="008B2AD9" w:rsidP="00BE0C89">
            <w:pPr>
              <w:pStyle w:val="TAC"/>
              <w:rPr>
                <w:lang w:eastAsia="zh-CN"/>
              </w:rPr>
            </w:pPr>
          </w:p>
        </w:tc>
      </w:tr>
      <w:tr w:rsidR="008B2AD9" w:rsidRPr="006F5CAD" w14:paraId="7D75046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088114E"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4F0C9E99" w14:textId="77777777" w:rsidR="008B2AD9" w:rsidRPr="006F5CAD" w:rsidRDefault="008B2AD9" w:rsidP="00BE0C89">
            <w:pPr>
              <w:pStyle w:val="TAC"/>
              <w:rPr>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2D3571"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0B67EC12" w14:textId="77777777" w:rsidR="008B2AD9" w:rsidRPr="006F5CAD" w:rsidRDefault="008B2AD9" w:rsidP="00BE0C89">
            <w:pPr>
              <w:pStyle w:val="TAC"/>
              <w:rPr>
                <w:rFonts w:cs="Arial"/>
                <w:color w:val="000000"/>
                <w:szCs w:val="18"/>
              </w:rPr>
            </w:pPr>
            <w:r w:rsidRPr="006F5CAD">
              <w:rPr>
                <w:rFonts w:cs="Arial"/>
                <w:color w:val="000000"/>
                <w:szCs w:val="18"/>
              </w:rPr>
              <w:t>n85 channel bandwidths in Table 5.3.5-1</w:t>
            </w:r>
          </w:p>
        </w:tc>
        <w:tc>
          <w:tcPr>
            <w:tcW w:w="750" w:type="pct"/>
            <w:tcBorders>
              <w:top w:val="nil"/>
              <w:left w:val="single" w:sz="4" w:space="0" w:color="auto"/>
              <w:bottom w:val="single" w:sz="4" w:space="0" w:color="auto"/>
              <w:right w:val="single" w:sz="4" w:space="0" w:color="auto"/>
            </w:tcBorders>
            <w:vAlign w:val="center"/>
          </w:tcPr>
          <w:p w14:paraId="2CD834F9" w14:textId="77777777" w:rsidR="008B2AD9" w:rsidRPr="006F5CAD" w:rsidRDefault="008B2AD9" w:rsidP="00BE0C89">
            <w:pPr>
              <w:pStyle w:val="TAC"/>
              <w:rPr>
                <w:lang w:eastAsia="zh-CN"/>
              </w:rPr>
            </w:pPr>
          </w:p>
        </w:tc>
      </w:tr>
      <w:tr w:rsidR="008B2AD9" w:rsidRPr="006F5CAD" w14:paraId="2B67E538"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0D36DC5B" w14:textId="77777777" w:rsidR="008B2AD9" w:rsidRPr="006F5CAD" w:rsidRDefault="008B2AD9" w:rsidP="00BE0C89">
            <w:pPr>
              <w:pStyle w:val="TAC"/>
              <w:rPr>
                <w:kern w:val="2"/>
                <w:szCs w:val="22"/>
                <w:lang w:eastAsia="zh-CN"/>
              </w:rPr>
            </w:pPr>
            <w:r w:rsidRPr="006F5CAD">
              <w:rPr>
                <w:kern w:val="2"/>
                <w:szCs w:val="22"/>
                <w:lang w:eastAsia="zh-CN"/>
              </w:rPr>
              <w:t>CA_n41A-n74A-n77A</w:t>
            </w:r>
          </w:p>
        </w:tc>
        <w:tc>
          <w:tcPr>
            <w:tcW w:w="871" w:type="pct"/>
            <w:tcBorders>
              <w:top w:val="single" w:sz="4" w:space="0" w:color="auto"/>
              <w:left w:val="single" w:sz="4" w:space="0" w:color="auto"/>
              <w:bottom w:val="nil"/>
              <w:right w:val="single" w:sz="4" w:space="0" w:color="auto"/>
            </w:tcBorders>
            <w:vAlign w:val="center"/>
          </w:tcPr>
          <w:p w14:paraId="0CB04922" w14:textId="77777777" w:rsidR="008B2AD9" w:rsidRPr="006F5CAD" w:rsidRDefault="008B2AD9" w:rsidP="00BE0C89">
            <w:pPr>
              <w:pStyle w:val="TAC"/>
            </w:pPr>
            <w:r w:rsidRPr="006F5CAD">
              <w:t>CA_n41A-n74A</w:t>
            </w:r>
            <w:r w:rsidRPr="006F5CAD">
              <w:rPr>
                <w:vertAlign w:val="superscript"/>
                <w:lang w:eastAsia="zh-CN"/>
              </w:rPr>
              <w:t>7</w:t>
            </w:r>
          </w:p>
          <w:p w14:paraId="61F2480F" w14:textId="77777777" w:rsidR="008B2AD9" w:rsidRPr="006F5CAD" w:rsidRDefault="008B2AD9" w:rsidP="00BE0C89">
            <w:pPr>
              <w:pStyle w:val="TAC"/>
            </w:pPr>
            <w:r w:rsidRPr="006F5CAD">
              <w:t>CA_n41A-n77A</w:t>
            </w:r>
            <w:r w:rsidRPr="006F5CAD">
              <w:rPr>
                <w:vertAlign w:val="superscript"/>
                <w:lang w:eastAsia="zh-CN"/>
              </w:rPr>
              <w:t>7</w:t>
            </w:r>
          </w:p>
          <w:p w14:paraId="26C355D2" w14:textId="77777777" w:rsidR="008B2AD9" w:rsidRPr="006F5CAD" w:rsidRDefault="008B2AD9" w:rsidP="00BE0C89">
            <w:pPr>
              <w:pStyle w:val="TAC"/>
              <w:rPr>
                <w:kern w:val="2"/>
                <w:szCs w:val="22"/>
                <w:lang w:eastAsia="zh-CN"/>
              </w:rPr>
            </w:pPr>
            <w:r w:rsidRPr="006F5CAD">
              <w:t>CA_n74A-n77A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2EC0221F"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BE9C805" w14:textId="77777777" w:rsidR="008B2AD9" w:rsidRPr="006F5CAD" w:rsidRDefault="008B2AD9" w:rsidP="00BE0C89">
            <w:pPr>
              <w:pStyle w:val="TAC"/>
              <w:rPr>
                <w:kern w:val="2"/>
                <w:szCs w:val="22"/>
                <w:lang w:eastAsia="zh-CN"/>
              </w:rPr>
            </w:pPr>
            <w:r w:rsidRPr="006F5CAD">
              <w:rPr>
                <w:kern w:val="2"/>
                <w:szCs w:val="22"/>
                <w:lang w:eastAsia="zh-CN"/>
              </w:rPr>
              <w:t>10, 15, 20, 30, 40, 50, 60, 80, 90, 100</w:t>
            </w:r>
          </w:p>
        </w:tc>
        <w:tc>
          <w:tcPr>
            <w:tcW w:w="750" w:type="pct"/>
            <w:tcBorders>
              <w:top w:val="single" w:sz="4" w:space="0" w:color="auto"/>
              <w:left w:val="single" w:sz="4" w:space="0" w:color="auto"/>
              <w:bottom w:val="nil"/>
              <w:right w:val="single" w:sz="4" w:space="0" w:color="auto"/>
            </w:tcBorders>
            <w:vAlign w:val="center"/>
          </w:tcPr>
          <w:p w14:paraId="72AB299A" w14:textId="77777777" w:rsidR="008B2AD9" w:rsidRPr="006F5CAD" w:rsidRDefault="008B2AD9" w:rsidP="00BE0C89">
            <w:pPr>
              <w:pStyle w:val="TAC"/>
              <w:rPr>
                <w:kern w:val="2"/>
                <w:szCs w:val="22"/>
                <w:lang w:eastAsia="zh-CN"/>
              </w:rPr>
            </w:pPr>
            <w:r w:rsidRPr="006F5CAD">
              <w:rPr>
                <w:kern w:val="2"/>
                <w:szCs w:val="22"/>
                <w:lang w:eastAsia="zh-CN"/>
              </w:rPr>
              <w:t>0</w:t>
            </w:r>
          </w:p>
        </w:tc>
      </w:tr>
      <w:tr w:rsidR="008B2AD9" w:rsidRPr="006F5CAD" w14:paraId="00FDD6C8" w14:textId="77777777" w:rsidTr="00BE0C89">
        <w:trPr>
          <w:jc w:val="center"/>
        </w:trPr>
        <w:tc>
          <w:tcPr>
            <w:tcW w:w="1002" w:type="pct"/>
            <w:tcBorders>
              <w:top w:val="nil"/>
              <w:left w:val="single" w:sz="4" w:space="0" w:color="auto"/>
              <w:bottom w:val="nil"/>
              <w:right w:val="single" w:sz="4" w:space="0" w:color="auto"/>
            </w:tcBorders>
            <w:vAlign w:val="center"/>
          </w:tcPr>
          <w:p w14:paraId="4BD15AF4"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399B12AA" w14:textId="77777777" w:rsidR="008B2AD9" w:rsidRPr="006F5CAD" w:rsidRDefault="008B2AD9" w:rsidP="00BE0C89">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D27DD4D" w14:textId="77777777" w:rsidR="008B2AD9" w:rsidRPr="006F5CAD" w:rsidRDefault="008B2AD9" w:rsidP="00BE0C89">
            <w:pPr>
              <w:pStyle w:val="TAC"/>
              <w:rPr>
                <w:kern w:val="2"/>
                <w:szCs w:val="22"/>
                <w:lang w:eastAsia="zh-CN"/>
              </w:rPr>
            </w:pPr>
            <w:r w:rsidRPr="006F5CAD">
              <w:rPr>
                <w:kern w:val="2"/>
                <w:szCs w:val="22"/>
                <w:lang w:eastAsia="zh-CN"/>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4D6188C5" w14:textId="77777777" w:rsidR="008B2AD9" w:rsidRPr="006F5CAD" w:rsidRDefault="008B2AD9" w:rsidP="00BE0C89">
            <w:pPr>
              <w:pStyle w:val="TAC"/>
              <w:rPr>
                <w:kern w:val="2"/>
                <w:szCs w:val="22"/>
                <w:lang w:eastAsia="zh-CN"/>
              </w:rPr>
            </w:pPr>
            <w:r w:rsidRPr="006F5CAD">
              <w:rPr>
                <w:kern w:val="2"/>
                <w:szCs w:val="22"/>
                <w:lang w:eastAsia="zh-CN"/>
              </w:rPr>
              <w:t>5, 10, 15, 20</w:t>
            </w:r>
          </w:p>
        </w:tc>
        <w:tc>
          <w:tcPr>
            <w:tcW w:w="750" w:type="pct"/>
            <w:tcBorders>
              <w:top w:val="nil"/>
              <w:left w:val="single" w:sz="4" w:space="0" w:color="auto"/>
              <w:bottom w:val="nil"/>
              <w:right w:val="single" w:sz="4" w:space="0" w:color="auto"/>
            </w:tcBorders>
            <w:vAlign w:val="center"/>
          </w:tcPr>
          <w:p w14:paraId="31C8D771" w14:textId="77777777" w:rsidR="008B2AD9" w:rsidRPr="006F5CAD" w:rsidRDefault="008B2AD9" w:rsidP="00BE0C89">
            <w:pPr>
              <w:pStyle w:val="TAC"/>
              <w:rPr>
                <w:kern w:val="2"/>
                <w:szCs w:val="22"/>
                <w:lang w:eastAsia="zh-CN"/>
              </w:rPr>
            </w:pPr>
          </w:p>
        </w:tc>
      </w:tr>
      <w:tr w:rsidR="008B2AD9" w:rsidRPr="006F5CAD" w14:paraId="3A4FB58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5256A22" w14:textId="77777777" w:rsidR="008B2AD9" w:rsidRPr="006F5CAD" w:rsidRDefault="008B2AD9" w:rsidP="00BE0C89">
            <w:pPr>
              <w:pStyle w:val="TAC"/>
              <w:rPr>
                <w:kern w:val="2"/>
                <w:szCs w:val="22"/>
                <w:lang w:eastAsia="zh-CN"/>
              </w:rPr>
            </w:pPr>
          </w:p>
        </w:tc>
        <w:tc>
          <w:tcPr>
            <w:tcW w:w="871" w:type="pct"/>
            <w:tcBorders>
              <w:top w:val="nil"/>
              <w:left w:val="single" w:sz="4" w:space="0" w:color="auto"/>
              <w:bottom w:val="single" w:sz="4" w:space="0" w:color="auto"/>
              <w:right w:val="single" w:sz="4" w:space="0" w:color="auto"/>
            </w:tcBorders>
            <w:vAlign w:val="center"/>
          </w:tcPr>
          <w:p w14:paraId="27656C07" w14:textId="77777777" w:rsidR="008B2AD9" w:rsidRPr="006F5CAD" w:rsidRDefault="008B2AD9" w:rsidP="00BE0C89">
            <w:pPr>
              <w:pStyle w:val="TAC"/>
              <w:rPr>
                <w:kern w:val="2"/>
                <w:szCs w:val="22"/>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EE0711" w14:textId="77777777" w:rsidR="008B2AD9" w:rsidRPr="006F5CAD" w:rsidRDefault="008B2AD9" w:rsidP="00BE0C89">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E921A69" w14:textId="77777777" w:rsidR="008B2AD9" w:rsidRPr="006F5CAD" w:rsidRDefault="008B2AD9" w:rsidP="00BE0C89">
            <w:pPr>
              <w:pStyle w:val="TAC"/>
              <w:rPr>
                <w:kern w:val="2"/>
                <w:szCs w:val="22"/>
                <w:lang w:eastAsia="zh-CN"/>
              </w:rPr>
            </w:pPr>
            <w:r w:rsidRPr="006F5CAD">
              <w:rPr>
                <w:kern w:val="2"/>
                <w:szCs w:val="22"/>
                <w:lang w:eastAsia="zh-CN"/>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260C20B6" w14:textId="77777777" w:rsidR="008B2AD9" w:rsidRPr="006F5CAD" w:rsidRDefault="008B2AD9" w:rsidP="00BE0C89">
            <w:pPr>
              <w:pStyle w:val="TAC"/>
              <w:rPr>
                <w:kern w:val="2"/>
                <w:szCs w:val="22"/>
                <w:lang w:eastAsia="zh-CN"/>
              </w:rPr>
            </w:pPr>
          </w:p>
        </w:tc>
      </w:tr>
      <w:tr w:rsidR="008B2AD9" w:rsidRPr="006F5CAD" w14:paraId="4B9881B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EF45DA8" w14:textId="77777777" w:rsidR="008B2AD9" w:rsidRPr="006F5CAD" w:rsidRDefault="008B2AD9" w:rsidP="00BE0C89">
            <w:pPr>
              <w:pStyle w:val="TAC"/>
              <w:rPr>
                <w:rFonts w:cs="Arial"/>
                <w:kern w:val="2"/>
                <w:szCs w:val="18"/>
                <w:lang w:eastAsia="zh-CN"/>
              </w:rPr>
            </w:pPr>
            <w:r w:rsidRPr="006F5CAD">
              <w:rPr>
                <w:rFonts w:cs="Arial"/>
                <w:kern w:val="2"/>
                <w:szCs w:val="18"/>
                <w:lang w:eastAsia="zh-CN"/>
              </w:rPr>
              <w:t>CA_n41A-n75A-n78A</w:t>
            </w:r>
          </w:p>
        </w:tc>
        <w:tc>
          <w:tcPr>
            <w:tcW w:w="871" w:type="pct"/>
            <w:tcBorders>
              <w:top w:val="single" w:sz="4" w:space="0" w:color="auto"/>
              <w:left w:val="single" w:sz="4" w:space="0" w:color="auto"/>
              <w:bottom w:val="nil"/>
              <w:right w:val="single" w:sz="4" w:space="0" w:color="auto"/>
            </w:tcBorders>
            <w:vAlign w:val="center"/>
          </w:tcPr>
          <w:p w14:paraId="1FB9A670" w14:textId="77777777" w:rsidR="008B2AD9" w:rsidRPr="006F5CAD" w:rsidRDefault="008B2AD9" w:rsidP="00BE0C89">
            <w:pPr>
              <w:pStyle w:val="TAC"/>
              <w:rPr>
                <w:rFonts w:cs="Arial"/>
                <w:kern w:val="2"/>
                <w:szCs w:val="18"/>
                <w:lang w:eastAsia="zh-CN"/>
              </w:rPr>
            </w:pPr>
            <w:r w:rsidRPr="006F5CAD">
              <w:rPr>
                <w:rFonts w:cs="Arial"/>
                <w:kern w:val="2"/>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3032D734" w14:textId="77777777" w:rsidR="008B2AD9" w:rsidRPr="006F5CAD" w:rsidRDefault="008B2AD9" w:rsidP="00BE0C89">
            <w:pPr>
              <w:pStyle w:val="TAC"/>
              <w:rPr>
                <w:rFonts w:cs="Arial"/>
                <w:kern w:val="2"/>
                <w:szCs w:val="18"/>
                <w:lang w:eastAsia="zh-CN"/>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76A86E" w14:textId="77777777" w:rsidR="008B2AD9" w:rsidRPr="006F5CAD" w:rsidRDefault="008B2AD9" w:rsidP="00BE0C89">
            <w:pPr>
              <w:pStyle w:val="TAC"/>
              <w:rPr>
                <w:rFonts w:cs="Arial"/>
                <w:kern w:val="2"/>
                <w:szCs w:val="18"/>
                <w:lang w:eastAsia="zh-CN"/>
              </w:rPr>
            </w:pPr>
            <w:r w:rsidRPr="006F5CAD">
              <w:rPr>
                <w:rFonts w:cs="Arial"/>
                <w:szCs w:val="18"/>
              </w:rPr>
              <w:t>10, 15, 20, 40, 50, 60, 80, 90, 100</w:t>
            </w:r>
          </w:p>
        </w:tc>
        <w:tc>
          <w:tcPr>
            <w:tcW w:w="750" w:type="pct"/>
            <w:tcBorders>
              <w:top w:val="single" w:sz="4" w:space="0" w:color="auto"/>
              <w:left w:val="single" w:sz="4" w:space="0" w:color="auto"/>
              <w:bottom w:val="nil"/>
              <w:right w:val="single" w:sz="4" w:space="0" w:color="auto"/>
            </w:tcBorders>
            <w:vAlign w:val="center"/>
          </w:tcPr>
          <w:p w14:paraId="482842D3" w14:textId="77777777" w:rsidR="008B2AD9" w:rsidRPr="006F5CAD" w:rsidRDefault="008B2AD9" w:rsidP="00BE0C89">
            <w:pPr>
              <w:pStyle w:val="TAC"/>
              <w:rPr>
                <w:rFonts w:cs="Arial"/>
                <w:kern w:val="2"/>
                <w:szCs w:val="18"/>
                <w:lang w:eastAsia="zh-CN"/>
              </w:rPr>
            </w:pPr>
            <w:r w:rsidRPr="006F5CAD">
              <w:rPr>
                <w:rFonts w:cs="Arial"/>
                <w:kern w:val="2"/>
                <w:szCs w:val="18"/>
                <w:lang w:eastAsia="zh-CN"/>
              </w:rPr>
              <w:t>0</w:t>
            </w:r>
          </w:p>
        </w:tc>
      </w:tr>
      <w:tr w:rsidR="008B2AD9" w:rsidRPr="006F5CAD" w14:paraId="67A6F5E7" w14:textId="77777777" w:rsidTr="00BE0C89">
        <w:trPr>
          <w:jc w:val="center"/>
        </w:trPr>
        <w:tc>
          <w:tcPr>
            <w:tcW w:w="1002" w:type="pct"/>
            <w:tcBorders>
              <w:top w:val="nil"/>
              <w:left w:val="single" w:sz="4" w:space="0" w:color="auto"/>
              <w:bottom w:val="nil"/>
              <w:right w:val="single" w:sz="4" w:space="0" w:color="auto"/>
            </w:tcBorders>
            <w:vAlign w:val="center"/>
          </w:tcPr>
          <w:p w14:paraId="34B4A331" w14:textId="77777777" w:rsidR="008B2AD9" w:rsidRPr="006F5CAD" w:rsidRDefault="008B2AD9" w:rsidP="00BE0C89">
            <w:pPr>
              <w:pStyle w:val="TAC"/>
              <w:rPr>
                <w:rFonts w:cs="Arial"/>
                <w:kern w:val="2"/>
                <w:szCs w:val="18"/>
                <w:lang w:eastAsia="zh-CN"/>
              </w:rPr>
            </w:pPr>
          </w:p>
        </w:tc>
        <w:tc>
          <w:tcPr>
            <w:tcW w:w="871" w:type="pct"/>
            <w:tcBorders>
              <w:top w:val="nil"/>
              <w:left w:val="single" w:sz="4" w:space="0" w:color="auto"/>
              <w:bottom w:val="nil"/>
              <w:right w:val="single" w:sz="4" w:space="0" w:color="auto"/>
            </w:tcBorders>
            <w:vAlign w:val="center"/>
          </w:tcPr>
          <w:p w14:paraId="10E56F9D" w14:textId="77777777" w:rsidR="008B2AD9" w:rsidRPr="006F5CAD" w:rsidRDefault="008B2AD9" w:rsidP="00BE0C89">
            <w:pPr>
              <w:pStyle w:val="TAC"/>
              <w:rPr>
                <w:rFonts w:cs="Arial"/>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CF78139" w14:textId="77777777" w:rsidR="008B2AD9" w:rsidRPr="006F5CAD" w:rsidRDefault="008B2AD9" w:rsidP="00BE0C89">
            <w:pPr>
              <w:pStyle w:val="TAC"/>
              <w:rPr>
                <w:rFonts w:cs="Arial"/>
                <w:kern w:val="2"/>
                <w:szCs w:val="18"/>
                <w:lang w:eastAsia="zh-CN"/>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4E254178" w14:textId="77777777" w:rsidR="008B2AD9" w:rsidRPr="006F5CAD" w:rsidRDefault="008B2AD9" w:rsidP="00BE0C89">
            <w:pPr>
              <w:pStyle w:val="TAC"/>
              <w:rPr>
                <w:rFonts w:cs="Arial"/>
                <w:kern w:val="2"/>
                <w:szCs w:val="18"/>
                <w:lang w:eastAsia="zh-CN"/>
              </w:rPr>
            </w:pPr>
            <w:r w:rsidRPr="006F5CAD">
              <w:rPr>
                <w:rFonts w:cs="Arial"/>
                <w:szCs w:val="18"/>
              </w:rPr>
              <w:t>5,10, 15, 20, 25,30,40,50</w:t>
            </w:r>
          </w:p>
        </w:tc>
        <w:tc>
          <w:tcPr>
            <w:tcW w:w="750" w:type="pct"/>
            <w:tcBorders>
              <w:top w:val="nil"/>
              <w:left w:val="single" w:sz="4" w:space="0" w:color="auto"/>
              <w:bottom w:val="nil"/>
              <w:right w:val="single" w:sz="4" w:space="0" w:color="auto"/>
            </w:tcBorders>
            <w:vAlign w:val="center"/>
          </w:tcPr>
          <w:p w14:paraId="064D89AA" w14:textId="77777777" w:rsidR="008B2AD9" w:rsidRPr="006F5CAD" w:rsidRDefault="008B2AD9" w:rsidP="00BE0C89">
            <w:pPr>
              <w:pStyle w:val="TAC"/>
              <w:rPr>
                <w:rFonts w:cs="Arial"/>
                <w:kern w:val="2"/>
                <w:szCs w:val="18"/>
                <w:lang w:eastAsia="zh-CN"/>
              </w:rPr>
            </w:pPr>
          </w:p>
        </w:tc>
      </w:tr>
      <w:tr w:rsidR="008B2AD9" w:rsidRPr="006F5CAD" w14:paraId="165CA19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B349323" w14:textId="77777777" w:rsidR="008B2AD9" w:rsidRPr="006F5CAD" w:rsidRDefault="008B2AD9" w:rsidP="00BE0C89">
            <w:pPr>
              <w:pStyle w:val="TAC"/>
              <w:rPr>
                <w:rFonts w:cs="Arial"/>
                <w:kern w:val="2"/>
                <w:szCs w:val="18"/>
                <w:lang w:eastAsia="zh-CN"/>
              </w:rPr>
            </w:pPr>
          </w:p>
        </w:tc>
        <w:tc>
          <w:tcPr>
            <w:tcW w:w="871" w:type="pct"/>
            <w:tcBorders>
              <w:top w:val="nil"/>
              <w:left w:val="single" w:sz="4" w:space="0" w:color="auto"/>
              <w:bottom w:val="single" w:sz="4" w:space="0" w:color="auto"/>
              <w:right w:val="single" w:sz="4" w:space="0" w:color="auto"/>
            </w:tcBorders>
            <w:vAlign w:val="center"/>
          </w:tcPr>
          <w:p w14:paraId="7AFD4E9F" w14:textId="77777777" w:rsidR="008B2AD9" w:rsidRPr="006F5CAD" w:rsidRDefault="008B2AD9" w:rsidP="00BE0C89">
            <w:pPr>
              <w:pStyle w:val="TAC"/>
              <w:rPr>
                <w:rFonts w:cs="Arial"/>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2BE30B5" w14:textId="77777777" w:rsidR="008B2AD9" w:rsidRPr="006F5CAD" w:rsidRDefault="008B2AD9" w:rsidP="00BE0C89">
            <w:pPr>
              <w:pStyle w:val="TAC"/>
              <w:rPr>
                <w:rFonts w:cs="Arial"/>
                <w:kern w:val="2"/>
                <w:szCs w:val="18"/>
                <w:lang w:eastAsia="zh-CN"/>
              </w:rPr>
            </w:pPr>
            <w:r w:rsidRPr="006F5CAD">
              <w:rPr>
                <w:rFonts w:cs="Arial"/>
                <w:szCs w:val="18"/>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355F6ED7" w14:textId="77777777" w:rsidR="008B2AD9" w:rsidRPr="006F5CAD" w:rsidRDefault="008B2AD9" w:rsidP="00BE0C89">
            <w:pPr>
              <w:pStyle w:val="TAC"/>
              <w:rPr>
                <w:rFonts w:cs="Arial"/>
                <w:kern w:val="2"/>
                <w:szCs w:val="18"/>
                <w:lang w:eastAsia="zh-CN"/>
              </w:rPr>
            </w:pPr>
            <w:r w:rsidRPr="006F5CAD">
              <w:rPr>
                <w:rFonts w:cs="Arial"/>
                <w:szCs w:val="18"/>
              </w:rPr>
              <w:t>10, 15, 20, 25,30,40, 50, 60,70, 80, 90, 100</w:t>
            </w:r>
          </w:p>
        </w:tc>
        <w:tc>
          <w:tcPr>
            <w:tcW w:w="750" w:type="pct"/>
            <w:tcBorders>
              <w:top w:val="nil"/>
              <w:left w:val="single" w:sz="4" w:space="0" w:color="auto"/>
              <w:bottom w:val="single" w:sz="4" w:space="0" w:color="auto"/>
              <w:right w:val="single" w:sz="4" w:space="0" w:color="auto"/>
            </w:tcBorders>
            <w:vAlign w:val="center"/>
          </w:tcPr>
          <w:p w14:paraId="292BF4D7" w14:textId="77777777" w:rsidR="008B2AD9" w:rsidRPr="006F5CAD" w:rsidRDefault="008B2AD9" w:rsidP="00BE0C89">
            <w:pPr>
              <w:pStyle w:val="TAC"/>
              <w:rPr>
                <w:rFonts w:cs="Arial"/>
                <w:kern w:val="2"/>
                <w:szCs w:val="18"/>
                <w:lang w:eastAsia="zh-CN"/>
              </w:rPr>
            </w:pPr>
          </w:p>
        </w:tc>
      </w:tr>
      <w:tr w:rsidR="008B2AD9" w:rsidRPr="006F5CAD" w14:paraId="123A2749"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7AAEF9C2" w14:textId="77777777" w:rsidR="008B2AD9" w:rsidRPr="006F5CAD" w:rsidRDefault="008B2AD9" w:rsidP="00BE0C89">
            <w:pPr>
              <w:pStyle w:val="TAC"/>
              <w:rPr>
                <w:kern w:val="2"/>
                <w:szCs w:val="22"/>
                <w:lang w:eastAsia="zh-CN"/>
              </w:rPr>
            </w:pPr>
            <w:r w:rsidRPr="006F5CAD">
              <w:rPr>
                <w:kern w:val="2"/>
                <w:szCs w:val="22"/>
                <w:lang w:eastAsia="zh-CN"/>
              </w:rPr>
              <w:lastRenderedPageBreak/>
              <w:t>CA_n41A-n77A-n79A</w:t>
            </w:r>
          </w:p>
        </w:tc>
        <w:tc>
          <w:tcPr>
            <w:tcW w:w="871" w:type="pct"/>
            <w:tcBorders>
              <w:top w:val="single" w:sz="4" w:space="0" w:color="auto"/>
              <w:left w:val="single" w:sz="4" w:space="0" w:color="auto"/>
              <w:bottom w:val="nil"/>
              <w:right w:val="single" w:sz="4" w:space="0" w:color="auto"/>
            </w:tcBorders>
            <w:vAlign w:val="center"/>
          </w:tcPr>
          <w:p w14:paraId="25B08FA0" w14:textId="77777777" w:rsidR="008B2AD9" w:rsidRPr="006F5CAD" w:rsidRDefault="008B2AD9" w:rsidP="00BE0C89">
            <w:pPr>
              <w:pStyle w:val="TAC"/>
              <w:rPr>
                <w:rFonts w:cs="Arial"/>
                <w:lang w:eastAsia="ja-JP"/>
              </w:rPr>
            </w:pPr>
            <w:r w:rsidRPr="006F5CAD">
              <w:rPr>
                <w:rFonts w:cs="Arial"/>
                <w:lang w:eastAsia="ja-JP"/>
              </w:rPr>
              <w:t>n41</w:t>
            </w:r>
            <w:r w:rsidRPr="006F5CAD">
              <w:rPr>
                <w:vertAlign w:val="superscript"/>
              </w:rPr>
              <w:t>7</w:t>
            </w:r>
            <w:r w:rsidRPr="006F5CAD">
              <w:rPr>
                <w:vertAlign w:val="superscript"/>
                <w:lang w:eastAsia="ja-JP"/>
              </w:rPr>
              <w:t>,9</w:t>
            </w:r>
          </w:p>
          <w:p w14:paraId="0182A241" w14:textId="77777777" w:rsidR="008B2AD9" w:rsidRPr="006F5CAD" w:rsidRDefault="008B2AD9" w:rsidP="00BE0C89">
            <w:pPr>
              <w:pStyle w:val="TAC"/>
              <w:rPr>
                <w:rFonts w:cs="Arial"/>
                <w:lang w:eastAsia="ja-JP"/>
              </w:rPr>
            </w:pPr>
            <w:r w:rsidRPr="006F5CAD">
              <w:rPr>
                <w:rFonts w:cs="Arial"/>
                <w:lang w:eastAsia="ja-JP"/>
              </w:rPr>
              <w:t>n77</w:t>
            </w:r>
            <w:r w:rsidRPr="006F5CAD">
              <w:rPr>
                <w:vertAlign w:val="superscript"/>
              </w:rPr>
              <w:t>7</w:t>
            </w:r>
            <w:r w:rsidRPr="006F5CAD">
              <w:rPr>
                <w:vertAlign w:val="superscript"/>
                <w:lang w:eastAsia="ja-JP"/>
              </w:rPr>
              <w:t>,9</w:t>
            </w:r>
          </w:p>
          <w:p w14:paraId="0B9742C7" w14:textId="77777777" w:rsidR="008B2AD9" w:rsidRPr="006F5CAD" w:rsidRDefault="008B2AD9" w:rsidP="00BE0C89">
            <w:pPr>
              <w:pStyle w:val="TAC"/>
              <w:rPr>
                <w:rFonts w:cs="Arial"/>
                <w:lang w:eastAsia="ja-JP"/>
              </w:rPr>
            </w:pPr>
            <w:r w:rsidRPr="006F5CAD">
              <w:rPr>
                <w:rFonts w:cs="Arial"/>
                <w:lang w:eastAsia="ja-JP"/>
              </w:rPr>
              <w:t>n79</w:t>
            </w:r>
            <w:r w:rsidRPr="006F5CAD">
              <w:rPr>
                <w:vertAlign w:val="superscript"/>
              </w:rPr>
              <w:t>7</w:t>
            </w:r>
            <w:r w:rsidRPr="006F5CAD">
              <w:rPr>
                <w:vertAlign w:val="superscript"/>
                <w:lang w:eastAsia="ja-JP"/>
              </w:rPr>
              <w:t>,9</w:t>
            </w:r>
          </w:p>
          <w:p w14:paraId="44E97162" w14:textId="77777777" w:rsidR="008B2AD9" w:rsidRPr="006F5CAD" w:rsidRDefault="008B2AD9" w:rsidP="00BE0C89">
            <w:pPr>
              <w:pStyle w:val="TAC"/>
              <w:rPr>
                <w:kern w:val="2"/>
                <w:szCs w:val="18"/>
                <w:lang w:eastAsia="zh-CN"/>
              </w:rPr>
            </w:pPr>
            <w:r w:rsidRPr="006F5CAD">
              <w:rPr>
                <w:kern w:val="2"/>
                <w:szCs w:val="18"/>
                <w:lang w:eastAsia="zh-CN"/>
              </w:rPr>
              <w:t>CA_n41A-n77A</w:t>
            </w:r>
            <w:r w:rsidRPr="006F5CAD">
              <w:rPr>
                <w:vertAlign w:val="superscript"/>
              </w:rPr>
              <w:t>7</w:t>
            </w:r>
          </w:p>
          <w:p w14:paraId="4AAF9E92" w14:textId="77777777" w:rsidR="008B2AD9" w:rsidRPr="006F5CAD" w:rsidRDefault="008B2AD9" w:rsidP="00BE0C89">
            <w:pPr>
              <w:pStyle w:val="TAC"/>
              <w:rPr>
                <w:kern w:val="2"/>
                <w:szCs w:val="18"/>
                <w:lang w:eastAsia="zh-CN"/>
              </w:rPr>
            </w:pPr>
            <w:r w:rsidRPr="006F5CAD">
              <w:rPr>
                <w:kern w:val="2"/>
                <w:szCs w:val="18"/>
                <w:lang w:eastAsia="zh-CN"/>
              </w:rPr>
              <w:t>CA_n41A-n79A</w:t>
            </w:r>
            <w:r w:rsidRPr="006F5CAD">
              <w:rPr>
                <w:vertAlign w:val="superscript"/>
              </w:rPr>
              <w:t>7</w:t>
            </w:r>
          </w:p>
          <w:p w14:paraId="4E6320A7" w14:textId="77777777" w:rsidR="008B2AD9" w:rsidRPr="006F5CAD" w:rsidRDefault="008B2AD9" w:rsidP="00BE0C89">
            <w:pPr>
              <w:pStyle w:val="TAC"/>
              <w:rPr>
                <w:kern w:val="2"/>
                <w:szCs w:val="22"/>
              </w:rPr>
            </w:pPr>
            <w:r w:rsidRPr="006F5CAD">
              <w:rPr>
                <w:kern w:val="2"/>
                <w:szCs w:val="18"/>
                <w:lang w:eastAsia="zh-CN"/>
              </w:rPr>
              <w:t>CA_n77A-n79A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BE889CC" w14:textId="77777777" w:rsidR="008B2AD9" w:rsidRPr="006F5CAD" w:rsidRDefault="008B2AD9" w:rsidP="00BE0C89">
            <w:pPr>
              <w:pStyle w:val="TAC"/>
              <w:rPr>
                <w:kern w:val="2"/>
                <w:szCs w:val="22"/>
                <w:lang w:eastAsia="zh-CN"/>
              </w:rPr>
            </w:pPr>
            <w:r w:rsidRPr="006F5CAD">
              <w:rPr>
                <w:kern w:val="2"/>
                <w:szCs w:val="22"/>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2FB3CDD" w14:textId="77777777" w:rsidR="008B2AD9" w:rsidRPr="006F5CAD" w:rsidRDefault="008B2AD9" w:rsidP="00BE0C89">
            <w:pPr>
              <w:pStyle w:val="TAC"/>
              <w:rPr>
                <w:lang w:eastAsia="zh-CN" w:bidi="ar"/>
              </w:rPr>
            </w:pPr>
            <w:r w:rsidRPr="006F5CAD">
              <w:t>10, 15, 20, 30, 40, 50, 60, 80, 90, 100</w:t>
            </w:r>
          </w:p>
        </w:tc>
        <w:tc>
          <w:tcPr>
            <w:tcW w:w="750" w:type="pct"/>
            <w:tcBorders>
              <w:top w:val="single" w:sz="4" w:space="0" w:color="auto"/>
              <w:left w:val="single" w:sz="4" w:space="0" w:color="auto"/>
              <w:bottom w:val="nil"/>
              <w:right w:val="single" w:sz="4" w:space="0" w:color="auto"/>
            </w:tcBorders>
            <w:vAlign w:val="center"/>
          </w:tcPr>
          <w:p w14:paraId="6B5AB762" w14:textId="77777777" w:rsidR="008B2AD9" w:rsidRPr="006F5CAD" w:rsidRDefault="008B2AD9" w:rsidP="00BE0C89">
            <w:pPr>
              <w:pStyle w:val="TAC"/>
              <w:rPr>
                <w:kern w:val="2"/>
                <w:szCs w:val="22"/>
                <w:lang w:eastAsia="zh-CN"/>
              </w:rPr>
            </w:pPr>
            <w:r w:rsidRPr="006F5CAD">
              <w:rPr>
                <w:lang w:eastAsia="zh-CN"/>
              </w:rPr>
              <w:t>0</w:t>
            </w:r>
          </w:p>
        </w:tc>
      </w:tr>
      <w:tr w:rsidR="008B2AD9" w:rsidRPr="006F5CAD" w14:paraId="027F4F1B" w14:textId="77777777" w:rsidTr="00BE0C89">
        <w:trPr>
          <w:jc w:val="center"/>
        </w:trPr>
        <w:tc>
          <w:tcPr>
            <w:tcW w:w="1002" w:type="pct"/>
            <w:tcBorders>
              <w:top w:val="nil"/>
              <w:left w:val="single" w:sz="4" w:space="0" w:color="auto"/>
              <w:bottom w:val="nil"/>
              <w:right w:val="single" w:sz="4" w:space="0" w:color="auto"/>
            </w:tcBorders>
            <w:vAlign w:val="center"/>
          </w:tcPr>
          <w:p w14:paraId="5C01D896"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4DDECDC1"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77884817" w14:textId="77777777" w:rsidR="008B2AD9" w:rsidRPr="006F5CAD" w:rsidRDefault="008B2AD9" w:rsidP="00BE0C89">
            <w:pPr>
              <w:pStyle w:val="TAC"/>
              <w:rPr>
                <w:kern w:val="2"/>
                <w:szCs w:val="22"/>
                <w:lang w:eastAsia="zh-CN"/>
              </w:rPr>
            </w:pPr>
            <w:r w:rsidRPr="006F5CAD">
              <w:rPr>
                <w:kern w:val="2"/>
                <w:szCs w:val="22"/>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2429889" w14:textId="77777777" w:rsidR="008B2AD9" w:rsidRPr="006F5CAD" w:rsidRDefault="008B2AD9" w:rsidP="00BE0C89">
            <w:pPr>
              <w:pStyle w:val="TAC"/>
              <w:rPr>
                <w:lang w:eastAsia="zh-CN" w:bidi="ar"/>
              </w:rPr>
            </w:pPr>
            <w:r w:rsidRPr="006F5CAD">
              <w:t>10, 15, 20, 40, 50, 60, 80, 90, 100</w:t>
            </w:r>
          </w:p>
        </w:tc>
        <w:tc>
          <w:tcPr>
            <w:tcW w:w="750" w:type="pct"/>
            <w:tcBorders>
              <w:top w:val="nil"/>
              <w:left w:val="single" w:sz="4" w:space="0" w:color="auto"/>
              <w:bottom w:val="nil"/>
              <w:right w:val="single" w:sz="4" w:space="0" w:color="auto"/>
            </w:tcBorders>
            <w:vAlign w:val="center"/>
          </w:tcPr>
          <w:p w14:paraId="0FE2951E" w14:textId="77777777" w:rsidR="008B2AD9" w:rsidRPr="006F5CAD" w:rsidRDefault="008B2AD9" w:rsidP="00BE0C89">
            <w:pPr>
              <w:pStyle w:val="TAC"/>
              <w:rPr>
                <w:kern w:val="2"/>
                <w:szCs w:val="22"/>
                <w:lang w:eastAsia="zh-CN"/>
              </w:rPr>
            </w:pPr>
          </w:p>
        </w:tc>
      </w:tr>
      <w:tr w:rsidR="008B2AD9" w:rsidRPr="006F5CAD" w14:paraId="3BC59211"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90A82EB"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534D4F7C"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7EF17EB" w14:textId="77777777" w:rsidR="008B2AD9" w:rsidRPr="006F5CAD" w:rsidRDefault="008B2AD9" w:rsidP="00BE0C89">
            <w:pPr>
              <w:pStyle w:val="TAC"/>
              <w:rPr>
                <w:kern w:val="2"/>
                <w:szCs w:val="22"/>
                <w:lang w:eastAsia="zh-CN"/>
              </w:rPr>
            </w:pPr>
            <w:r w:rsidRPr="006F5CAD">
              <w:rPr>
                <w:kern w:val="2"/>
                <w:szCs w:val="22"/>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0A758457" w14:textId="77777777" w:rsidR="008B2AD9" w:rsidRPr="006F5CAD" w:rsidRDefault="008B2AD9" w:rsidP="00BE0C89">
            <w:pPr>
              <w:pStyle w:val="TAC"/>
              <w:rPr>
                <w:lang w:eastAsia="zh-CN" w:bidi="ar"/>
              </w:rPr>
            </w:pPr>
            <w:r w:rsidRPr="006F5CAD">
              <w:rPr>
                <w:lang w:bidi="ar"/>
              </w:rPr>
              <w:t>40, 50, 60, 80, 100</w:t>
            </w:r>
          </w:p>
        </w:tc>
        <w:tc>
          <w:tcPr>
            <w:tcW w:w="750" w:type="pct"/>
            <w:tcBorders>
              <w:top w:val="nil"/>
              <w:left w:val="single" w:sz="4" w:space="0" w:color="auto"/>
              <w:bottom w:val="single" w:sz="4" w:space="0" w:color="auto"/>
              <w:right w:val="single" w:sz="4" w:space="0" w:color="auto"/>
            </w:tcBorders>
            <w:vAlign w:val="center"/>
          </w:tcPr>
          <w:p w14:paraId="5962BBA5" w14:textId="77777777" w:rsidR="008B2AD9" w:rsidRPr="006F5CAD" w:rsidRDefault="008B2AD9" w:rsidP="00BE0C89">
            <w:pPr>
              <w:pStyle w:val="TAC"/>
              <w:rPr>
                <w:kern w:val="2"/>
                <w:szCs w:val="22"/>
                <w:lang w:eastAsia="zh-CN"/>
              </w:rPr>
            </w:pPr>
          </w:p>
        </w:tc>
      </w:tr>
      <w:tr w:rsidR="008B2AD9" w:rsidRPr="006F5CAD" w14:paraId="01754906"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258169F3" w14:textId="77777777" w:rsidR="008B2AD9" w:rsidRPr="006F5CAD" w:rsidRDefault="008B2AD9" w:rsidP="00BE0C89">
            <w:pPr>
              <w:pStyle w:val="TAC"/>
              <w:rPr>
                <w:rFonts w:cs="Arial"/>
                <w:kern w:val="2"/>
                <w:szCs w:val="18"/>
                <w:lang w:eastAsia="zh-CN"/>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n77(2</w:t>
            </w:r>
            <w:r w:rsidRPr="006F5CAD">
              <w:rPr>
                <w:rFonts w:cs="Arial"/>
                <w:szCs w:val="18"/>
              </w:rPr>
              <w:t>A)</w:t>
            </w:r>
            <w:r w:rsidRPr="006F5CAD">
              <w:rPr>
                <w:rFonts w:cs="Arial"/>
                <w:szCs w:val="18"/>
                <w:lang w:eastAsia="zh-CN"/>
              </w:rPr>
              <w:t>-n79A</w:t>
            </w:r>
          </w:p>
        </w:tc>
        <w:tc>
          <w:tcPr>
            <w:tcW w:w="871" w:type="pct"/>
            <w:tcBorders>
              <w:top w:val="single" w:sz="4" w:space="0" w:color="auto"/>
              <w:left w:val="single" w:sz="4" w:space="0" w:color="auto"/>
              <w:bottom w:val="nil"/>
              <w:right w:val="single" w:sz="4" w:space="0" w:color="auto"/>
            </w:tcBorders>
            <w:vAlign w:val="center"/>
          </w:tcPr>
          <w:p w14:paraId="70CA4599" w14:textId="77777777" w:rsidR="008B2AD9" w:rsidRPr="006F5CAD" w:rsidRDefault="008B2AD9" w:rsidP="00BE0C89">
            <w:pPr>
              <w:pStyle w:val="TAC"/>
              <w:rPr>
                <w:rFonts w:cs="Arial"/>
                <w:lang w:eastAsia="ja-JP"/>
              </w:rPr>
            </w:pPr>
            <w:r w:rsidRPr="006F5CAD">
              <w:rPr>
                <w:rFonts w:cs="Arial"/>
                <w:lang w:eastAsia="ja-JP"/>
              </w:rPr>
              <w:t>n41</w:t>
            </w:r>
            <w:r w:rsidRPr="006F5CAD">
              <w:rPr>
                <w:vertAlign w:val="superscript"/>
              </w:rPr>
              <w:t>7</w:t>
            </w:r>
            <w:r w:rsidRPr="006F5CAD">
              <w:rPr>
                <w:vertAlign w:val="superscript"/>
                <w:lang w:eastAsia="ja-JP"/>
              </w:rPr>
              <w:t>,9</w:t>
            </w:r>
          </w:p>
          <w:p w14:paraId="1ADCF2E0" w14:textId="77777777" w:rsidR="008B2AD9" w:rsidRPr="006F5CAD" w:rsidRDefault="008B2AD9" w:rsidP="00BE0C89">
            <w:pPr>
              <w:pStyle w:val="TAC"/>
              <w:rPr>
                <w:rFonts w:cs="Arial"/>
                <w:lang w:eastAsia="ja-JP"/>
              </w:rPr>
            </w:pPr>
            <w:r w:rsidRPr="006F5CAD">
              <w:rPr>
                <w:rFonts w:cs="Arial"/>
                <w:lang w:eastAsia="ja-JP"/>
              </w:rPr>
              <w:t>n77</w:t>
            </w:r>
            <w:r w:rsidRPr="006F5CAD">
              <w:rPr>
                <w:vertAlign w:val="superscript"/>
              </w:rPr>
              <w:t>7</w:t>
            </w:r>
            <w:r w:rsidRPr="006F5CAD">
              <w:rPr>
                <w:vertAlign w:val="superscript"/>
                <w:lang w:eastAsia="ja-JP"/>
              </w:rPr>
              <w:t>,9</w:t>
            </w:r>
          </w:p>
          <w:p w14:paraId="295E2B42" w14:textId="77777777" w:rsidR="008B2AD9" w:rsidRPr="006F5CAD" w:rsidRDefault="008B2AD9" w:rsidP="00BE0C89">
            <w:pPr>
              <w:pStyle w:val="TAC"/>
              <w:rPr>
                <w:rFonts w:cs="Arial"/>
                <w:lang w:eastAsia="ja-JP"/>
              </w:rPr>
            </w:pPr>
            <w:r w:rsidRPr="006F5CAD">
              <w:rPr>
                <w:rFonts w:cs="Arial"/>
                <w:lang w:eastAsia="ja-JP"/>
              </w:rPr>
              <w:t>n79</w:t>
            </w:r>
            <w:r w:rsidRPr="006F5CAD">
              <w:rPr>
                <w:vertAlign w:val="superscript"/>
              </w:rPr>
              <w:t>7</w:t>
            </w:r>
            <w:r w:rsidRPr="006F5CAD">
              <w:rPr>
                <w:vertAlign w:val="superscript"/>
                <w:lang w:eastAsia="ja-JP"/>
              </w:rPr>
              <w:t>,9</w:t>
            </w:r>
          </w:p>
          <w:p w14:paraId="1CAE3914" w14:textId="77777777" w:rsidR="008B2AD9" w:rsidRPr="006F5CAD" w:rsidRDefault="008B2AD9" w:rsidP="00BE0C89">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w:t>
            </w:r>
            <w:r w:rsidRPr="006F5CAD">
              <w:rPr>
                <w:rFonts w:cs="Arial"/>
                <w:szCs w:val="18"/>
              </w:rPr>
              <w:t>A</w:t>
            </w:r>
            <w:r w:rsidRPr="006F5CAD">
              <w:rPr>
                <w:vertAlign w:val="superscript"/>
              </w:rPr>
              <w:t>7</w:t>
            </w:r>
          </w:p>
          <w:p w14:paraId="62D06D49" w14:textId="77777777" w:rsidR="008B2AD9" w:rsidRPr="006F5CAD" w:rsidRDefault="008B2AD9" w:rsidP="00BE0C89">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n79</w:t>
            </w:r>
            <w:r w:rsidRPr="006F5CAD">
              <w:rPr>
                <w:rFonts w:cs="Arial"/>
                <w:szCs w:val="18"/>
              </w:rPr>
              <w:t>A</w:t>
            </w:r>
            <w:r w:rsidRPr="006F5CAD">
              <w:rPr>
                <w:vertAlign w:val="superscript"/>
              </w:rPr>
              <w:t>7</w:t>
            </w:r>
          </w:p>
          <w:p w14:paraId="70FD6C1F" w14:textId="77777777" w:rsidR="008B2AD9" w:rsidRPr="006F5CAD" w:rsidRDefault="008B2AD9" w:rsidP="00BE0C89">
            <w:pPr>
              <w:pStyle w:val="TAC"/>
              <w:rPr>
                <w:rFonts w:cs="Arial"/>
                <w:kern w:val="2"/>
                <w:szCs w:val="18"/>
                <w:lang w:eastAsia="zh-CN"/>
              </w:rPr>
            </w:pPr>
            <w:r w:rsidRPr="006F5CAD">
              <w:rPr>
                <w:rFonts w:cs="Arial"/>
                <w:szCs w:val="18"/>
                <w:lang w:eastAsia="zh-CN"/>
              </w:rPr>
              <w:t>CA</w:t>
            </w:r>
            <w:r w:rsidRPr="006F5CAD">
              <w:rPr>
                <w:rFonts w:cs="Arial"/>
                <w:szCs w:val="18"/>
              </w:rPr>
              <w:t>_</w:t>
            </w:r>
            <w:r w:rsidRPr="006F5CAD">
              <w:rPr>
                <w:rFonts w:cs="Arial"/>
                <w:szCs w:val="18"/>
                <w:lang w:eastAsia="zh-CN"/>
              </w:rPr>
              <w:t>n77</w:t>
            </w:r>
            <w:r w:rsidRPr="006F5CAD">
              <w:rPr>
                <w:rFonts w:cs="Arial"/>
                <w:szCs w:val="18"/>
              </w:rPr>
              <w:t>A-</w:t>
            </w:r>
            <w:r w:rsidRPr="006F5CAD">
              <w:rPr>
                <w:rFonts w:cs="Arial"/>
                <w:szCs w:val="18"/>
                <w:lang w:eastAsia="zh-CN"/>
              </w:rPr>
              <w:t>n79</w:t>
            </w:r>
            <w:r w:rsidRPr="006F5CAD">
              <w:rPr>
                <w:rFonts w:cs="Arial"/>
                <w:szCs w:val="18"/>
              </w:rPr>
              <w:t>A</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4529E2F6" w14:textId="77777777" w:rsidR="008B2AD9" w:rsidRPr="006F5CAD" w:rsidRDefault="008B2AD9" w:rsidP="00BE0C89">
            <w:pPr>
              <w:pStyle w:val="TAC"/>
              <w:rPr>
                <w:rFonts w:cs="Arial"/>
                <w:kern w:val="2"/>
                <w:szCs w:val="18"/>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2F4E163" w14:textId="77777777" w:rsidR="008B2AD9" w:rsidRPr="006F5CAD" w:rsidRDefault="008B2AD9" w:rsidP="00BE0C89">
            <w:pPr>
              <w:pStyle w:val="TAC"/>
              <w:rPr>
                <w:rFonts w:cs="Arial"/>
                <w:szCs w:val="18"/>
                <w:lang w:bidi="ar"/>
              </w:rPr>
            </w:pPr>
            <w:r w:rsidRPr="006F5CAD">
              <w:rPr>
                <w:rFonts w:cs="Arial"/>
                <w:szCs w:val="18"/>
              </w:rPr>
              <w:t>10, 15, 20, 30, 40, 50, 60, 80, 90, 100</w:t>
            </w:r>
          </w:p>
        </w:tc>
        <w:tc>
          <w:tcPr>
            <w:tcW w:w="750" w:type="pct"/>
            <w:tcBorders>
              <w:top w:val="single" w:sz="4" w:space="0" w:color="auto"/>
              <w:left w:val="single" w:sz="4" w:space="0" w:color="auto"/>
              <w:bottom w:val="nil"/>
              <w:right w:val="single" w:sz="4" w:space="0" w:color="auto"/>
            </w:tcBorders>
            <w:vAlign w:val="center"/>
          </w:tcPr>
          <w:p w14:paraId="377793FE" w14:textId="77777777" w:rsidR="008B2AD9" w:rsidRPr="006F5CAD" w:rsidRDefault="008B2AD9" w:rsidP="00BE0C89">
            <w:pPr>
              <w:pStyle w:val="TAC"/>
              <w:rPr>
                <w:rFonts w:cs="Arial"/>
                <w:kern w:val="2"/>
                <w:szCs w:val="18"/>
                <w:lang w:eastAsia="zh-CN"/>
              </w:rPr>
            </w:pPr>
            <w:r w:rsidRPr="006F5CAD">
              <w:rPr>
                <w:rFonts w:cs="Arial"/>
                <w:szCs w:val="18"/>
                <w:lang w:eastAsia="zh-CN"/>
              </w:rPr>
              <w:t>0</w:t>
            </w:r>
          </w:p>
        </w:tc>
      </w:tr>
      <w:tr w:rsidR="008B2AD9" w:rsidRPr="006F5CAD" w14:paraId="2FC2FA75" w14:textId="77777777" w:rsidTr="00BE0C89">
        <w:trPr>
          <w:jc w:val="center"/>
        </w:trPr>
        <w:tc>
          <w:tcPr>
            <w:tcW w:w="1002" w:type="pct"/>
            <w:tcBorders>
              <w:top w:val="nil"/>
              <w:left w:val="single" w:sz="4" w:space="0" w:color="auto"/>
              <w:bottom w:val="nil"/>
              <w:right w:val="single" w:sz="4" w:space="0" w:color="auto"/>
            </w:tcBorders>
            <w:vAlign w:val="center"/>
          </w:tcPr>
          <w:p w14:paraId="0B7F252D" w14:textId="77777777" w:rsidR="008B2AD9" w:rsidRPr="006F5CAD" w:rsidRDefault="008B2AD9" w:rsidP="00BE0C89">
            <w:pPr>
              <w:pStyle w:val="TAC"/>
              <w:rPr>
                <w:rFonts w:cs="Arial"/>
                <w:kern w:val="2"/>
                <w:szCs w:val="18"/>
                <w:lang w:eastAsia="zh-CN"/>
              </w:rPr>
            </w:pPr>
          </w:p>
        </w:tc>
        <w:tc>
          <w:tcPr>
            <w:tcW w:w="871" w:type="pct"/>
            <w:tcBorders>
              <w:top w:val="nil"/>
              <w:left w:val="single" w:sz="4" w:space="0" w:color="auto"/>
              <w:bottom w:val="nil"/>
              <w:right w:val="single" w:sz="4" w:space="0" w:color="auto"/>
            </w:tcBorders>
            <w:vAlign w:val="center"/>
          </w:tcPr>
          <w:p w14:paraId="27C1F974" w14:textId="77777777" w:rsidR="008B2AD9" w:rsidRPr="006F5CAD" w:rsidRDefault="008B2AD9" w:rsidP="00BE0C89">
            <w:pPr>
              <w:pStyle w:val="TAC"/>
              <w:rPr>
                <w:rFonts w:cs="Arial"/>
                <w:kern w:val="2"/>
                <w:szCs w:val="18"/>
                <w:lang w:eastAsia="zh-CN"/>
              </w:rPr>
            </w:pPr>
            <w:r w:rsidRPr="006F5CAD">
              <w:t>CA_n</w:t>
            </w:r>
            <w:r w:rsidRPr="006F5CAD">
              <w:rPr>
                <w:lang w:eastAsia="ja-JP"/>
              </w:rPr>
              <w:t>77(2</w:t>
            </w:r>
            <w:r w:rsidRPr="006F5CAD">
              <w:t>A</w:t>
            </w:r>
            <w:r w:rsidRPr="006F5CAD">
              <w:rPr>
                <w:lang w:eastAsia="ja-JP"/>
              </w:rPr>
              <w:t>)</w:t>
            </w:r>
            <w:r w:rsidRPr="006F5CAD">
              <w:rPr>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578BAEC5" w14:textId="77777777" w:rsidR="008B2AD9" w:rsidRPr="006F5CAD" w:rsidRDefault="008B2AD9" w:rsidP="00BE0C89">
            <w:pPr>
              <w:pStyle w:val="TAC"/>
              <w:rPr>
                <w:rFonts w:cs="Arial"/>
                <w:kern w:val="2"/>
                <w:szCs w:val="18"/>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4BC92AC" w14:textId="77777777" w:rsidR="008B2AD9" w:rsidRPr="006F5CAD" w:rsidRDefault="008B2AD9" w:rsidP="00BE0C89">
            <w:pPr>
              <w:pStyle w:val="TAC"/>
              <w:rPr>
                <w:rFonts w:cs="Arial"/>
                <w:szCs w:val="18"/>
                <w:lang w:bidi="ar"/>
              </w:rPr>
            </w:pPr>
            <w:r w:rsidRPr="006F5CAD">
              <w:rPr>
                <w:rFonts w:cs="Arial"/>
                <w:szCs w:val="18"/>
              </w:rPr>
              <w:t>CA_n77(2A)_BCS0</w:t>
            </w:r>
          </w:p>
        </w:tc>
        <w:tc>
          <w:tcPr>
            <w:tcW w:w="750" w:type="pct"/>
            <w:tcBorders>
              <w:top w:val="nil"/>
              <w:left w:val="single" w:sz="4" w:space="0" w:color="auto"/>
              <w:bottom w:val="nil"/>
              <w:right w:val="single" w:sz="4" w:space="0" w:color="auto"/>
            </w:tcBorders>
            <w:vAlign w:val="center"/>
          </w:tcPr>
          <w:p w14:paraId="71539D35" w14:textId="77777777" w:rsidR="008B2AD9" w:rsidRPr="006F5CAD" w:rsidRDefault="008B2AD9" w:rsidP="00BE0C89">
            <w:pPr>
              <w:pStyle w:val="TAC"/>
              <w:rPr>
                <w:rFonts w:cs="Arial"/>
                <w:kern w:val="2"/>
                <w:szCs w:val="18"/>
                <w:lang w:eastAsia="zh-CN"/>
              </w:rPr>
            </w:pPr>
          </w:p>
        </w:tc>
      </w:tr>
      <w:tr w:rsidR="008B2AD9" w:rsidRPr="006F5CAD" w14:paraId="52D51A57"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660F2C40" w14:textId="77777777" w:rsidR="008B2AD9" w:rsidRPr="006F5CAD" w:rsidRDefault="008B2AD9" w:rsidP="00BE0C89">
            <w:pPr>
              <w:pStyle w:val="TAC"/>
              <w:rPr>
                <w:rFonts w:cs="Arial"/>
                <w:kern w:val="2"/>
                <w:szCs w:val="18"/>
                <w:lang w:eastAsia="zh-CN"/>
              </w:rPr>
            </w:pPr>
          </w:p>
        </w:tc>
        <w:tc>
          <w:tcPr>
            <w:tcW w:w="871" w:type="pct"/>
            <w:tcBorders>
              <w:top w:val="nil"/>
              <w:left w:val="single" w:sz="4" w:space="0" w:color="auto"/>
              <w:bottom w:val="single" w:sz="4" w:space="0" w:color="auto"/>
              <w:right w:val="single" w:sz="4" w:space="0" w:color="auto"/>
            </w:tcBorders>
            <w:vAlign w:val="center"/>
          </w:tcPr>
          <w:p w14:paraId="6F21739B" w14:textId="77777777" w:rsidR="008B2AD9" w:rsidRPr="006F5CAD" w:rsidRDefault="008B2AD9" w:rsidP="00BE0C89">
            <w:pPr>
              <w:pStyle w:val="TAC"/>
              <w:rPr>
                <w:rFonts w:cs="Arial"/>
                <w:kern w:val="2"/>
                <w:szCs w:val="18"/>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15CF1C6" w14:textId="77777777" w:rsidR="008B2AD9" w:rsidRPr="006F5CAD" w:rsidRDefault="008B2AD9" w:rsidP="00BE0C89">
            <w:pPr>
              <w:pStyle w:val="TAC"/>
              <w:rPr>
                <w:rFonts w:cs="Arial"/>
                <w:kern w:val="2"/>
                <w:szCs w:val="18"/>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5B42B7F" w14:textId="77777777" w:rsidR="008B2AD9" w:rsidRPr="006F5CAD" w:rsidRDefault="008B2AD9" w:rsidP="00BE0C89">
            <w:pPr>
              <w:pStyle w:val="TAC"/>
              <w:rPr>
                <w:rFonts w:cs="Arial"/>
                <w:szCs w:val="18"/>
                <w:lang w:bidi="ar"/>
              </w:rPr>
            </w:pPr>
            <w:r w:rsidRPr="006F5CAD">
              <w:rPr>
                <w:rFonts w:cs="Arial"/>
                <w:szCs w:val="18"/>
                <w:lang w:bidi="ar"/>
              </w:rPr>
              <w:t>40, 50, 60, 80, 100</w:t>
            </w:r>
          </w:p>
        </w:tc>
        <w:tc>
          <w:tcPr>
            <w:tcW w:w="750" w:type="pct"/>
            <w:tcBorders>
              <w:top w:val="nil"/>
              <w:left w:val="single" w:sz="4" w:space="0" w:color="auto"/>
              <w:bottom w:val="single" w:sz="4" w:space="0" w:color="auto"/>
              <w:right w:val="single" w:sz="4" w:space="0" w:color="auto"/>
            </w:tcBorders>
            <w:vAlign w:val="center"/>
          </w:tcPr>
          <w:p w14:paraId="3BF576A3" w14:textId="77777777" w:rsidR="008B2AD9" w:rsidRPr="006F5CAD" w:rsidRDefault="008B2AD9" w:rsidP="00BE0C89">
            <w:pPr>
              <w:pStyle w:val="TAC"/>
              <w:rPr>
                <w:rFonts w:cs="Arial"/>
                <w:kern w:val="2"/>
                <w:szCs w:val="18"/>
                <w:lang w:eastAsia="zh-CN"/>
              </w:rPr>
            </w:pPr>
          </w:p>
        </w:tc>
      </w:tr>
      <w:tr w:rsidR="008B2AD9" w:rsidRPr="006F5CAD" w14:paraId="55548523"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54604E40" w14:textId="77777777" w:rsidR="008B2AD9" w:rsidRPr="006F5CAD" w:rsidRDefault="008B2AD9" w:rsidP="00BE0C89">
            <w:pPr>
              <w:pStyle w:val="TAC"/>
              <w:rPr>
                <w:kern w:val="2"/>
                <w:szCs w:val="22"/>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n77(3</w:t>
            </w:r>
            <w:r w:rsidRPr="006F5CAD">
              <w:rPr>
                <w:rFonts w:cs="Arial"/>
                <w:szCs w:val="18"/>
              </w:rPr>
              <w:t>A)</w:t>
            </w:r>
            <w:r w:rsidRPr="006F5CAD">
              <w:rPr>
                <w:rFonts w:cs="Arial"/>
                <w:szCs w:val="18"/>
                <w:lang w:eastAsia="zh-CN"/>
              </w:rPr>
              <w:t>-n79A</w:t>
            </w:r>
          </w:p>
        </w:tc>
        <w:tc>
          <w:tcPr>
            <w:tcW w:w="871" w:type="pct"/>
            <w:tcBorders>
              <w:top w:val="single" w:sz="4" w:space="0" w:color="auto"/>
              <w:left w:val="single" w:sz="4" w:space="0" w:color="auto"/>
              <w:bottom w:val="nil"/>
              <w:right w:val="single" w:sz="4" w:space="0" w:color="auto"/>
            </w:tcBorders>
            <w:vAlign w:val="center"/>
          </w:tcPr>
          <w:p w14:paraId="0DA6D481" w14:textId="77777777" w:rsidR="008B2AD9" w:rsidRPr="006F5CAD" w:rsidRDefault="008B2AD9" w:rsidP="00BE0C89">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n77</w:t>
            </w:r>
            <w:r w:rsidRPr="006F5CAD">
              <w:rPr>
                <w:rFonts w:cs="Arial"/>
                <w:szCs w:val="18"/>
              </w:rPr>
              <w:t>A</w:t>
            </w:r>
          </w:p>
          <w:p w14:paraId="543317E1" w14:textId="77777777" w:rsidR="008B2AD9" w:rsidRPr="006F5CAD" w:rsidRDefault="008B2AD9" w:rsidP="00BE0C89">
            <w:pPr>
              <w:pStyle w:val="TAC"/>
              <w:rPr>
                <w:rFonts w:cs="Arial"/>
                <w:szCs w:val="18"/>
              </w:rPr>
            </w:pPr>
            <w:r w:rsidRPr="006F5CAD">
              <w:rPr>
                <w:rFonts w:cs="Arial"/>
                <w:szCs w:val="18"/>
                <w:lang w:eastAsia="zh-CN"/>
              </w:rPr>
              <w:t>CA</w:t>
            </w:r>
            <w:r w:rsidRPr="006F5CAD">
              <w:rPr>
                <w:rFonts w:cs="Arial"/>
                <w:szCs w:val="18"/>
              </w:rPr>
              <w:t>_</w:t>
            </w:r>
            <w:r w:rsidRPr="006F5CAD">
              <w:rPr>
                <w:rFonts w:cs="Arial"/>
                <w:szCs w:val="18"/>
                <w:lang w:eastAsia="zh-CN"/>
              </w:rPr>
              <w:t>n41</w:t>
            </w:r>
            <w:r w:rsidRPr="006F5CAD">
              <w:rPr>
                <w:rFonts w:cs="Arial"/>
                <w:szCs w:val="18"/>
              </w:rPr>
              <w:t>A-</w:t>
            </w:r>
            <w:r w:rsidRPr="006F5CAD">
              <w:rPr>
                <w:rFonts w:cs="Arial"/>
                <w:szCs w:val="18"/>
                <w:lang w:eastAsia="zh-CN"/>
              </w:rPr>
              <w:t>n79</w:t>
            </w:r>
            <w:r w:rsidRPr="006F5CAD">
              <w:rPr>
                <w:rFonts w:cs="Arial"/>
                <w:szCs w:val="18"/>
              </w:rPr>
              <w:t>A</w:t>
            </w:r>
          </w:p>
          <w:p w14:paraId="4727E35C" w14:textId="77777777" w:rsidR="008B2AD9" w:rsidRPr="006F5CAD" w:rsidRDefault="008B2AD9" w:rsidP="00BE0C89">
            <w:pPr>
              <w:pStyle w:val="TAC"/>
              <w:rPr>
                <w:kern w:val="2"/>
                <w:szCs w:val="22"/>
              </w:rPr>
            </w:pPr>
            <w:r w:rsidRPr="006F5CAD">
              <w:rPr>
                <w:rFonts w:cs="Arial"/>
                <w:szCs w:val="18"/>
                <w:lang w:eastAsia="zh-CN"/>
              </w:rPr>
              <w:t>CA</w:t>
            </w:r>
            <w:r w:rsidRPr="006F5CAD">
              <w:rPr>
                <w:rFonts w:cs="Arial"/>
                <w:szCs w:val="18"/>
              </w:rPr>
              <w:t>_</w:t>
            </w:r>
            <w:r w:rsidRPr="006F5CAD">
              <w:rPr>
                <w:rFonts w:cs="Arial"/>
                <w:szCs w:val="18"/>
                <w:lang w:eastAsia="zh-CN"/>
              </w:rPr>
              <w:t>n77</w:t>
            </w:r>
            <w:r w:rsidRPr="006F5CAD">
              <w:rPr>
                <w:rFonts w:cs="Arial"/>
                <w:szCs w:val="18"/>
              </w:rPr>
              <w:t>A-</w:t>
            </w:r>
            <w:r w:rsidRPr="006F5CAD">
              <w:rPr>
                <w:rFonts w:cs="Arial"/>
                <w:szCs w:val="18"/>
                <w:lang w:eastAsia="zh-CN"/>
              </w:rPr>
              <w:t>n79</w:t>
            </w:r>
            <w:r w:rsidRPr="006F5CAD">
              <w:rPr>
                <w:rFonts w:cs="Arial"/>
                <w:szCs w:val="18"/>
              </w:rPr>
              <w:t>A</w:t>
            </w:r>
          </w:p>
        </w:tc>
        <w:tc>
          <w:tcPr>
            <w:tcW w:w="383" w:type="pct"/>
            <w:tcBorders>
              <w:top w:val="single" w:sz="4" w:space="0" w:color="auto"/>
              <w:left w:val="single" w:sz="4" w:space="0" w:color="auto"/>
              <w:bottom w:val="single" w:sz="4" w:space="0" w:color="auto"/>
              <w:right w:val="single" w:sz="4" w:space="0" w:color="auto"/>
            </w:tcBorders>
            <w:vAlign w:val="center"/>
          </w:tcPr>
          <w:p w14:paraId="604A2B58" w14:textId="77777777" w:rsidR="008B2AD9" w:rsidRPr="006F5CAD" w:rsidRDefault="008B2AD9" w:rsidP="00BE0C89">
            <w:pPr>
              <w:pStyle w:val="TAC"/>
              <w:rPr>
                <w:kern w:val="2"/>
                <w:szCs w:val="22"/>
                <w:lang w:eastAsia="zh-CN"/>
              </w:rPr>
            </w:pPr>
            <w:r w:rsidRPr="006F5CAD">
              <w:rPr>
                <w:rFonts w:cs="Arial"/>
                <w:szCs w:val="18"/>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86DB087" w14:textId="77777777" w:rsidR="008B2AD9" w:rsidRPr="006F5CAD" w:rsidRDefault="008B2AD9" w:rsidP="00BE0C89">
            <w:pPr>
              <w:pStyle w:val="TAC"/>
              <w:rPr>
                <w:lang w:eastAsia="zh-CN" w:bidi="ar"/>
              </w:rPr>
            </w:pPr>
            <w:r w:rsidRPr="006F5CAD">
              <w:rPr>
                <w:rFonts w:cs="Arial"/>
                <w:szCs w:val="18"/>
              </w:rPr>
              <w:t>10, 15, 20, 30, 40, 50, 60, 80, 90, 100</w:t>
            </w:r>
          </w:p>
        </w:tc>
        <w:tc>
          <w:tcPr>
            <w:tcW w:w="750" w:type="pct"/>
            <w:tcBorders>
              <w:top w:val="single" w:sz="4" w:space="0" w:color="auto"/>
              <w:left w:val="single" w:sz="4" w:space="0" w:color="auto"/>
              <w:bottom w:val="nil"/>
              <w:right w:val="single" w:sz="4" w:space="0" w:color="auto"/>
            </w:tcBorders>
            <w:vAlign w:val="center"/>
          </w:tcPr>
          <w:p w14:paraId="4319F18D" w14:textId="77777777" w:rsidR="008B2AD9" w:rsidRPr="006F5CAD" w:rsidRDefault="008B2AD9" w:rsidP="00BE0C89">
            <w:pPr>
              <w:pStyle w:val="TAC"/>
              <w:rPr>
                <w:kern w:val="2"/>
                <w:szCs w:val="22"/>
                <w:lang w:eastAsia="zh-CN"/>
              </w:rPr>
            </w:pPr>
            <w:r w:rsidRPr="006F5CAD">
              <w:rPr>
                <w:rFonts w:cs="Arial"/>
                <w:szCs w:val="18"/>
                <w:lang w:eastAsia="zh-CN"/>
              </w:rPr>
              <w:t>0</w:t>
            </w:r>
          </w:p>
        </w:tc>
      </w:tr>
      <w:tr w:rsidR="008B2AD9" w:rsidRPr="006F5CAD" w14:paraId="5FC80BC8" w14:textId="77777777" w:rsidTr="00BE0C89">
        <w:trPr>
          <w:jc w:val="center"/>
        </w:trPr>
        <w:tc>
          <w:tcPr>
            <w:tcW w:w="1002" w:type="pct"/>
            <w:tcBorders>
              <w:top w:val="nil"/>
              <w:left w:val="single" w:sz="4" w:space="0" w:color="auto"/>
              <w:bottom w:val="nil"/>
              <w:right w:val="single" w:sz="4" w:space="0" w:color="auto"/>
            </w:tcBorders>
            <w:vAlign w:val="center"/>
          </w:tcPr>
          <w:p w14:paraId="26848488"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44DD0FB3"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FB02C01" w14:textId="77777777" w:rsidR="008B2AD9" w:rsidRPr="006F5CAD" w:rsidRDefault="008B2AD9" w:rsidP="00BE0C89">
            <w:pPr>
              <w:pStyle w:val="TAC"/>
              <w:rPr>
                <w:kern w:val="2"/>
                <w:szCs w:val="22"/>
                <w:lang w:eastAsia="zh-CN"/>
              </w:rPr>
            </w:pPr>
            <w:r w:rsidRPr="006F5CAD">
              <w:rPr>
                <w:rFonts w:cs="Arial"/>
                <w:szCs w:val="18"/>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5495045E" w14:textId="77777777" w:rsidR="008B2AD9" w:rsidRPr="006F5CAD" w:rsidRDefault="008B2AD9" w:rsidP="00BE0C89">
            <w:pPr>
              <w:pStyle w:val="TAC"/>
              <w:rPr>
                <w:lang w:eastAsia="zh-CN" w:bidi="ar"/>
              </w:rPr>
            </w:pPr>
            <w:r w:rsidRPr="006F5CAD">
              <w:rPr>
                <w:rFonts w:cs="Arial"/>
                <w:szCs w:val="18"/>
              </w:rPr>
              <w:t>CA_n77(3A)_BCS0</w:t>
            </w:r>
          </w:p>
        </w:tc>
        <w:tc>
          <w:tcPr>
            <w:tcW w:w="750" w:type="pct"/>
            <w:tcBorders>
              <w:top w:val="nil"/>
              <w:left w:val="single" w:sz="4" w:space="0" w:color="auto"/>
              <w:bottom w:val="nil"/>
              <w:right w:val="single" w:sz="4" w:space="0" w:color="auto"/>
            </w:tcBorders>
            <w:vAlign w:val="center"/>
          </w:tcPr>
          <w:p w14:paraId="73D57A77" w14:textId="77777777" w:rsidR="008B2AD9" w:rsidRPr="006F5CAD" w:rsidRDefault="008B2AD9" w:rsidP="00BE0C89">
            <w:pPr>
              <w:pStyle w:val="TAC"/>
              <w:rPr>
                <w:kern w:val="2"/>
                <w:szCs w:val="22"/>
                <w:lang w:eastAsia="zh-CN"/>
              </w:rPr>
            </w:pPr>
          </w:p>
        </w:tc>
      </w:tr>
      <w:tr w:rsidR="008B2AD9" w:rsidRPr="006F5CAD" w14:paraId="2D3E08CC"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1878EEDF"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7270941C"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63EEF1BA" w14:textId="77777777" w:rsidR="008B2AD9" w:rsidRPr="006F5CAD" w:rsidRDefault="008B2AD9" w:rsidP="00BE0C89">
            <w:pPr>
              <w:pStyle w:val="TAC"/>
              <w:rPr>
                <w:kern w:val="2"/>
                <w:szCs w:val="22"/>
                <w:lang w:eastAsia="zh-CN"/>
              </w:rPr>
            </w:pPr>
            <w:r w:rsidRPr="006F5CAD">
              <w:rPr>
                <w:rFonts w:cs="Arial"/>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0BC5AA3" w14:textId="77777777" w:rsidR="008B2AD9" w:rsidRPr="006F5CAD" w:rsidRDefault="008B2AD9" w:rsidP="00BE0C89">
            <w:pPr>
              <w:pStyle w:val="TAC"/>
              <w:rPr>
                <w:lang w:eastAsia="zh-CN" w:bidi="ar"/>
              </w:rPr>
            </w:pPr>
            <w:r w:rsidRPr="006F5CAD">
              <w:rPr>
                <w:rFonts w:cs="Arial"/>
                <w:szCs w:val="18"/>
                <w:lang w:bidi="ar"/>
              </w:rPr>
              <w:t>40, 50, 60, 80, 100</w:t>
            </w:r>
          </w:p>
        </w:tc>
        <w:tc>
          <w:tcPr>
            <w:tcW w:w="750" w:type="pct"/>
            <w:tcBorders>
              <w:top w:val="nil"/>
              <w:left w:val="single" w:sz="4" w:space="0" w:color="auto"/>
              <w:bottom w:val="single" w:sz="4" w:space="0" w:color="auto"/>
              <w:right w:val="single" w:sz="4" w:space="0" w:color="auto"/>
            </w:tcBorders>
            <w:vAlign w:val="center"/>
          </w:tcPr>
          <w:p w14:paraId="34EE18E6" w14:textId="77777777" w:rsidR="008B2AD9" w:rsidRPr="006F5CAD" w:rsidRDefault="008B2AD9" w:rsidP="00BE0C89">
            <w:pPr>
              <w:pStyle w:val="TAC"/>
              <w:rPr>
                <w:kern w:val="2"/>
                <w:szCs w:val="22"/>
                <w:lang w:eastAsia="zh-CN"/>
              </w:rPr>
            </w:pPr>
          </w:p>
        </w:tc>
      </w:tr>
      <w:tr w:rsidR="008B2AD9" w:rsidRPr="006F5CAD" w14:paraId="7631B68F"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3FE43A66" w14:textId="77777777" w:rsidR="008B2AD9" w:rsidRPr="006F5CAD" w:rsidRDefault="008B2AD9" w:rsidP="00BE0C89">
            <w:pPr>
              <w:pStyle w:val="TAC"/>
              <w:rPr>
                <w:kern w:val="2"/>
                <w:szCs w:val="22"/>
              </w:rPr>
            </w:pPr>
            <w:r w:rsidRPr="006F5CAD">
              <w:rPr>
                <w:lang w:eastAsia="zh-CN"/>
              </w:rPr>
              <w:t>CA_n41A-n77A-n85A</w:t>
            </w:r>
          </w:p>
        </w:tc>
        <w:tc>
          <w:tcPr>
            <w:tcW w:w="871" w:type="pct"/>
            <w:tcBorders>
              <w:top w:val="single" w:sz="4" w:space="0" w:color="auto"/>
              <w:left w:val="single" w:sz="4" w:space="0" w:color="auto"/>
              <w:bottom w:val="nil"/>
              <w:right w:val="single" w:sz="4" w:space="0" w:color="auto"/>
            </w:tcBorders>
            <w:vAlign w:val="center"/>
          </w:tcPr>
          <w:p w14:paraId="31A12F0D" w14:textId="77777777" w:rsidR="008B2AD9" w:rsidRPr="006F5CAD" w:rsidRDefault="008B2AD9" w:rsidP="00BE0C89">
            <w:pPr>
              <w:pStyle w:val="TAC"/>
            </w:pPr>
            <w:r w:rsidRPr="006F5CAD">
              <w:rPr>
                <w:lang w:eastAsia="zh-CN"/>
              </w:rPr>
              <w:t>CA</w:t>
            </w:r>
            <w:r w:rsidRPr="006F5CAD">
              <w:t>_</w:t>
            </w:r>
            <w:r w:rsidRPr="006F5CAD">
              <w:rPr>
                <w:lang w:eastAsia="zh-CN"/>
              </w:rPr>
              <w:t>n41</w:t>
            </w:r>
            <w:r w:rsidRPr="006F5CAD">
              <w:t>A-</w:t>
            </w:r>
            <w:r w:rsidRPr="006F5CAD">
              <w:rPr>
                <w:lang w:eastAsia="zh-CN"/>
              </w:rPr>
              <w:t>n77</w:t>
            </w:r>
            <w:r w:rsidRPr="006F5CAD">
              <w:t>A</w:t>
            </w:r>
          </w:p>
          <w:p w14:paraId="0F96D0F4" w14:textId="77777777" w:rsidR="008B2AD9" w:rsidRPr="006F5CAD" w:rsidRDefault="008B2AD9" w:rsidP="00BE0C89">
            <w:pPr>
              <w:pStyle w:val="TAC"/>
            </w:pPr>
            <w:r w:rsidRPr="006F5CAD">
              <w:rPr>
                <w:lang w:eastAsia="zh-CN"/>
              </w:rPr>
              <w:t>CA</w:t>
            </w:r>
            <w:r w:rsidRPr="006F5CAD">
              <w:t>_</w:t>
            </w:r>
            <w:r w:rsidRPr="006F5CAD">
              <w:rPr>
                <w:lang w:eastAsia="zh-CN"/>
              </w:rPr>
              <w:t>n41</w:t>
            </w:r>
            <w:r w:rsidRPr="006F5CAD">
              <w:t>A-</w:t>
            </w:r>
            <w:r w:rsidRPr="006F5CAD">
              <w:rPr>
                <w:lang w:eastAsia="zh-CN"/>
              </w:rPr>
              <w:t>n85</w:t>
            </w:r>
            <w:r w:rsidRPr="006F5CAD">
              <w:t>A</w:t>
            </w:r>
          </w:p>
          <w:p w14:paraId="27DAE234" w14:textId="77777777" w:rsidR="008B2AD9" w:rsidRPr="006F5CAD" w:rsidRDefault="008B2AD9" w:rsidP="00BE0C89">
            <w:pPr>
              <w:pStyle w:val="TAC"/>
              <w:rPr>
                <w:kern w:val="2"/>
                <w:szCs w:val="22"/>
              </w:rPr>
            </w:pPr>
            <w:r w:rsidRPr="006F5CAD">
              <w:rPr>
                <w:lang w:eastAsia="zh-CN"/>
              </w:rPr>
              <w:t>CA</w:t>
            </w:r>
            <w:r w:rsidRPr="006F5CAD">
              <w:t>_</w:t>
            </w:r>
            <w:r w:rsidRPr="006F5CAD">
              <w:rPr>
                <w:lang w:eastAsia="zh-CN"/>
              </w:rPr>
              <w:t>n77</w:t>
            </w:r>
            <w:r w:rsidRPr="006F5CAD">
              <w:t>A-</w:t>
            </w:r>
            <w:r w:rsidRPr="006F5CAD">
              <w:rPr>
                <w:lang w:eastAsia="zh-CN"/>
              </w:rPr>
              <w:t>n85</w:t>
            </w:r>
            <w:r w:rsidRPr="006F5CAD">
              <w:t>A</w:t>
            </w:r>
          </w:p>
        </w:tc>
        <w:tc>
          <w:tcPr>
            <w:tcW w:w="383" w:type="pct"/>
            <w:tcBorders>
              <w:top w:val="single" w:sz="4" w:space="0" w:color="auto"/>
              <w:left w:val="single" w:sz="4" w:space="0" w:color="auto"/>
              <w:bottom w:val="single" w:sz="4" w:space="0" w:color="auto"/>
              <w:right w:val="single" w:sz="4" w:space="0" w:color="auto"/>
            </w:tcBorders>
            <w:vAlign w:val="center"/>
          </w:tcPr>
          <w:p w14:paraId="1324BC43" w14:textId="77777777" w:rsidR="008B2AD9" w:rsidRPr="006F5CAD" w:rsidRDefault="008B2AD9" w:rsidP="00BE0C89">
            <w:pPr>
              <w:pStyle w:val="TAC"/>
              <w:rPr>
                <w:rFonts w:cs="Arial"/>
                <w:szCs w:val="18"/>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35701E1" w14:textId="77777777" w:rsidR="008B2AD9" w:rsidRPr="006F5CAD" w:rsidRDefault="008B2AD9" w:rsidP="00BE0C89">
            <w:pPr>
              <w:pStyle w:val="TAC"/>
              <w:rPr>
                <w:rFonts w:cs="Arial"/>
                <w:szCs w:val="18"/>
                <w:lang w:bidi="ar"/>
              </w:rPr>
            </w:pPr>
            <w:r w:rsidRPr="006F5CAD">
              <w:rPr>
                <w:rFonts w:cs="Arial"/>
                <w:color w:val="000000"/>
                <w:szCs w:val="18"/>
              </w:rPr>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3BEFB64F" w14:textId="77777777" w:rsidR="008B2AD9" w:rsidRPr="006F5CAD" w:rsidRDefault="008B2AD9" w:rsidP="00BE0C89">
            <w:pPr>
              <w:pStyle w:val="TAC"/>
              <w:rPr>
                <w:kern w:val="2"/>
                <w:szCs w:val="22"/>
                <w:lang w:eastAsia="zh-CN"/>
              </w:rPr>
            </w:pPr>
            <w:r w:rsidRPr="006F5CAD">
              <w:rPr>
                <w:lang w:eastAsia="zh-CN"/>
              </w:rPr>
              <w:t>4 and 5</w:t>
            </w:r>
          </w:p>
        </w:tc>
      </w:tr>
      <w:tr w:rsidR="008B2AD9" w:rsidRPr="006F5CAD" w14:paraId="2AD0213D" w14:textId="77777777" w:rsidTr="00BE0C89">
        <w:trPr>
          <w:jc w:val="center"/>
        </w:trPr>
        <w:tc>
          <w:tcPr>
            <w:tcW w:w="1002" w:type="pct"/>
            <w:tcBorders>
              <w:top w:val="nil"/>
              <w:left w:val="single" w:sz="4" w:space="0" w:color="auto"/>
              <w:bottom w:val="nil"/>
              <w:right w:val="single" w:sz="4" w:space="0" w:color="auto"/>
            </w:tcBorders>
            <w:vAlign w:val="center"/>
          </w:tcPr>
          <w:p w14:paraId="6C357F30"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5B5D3C5D"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2E1933B" w14:textId="77777777" w:rsidR="008B2AD9" w:rsidRPr="006F5CAD" w:rsidRDefault="008B2AD9" w:rsidP="00BE0C89">
            <w:pPr>
              <w:pStyle w:val="TAC"/>
              <w:rPr>
                <w:rFonts w:cs="Arial"/>
                <w:szCs w:val="18"/>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2D9F0EF" w14:textId="77777777" w:rsidR="008B2AD9" w:rsidRPr="006F5CAD" w:rsidRDefault="008B2AD9" w:rsidP="00BE0C89">
            <w:pPr>
              <w:pStyle w:val="TAC"/>
              <w:rPr>
                <w:rFonts w:cs="Arial"/>
                <w:szCs w:val="18"/>
                <w:lang w:bidi="ar"/>
              </w:rPr>
            </w:pPr>
            <w:r w:rsidRPr="006F5CAD">
              <w:rPr>
                <w:rFonts w:cs="Arial"/>
                <w:color w:val="000000"/>
                <w:szCs w:val="18"/>
              </w:rPr>
              <w:t xml:space="preserve">n77 channel bandwidths in Table 5.3.5-1 </w:t>
            </w:r>
          </w:p>
        </w:tc>
        <w:tc>
          <w:tcPr>
            <w:tcW w:w="750" w:type="pct"/>
            <w:tcBorders>
              <w:top w:val="nil"/>
              <w:left w:val="single" w:sz="4" w:space="0" w:color="auto"/>
              <w:bottom w:val="nil"/>
              <w:right w:val="single" w:sz="4" w:space="0" w:color="auto"/>
            </w:tcBorders>
            <w:vAlign w:val="center"/>
          </w:tcPr>
          <w:p w14:paraId="3DFCEB00" w14:textId="77777777" w:rsidR="008B2AD9" w:rsidRPr="006F5CAD" w:rsidRDefault="008B2AD9" w:rsidP="00BE0C89">
            <w:pPr>
              <w:pStyle w:val="TAC"/>
              <w:rPr>
                <w:kern w:val="2"/>
                <w:szCs w:val="22"/>
                <w:lang w:eastAsia="zh-CN"/>
              </w:rPr>
            </w:pPr>
          </w:p>
        </w:tc>
      </w:tr>
      <w:tr w:rsidR="008B2AD9" w:rsidRPr="006F5CAD" w14:paraId="7181D496"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0D97EA85"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180C9D20"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36F49FEE" w14:textId="77777777" w:rsidR="008B2AD9" w:rsidRPr="006F5CAD" w:rsidRDefault="008B2AD9" w:rsidP="00BE0C89">
            <w:pPr>
              <w:pStyle w:val="TAC"/>
              <w:rPr>
                <w:rFonts w:cs="Arial"/>
                <w:szCs w:val="18"/>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61A835FD" w14:textId="77777777" w:rsidR="008B2AD9" w:rsidRPr="006F5CAD" w:rsidRDefault="008B2AD9" w:rsidP="00BE0C89">
            <w:pPr>
              <w:pStyle w:val="TAC"/>
              <w:rPr>
                <w:rFonts w:cs="Arial"/>
                <w:szCs w:val="18"/>
                <w:lang w:bidi="ar"/>
              </w:rPr>
            </w:pPr>
            <w:r w:rsidRPr="006F5CAD">
              <w:rPr>
                <w:rFonts w:cs="Arial"/>
                <w:color w:val="000000"/>
                <w:szCs w:val="18"/>
              </w:rPr>
              <w:t xml:space="preserve">n85 channel bandwidths in Table 5.3.5-1 </w:t>
            </w:r>
          </w:p>
        </w:tc>
        <w:tc>
          <w:tcPr>
            <w:tcW w:w="750" w:type="pct"/>
            <w:tcBorders>
              <w:top w:val="nil"/>
              <w:left w:val="single" w:sz="4" w:space="0" w:color="auto"/>
              <w:bottom w:val="nil"/>
              <w:right w:val="single" w:sz="4" w:space="0" w:color="auto"/>
            </w:tcBorders>
            <w:vAlign w:val="center"/>
          </w:tcPr>
          <w:p w14:paraId="0D2C2486" w14:textId="77777777" w:rsidR="008B2AD9" w:rsidRPr="006F5CAD" w:rsidRDefault="008B2AD9" w:rsidP="00BE0C89">
            <w:pPr>
              <w:pStyle w:val="TAC"/>
              <w:rPr>
                <w:kern w:val="2"/>
                <w:szCs w:val="22"/>
                <w:lang w:eastAsia="zh-CN"/>
              </w:rPr>
            </w:pPr>
          </w:p>
        </w:tc>
      </w:tr>
      <w:tr w:rsidR="008B2AD9" w:rsidRPr="006F5CAD" w14:paraId="7C9B0FEB"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1CC56944" w14:textId="77777777" w:rsidR="008B2AD9" w:rsidRPr="006F5CAD" w:rsidRDefault="008B2AD9" w:rsidP="00BE0C89">
            <w:pPr>
              <w:pStyle w:val="TAC"/>
              <w:rPr>
                <w:kern w:val="2"/>
                <w:szCs w:val="22"/>
              </w:rPr>
            </w:pPr>
            <w:r w:rsidRPr="006F5CAD">
              <w:t>CA_n41(2A)-n77A-n85A</w:t>
            </w:r>
          </w:p>
        </w:tc>
        <w:tc>
          <w:tcPr>
            <w:tcW w:w="871" w:type="pct"/>
            <w:tcBorders>
              <w:top w:val="single" w:sz="4" w:space="0" w:color="auto"/>
              <w:left w:val="single" w:sz="4" w:space="0" w:color="auto"/>
              <w:bottom w:val="nil"/>
              <w:right w:val="single" w:sz="4" w:space="0" w:color="auto"/>
            </w:tcBorders>
            <w:vAlign w:val="center"/>
          </w:tcPr>
          <w:p w14:paraId="5C642966" w14:textId="77777777" w:rsidR="008B2AD9" w:rsidRPr="006F5CAD" w:rsidRDefault="008B2AD9" w:rsidP="00BE0C89">
            <w:pPr>
              <w:pStyle w:val="TAC"/>
              <w:rPr>
                <w:kern w:val="2"/>
                <w:szCs w:val="22"/>
              </w:rPr>
            </w:pPr>
            <w:r w:rsidRPr="006F5CAD">
              <w:t>CA_n41A-n77A</w:t>
            </w:r>
            <w:r w:rsidRPr="006F5CAD">
              <w:br/>
              <w:t>CA_n41A-n85A</w:t>
            </w:r>
            <w:r w:rsidRPr="006F5CAD">
              <w:br/>
              <w:t>CA_n77A-n85A</w:t>
            </w:r>
          </w:p>
        </w:tc>
        <w:tc>
          <w:tcPr>
            <w:tcW w:w="383" w:type="pct"/>
            <w:tcBorders>
              <w:top w:val="single" w:sz="4" w:space="0" w:color="auto"/>
              <w:left w:val="single" w:sz="4" w:space="0" w:color="auto"/>
              <w:bottom w:val="single" w:sz="4" w:space="0" w:color="auto"/>
              <w:right w:val="single" w:sz="4" w:space="0" w:color="auto"/>
            </w:tcBorders>
            <w:vAlign w:val="center"/>
          </w:tcPr>
          <w:p w14:paraId="099503C7"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4BE94FA" w14:textId="77777777" w:rsidR="008B2AD9" w:rsidRPr="006F5CAD" w:rsidRDefault="008B2AD9" w:rsidP="00BE0C89">
            <w:pPr>
              <w:pStyle w:val="TAC"/>
            </w:pPr>
            <w:r w:rsidRPr="006F5CAD">
              <w:rPr>
                <w:lang w:eastAsia="zh-CN" w:bidi="ar"/>
              </w:rPr>
              <w:t>CA_n41(2A)_BCS 4 and 5</w:t>
            </w:r>
          </w:p>
        </w:tc>
        <w:tc>
          <w:tcPr>
            <w:tcW w:w="750" w:type="pct"/>
            <w:tcBorders>
              <w:top w:val="single" w:sz="4" w:space="0" w:color="auto"/>
              <w:left w:val="single" w:sz="4" w:space="0" w:color="auto"/>
              <w:bottom w:val="nil"/>
              <w:right w:val="single" w:sz="4" w:space="0" w:color="auto"/>
            </w:tcBorders>
            <w:vAlign w:val="center"/>
          </w:tcPr>
          <w:p w14:paraId="0E6610B1" w14:textId="77777777" w:rsidR="008B2AD9" w:rsidRPr="006F5CAD" w:rsidRDefault="008B2AD9" w:rsidP="00BE0C89">
            <w:pPr>
              <w:pStyle w:val="TAC"/>
              <w:rPr>
                <w:kern w:val="2"/>
                <w:szCs w:val="22"/>
                <w:lang w:eastAsia="zh-CN"/>
              </w:rPr>
            </w:pPr>
            <w:r w:rsidRPr="006F5CAD">
              <w:rPr>
                <w:lang w:eastAsia="zh-CN"/>
              </w:rPr>
              <w:t>4 and 5</w:t>
            </w:r>
          </w:p>
        </w:tc>
      </w:tr>
      <w:tr w:rsidR="008B2AD9" w:rsidRPr="006F5CAD" w14:paraId="63F13958" w14:textId="77777777" w:rsidTr="00BE0C89">
        <w:trPr>
          <w:jc w:val="center"/>
        </w:trPr>
        <w:tc>
          <w:tcPr>
            <w:tcW w:w="1002" w:type="pct"/>
            <w:tcBorders>
              <w:top w:val="nil"/>
              <w:left w:val="single" w:sz="4" w:space="0" w:color="auto"/>
              <w:bottom w:val="nil"/>
              <w:right w:val="single" w:sz="4" w:space="0" w:color="auto"/>
            </w:tcBorders>
            <w:vAlign w:val="center"/>
          </w:tcPr>
          <w:p w14:paraId="63BE9E5C"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22CE1028"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64E951D"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FBB576C" w14:textId="77777777" w:rsidR="008B2AD9" w:rsidRPr="006F5CAD" w:rsidRDefault="008B2AD9" w:rsidP="00BE0C89">
            <w:pPr>
              <w:pStyle w:val="TAC"/>
            </w:pPr>
            <w:r w:rsidRPr="006F5CAD">
              <w:t xml:space="preserve">n77 channel bandwidths in Table 5.3.5-1 </w:t>
            </w:r>
          </w:p>
        </w:tc>
        <w:tc>
          <w:tcPr>
            <w:tcW w:w="750" w:type="pct"/>
            <w:tcBorders>
              <w:top w:val="nil"/>
              <w:left w:val="single" w:sz="4" w:space="0" w:color="auto"/>
              <w:bottom w:val="nil"/>
              <w:right w:val="single" w:sz="4" w:space="0" w:color="auto"/>
            </w:tcBorders>
            <w:vAlign w:val="center"/>
          </w:tcPr>
          <w:p w14:paraId="71159490" w14:textId="77777777" w:rsidR="008B2AD9" w:rsidRPr="006F5CAD" w:rsidRDefault="008B2AD9" w:rsidP="00BE0C89">
            <w:pPr>
              <w:pStyle w:val="TAC"/>
              <w:rPr>
                <w:kern w:val="2"/>
                <w:szCs w:val="22"/>
                <w:lang w:eastAsia="zh-CN"/>
              </w:rPr>
            </w:pPr>
          </w:p>
        </w:tc>
      </w:tr>
      <w:tr w:rsidR="008B2AD9" w:rsidRPr="006F5CAD" w14:paraId="7991EFC9"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831C780"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68BF4DDE"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E1B2BB9"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4369052A" w14:textId="77777777" w:rsidR="008B2AD9" w:rsidRPr="006F5CAD" w:rsidRDefault="008B2AD9" w:rsidP="00BE0C89">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2EF7F580" w14:textId="77777777" w:rsidR="008B2AD9" w:rsidRPr="006F5CAD" w:rsidRDefault="008B2AD9" w:rsidP="00BE0C89">
            <w:pPr>
              <w:pStyle w:val="TAC"/>
              <w:rPr>
                <w:kern w:val="2"/>
                <w:szCs w:val="22"/>
                <w:lang w:eastAsia="zh-CN"/>
              </w:rPr>
            </w:pPr>
          </w:p>
        </w:tc>
      </w:tr>
      <w:tr w:rsidR="008B2AD9" w:rsidRPr="006F5CAD" w14:paraId="7828D4A4"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EA8EC60" w14:textId="77777777" w:rsidR="008B2AD9" w:rsidRPr="006F5CAD" w:rsidRDefault="008B2AD9" w:rsidP="00BE0C89">
            <w:pPr>
              <w:pStyle w:val="TAC"/>
              <w:rPr>
                <w:kern w:val="2"/>
                <w:szCs w:val="22"/>
              </w:rPr>
            </w:pPr>
            <w:r w:rsidRPr="006F5CAD">
              <w:t>CA_n41A-n77(2A)-n85A</w:t>
            </w:r>
          </w:p>
        </w:tc>
        <w:tc>
          <w:tcPr>
            <w:tcW w:w="871" w:type="pct"/>
            <w:tcBorders>
              <w:top w:val="single" w:sz="4" w:space="0" w:color="auto"/>
              <w:left w:val="single" w:sz="4" w:space="0" w:color="auto"/>
              <w:bottom w:val="nil"/>
              <w:right w:val="single" w:sz="4" w:space="0" w:color="auto"/>
            </w:tcBorders>
            <w:vAlign w:val="center"/>
          </w:tcPr>
          <w:p w14:paraId="6181108A" w14:textId="77777777" w:rsidR="008B2AD9" w:rsidRPr="006F5CAD" w:rsidRDefault="008B2AD9" w:rsidP="00BE0C89">
            <w:pPr>
              <w:pStyle w:val="TAC"/>
              <w:rPr>
                <w:kern w:val="2"/>
                <w:szCs w:val="22"/>
              </w:rPr>
            </w:pPr>
            <w:r w:rsidRPr="006F5CAD">
              <w:t>CA_n41A-n77A</w:t>
            </w:r>
            <w:r w:rsidRPr="006F5CAD">
              <w:br/>
              <w:t>CA_n41A-n85A</w:t>
            </w:r>
            <w:r w:rsidRPr="006F5CAD">
              <w:br/>
              <w:t>CA_n77A-n85A</w:t>
            </w:r>
          </w:p>
        </w:tc>
        <w:tc>
          <w:tcPr>
            <w:tcW w:w="383" w:type="pct"/>
            <w:tcBorders>
              <w:top w:val="single" w:sz="4" w:space="0" w:color="auto"/>
              <w:left w:val="single" w:sz="4" w:space="0" w:color="auto"/>
              <w:bottom w:val="single" w:sz="4" w:space="0" w:color="auto"/>
              <w:right w:val="single" w:sz="4" w:space="0" w:color="auto"/>
            </w:tcBorders>
            <w:vAlign w:val="center"/>
          </w:tcPr>
          <w:p w14:paraId="2F646D1A"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ABA58A9" w14:textId="77777777" w:rsidR="008B2AD9" w:rsidRPr="006F5CAD" w:rsidRDefault="008B2AD9" w:rsidP="00BE0C89">
            <w:pPr>
              <w:pStyle w:val="TAC"/>
            </w:pPr>
            <w:r w:rsidRPr="006F5CAD">
              <w:t xml:space="preserve">n41 channel bandwidths in Table 5.3.5-1 </w:t>
            </w:r>
          </w:p>
        </w:tc>
        <w:tc>
          <w:tcPr>
            <w:tcW w:w="750" w:type="pct"/>
            <w:tcBorders>
              <w:top w:val="single" w:sz="4" w:space="0" w:color="auto"/>
              <w:left w:val="single" w:sz="4" w:space="0" w:color="auto"/>
              <w:bottom w:val="nil"/>
              <w:right w:val="single" w:sz="4" w:space="0" w:color="auto"/>
            </w:tcBorders>
            <w:vAlign w:val="center"/>
          </w:tcPr>
          <w:p w14:paraId="19E8198C" w14:textId="77777777" w:rsidR="008B2AD9" w:rsidRPr="006F5CAD" w:rsidRDefault="008B2AD9" w:rsidP="00BE0C89">
            <w:pPr>
              <w:pStyle w:val="TAC"/>
              <w:rPr>
                <w:kern w:val="2"/>
                <w:szCs w:val="22"/>
                <w:lang w:eastAsia="zh-CN"/>
              </w:rPr>
            </w:pPr>
            <w:r w:rsidRPr="006F5CAD">
              <w:rPr>
                <w:lang w:eastAsia="zh-CN"/>
              </w:rPr>
              <w:t>4 and 5</w:t>
            </w:r>
          </w:p>
        </w:tc>
      </w:tr>
      <w:tr w:rsidR="008B2AD9" w:rsidRPr="006F5CAD" w14:paraId="208C36B2" w14:textId="77777777" w:rsidTr="00BE0C89">
        <w:trPr>
          <w:jc w:val="center"/>
        </w:trPr>
        <w:tc>
          <w:tcPr>
            <w:tcW w:w="1002" w:type="pct"/>
            <w:tcBorders>
              <w:top w:val="nil"/>
              <w:left w:val="single" w:sz="4" w:space="0" w:color="auto"/>
              <w:bottom w:val="nil"/>
              <w:right w:val="single" w:sz="4" w:space="0" w:color="auto"/>
            </w:tcBorders>
            <w:vAlign w:val="center"/>
          </w:tcPr>
          <w:p w14:paraId="51728E0A"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32BFF637"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9557AFE"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F5C220A" w14:textId="77777777" w:rsidR="008B2AD9" w:rsidRPr="006F5CAD" w:rsidRDefault="008B2AD9" w:rsidP="00BE0C89">
            <w:pPr>
              <w:pStyle w:val="TAC"/>
            </w:pPr>
            <w:r w:rsidRPr="006F5CAD">
              <w:rPr>
                <w:lang w:eastAsia="zh-CN" w:bidi="ar"/>
              </w:rPr>
              <w:t>CA_n77(2A)_BCS 4 and 5</w:t>
            </w:r>
          </w:p>
        </w:tc>
        <w:tc>
          <w:tcPr>
            <w:tcW w:w="750" w:type="pct"/>
            <w:tcBorders>
              <w:top w:val="nil"/>
              <w:left w:val="single" w:sz="4" w:space="0" w:color="auto"/>
              <w:bottom w:val="nil"/>
              <w:right w:val="single" w:sz="4" w:space="0" w:color="auto"/>
            </w:tcBorders>
            <w:vAlign w:val="center"/>
          </w:tcPr>
          <w:p w14:paraId="7C92A336" w14:textId="77777777" w:rsidR="008B2AD9" w:rsidRPr="006F5CAD" w:rsidRDefault="008B2AD9" w:rsidP="00BE0C89">
            <w:pPr>
              <w:pStyle w:val="TAC"/>
              <w:rPr>
                <w:kern w:val="2"/>
                <w:szCs w:val="22"/>
                <w:lang w:eastAsia="zh-CN"/>
              </w:rPr>
            </w:pPr>
          </w:p>
        </w:tc>
      </w:tr>
      <w:tr w:rsidR="008B2AD9" w:rsidRPr="006F5CAD" w14:paraId="1CF7EBED"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3E1B09AE"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2E4F28D6"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2DDE5E4E"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46D49187" w14:textId="77777777" w:rsidR="008B2AD9" w:rsidRPr="006F5CAD" w:rsidRDefault="008B2AD9" w:rsidP="00BE0C89">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63DFD4E9" w14:textId="77777777" w:rsidR="008B2AD9" w:rsidRPr="006F5CAD" w:rsidRDefault="008B2AD9" w:rsidP="00BE0C89">
            <w:pPr>
              <w:pStyle w:val="TAC"/>
              <w:rPr>
                <w:kern w:val="2"/>
                <w:szCs w:val="22"/>
                <w:lang w:eastAsia="zh-CN"/>
              </w:rPr>
            </w:pPr>
          </w:p>
        </w:tc>
      </w:tr>
      <w:tr w:rsidR="008B2AD9" w:rsidRPr="006F5CAD" w14:paraId="3B4605D2" w14:textId="77777777" w:rsidTr="00BE0C89">
        <w:trPr>
          <w:jc w:val="center"/>
        </w:trPr>
        <w:tc>
          <w:tcPr>
            <w:tcW w:w="1002" w:type="pct"/>
            <w:tcBorders>
              <w:top w:val="single" w:sz="4" w:space="0" w:color="auto"/>
              <w:left w:val="single" w:sz="4" w:space="0" w:color="auto"/>
              <w:bottom w:val="nil"/>
              <w:right w:val="single" w:sz="4" w:space="0" w:color="auto"/>
            </w:tcBorders>
            <w:vAlign w:val="center"/>
          </w:tcPr>
          <w:p w14:paraId="6E22B18C" w14:textId="77777777" w:rsidR="008B2AD9" w:rsidRPr="006F5CAD" w:rsidRDefault="008B2AD9" w:rsidP="00BE0C89">
            <w:pPr>
              <w:pStyle w:val="TAC"/>
              <w:rPr>
                <w:kern w:val="2"/>
                <w:szCs w:val="22"/>
              </w:rPr>
            </w:pPr>
            <w:r w:rsidRPr="006F5CAD">
              <w:t>CA_n41C-n77A-n85A</w:t>
            </w:r>
          </w:p>
        </w:tc>
        <w:tc>
          <w:tcPr>
            <w:tcW w:w="871" w:type="pct"/>
            <w:tcBorders>
              <w:top w:val="single" w:sz="4" w:space="0" w:color="auto"/>
              <w:left w:val="single" w:sz="4" w:space="0" w:color="auto"/>
              <w:bottom w:val="nil"/>
              <w:right w:val="single" w:sz="4" w:space="0" w:color="auto"/>
            </w:tcBorders>
            <w:vAlign w:val="center"/>
          </w:tcPr>
          <w:p w14:paraId="44022884" w14:textId="77777777" w:rsidR="008B2AD9" w:rsidRPr="006F5CAD" w:rsidRDefault="008B2AD9" w:rsidP="00BE0C89">
            <w:pPr>
              <w:pStyle w:val="TAC"/>
              <w:rPr>
                <w:kern w:val="2"/>
                <w:szCs w:val="22"/>
              </w:rPr>
            </w:pPr>
            <w:r w:rsidRPr="006F5CAD">
              <w:t>CA_n41A-n77A</w:t>
            </w:r>
            <w:r w:rsidRPr="006F5CAD">
              <w:br/>
              <w:t>CA_n41A-n85A</w:t>
            </w:r>
            <w:r w:rsidRPr="006F5CAD">
              <w:br/>
              <w:t>CA_n41C</w:t>
            </w:r>
            <w:r w:rsidRPr="006F5CAD">
              <w:br/>
              <w:t>CA_n77A-n85A</w:t>
            </w:r>
          </w:p>
        </w:tc>
        <w:tc>
          <w:tcPr>
            <w:tcW w:w="383" w:type="pct"/>
            <w:tcBorders>
              <w:top w:val="single" w:sz="4" w:space="0" w:color="auto"/>
              <w:left w:val="single" w:sz="4" w:space="0" w:color="auto"/>
              <w:bottom w:val="single" w:sz="4" w:space="0" w:color="auto"/>
              <w:right w:val="single" w:sz="4" w:space="0" w:color="auto"/>
            </w:tcBorders>
            <w:vAlign w:val="center"/>
          </w:tcPr>
          <w:p w14:paraId="21D93615" w14:textId="77777777" w:rsidR="008B2AD9" w:rsidRPr="006F5CAD" w:rsidRDefault="008B2AD9" w:rsidP="00BE0C89">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4FC8D36" w14:textId="77777777" w:rsidR="008B2AD9" w:rsidRPr="006F5CAD" w:rsidRDefault="008B2AD9" w:rsidP="00BE0C89">
            <w:pPr>
              <w:pStyle w:val="TAC"/>
            </w:pPr>
            <w:r w:rsidRPr="006F5CAD">
              <w:rPr>
                <w:lang w:eastAsia="zh-CN" w:bidi="ar"/>
              </w:rPr>
              <w:t>CA_n41C_BCS 4 and 5</w:t>
            </w:r>
          </w:p>
        </w:tc>
        <w:tc>
          <w:tcPr>
            <w:tcW w:w="750" w:type="pct"/>
            <w:tcBorders>
              <w:top w:val="single" w:sz="4" w:space="0" w:color="auto"/>
              <w:left w:val="single" w:sz="4" w:space="0" w:color="auto"/>
              <w:bottom w:val="nil"/>
              <w:right w:val="single" w:sz="4" w:space="0" w:color="auto"/>
            </w:tcBorders>
            <w:vAlign w:val="center"/>
          </w:tcPr>
          <w:p w14:paraId="07C21255" w14:textId="77777777" w:rsidR="008B2AD9" w:rsidRPr="006F5CAD" w:rsidRDefault="008B2AD9" w:rsidP="00BE0C89">
            <w:pPr>
              <w:pStyle w:val="TAC"/>
              <w:rPr>
                <w:kern w:val="2"/>
                <w:szCs w:val="22"/>
                <w:lang w:eastAsia="zh-CN"/>
              </w:rPr>
            </w:pPr>
            <w:r w:rsidRPr="006F5CAD">
              <w:rPr>
                <w:lang w:eastAsia="zh-CN"/>
              </w:rPr>
              <w:t>4 and 5</w:t>
            </w:r>
          </w:p>
        </w:tc>
      </w:tr>
      <w:tr w:rsidR="008B2AD9" w:rsidRPr="006F5CAD" w14:paraId="7932BB0F" w14:textId="77777777" w:rsidTr="00BE0C89">
        <w:trPr>
          <w:jc w:val="center"/>
        </w:trPr>
        <w:tc>
          <w:tcPr>
            <w:tcW w:w="1002" w:type="pct"/>
            <w:tcBorders>
              <w:top w:val="nil"/>
              <w:left w:val="single" w:sz="4" w:space="0" w:color="auto"/>
              <w:bottom w:val="nil"/>
              <w:right w:val="single" w:sz="4" w:space="0" w:color="auto"/>
            </w:tcBorders>
            <w:vAlign w:val="center"/>
          </w:tcPr>
          <w:p w14:paraId="085A12F3" w14:textId="77777777" w:rsidR="008B2AD9" w:rsidRPr="006F5CAD" w:rsidRDefault="008B2AD9" w:rsidP="00BE0C89">
            <w:pPr>
              <w:pStyle w:val="TAC"/>
              <w:rPr>
                <w:kern w:val="2"/>
                <w:szCs w:val="22"/>
              </w:rPr>
            </w:pPr>
          </w:p>
        </w:tc>
        <w:tc>
          <w:tcPr>
            <w:tcW w:w="871" w:type="pct"/>
            <w:tcBorders>
              <w:top w:val="nil"/>
              <w:left w:val="single" w:sz="4" w:space="0" w:color="auto"/>
              <w:bottom w:val="nil"/>
              <w:right w:val="single" w:sz="4" w:space="0" w:color="auto"/>
            </w:tcBorders>
            <w:vAlign w:val="center"/>
          </w:tcPr>
          <w:p w14:paraId="02959699"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3FBF2667" w14:textId="77777777" w:rsidR="008B2AD9" w:rsidRPr="006F5CAD" w:rsidRDefault="008B2AD9" w:rsidP="00BE0C89">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3310774" w14:textId="77777777" w:rsidR="008B2AD9" w:rsidRPr="006F5CAD" w:rsidRDefault="008B2AD9" w:rsidP="00BE0C89">
            <w:pPr>
              <w:pStyle w:val="TAC"/>
            </w:pPr>
            <w:r w:rsidRPr="006F5CAD">
              <w:t xml:space="preserve">n77 channel bandwidths in Table 5.3.5-1 </w:t>
            </w:r>
          </w:p>
        </w:tc>
        <w:tc>
          <w:tcPr>
            <w:tcW w:w="750" w:type="pct"/>
            <w:tcBorders>
              <w:top w:val="nil"/>
              <w:left w:val="single" w:sz="4" w:space="0" w:color="auto"/>
              <w:bottom w:val="nil"/>
              <w:right w:val="single" w:sz="4" w:space="0" w:color="auto"/>
            </w:tcBorders>
            <w:vAlign w:val="center"/>
          </w:tcPr>
          <w:p w14:paraId="2AF7A2F1" w14:textId="77777777" w:rsidR="008B2AD9" w:rsidRPr="006F5CAD" w:rsidRDefault="008B2AD9" w:rsidP="00BE0C89">
            <w:pPr>
              <w:pStyle w:val="TAC"/>
              <w:rPr>
                <w:kern w:val="2"/>
                <w:szCs w:val="22"/>
                <w:lang w:eastAsia="zh-CN"/>
              </w:rPr>
            </w:pPr>
          </w:p>
        </w:tc>
      </w:tr>
      <w:tr w:rsidR="008B2AD9" w:rsidRPr="006F5CAD" w14:paraId="7EB70CFB" w14:textId="77777777" w:rsidTr="00BE0C89">
        <w:trPr>
          <w:jc w:val="center"/>
        </w:trPr>
        <w:tc>
          <w:tcPr>
            <w:tcW w:w="1002" w:type="pct"/>
            <w:tcBorders>
              <w:top w:val="nil"/>
              <w:left w:val="single" w:sz="4" w:space="0" w:color="auto"/>
              <w:bottom w:val="single" w:sz="4" w:space="0" w:color="auto"/>
              <w:right w:val="single" w:sz="4" w:space="0" w:color="auto"/>
            </w:tcBorders>
            <w:vAlign w:val="center"/>
          </w:tcPr>
          <w:p w14:paraId="2A3F218A" w14:textId="77777777" w:rsidR="008B2AD9" w:rsidRPr="006F5CAD" w:rsidRDefault="008B2AD9" w:rsidP="00BE0C89">
            <w:pPr>
              <w:pStyle w:val="TAC"/>
              <w:rPr>
                <w:kern w:val="2"/>
                <w:szCs w:val="22"/>
              </w:rPr>
            </w:pPr>
          </w:p>
        </w:tc>
        <w:tc>
          <w:tcPr>
            <w:tcW w:w="871" w:type="pct"/>
            <w:tcBorders>
              <w:top w:val="nil"/>
              <w:left w:val="single" w:sz="4" w:space="0" w:color="auto"/>
              <w:bottom w:val="single" w:sz="4" w:space="0" w:color="auto"/>
              <w:right w:val="single" w:sz="4" w:space="0" w:color="auto"/>
            </w:tcBorders>
            <w:vAlign w:val="center"/>
          </w:tcPr>
          <w:p w14:paraId="52F684F9" w14:textId="77777777" w:rsidR="008B2AD9" w:rsidRPr="006F5CAD" w:rsidRDefault="008B2AD9" w:rsidP="00BE0C89">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56581621" w14:textId="77777777" w:rsidR="008B2AD9" w:rsidRPr="006F5CAD" w:rsidRDefault="008B2AD9" w:rsidP="00BE0C89">
            <w:pPr>
              <w:pStyle w:val="TAC"/>
              <w:rPr>
                <w:lang w:eastAsia="zh-CN"/>
              </w:rPr>
            </w:pPr>
            <w:r w:rsidRPr="006F5CAD">
              <w:rPr>
                <w:lang w:eastAsia="zh-CN"/>
              </w:rPr>
              <w:t>n85</w:t>
            </w:r>
          </w:p>
        </w:tc>
        <w:tc>
          <w:tcPr>
            <w:tcW w:w="1994" w:type="pct"/>
            <w:tcBorders>
              <w:top w:val="single" w:sz="4" w:space="0" w:color="auto"/>
              <w:left w:val="single" w:sz="4" w:space="0" w:color="auto"/>
              <w:bottom w:val="single" w:sz="4" w:space="0" w:color="auto"/>
              <w:right w:val="single" w:sz="4" w:space="0" w:color="auto"/>
            </w:tcBorders>
            <w:vAlign w:val="center"/>
          </w:tcPr>
          <w:p w14:paraId="0C55C962" w14:textId="77777777" w:rsidR="008B2AD9" w:rsidRPr="006F5CAD" w:rsidRDefault="008B2AD9" w:rsidP="00BE0C89">
            <w:pPr>
              <w:pStyle w:val="TAC"/>
            </w:pPr>
            <w:r w:rsidRPr="006F5CAD">
              <w:t xml:space="preserve">n85 channel bandwidths in Table 5.3.5-1 </w:t>
            </w:r>
          </w:p>
        </w:tc>
        <w:tc>
          <w:tcPr>
            <w:tcW w:w="750" w:type="pct"/>
            <w:tcBorders>
              <w:top w:val="nil"/>
              <w:left w:val="single" w:sz="4" w:space="0" w:color="auto"/>
              <w:bottom w:val="single" w:sz="4" w:space="0" w:color="auto"/>
              <w:right w:val="single" w:sz="4" w:space="0" w:color="auto"/>
            </w:tcBorders>
            <w:vAlign w:val="center"/>
          </w:tcPr>
          <w:p w14:paraId="521B5C76" w14:textId="77777777" w:rsidR="008B2AD9" w:rsidRPr="006F5CAD" w:rsidRDefault="008B2AD9" w:rsidP="00BE0C89">
            <w:pPr>
              <w:pStyle w:val="TAC"/>
              <w:rPr>
                <w:kern w:val="2"/>
                <w:szCs w:val="22"/>
                <w:lang w:eastAsia="zh-CN"/>
              </w:rPr>
            </w:pPr>
          </w:p>
        </w:tc>
      </w:tr>
    </w:tbl>
    <w:p w14:paraId="2806031D" w14:textId="77777777" w:rsidR="006B27E8" w:rsidRDefault="006B27E8" w:rsidP="003532C2">
      <w:pPr>
        <w:spacing w:after="0"/>
        <w:rPr>
          <w:rFonts w:ascii="Arial" w:hAnsi="Arial" w:cs="Arial"/>
          <w:color w:val="0000FF"/>
          <w:sz w:val="32"/>
          <w:szCs w:val="32"/>
          <w:lang w:eastAsia="ja-JP"/>
        </w:rPr>
      </w:pPr>
    </w:p>
    <w:p w14:paraId="510DD302" w14:textId="77777777" w:rsidR="006B27E8" w:rsidRDefault="006B27E8" w:rsidP="003532C2">
      <w:pPr>
        <w:spacing w:after="0"/>
        <w:rPr>
          <w:rFonts w:ascii="Arial" w:hAnsi="Arial" w:cs="Arial"/>
          <w:color w:val="0000FF"/>
          <w:sz w:val="32"/>
          <w:szCs w:val="32"/>
          <w:lang w:eastAsia="ja-JP"/>
        </w:rPr>
      </w:pPr>
    </w:p>
    <w:bookmarkEnd w:id="0"/>
    <w:bookmarkEnd w:id="1"/>
    <w:bookmarkEnd w:id="2"/>
    <w:bookmarkEnd w:id="3"/>
    <w:bookmarkEnd w:id="4"/>
    <w:bookmarkEnd w:id="5"/>
    <w:bookmarkEnd w:id="6"/>
    <w:bookmarkEnd w:id="7"/>
    <w:bookmarkEnd w:id="8"/>
    <w:p w14:paraId="4C52F3C9" w14:textId="556199ED" w:rsidR="00714FBA" w:rsidRPr="001141C9" w:rsidRDefault="00714FBA" w:rsidP="00714FBA">
      <w:pPr>
        <w:pStyle w:val="TH"/>
        <w:keepNext w:val="0"/>
        <w:keepLines w:val="0"/>
        <w:rPr>
          <w:bCs/>
        </w:rPr>
      </w:pPr>
    </w:p>
    <w:p w14:paraId="567E2364" w14:textId="69A40F2B" w:rsidR="004147FF" w:rsidRPr="001141C9" w:rsidRDefault="004147FF" w:rsidP="004147FF">
      <w:pPr>
        <w:pStyle w:val="TH"/>
        <w:rPr>
          <w:bCs/>
        </w:rPr>
      </w:pPr>
    </w:p>
    <w:p w14:paraId="7B101FA5" w14:textId="77777777" w:rsidR="00F5136B" w:rsidRDefault="00F5136B" w:rsidP="001478CF">
      <w:pPr>
        <w:rPr>
          <w:rFonts w:ascii="Arial" w:hAnsi="Arial" w:cs="Arial"/>
          <w:color w:val="0000FF"/>
          <w:sz w:val="32"/>
          <w:szCs w:val="32"/>
          <w:lang w:eastAsia="ja-JP"/>
        </w:rPr>
      </w:pPr>
    </w:p>
    <w:p w14:paraId="291D556D" w14:textId="7049A126" w:rsidR="000D3897" w:rsidRPr="001141C9" w:rsidRDefault="000D3897" w:rsidP="000D3897">
      <w:pPr>
        <w:pStyle w:val="TH"/>
        <w:keepNext w:val="0"/>
        <w:keepLines w:val="0"/>
        <w:rPr>
          <w:bCs/>
        </w:rPr>
      </w:pPr>
    </w:p>
    <w:p w14:paraId="2B498328" w14:textId="77777777" w:rsidR="006B7C12" w:rsidRDefault="006B7C12" w:rsidP="001478CF">
      <w:pPr>
        <w:rPr>
          <w:rFonts w:ascii="Arial" w:hAnsi="Arial" w:cs="Arial"/>
          <w:color w:val="0000FF"/>
          <w:sz w:val="32"/>
          <w:szCs w:val="32"/>
          <w:lang w:eastAsia="ja-JP"/>
        </w:rPr>
      </w:pPr>
    </w:p>
    <w:p w14:paraId="3A0B3CDC" w14:textId="77777777" w:rsidR="006B7C12" w:rsidRDefault="006B7C12" w:rsidP="001478CF"/>
    <w:p w14:paraId="65D31427" w14:textId="57B0BD83" w:rsidR="00705FCF" w:rsidRPr="001141C9" w:rsidRDefault="00705FCF" w:rsidP="00705FCF">
      <w:pPr>
        <w:pStyle w:val="TH"/>
        <w:keepNext w:val="0"/>
        <w:keepLines w:val="0"/>
        <w:rPr>
          <w:rFonts w:eastAsiaTheme="minorEastAsia"/>
        </w:rPr>
      </w:pPr>
    </w:p>
    <w:p w14:paraId="6288C96C" w14:textId="77777777" w:rsidR="00923BA2" w:rsidRPr="001141C9" w:rsidRDefault="00923BA2" w:rsidP="00923BA2">
      <w:pPr>
        <w:rPr>
          <w:rFonts w:eastAsiaTheme="minorEastAsia"/>
        </w:rPr>
      </w:pPr>
    </w:p>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1646" w14:textId="77777777" w:rsidR="00547A9A" w:rsidRDefault="00547A9A">
      <w:r>
        <w:separator/>
      </w:r>
    </w:p>
  </w:endnote>
  <w:endnote w:type="continuationSeparator" w:id="0">
    <w:p w14:paraId="0829A019" w14:textId="77777777" w:rsidR="00547A9A" w:rsidRDefault="0054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7F09" w14:textId="77777777" w:rsidR="00547A9A" w:rsidRDefault="00547A9A">
      <w:r>
        <w:separator/>
      </w:r>
    </w:p>
  </w:footnote>
  <w:footnote w:type="continuationSeparator" w:id="0">
    <w:p w14:paraId="17098E85" w14:textId="77777777" w:rsidR="00547A9A" w:rsidRDefault="0054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9"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0"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31"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5604818">
    <w:abstractNumId w:val="21"/>
  </w:num>
  <w:num w:numId="2" w16cid:durableId="1088766593">
    <w:abstractNumId w:val="43"/>
  </w:num>
  <w:num w:numId="3" w16cid:durableId="1816333836">
    <w:abstractNumId w:val="15"/>
  </w:num>
  <w:num w:numId="4" w16cid:durableId="2009213299">
    <w:abstractNumId w:val="34"/>
  </w:num>
  <w:num w:numId="5" w16cid:durableId="967129981">
    <w:abstractNumId w:val="25"/>
  </w:num>
  <w:num w:numId="6" w16cid:durableId="601495370">
    <w:abstractNumId w:val="42"/>
  </w:num>
  <w:num w:numId="7" w16cid:durableId="1578586571">
    <w:abstractNumId w:val="44"/>
  </w:num>
  <w:num w:numId="8" w16cid:durableId="1677076770">
    <w:abstractNumId w:val="29"/>
  </w:num>
  <w:num w:numId="9" w16cid:durableId="2014188866">
    <w:abstractNumId w:val="45"/>
  </w:num>
  <w:num w:numId="10" w16cid:durableId="1672951704">
    <w:abstractNumId w:val="23"/>
  </w:num>
  <w:num w:numId="11" w16cid:durableId="240140182">
    <w:abstractNumId w:val="16"/>
  </w:num>
  <w:num w:numId="12" w16cid:durableId="455024314">
    <w:abstractNumId w:val="27"/>
  </w:num>
  <w:num w:numId="13" w16cid:durableId="1897546340">
    <w:abstractNumId w:val="32"/>
  </w:num>
  <w:num w:numId="14" w16cid:durableId="1438139225">
    <w:abstractNumId w:val="24"/>
  </w:num>
  <w:num w:numId="15" w16cid:durableId="960265933">
    <w:abstractNumId w:val="2"/>
  </w:num>
  <w:num w:numId="16" w16cid:durableId="1331325794">
    <w:abstractNumId w:val="41"/>
  </w:num>
  <w:num w:numId="17" w16cid:durableId="164396996">
    <w:abstractNumId w:val="18"/>
  </w:num>
  <w:num w:numId="18" w16cid:durableId="1015838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40"/>
  </w:num>
  <w:num w:numId="20" w16cid:durableId="464660936">
    <w:abstractNumId w:val="36"/>
  </w:num>
  <w:num w:numId="21" w16cid:durableId="628977840">
    <w:abstractNumId w:val="33"/>
  </w:num>
  <w:num w:numId="22" w16cid:durableId="175269142">
    <w:abstractNumId w:val="37"/>
  </w:num>
  <w:num w:numId="23" w16cid:durableId="194344724">
    <w:abstractNumId w:val="39"/>
  </w:num>
  <w:num w:numId="24" w16cid:durableId="451556382">
    <w:abstractNumId w:val="9"/>
  </w:num>
  <w:num w:numId="25" w16cid:durableId="1711300796">
    <w:abstractNumId w:val="7"/>
  </w:num>
  <w:num w:numId="26" w16cid:durableId="34619360">
    <w:abstractNumId w:val="6"/>
  </w:num>
  <w:num w:numId="27" w16cid:durableId="587811419">
    <w:abstractNumId w:val="5"/>
  </w:num>
  <w:num w:numId="28" w16cid:durableId="1637561475">
    <w:abstractNumId w:val="4"/>
  </w:num>
  <w:num w:numId="29" w16cid:durableId="333344590">
    <w:abstractNumId w:val="8"/>
  </w:num>
  <w:num w:numId="30" w16cid:durableId="1961106750">
    <w:abstractNumId w:val="3"/>
  </w:num>
  <w:num w:numId="31" w16cid:durableId="1296830982">
    <w:abstractNumId w:val="1"/>
  </w:num>
  <w:num w:numId="32" w16cid:durableId="1641616599">
    <w:abstractNumId w:val="13"/>
  </w:num>
  <w:num w:numId="33" w16cid:durableId="806046273">
    <w:abstractNumId w:val="14"/>
  </w:num>
  <w:num w:numId="34" w16cid:durableId="909730817">
    <w:abstractNumId w:val="19"/>
  </w:num>
  <w:num w:numId="35" w16cid:durableId="1241208389">
    <w:abstractNumId w:val="17"/>
  </w:num>
  <w:num w:numId="36" w16cid:durableId="1170291334">
    <w:abstractNumId w:val="26"/>
  </w:num>
  <w:num w:numId="37" w16cid:durableId="2097941764">
    <w:abstractNumId w:val="30"/>
  </w:num>
  <w:num w:numId="38" w16cid:durableId="1404524602">
    <w:abstractNumId w:val="31"/>
  </w:num>
  <w:num w:numId="39" w16cid:durableId="1221020473">
    <w:abstractNumId w:val="10"/>
  </w:num>
  <w:num w:numId="40" w16cid:durableId="380592106">
    <w:abstractNumId w:val="35"/>
  </w:num>
  <w:num w:numId="41" w16cid:durableId="19355177">
    <w:abstractNumId w:val="12"/>
  </w:num>
  <w:num w:numId="42" w16cid:durableId="930161488">
    <w:abstractNumId w:val="28"/>
  </w:num>
  <w:num w:numId="43" w16cid:durableId="1946375585">
    <w:abstractNumId w:val="38"/>
  </w:num>
  <w:num w:numId="44" w16cid:durableId="428039906">
    <w:abstractNumId w:val="0"/>
  </w:num>
  <w:num w:numId="45" w16cid:durableId="1204367086">
    <w:abstractNumId w:val="20"/>
  </w:num>
  <w:num w:numId="46" w16cid:durableId="1860047018">
    <w:abstractNumId w:val="22"/>
  </w:num>
  <w:num w:numId="47" w16cid:durableId="1396048973">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haneh Malekafzaliardakani">
    <w15:presenceInfo w15:providerId="AD" w15:userId="S::reihaneh.malekafzaliardakani@ericsson.com::dd1eb1be-3819-4bc8-b680-31a0faed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4DAD"/>
    <w:rsid w:val="000059F6"/>
    <w:rsid w:val="00005B9D"/>
    <w:rsid w:val="00007325"/>
    <w:rsid w:val="00012E14"/>
    <w:rsid w:val="00020BFE"/>
    <w:rsid w:val="00020EBE"/>
    <w:rsid w:val="00023DA8"/>
    <w:rsid w:val="0002564C"/>
    <w:rsid w:val="00025978"/>
    <w:rsid w:val="000308DB"/>
    <w:rsid w:val="00033048"/>
    <w:rsid w:val="00033397"/>
    <w:rsid w:val="000341B8"/>
    <w:rsid w:val="00036522"/>
    <w:rsid w:val="000366F8"/>
    <w:rsid w:val="00037022"/>
    <w:rsid w:val="00040095"/>
    <w:rsid w:val="00041349"/>
    <w:rsid w:val="00044245"/>
    <w:rsid w:val="0004473A"/>
    <w:rsid w:val="00044BA3"/>
    <w:rsid w:val="00045540"/>
    <w:rsid w:val="00045761"/>
    <w:rsid w:val="00046EAA"/>
    <w:rsid w:val="00047FB9"/>
    <w:rsid w:val="000509CD"/>
    <w:rsid w:val="00051644"/>
    <w:rsid w:val="00051834"/>
    <w:rsid w:val="00054A22"/>
    <w:rsid w:val="00055DED"/>
    <w:rsid w:val="00056912"/>
    <w:rsid w:val="00056CDE"/>
    <w:rsid w:val="00062023"/>
    <w:rsid w:val="00062FC0"/>
    <w:rsid w:val="00064F29"/>
    <w:rsid w:val="0006526D"/>
    <w:rsid w:val="000655A6"/>
    <w:rsid w:val="00065E8D"/>
    <w:rsid w:val="00066FF7"/>
    <w:rsid w:val="0006793F"/>
    <w:rsid w:val="00070617"/>
    <w:rsid w:val="00070628"/>
    <w:rsid w:val="0007172A"/>
    <w:rsid w:val="00073320"/>
    <w:rsid w:val="00073A0A"/>
    <w:rsid w:val="000778D4"/>
    <w:rsid w:val="00080512"/>
    <w:rsid w:val="00080A09"/>
    <w:rsid w:val="00080F08"/>
    <w:rsid w:val="00083437"/>
    <w:rsid w:val="00083D1E"/>
    <w:rsid w:val="00083ED4"/>
    <w:rsid w:val="0008468E"/>
    <w:rsid w:val="00084A92"/>
    <w:rsid w:val="00087DBF"/>
    <w:rsid w:val="00091F43"/>
    <w:rsid w:val="000926CB"/>
    <w:rsid w:val="0009479D"/>
    <w:rsid w:val="00094B26"/>
    <w:rsid w:val="000A1303"/>
    <w:rsid w:val="000A141A"/>
    <w:rsid w:val="000A196E"/>
    <w:rsid w:val="000A3CD8"/>
    <w:rsid w:val="000A4FBB"/>
    <w:rsid w:val="000A5392"/>
    <w:rsid w:val="000A7498"/>
    <w:rsid w:val="000A751C"/>
    <w:rsid w:val="000A7E31"/>
    <w:rsid w:val="000B0533"/>
    <w:rsid w:val="000B0D38"/>
    <w:rsid w:val="000B1A89"/>
    <w:rsid w:val="000B2F4C"/>
    <w:rsid w:val="000B3856"/>
    <w:rsid w:val="000B3B60"/>
    <w:rsid w:val="000B5712"/>
    <w:rsid w:val="000B6C80"/>
    <w:rsid w:val="000C02D2"/>
    <w:rsid w:val="000C2978"/>
    <w:rsid w:val="000C2A72"/>
    <w:rsid w:val="000C47C3"/>
    <w:rsid w:val="000C6B71"/>
    <w:rsid w:val="000C742B"/>
    <w:rsid w:val="000D09A1"/>
    <w:rsid w:val="000D14FF"/>
    <w:rsid w:val="000D3897"/>
    <w:rsid w:val="000D4514"/>
    <w:rsid w:val="000D4570"/>
    <w:rsid w:val="000D4E02"/>
    <w:rsid w:val="000D58AB"/>
    <w:rsid w:val="000D6ED7"/>
    <w:rsid w:val="000E1FF3"/>
    <w:rsid w:val="000E3225"/>
    <w:rsid w:val="000E5F29"/>
    <w:rsid w:val="000E6659"/>
    <w:rsid w:val="000F1A72"/>
    <w:rsid w:val="000F2B29"/>
    <w:rsid w:val="000F39BB"/>
    <w:rsid w:val="000F527A"/>
    <w:rsid w:val="000F7D6A"/>
    <w:rsid w:val="00101B35"/>
    <w:rsid w:val="001021D3"/>
    <w:rsid w:val="00106201"/>
    <w:rsid w:val="00107238"/>
    <w:rsid w:val="00107FB5"/>
    <w:rsid w:val="0011224E"/>
    <w:rsid w:val="00113BDD"/>
    <w:rsid w:val="00114A01"/>
    <w:rsid w:val="00115405"/>
    <w:rsid w:val="00116B15"/>
    <w:rsid w:val="001172AF"/>
    <w:rsid w:val="00122A40"/>
    <w:rsid w:val="001265C9"/>
    <w:rsid w:val="00130673"/>
    <w:rsid w:val="00131B05"/>
    <w:rsid w:val="00133525"/>
    <w:rsid w:val="00135171"/>
    <w:rsid w:val="00135566"/>
    <w:rsid w:val="00140932"/>
    <w:rsid w:val="00142980"/>
    <w:rsid w:val="00142C53"/>
    <w:rsid w:val="00144A4B"/>
    <w:rsid w:val="00146480"/>
    <w:rsid w:val="001478CF"/>
    <w:rsid w:val="00147C95"/>
    <w:rsid w:val="0015465C"/>
    <w:rsid w:val="001556B0"/>
    <w:rsid w:val="0015591D"/>
    <w:rsid w:val="001577A8"/>
    <w:rsid w:val="00160395"/>
    <w:rsid w:val="00162DC6"/>
    <w:rsid w:val="00164FF5"/>
    <w:rsid w:val="0016514A"/>
    <w:rsid w:val="001674F8"/>
    <w:rsid w:val="00170745"/>
    <w:rsid w:val="00175328"/>
    <w:rsid w:val="001766EB"/>
    <w:rsid w:val="00177B96"/>
    <w:rsid w:val="00180306"/>
    <w:rsid w:val="00181880"/>
    <w:rsid w:val="00181CD2"/>
    <w:rsid w:val="00183F32"/>
    <w:rsid w:val="00184807"/>
    <w:rsid w:val="00187656"/>
    <w:rsid w:val="001912B0"/>
    <w:rsid w:val="001926D0"/>
    <w:rsid w:val="001929E1"/>
    <w:rsid w:val="00195A72"/>
    <w:rsid w:val="001964DD"/>
    <w:rsid w:val="00197D08"/>
    <w:rsid w:val="001A0B48"/>
    <w:rsid w:val="001A0FBB"/>
    <w:rsid w:val="001A2E6B"/>
    <w:rsid w:val="001A3F73"/>
    <w:rsid w:val="001A4C42"/>
    <w:rsid w:val="001A5549"/>
    <w:rsid w:val="001A7420"/>
    <w:rsid w:val="001B0516"/>
    <w:rsid w:val="001B1711"/>
    <w:rsid w:val="001B2FAA"/>
    <w:rsid w:val="001B5F66"/>
    <w:rsid w:val="001B6637"/>
    <w:rsid w:val="001C21C3"/>
    <w:rsid w:val="001C259C"/>
    <w:rsid w:val="001C2A22"/>
    <w:rsid w:val="001C3B78"/>
    <w:rsid w:val="001C44B4"/>
    <w:rsid w:val="001C669E"/>
    <w:rsid w:val="001C6D19"/>
    <w:rsid w:val="001C6FA8"/>
    <w:rsid w:val="001C7828"/>
    <w:rsid w:val="001D00A9"/>
    <w:rsid w:val="001D02C2"/>
    <w:rsid w:val="001D5453"/>
    <w:rsid w:val="001E7B42"/>
    <w:rsid w:val="001E7EF4"/>
    <w:rsid w:val="001F017D"/>
    <w:rsid w:val="001F0A39"/>
    <w:rsid w:val="001F0C1D"/>
    <w:rsid w:val="001F1132"/>
    <w:rsid w:val="001F168B"/>
    <w:rsid w:val="001F51AF"/>
    <w:rsid w:val="001F5FAC"/>
    <w:rsid w:val="0020247B"/>
    <w:rsid w:val="002044CC"/>
    <w:rsid w:val="00205C8E"/>
    <w:rsid w:val="002074D2"/>
    <w:rsid w:val="00210DA5"/>
    <w:rsid w:val="002117A6"/>
    <w:rsid w:val="002125E6"/>
    <w:rsid w:val="00224AD7"/>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56EFD"/>
    <w:rsid w:val="00261D5E"/>
    <w:rsid w:val="0026227E"/>
    <w:rsid w:val="00263D60"/>
    <w:rsid w:val="002662AE"/>
    <w:rsid w:val="002675F0"/>
    <w:rsid w:val="002704E8"/>
    <w:rsid w:val="00270C16"/>
    <w:rsid w:val="002744D2"/>
    <w:rsid w:val="00284F06"/>
    <w:rsid w:val="00285243"/>
    <w:rsid w:val="002860E1"/>
    <w:rsid w:val="00286B28"/>
    <w:rsid w:val="002878FF"/>
    <w:rsid w:val="00290004"/>
    <w:rsid w:val="00290186"/>
    <w:rsid w:val="00291C6B"/>
    <w:rsid w:val="00293AC2"/>
    <w:rsid w:val="00294AA6"/>
    <w:rsid w:val="00295062"/>
    <w:rsid w:val="002A2DD3"/>
    <w:rsid w:val="002A2DE4"/>
    <w:rsid w:val="002A4109"/>
    <w:rsid w:val="002A6025"/>
    <w:rsid w:val="002A63B9"/>
    <w:rsid w:val="002A6B43"/>
    <w:rsid w:val="002A7E8D"/>
    <w:rsid w:val="002B0056"/>
    <w:rsid w:val="002B0E39"/>
    <w:rsid w:val="002B10FE"/>
    <w:rsid w:val="002B1EEE"/>
    <w:rsid w:val="002B46EE"/>
    <w:rsid w:val="002B52E3"/>
    <w:rsid w:val="002B6339"/>
    <w:rsid w:val="002B7853"/>
    <w:rsid w:val="002C64AB"/>
    <w:rsid w:val="002C6CB4"/>
    <w:rsid w:val="002D08B2"/>
    <w:rsid w:val="002D1A16"/>
    <w:rsid w:val="002D1D1F"/>
    <w:rsid w:val="002D3240"/>
    <w:rsid w:val="002D67D3"/>
    <w:rsid w:val="002D6C45"/>
    <w:rsid w:val="002D7F39"/>
    <w:rsid w:val="002E00EE"/>
    <w:rsid w:val="002E2C32"/>
    <w:rsid w:val="002E331A"/>
    <w:rsid w:val="002E37A6"/>
    <w:rsid w:val="002E488E"/>
    <w:rsid w:val="002E4A72"/>
    <w:rsid w:val="002E69AC"/>
    <w:rsid w:val="002F29CD"/>
    <w:rsid w:val="002F3D77"/>
    <w:rsid w:val="002F57D5"/>
    <w:rsid w:val="0030096A"/>
    <w:rsid w:val="00301C0A"/>
    <w:rsid w:val="0030634C"/>
    <w:rsid w:val="00311764"/>
    <w:rsid w:val="003123EA"/>
    <w:rsid w:val="003135BC"/>
    <w:rsid w:val="0031373E"/>
    <w:rsid w:val="00316360"/>
    <w:rsid w:val="00317133"/>
    <w:rsid w:val="003172DC"/>
    <w:rsid w:val="00317608"/>
    <w:rsid w:val="00317B6D"/>
    <w:rsid w:val="003240B2"/>
    <w:rsid w:val="0032444E"/>
    <w:rsid w:val="003366C0"/>
    <w:rsid w:val="00344D23"/>
    <w:rsid w:val="003454B5"/>
    <w:rsid w:val="003456DC"/>
    <w:rsid w:val="003476B6"/>
    <w:rsid w:val="00352AF9"/>
    <w:rsid w:val="003532C2"/>
    <w:rsid w:val="003533FA"/>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05E"/>
    <w:rsid w:val="00380A16"/>
    <w:rsid w:val="00381B11"/>
    <w:rsid w:val="00381C23"/>
    <w:rsid w:val="00382EBB"/>
    <w:rsid w:val="00384ADF"/>
    <w:rsid w:val="0038579D"/>
    <w:rsid w:val="003904ED"/>
    <w:rsid w:val="00390E29"/>
    <w:rsid w:val="00391D77"/>
    <w:rsid w:val="003951FC"/>
    <w:rsid w:val="0039782E"/>
    <w:rsid w:val="003979F4"/>
    <w:rsid w:val="003A0276"/>
    <w:rsid w:val="003A0CB2"/>
    <w:rsid w:val="003A298D"/>
    <w:rsid w:val="003A2F4A"/>
    <w:rsid w:val="003A3227"/>
    <w:rsid w:val="003A34A4"/>
    <w:rsid w:val="003A51C7"/>
    <w:rsid w:val="003A6567"/>
    <w:rsid w:val="003A7EDE"/>
    <w:rsid w:val="003B1BCF"/>
    <w:rsid w:val="003B5B15"/>
    <w:rsid w:val="003B744A"/>
    <w:rsid w:val="003C11BA"/>
    <w:rsid w:val="003C3212"/>
    <w:rsid w:val="003C3971"/>
    <w:rsid w:val="003C4CA5"/>
    <w:rsid w:val="003C4EA6"/>
    <w:rsid w:val="003C7302"/>
    <w:rsid w:val="003C74FB"/>
    <w:rsid w:val="003C790A"/>
    <w:rsid w:val="003D3984"/>
    <w:rsid w:val="003D477E"/>
    <w:rsid w:val="003D4CDA"/>
    <w:rsid w:val="003D597C"/>
    <w:rsid w:val="003E176F"/>
    <w:rsid w:val="003E1D7C"/>
    <w:rsid w:val="003E2744"/>
    <w:rsid w:val="003E3EBB"/>
    <w:rsid w:val="003E7734"/>
    <w:rsid w:val="003E7C92"/>
    <w:rsid w:val="003E7CA7"/>
    <w:rsid w:val="003F120F"/>
    <w:rsid w:val="003F29B2"/>
    <w:rsid w:val="003F2FF1"/>
    <w:rsid w:val="003F32B9"/>
    <w:rsid w:val="003F40B4"/>
    <w:rsid w:val="003F7281"/>
    <w:rsid w:val="0040052F"/>
    <w:rsid w:val="0040336C"/>
    <w:rsid w:val="004039DF"/>
    <w:rsid w:val="004056AF"/>
    <w:rsid w:val="00405895"/>
    <w:rsid w:val="004060D3"/>
    <w:rsid w:val="00407131"/>
    <w:rsid w:val="004122BF"/>
    <w:rsid w:val="004136D7"/>
    <w:rsid w:val="004147FF"/>
    <w:rsid w:val="004170BB"/>
    <w:rsid w:val="00417EBD"/>
    <w:rsid w:val="00420E3A"/>
    <w:rsid w:val="00421494"/>
    <w:rsid w:val="004224F8"/>
    <w:rsid w:val="00423334"/>
    <w:rsid w:val="0042565A"/>
    <w:rsid w:val="004256E0"/>
    <w:rsid w:val="00431BB9"/>
    <w:rsid w:val="004324CE"/>
    <w:rsid w:val="00432725"/>
    <w:rsid w:val="004329D0"/>
    <w:rsid w:val="00432B52"/>
    <w:rsid w:val="00432E8F"/>
    <w:rsid w:val="004345EC"/>
    <w:rsid w:val="00434704"/>
    <w:rsid w:val="00435635"/>
    <w:rsid w:val="00435CC7"/>
    <w:rsid w:val="004367CF"/>
    <w:rsid w:val="0043728A"/>
    <w:rsid w:val="00437C2E"/>
    <w:rsid w:val="004402A6"/>
    <w:rsid w:val="00441241"/>
    <w:rsid w:val="004421ED"/>
    <w:rsid w:val="004425A0"/>
    <w:rsid w:val="0044347C"/>
    <w:rsid w:val="004450EF"/>
    <w:rsid w:val="00450256"/>
    <w:rsid w:val="00450F01"/>
    <w:rsid w:val="00452DA0"/>
    <w:rsid w:val="004543A1"/>
    <w:rsid w:val="00457AE5"/>
    <w:rsid w:val="00460BD7"/>
    <w:rsid w:val="0046197E"/>
    <w:rsid w:val="004629A9"/>
    <w:rsid w:val="00463674"/>
    <w:rsid w:val="004639FF"/>
    <w:rsid w:val="0046489A"/>
    <w:rsid w:val="00465515"/>
    <w:rsid w:val="004667B2"/>
    <w:rsid w:val="0046775F"/>
    <w:rsid w:val="00470120"/>
    <w:rsid w:val="00470831"/>
    <w:rsid w:val="00470A8A"/>
    <w:rsid w:val="004710A0"/>
    <w:rsid w:val="00473147"/>
    <w:rsid w:val="00473369"/>
    <w:rsid w:val="00473627"/>
    <w:rsid w:val="00474402"/>
    <w:rsid w:val="0047445A"/>
    <w:rsid w:val="004749BD"/>
    <w:rsid w:val="00475FC1"/>
    <w:rsid w:val="004771CE"/>
    <w:rsid w:val="00481047"/>
    <w:rsid w:val="004812EF"/>
    <w:rsid w:val="00482178"/>
    <w:rsid w:val="004858F4"/>
    <w:rsid w:val="0048736A"/>
    <w:rsid w:val="00491178"/>
    <w:rsid w:val="004941CC"/>
    <w:rsid w:val="00495441"/>
    <w:rsid w:val="00495AD3"/>
    <w:rsid w:val="004A1B79"/>
    <w:rsid w:val="004A4302"/>
    <w:rsid w:val="004A46AE"/>
    <w:rsid w:val="004B2932"/>
    <w:rsid w:val="004B4324"/>
    <w:rsid w:val="004B77F1"/>
    <w:rsid w:val="004C2D23"/>
    <w:rsid w:val="004C3219"/>
    <w:rsid w:val="004C39DE"/>
    <w:rsid w:val="004C3C82"/>
    <w:rsid w:val="004C4092"/>
    <w:rsid w:val="004C5831"/>
    <w:rsid w:val="004C6989"/>
    <w:rsid w:val="004C6D0B"/>
    <w:rsid w:val="004C6F0F"/>
    <w:rsid w:val="004D0684"/>
    <w:rsid w:val="004D3578"/>
    <w:rsid w:val="004D64AF"/>
    <w:rsid w:val="004D669F"/>
    <w:rsid w:val="004D764B"/>
    <w:rsid w:val="004E01D8"/>
    <w:rsid w:val="004E10D7"/>
    <w:rsid w:val="004E213A"/>
    <w:rsid w:val="004E33A9"/>
    <w:rsid w:val="004E50EC"/>
    <w:rsid w:val="004E5D1E"/>
    <w:rsid w:val="004E6050"/>
    <w:rsid w:val="004E6471"/>
    <w:rsid w:val="004E6DD5"/>
    <w:rsid w:val="004F0988"/>
    <w:rsid w:val="004F2A85"/>
    <w:rsid w:val="004F2BC0"/>
    <w:rsid w:val="004F3340"/>
    <w:rsid w:val="004F34FE"/>
    <w:rsid w:val="004F5A3F"/>
    <w:rsid w:val="00501F25"/>
    <w:rsid w:val="00503877"/>
    <w:rsid w:val="00504186"/>
    <w:rsid w:val="00504A23"/>
    <w:rsid w:val="00505DD3"/>
    <w:rsid w:val="00510636"/>
    <w:rsid w:val="00511AEF"/>
    <w:rsid w:val="00512C26"/>
    <w:rsid w:val="005136E8"/>
    <w:rsid w:val="00514DCD"/>
    <w:rsid w:val="005163EA"/>
    <w:rsid w:val="00517AB4"/>
    <w:rsid w:val="005207BA"/>
    <w:rsid w:val="00520F76"/>
    <w:rsid w:val="0052450F"/>
    <w:rsid w:val="005255CE"/>
    <w:rsid w:val="005256B1"/>
    <w:rsid w:val="00525E3A"/>
    <w:rsid w:val="005261F7"/>
    <w:rsid w:val="00527AF0"/>
    <w:rsid w:val="005316DD"/>
    <w:rsid w:val="00531958"/>
    <w:rsid w:val="0053388B"/>
    <w:rsid w:val="005339F5"/>
    <w:rsid w:val="00535773"/>
    <w:rsid w:val="005378E9"/>
    <w:rsid w:val="0054048E"/>
    <w:rsid w:val="00541410"/>
    <w:rsid w:val="005421B7"/>
    <w:rsid w:val="00542E0A"/>
    <w:rsid w:val="00543E6C"/>
    <w:rsid w:val="00544A89"/>
    <w:rsid w:val="00544FCE"/>
    <w:rsid w:val="00547A9A"/>
    <w:rsid w:val="0055270B"/>
    <w:rsid w:val="005536BD"/>
    <w:rsid w:val="00553813"/>
    <w:rsid w:val="005542B7"/>
    <w:rsid w:val="00554867"/>
    <w:rsid w:val="00554C7C"/>
    <w:rsid w:val="005601BE"/>
    <w:rsid w:val="005624C9"/>
    <w:rsid w:val="00563205"/>
    <w:rsid w:val="00564711"/>
    <w:rsid w:val="00565087"/>
    <w:rsid w:val="00566E18"/>
    <w:rsid w:val="0056748F"/>
    <w:rsid w:val="00572E29"/>
    <w:rsid w:val="00574382"/>
    <w:rsid w:val="00575A0C"/>
    <w:rsid w:val="00575BEB"/>
    <w:rsid w:val="00575F35"/>
    <w:rsid w:val="005808B5"/>
    <w:rsid w:val="00586711"/>
    <w:rsid w:val="00587D2D"/>
    <w:rsid w:val="0059293B"/>
    <w:rsid w:val="00595925"/>
    <w:rsid w:val="00595C41"/>
    <w:rsid w:val="00597B11"/>
    <w:rsid w:val="005A0EDA"/>
    <w:rsid w:val="005A0F57"/>
    <w:rsid w:val="005A1B7D"/>
    <w:rsid w:val="005A560E"/>
    <w:rsid w:val="005A6307"/>
    <w:rsid w:val="005A64F9"/>
    <w:rsid w:val="005A6C90"/>
    <w:rsid w:val="005A7C11"/>
    <w:rsid w:val="005B0716"/>
    <w:rsid w:val="005B0FDD"/>
    <w:rsid w:val="005B3285"/>
    <w:rsid w:val="005B39C9"/>
    <w:rsid w:val="005B4B92"/>
    <w:rsid w:val="005B5885"/>
    <w:rsid w:val="005C3514"/>
    <w:rsid w:val="005C409A"/>
    <w:rsid w:val="005C6623"/>
    <w:rsid w:val="005C7E82"/>
    <w:rsid w:val="005D2E01"/>
    <w:rsid w:val="005D390F"/>
    <w:rsid w:val="005D3A05"/>
    <w:rsid w:val="005D552A"/>
    <w:rsid w:val="005D5765"/>
    <w:rsid w:val="005D65DB"/>
    <w:rsid w:val="005D7526"/>
    <w:rsid w:val="005E145D"/>
    <w:rsid w:val="005E40BB"/>
    <w:rsid w:val="005E4BB2"/>
    <w:rsid w:val="005E61AD"/>
    <w:rsid w:val="005F068D"/>
    <w:rsid w:val="005F09B9"/>
    <w:rsid w:val="005F2FCC"/>
    <w:rsid w:val="005F467C"/>
    <w:rsid w:val="005F4CE5"/>
    <w:rsid w:val="005F709C"/>
    <w:rsid w:val="00601A92"/>
    <w:rsid w:val="00602AEA"/>
    <w:rsid w:val="006039AF"/>
    <w:rsid w:val="006040A7"/>
    <w:rsid w:val="00606BB9"/>
    <w:rsid w:val="006124DD"/>
    <w:rsid w:val="0061294C"/>
    <w:rsid w:val="006136B3"/>
    <w:rsid w:val="0061486C"/>
    <w:rsid w:val="00614FDF"/>
    <w:rsid w:val="00627D27"/>
    <w:rsid w:val="00627DAB"/>
    <w:rsid w:val="0063150C"/>
    <w:rsid w:val="006328F4"/>
    <w:rsid w:val="00633EF2"/>
    <w:rsid w:val="00634077"/>
    <w:rsid w:val="006346BA"/>
    <w:rsid w:val="0063543D"/>
    <w:rsid w:val="006365B4"/>
    <w:rsid w:val="00640DF6"/>
    <w:rsid w:val="006410F8"/>
    <w:rsid w:val="00641B88"/>
    <w:rsid w:val="00645B6F"/>
    <w:rsid w:val="00647052"/>
    <w:rsid w:val="00647114"/>
    <w:rsid w:val="0064736E"/>
    <w:rsid w:val="00647E3B"/>
    <w:rsid w:val="006507C9"/>
    <w:rsid w:val="006512E2"/>
    <w:rsid w:val="00651A83"/>
    <w:rsid w:val="00652E29"/>
    <w:rsid w:val="00656B66"/>
    <w:rsid w:val="006608D1"/>
    <w:rsid w:val="006627FA"/>
    <w:rsid w:val="00663941"/>
    <w:rsid w:val="0066396D"/>
    <w:rsid w:val="006653E1"/>
    <w:rsid w:val="00666BD6"/>
    <w:rsid w:val="00670333"/>
    <w:rsid w:val="00672ACB"/>
    <w:rsid w:val="00672EBA"/>
    <w:rsid w:val="00677B38"/>
    <w:rsid w:val="00681A0A"/>
    <w:rsid w:val="00681D4E"/>
    <w:rsid w:val="006838EF"/>
    <w:rsid w:val="00685CD9"/>
    <w:rsid w:val="00686993"/>
    <w:rsid w:val="00686A96"/>
    <w:rsid w:val="0068702E"/>
    <w:rsid w:val="00687567"/>
    <w:rsid w:val="00690D51"/>
    <w:rsid w:val="0069382D"/>
    <w:rsid w:val="00693E6E"/>
    <w:rsid w:val="006963C8"/>
    <w:rsid w:val="006A0218"/>
    <w:rsid w:val="006A1017"/>
    <w:rsid w:val="006A323F"/>
    <w:rsid w:val="006A5049"/>
    <w:rsid w:val="006A621A"/>
    <w:rsid w:val="006A6422"/>
    <w:rsid w:val="006A644F"/>
    <w:rsid w:val="006A6B8D"/>
    <w:rsid w:val="006B27E8"/>
    <w:rsid w:val="006B3060"/>
    <w:rsid w:val="006B30D0"/>
    <w:rsid w:val="006B66D7"/>
    <w:rsid w:val="006B7C12"/>
    <w:rsid w:val="006C0A4C"/>
    <w:rsid w:val="006C17A8"/>
    <w:rsid w:val="006C21DE"/>
    <w:rsid w:val="006C3D95"/>
    <w:rsid w:val="006C53D2"/>
    <w:rsid w:val="006C652D"/>
    <w:rsid w:val="006D133C"/>
    <w:rsid w:val="006D2827"/>
    <w:rsid w:val="006D2A93"/>
    <w:rsid w:val="006D2C1E"/>
    <w:rsid w:val="006D34F1"/>
    <w:rsid w:val="006D5ECE"/>
    <w:rsid w:val="006D698C"/>
    <w:rsid w:val="006D7EB2"/>
    <w:rsid w:val="006E0389"/>
    <w:rsid w:val="006E0475"/>
    <w:rsid w:val="006E215E"/>
    <w:rsid w:val="006E2940"/>
    <w:rsid w:val="006E35EB"/>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5FCF"/>
    <w:rsid w:val="00706580"/>
    <w:rsid w:val="00706932"/>
    <w:rsid w:val="00712171"/>
    <w:rsid w:val="00713C44"/>
    <w:rsid w:val="00714988"/>
    <w:rsid w:val="00714E6B"/>
    <w:rsid w:val="00714FBA"/>
    <w:rsid w:val="007152B4"/>
    <w:rsid w:val="0071669E"/>
    <w:rsid w:val="00720FBD"/>
    <w:rsid w:val="00721752"/>
    <w:rsid w:val="00722DEA"/>
    <w:rsid w:val="0072375D"/>
    <w:rsid w:val="00724905"/>
    <w:rsid w:val="00724CB3"/>
    <w:rsid w:val="00725D14"/>
    <w:rsid w:val="007260B9"/>
    <w:rsid w:val="00726B44"/>
    <w:rsid w:val="00727152"/>
    <w:rsid w:val="00730A36"/>
    <w:rsid w:val="00730F93"/>
    <w:rsid w:val="0073229A"/>
    <w:rsid w:val="0073340F"/>
    <w:rsid w:val="00734A5B"/>
    <w:rsid w:val="00737772"/>
    <w:rsid w:val="00740179"/>
    <w:rsid w:val="0074026F"/>
    <w:rsid w:val="0074079F"/>
    <w:rsid w:val="00740BF2"/>
    <w:rsid w:val="0074178E"/>
    <w:rsid w:val="007429F6"/>
    <w:rsid w:val="00743BEA"/>
    <w:rsid w:val="00744E76"/>
    <w:rsid w:val="00744F16"/>
    <w:rsid w:val="0074559A"/>
    <w:rsid w:val="00746406"/>
    <w:rsid w:val="00746A32"/>
    <w:rsid w:val="00746E59"/>
    <w:rsid w:val="00747674"/>
    <w:rsid w:val="00747976"/>
    <w:rsid w:val="007551D0"/>
    <w:rsid w:val="00756850"/>
    <w:rsid w:val="007578D1"/>
    <w:rsid w:val="00760E26"/>
    <w:rsid w:val="00762576"/>
    <w:rsid w:val="00763CB1"/>
    <w:rsid w:val="0076622D"/>
    <w:rsid w:val="0076696C"/>
    <w:rsid w:val="00766FDC"/>
    <w:rsid w:val="00767360"/>
    <w:rsid w:val="00767A50"/>
    <w:rsid w:val="00770394"/>
    <w:rsid w:val="00771E04"/>
    <w:rsid w:val="00772922"/>
    <w:rsid w:val="00772A4B"/>
    <w:rsid w:val="007738FE"/>
    <w:rsid w:val="00773937"/>
    <w:rsid w:val="0077467A"/>
    <w:rsid w:val="007746BC"/>
    <w:rsid w:val="00774DA4"/>
    <w:rsid w:val="007759A9"/>
    <w:rsid w:val="00781F03"/>
    <w:rsid w:val="00781F0F"/>
    <w:rsid w:val="00782BA7"/>
    <w:rsid w:val="0078491D"/>
    <w:rsid w:val="007912DA"/>
    <w:rsid w:val="00791FD9"/>
    <w:rsid w:val="00795768"/>
    <w:rsid w:val="00796C91"/>
    <w:rsid w:val="00796E96"/>
    <w:rsid w:val="00797156"/>
    <w:rsid w:val="007A30D1"/>
    <w:rsid w:val="007A3135"/>
    <w:rsid w:val="007A3456"/>
    <w:rsid w:val="007A43FA"/>
    <w:rsid w:val="007A5F94"/>
    <w:rsid w:val="007A6C2C"/>
    <w:rsid w:val="007B0741"/>
    <w:rsid w:val="007B600E"/>
    <w:rsid w:val="007B6B69"/>
    <w:rsid w:val="007B6E46"/>
    <w:rsid w:val="007C3629"/>
    <w:rsid w:val="007C3BFC"/>
    <w:rsid w:val="007C4DA4"/>
    <w:rsid w:val="007C5C1C"/>
    <w:rsid w:val="007C5D96"/>
    <w:rsid w:val="007D0B51"/>
    <w:rsid w:val="007D1DB0"/>
    <w:rsid w:val="007D244B"/>
    <w:rsid w:val="007D5646"/>
    <w:rsid w:val="007E02B7"/>
    <w:rsid w:val="007E069B"/>
    <w:rsid w:val="007E1054"/>
    <w:rsid w:val="007E1329"/>
    <w:rsid w:val="007E2138"/>
    <w:rsid w:val="007E3C35"/>
    <w:rsid w:val="007F0549"/>
    <w:rsid w:val="007F0AE6"/>
    <w:rsid w:val="007F0F4A"/>
    <w:rsid w:val="007F1A1B"/>
    <w:rsid w:val="007F5365"/>
    <w:rsid w:val="007F6AAC"/>
    <w:rsid w:val="00800A27"/>
    <w:rsid w:val="00800B3D"/>
    <w:rsid w:val="00802583"/>
    <w:rsid w:val="008028A4"/>
    <w:rsid w:val="00802BCF"/>
    <w:rsid w:val="0080426F"/>
    <w:rsid w:val="008103B8"/>
    <w:rsid w:val="00810606"/>
    <w:rsid w:val="00810CC7"/>
    <w:rsid w:val="00813B2A"/>
    <w:rsid w:val="0081431A"/>
    <w:rsid w:val="00814A63"/>
    <w:rsid w:val="00815F3C"/>
    <w:rsid w:val="00816F80"/>
    <w:rsid w:val="00817C91"/>
    <w:rsid w:val="00817CC4"/>
    <w:rsid w:val="008200C7"/>
    <w:rsid w:val="00820ABF"/>
    <w:rsid w:val="00820CD1"/>
    <w:rsid w:val="00820EF9"/>
    <w:rsid w:val="008216D3"/>
    <w:rsid w:val="00821714"/>
    <w:rsid w:val="00821773"/>
    <w:rsid w:val="00822E49"/>
    <w:rsid w:val="00824A83"/>
    <w:rsid w:val="008252A3"/>
    <w:rsid w:val="00826CDF"/>
    <w:rsid w:val="00827FFE"/>
    <w:rsid w:val="00830747"/>
    <w:rsid w:val="00831920"/>
    <w:rsid w:val="00832AB2"/>
    <w:rsid w:val="00833F18"/>
    <w:rsid w:val="00835AD8"/>
    <w:rsid w:val="00837005"/>
    <w:rsid w:val="00840033"/>
    <w:rsid w:val="00840A94"/>
    <w:rsid w:val="00840B3A"/>
    <w:rsid w:val="00840C2C"/>
    <w:rsid w:val="00841608"/>
    <w:rsid w:val="0084195D"/>
    <w:rsid w:val="00841EDE"/>
    <w:rsid w:val="00842B3E"/>
    <w:rsid w:val="008453F5"/>
    <w:rsid w:val="0084555B"/>
    <w:rsid w:val="0084655D"/>
    <w:rsid w:val="0084686C"/>
    <w:rsid w:val="0084687D"/>
    <w:rsid w:val="00846A13"/>
    <w:rsid w:val="0085023A"/>
    <w:rsid w:val="0085315A"/>
    <w:rsid w:val="00856C74"/>
    <w:rsid w:val="00860035"/>
    <w:rsid w:val="00861613"/>
    <w:rsid w:val="008621DF"/>
    <w:rsid w:val="008648B8"/>
    <w:rsid w:val="00864D83"/>
    <w:rsid w:val="008653EA"/>
    <w:rsid w:val="00865B52"/>
    <w:rsid w:val="00870374"/>
    <w:rsid w:val="00870A1C"/>
    <w:rsid w:val="00873660"/>
    <w:rsid w:val="00874ADD"/>
    <w:rsid w:val="00874B27"/>
    <w:rsid w:val="00874E4C"/>
    <w:rsid w:val="00875A41"/>
    <w:rsid w:val="008768CA"/>
    <w:rsid w:val="0087694A"/>
    <w:rsid w:val="00877871"/>
    <w:rsid w:val="008804E1"/>
    <w:rsid w:val="00885922"/>
    <w:rsid w:val="00890DC6"/>
    <w:rsid w:val="00893302"/>
    <w:rsid w:val="0089335E"/>
    <w:rsid w:val="00894A3F"/>
    <w:rsid w:val="00894D92"/>
    <w:rsid w:val="00897606"/>
    <w:rsid w:val="008A01C9"/>
    <w:rsid w:val="008A22C0"/>
    <w:rsid w:val="008A3E6C"/>
    <w:rsid w:val="008A57D2"/>
    <w:rsid w:val="008A5B1B"/>
    <w:rsid w:val="008B122D"/>
    <w:rsid w:val="008B1FCB"/>
    <w:rsid w:val="008B2AD9"/>
    <w:rsid w:val="008B3981"/>
    <w:rsid w:val="008C1134"/>
    <w:rsid w:val="008C3004"/>
    <w:rsid w:val="008C36DD"/>
    <w:rsid w:val="008C384C"/>
    <w:rsid w:val="008C597A"/>
    <w:rsid w:val="008C5F73"/>
    <w:rsid w:val="008C6808"/>
    <w:rsid w:val="008C7D7A"/>
    <w:rsid w:val="008D0D37"/>
    <w:rsid w:val="008D2F71"/>
    <w:rsid w:val="008D47F9"/>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3A3F"/>
    <w:rsid w:val="008F61F3"/>
    <w:rsid w:val="008F6635"/>
    <w:rsid w:val="00900B70"/>
    <w:rsid w:val="00900B7D"/>
    <w:rsid w:val="0090271F"/>
    <w:rsid w:val="00902E23"/>
    <w:rsid w:val="00903F66"/>
    <w:rsid w:val="00907F3F"/>
    <w:rsid w:val="00910430"/>
    <w:rsid w:val="00910A11"/>
    <w:rsid w:val="009114D7"/>
    <w:rsid w:val="00911571"/>
    <w:rsid w:val="00911602"/>
    <w:rsid w:val="00912597"/>
    <w:rsid w:val="0091348E"/>
    <w:rsid w:val="00917C90"/>
    <w:rsid w:val="00917CCB"/>
    <w:rsid w:val="009221AA"/>
    <w:rsid w:val="009228D3"/>
    <w:rsid w:val="00923BA2"/>
    <w:rsid w:val="00923F13"/>
    <w:rsid w:val="00925370"/>
    <w:rsid w:val="00926AEB"/>
    <w:rsid w:val="00930540"/>
    <w:rsid w:val="00930A85"/>
    <w:rsid w:val="00931422"/>
    <w:rsid w:val="00935C68"/>
    <w:rsid w:val="00936B4C"/>
    <w:rsid w:val="00940133"/>
    <w:rsid w:val="00941E03"/>
    <w:rsid w:val="00942EC2"/>
    <w:rsid w:val="00946FCA"/>
    <w:rsid w:val="009470EA"/>
    <w:rsid w:val="00947C8F"/>
    <w:rsid w:val="009514B7"/>
    <w:rsid w:val="00951800"/>
    <w:rsid w:val="0095401D"/>
    <w:rsid w:val="00960BA3"/>
    <w:rsid w:val="00960CCD"/>
    <w:rsid w:val="00961F6D"/>
    <w:rsid w:val="009653EE"/>
    <w:rsid w:val="0096642F"/>
    <w:rsid w:val="00971561"/>
    <w:rsid w:val="00973416"/>
    <w:rsid w:val="00975DE9"/>
    <w:rsid w:val="009776AD"/>
    <w:rsid w:val="00980599"/>
    <w:rsid w:val="009809E0"/>
    <w:rsid w:val="00983332"/>
    <w:rsid w:val="00983C78"/>
    <w:rsid w:val="00985FA7"/>
    <w:rsid w:val="009900CF"/>
    <w:rsid w:val="00990695"/>
    <w:rsid w:val="009908A0"/>
    <w:rsid w:val="0099096E"/>
    <w:rsid w:val="00990C87"/>
    <w:rsid w:val="009928AA"/>
    <w:rsid w:val="009943A9"/>
    <w:rsid w:val="0099471B"/>
    <w:rsid w:val="00997908"/>
    <w:rsid w:val="00997DB1"/>
    <w:rsid w:val="009A14A9"/>
    <w:rsid w:val="009A3CC4"/>
    <w:rsid w:val="009A47C2"/>
    <w:rsid w:val="009A4B03"/>
    <w:rsid w:val="009A4F85"/>
    <w:rsid w:val="009A6C56"/>
    <w:rsid w:val="009A6D7A"/>
    <w:rsid w:val="009B07C5"/>
    <w:rsid w:val="009B6AEE"/>
    <w:rsid w:val="009B7989"/>
    <w:rsid w:val="009C0581"/>
    <w:rsid w:val="009C11A2"/>
    <w:rsid w:val="009C29CD"/>
    <w:rsid w:val="009C3A26"/>
    <w:rsid w:val="009C6372"/>
    <w:rsid w:val="009C7A7B"/>
    <w:rsid w:val="009D10D7"/>
    <w:rsid w:val="009D11C8"/>
    <w:rsid w:val="009D5738"/>
    <w:rsid w:val="009D5E29"/>
    <w:rsid w:val="009D6979"/>
    <w:rsid w:val="009E0116"/>
    <w:rsid w:val="009E16C4"/>
    <w:rsid w:val="009E1D9F"/>
    <w:rsid w:val="009E3411"/>
    <w:rsid w:val="009E57EC"/>
    <w:rsid w:val="009E6246"/>
    <w:rsid w:val="009E6CB8"/>
    <w:rsid w:val="009E751B"/>
    <w:rsid w:val="009E77AB"/>
    <w:rsid w:val="009F1BFD"/>
    <w:rsid w:val="009F28F9"/>
    <w:rsid w:val="009F37B7"/>
    <w:rsid w:val="009F464D"/>
    <w:rsid w:val="009F68A3"/>
    <w:rsid w:val="00A00AE4"/>
    <w:rsid w:val="00A02155"/>
    <w:rsid w:val="00A10F02"/>
    <w:rsid w:val="00A1115A"/>
    <w:rsid w:val="00A11E0E"/>
    <w:rsid w:val="00A12E1E"/>
    <w:rsid w:val="00A14492"/>
    <w:rsid w:val="00A164B4"/>
    <w:rsid w:val="00A17755"/>
    <w:rsid w:val="00A21792"/>
    <w:rsid w:val="00A22061"/>
    <w:rsid w:val="00A25065"/>
    <w:rsid w:val="00A26956"/>
    <w:rsid w:val="00A27486"/>
    <w:rsid w:val="00A277C1"/>
    <w:rsid w:val="00A33C2E"/>
    <w:rsid w:val="00A35439"/>
    <w:rsid w:val="00A36778"/>
    <w:rsid w:val="00A41A6B"/>
    <w:rsid w:val="00A45570"/>
    <w:rsid w:val="00A5154D"/>
    <w:rsid w:val="00A53724"/>
    <w:rsid w:val="00A5385A"/>
    <w:rsid w:val="00A56066"/>
    <w:rsid w:val="00A56692"/>
    <w:rsid w:val="00A60227"/>
    <w:rsid w:val="00A602BA"/>
    <w:rsid w:val="00A6241B"/>
    <w:rsid w:val="00A634E2"/>
    <w:rsid w:val="00A638FD"/>
    <w:rsid w:val="00A646EE"/>
    <w:rsid w:val="00A70DA1"/>
    <w:rsid w:val="00A71417"/>
    <w:rsid w:val="00A7178C"/>
    <w:rsid w:val="00A718C3"/>
    <w:rsid w:val="00A73129"/>
    <w:rsid w:val="00A74C68"/>
    <w:rsid w:val="00A74DE1"/>
    <w:rsid w:val="00A75606"/>
    <w:rsid w:val="00A75B0F"/>
    <w:rsid w:val="00A77CDE"/>
    <w:rsid w:val="00A81505"/>
    <w:rsid w:val="00A815F8"/>
    <w:rsid w:val="00A81BAC"/>
    <w:rsid w:val="00A82346"/>
    <w:rsid w:val="00A830D1"/>
    <w:rsid w:val="00A84A65"/>
    <w:rsid w:val="00A85E61"/>
    <w:rsid w:val="00A90F2A"/>
    <w:rsid w:val="00A92BA1"/>
    <w:rsid w:val="00A932D4"/>
    <w:rsid w:val="00A94DD9"/>
    <w:rsid w:val="00A954EC"/>
    <w:rsid w:val="00A97C23"/>
    <w:rsid w:val="00AA3B91"/>
    <w:rsid w:val="00AA3D25"/>
    <w:rsid w:val="00AA49BA"/>
    <w:rsid w:val="00AA5C15"/>
    <w:rsid w:val="00AA7FAB"/>
    <w:rsid w:val="00AB3EA7"/>
    <w:rsid w:val="00AB5097"/>
    <w:rsid w:val="00AC1709"/>
    <w:rsid w:val="00AC2BBB"/>
    <w:rsid w:val="00AC49EF"/>
    <w:rsid w:val="00AC6BC6"/>
    <w:rsid w:val="00AD00C0"/>
    <w:rsid w:val="00AD04CF"/>
    <w:rsid w:val="00AD5BF3"/>
    <w:rsid w:val="00AE60E4"/>
    <w:rsid w:val="00AE65E2"/>
    <w:rsid w:val="00AE6E1A"/>
    <w:rsid w:val="00AE72E3"/>
    <w:rsid w:val="00AF2103"/>
    <w:rsid w:val="00AF2BDB"/>
    <w:rsid w:val="00AF2C6E"/>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652"/>
    <w:rsid w:val="00B20F0E"/>
    <w:rsid w:val="00B2465B"/>
    <w:rsid w:val="00B256CD"/>
    <w:rsid w:val="00B3014A"/>
    <w:rsid w:val="00B33462"/>
    <w:rsid w:val="00B33B71"/>
    <w:rsid w:val="00B33E14"/>
    <w:rsid w:val="00B37F25"/>
    <w:rsid w:val="00B43AEA"/>
    <w:rsid w:val="00B43C58"/>
    <w:rsid w:val="00B46B3D"/>
    <w:rsid w:val="00B47E43"/>
    <w:rsid w:val="00B51F61"/>
    <w:rsid w:val="00B54274"/>
    <w:rsid w:val="00B62792"/>
    <w:rsid w:val="00B66363"/>
    <w:rsid w:val="00B663A6"/>
    <w:rsid w:val="00B67D8C"/>
    <w:rsid w:val="00B70977"/>
    <w:rsid w:val="00B71147"/>
    <w:rsid w:val="00B711A5"/>
    <w:rsid w:val="00B712B7"/>
    <w:rsid w:val="00B714EB"/>
    <w:rsid w:val="00B77C7E"/>
    <w:rsid w:val="00B80C2D"/>
    <w:rsid w:val="00B81737"/>
    <w:rsid w:val="00B82C16"/>
    <w:rsid w:val="00B837F7"/>
    <w:rsid w:val="00B83F51"/>
    <w:rsid w:val="00B8490C"/>
    <w:rsid w:val="00B87F96"/>
    <w:rsid w:val="00B90129"/>
    <w:rsid w:val="00B901F9"/>
    <w:rsid w:val="00B90234"/>
    <w:rsid w:val="00B91498"/>
    <w:rsid w:val="00B93086"/>
    <w:rsid w:val="00B95D03"/>
    <w:rsid w:val="00B96887"/>
    <w:rsid w:val="00BA19ED"/>
    <w:rsid w:val="00BA1BC7"/>
    <w:rsid w:val="00BA407D"/>
    <w:rsid w:val="00BA4B8D"/>
    <w:rsid w:val="00BA5397"/>
    <w:rsid w:val="00BA7435"/>
    <w:rsid w:val="00BA7506"/>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0B56"/>
    <w:rsid w:val="00BD0CB9"/>
    <w:rsid w:val="00BD4A30"/>
    <w:rsid w:val="00BD638A"/>
    <w:rsid w:val="00BD6E0B"/>
    <w:rsid w:val="00BD7A18"/>
    <w:rsid w:val="00BD7D31"/>
    <w:rsid w:val="00BE12D8"/>
    <w:rsid w:val="00BE18E6"/>
    <w:rsid w:val="00BE2584"/>
    <w:rsid w:val="00BE2D7D"/>
    <w:rsid w:val="00BE2DBE"/>
    <w:rsid w:val="00BE3255"/>
    <w:rsid w:val="00BE48AA"/>
    <w:rsid w:val="00BE52F2"/>
    <w:rsid w:val="00BE68E9"/>
    <w:rsid w:val="00BF128E"/>
    <w:rsid w:val="00C02831"/>
    <w:rsid w:val="00C031C4"/>
    <w:rsid w:val="00C038FC"/>
    <w:rsid w:val="00C0610B"/>
    <w:rsid w:val="00C06321"/>
    <w:rsid w:val="00C073E1"/>
    <w:rsid w:val="00C074DD"/>
    <w:rsid w:val="00C07BA7"/>
    <w:rsid w:val="00C10655"/>
    <w:rsid w:val="00C11B2C"/>
    <w:rsid w:val="00C13D46"/>
    <w:rsid w:val="00C1496A"/>
    <w:rsid w:val="00C17C2B"/>
    <w:rsid w:val="00C17E82"/>
    <w:rsid w:val="00C21EEF"/>
    <w:rsid w:val="00C258A1"/>
    <w:rsid w:val="00C264AA"/>
    <w:rsid w:val="00C30B30"/>
    <w:rsid w:val="00C30DFF"/>
    <w:rsid w:val="00C31AC2"/>
    <w:rsid w:val="00C31CA5"/>
    <w:rsid w:val="00C33079"/>
    <w:rsid w:val="00C35337"/>
    <w:rsid w:val="00C379D2"/>
    <w:rsid w:val="00C41C92"/>
    <w:rsid w:val="00C44650"/>
    <w:rsid w:val="00C45231"/>
    <w:rsid w:val="00C45CD8"/>
    <w:rsid w:val="00C4666C"/>
    <w:rsid w:val="00C46AD5"/>
    <w:rsid w:val="00C47A87"/>
    <w:rsid w:val="00C53755"/>
    <w:rsid w:val="00C5376B"/>
    <w:rsid w:val="00C6015E"/>
    <w:rsid w:val="00C60D8B"/>
    <w:rsid w:val="00C61C59"/>
    <w:rsid w:val="00C621FC"/>
    <w:rsid w:val="00C62EEC"/>
    <w:rsid w:val="00C6393A"/>
    <w:rsid w:val="00C63A31"/>
    <w:rsid w:val="00C63AF3"/>
    <w:rsid w:val="00C63DE9"/>
    <w:rsid w:val="00C64B87"/>
    <w:rsid w:val="00C67543"/>
    <w:rsid w:val="00C72833"/>
    <w:rsid w:val="00C74492"/>
    <w:rsid w:val="00C75618"/>
    <w:rsid w:val="00C766F2"/>
    <w:rsid w:val="00C76BA9"/>
    <w:rsid w:val="00C775A9"/>
    <w:rsid w:val="00C77870"/>
    <w:rsid w:val="00C80F1D"/>
    <w:rsid w:val="00C8257F"/>
    <w:rsid w:val="00C828BB"/>
    <w:rsid w:val="00C86534"/>
    <w:rsid w:val="00C912F8"/>
    <w:rsid w:val="00C9150B"/>
    <w:rsid w:val="00C92603"/>
    <w:rsid w:val="00C93F40"/>
    <w:rsid w:val="00CA01AB"/>
    <w:rsid w:val="00CA0C2C"/>
    <w:rsid w:val="00CA0F5F"/>
    <w:rsid w:val="00CA1317"/>
    <w:rsid w:val="00CA3D0C"/>
    <w:rsid w:val="00CB0667"/>
    <w:rsid w:val="00CB116D"/>
    <w:rsid w:val="00CB17F5"/>
    <w:rsid w:val="00CB522C"/>
    <w:rsid w:val="00CB5714"/>
    <w:rsid w:val="00CB5ACF"/>
    <w:rsid w:val="00CB5D7B"/>
    <w:rsid w:val="00CB6EAC"/>
    <w:rsid w:val="00CC3110"/>
    <w:rsid w:val="00CC5F94"/>
    <w:rsid w:val="00CC63D0"/>
    <w:rsid w:val="00CC675C"/>
    <w:rsid w:val="00CC6A8F"/>
    <w:rsid w:val="00CC7E53"/>
    <w:rsid w:val="00CD1FF8"/>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6CC4"/>
    <w:rsid w:val="00D079DC"/>
    <w:rsid w:val="00D10C0D"/>
    <w:rsid w:val="00D15E25"/>
    <w:rsid w:val="00D16AE7"/>
    <w:rsid w:val="00D16CCC"/>
    <w:rsid w:val="00D17828"/>
    <w:rsid w:val="00D20F1D"/>
    <w:rsid w:val="00D21CE8"/>
    <w:rsid w:val="00D220EA"/>
    <w:rsid w:val="00D222E2"/>
    <w:rsid w:val="00D232D5"/>
    <w:rsid w:val="00D2600C"/>
    <w:rsid w:val="00D26113"/>
    <w:rsid w:val="00D274B5"/>
    <w:rsid w:val="00D27751"/>
    <w:rsid w:val="00D27A71"/>
    <w:rsid w:val="00D27BA5"/>
    <w:rsid w:val="00D3653E"/>
    <w:rsid w:val="00D37900"/>
    <w:rsid w:val="00D37AEB"/>
    <w:rsid w:val="00D41F6A"/>
    <w:rsid w:val="00D440CE"/>
    <w:rsid w:val="00D470E1"/>
    <w:rsid w:val="00D47564"/>
    <w:rsid w:val="00D47D6A"/>
    <w:rsid w:val="00D510BE"/>
    <w:rsid w:val="00D525D9"/>
    <w:rsid w:val="00D550CE"/>
    <w:rsid w:val="00D551E1"/>
    <w:rsid w:val="00D56FB7"/>
    <w:rsid w:val="00D575AA"/>
    <w:rsid w:val="00D57972"/>
    <w:rsid w:val="00D627A0"/>
    <w:rsid w:val="00D63064"/>
    <w:rsid w:val="00D64B61"/>
    <w:rsid w:val="00D66524"/>
    <w:rsid w:val="00D675A9"/>
    <w:rsid w:val="00D67754"/>
    <w:rsid w:val="00D71D5F"/>
    <w:rsid w:val="00D738D6"/>
    <w:rsid w:val="00D7408D"/>
    <w:rsid w:val="00D74B36"/>
    <w:rsid w:val="00D74C59"/>
    <w:rsid w:val="00D7504F"/>
    <w:rsid w:val="00D755EB"/>
    <w:rsid w:val="00D76048"/>
    <w:rsid w:val="00D760AD"/>
    <w:rsid w:val="00D76A83"/>
    <w:rsid w:val="00D77323"/>
    <w:rsid w:val="00D77A6D"/>
    <w:rsid w:val="00D81725"/>
    <w:rsid w:val="00D821BE"/>
    <w:rsid w:val="00D8358A"/>
    <w:rsid w:val="00D8581A"/>
    <w:rsid w:val="00D87E00"/>
    <w:rsid w:val="00D90715"/>
    <w:rsid w:val="00D9134D"/>
    <w:rsid w:val="00D95DBC"/>
    <w:rsid w:val="00D976D5"/>
    <w:rsid w:val="00DA075B"/>
    <w:rsid w:val="00DA0EBA"/>
    <w:rsid w:val="00DA2995"/>
    <w:rsid w:val="00DA3494"/>
    <w:rsid w:val="00DA3E85"/>
    <w:rsid w:val="00DA5A0E"/>
    <w:rsid w:val="00DA7829"/>
    <w:rsid w:val="00DA7A03"/>
    <w:rsid w:val="00DB05C5"/>
    <w:rsid w:val="00DB1818"/>
    <w:rsid w:val="00DB39AA"/>
    <w:rsid w:val="00DB4058"/>
    <w:rsid w:val="00DB5D94"/>
    <w:rsid w:val="00DB6623"/>
    <w:rsid w:val="00DB73BE"/>
    <w:rsid w:val="00DB7D21"/>
    <w:rsid w:val="00DC13E5"/>
    <w:rsid w:val="00DC2AFA"/>
    <w:rsid w:val="00DC2F64"/>
    <w:rsid w:val="00DC309B"/>
    <w:rsid w:val="00DC4885"/>
    <w:rsid w:val="00DC4DA2"/>
    <w:rsid w:val="00DC58B8"/>
    <w:rsid w:val="00DC778C"/>
    <w:rsid w:val="00DD08A9"/>
    <w:rsid w:val="00DD1977"/>
    <w:rsid w:val="00DD2875"/>
    <w:rsid w:val="00DD2F8C"/>
    <w:rsid w:val="00DD309B"/>
    <w:rsid w:val="00DD3C0E"/>
    <w:rsid w:val="00DD3EAF"/>
    <w:rsid w:val="00DD4C17"/>
    <w:rsid w:val="00DD5691"/>
    <w:rsid w:val="00DD74A5"/>
    <w:rsid w:val="00DE0866"/>
    <w:rsid w:val="00DE09FA"/>
    <w:rsid w:val="00DE1DA0"/>
    <w:rsid w:val="00DE53C4"/>
    <w:rsid w:val="00DE5782"/>
    <w:rsid w:val="00DE60AC"/>
    <w:rsid w:val="00DF13E1"/>
    <w:rsid w:val="00DF24EF"/>
    <w:rsid w:val="00DF2B1F"/>
    <w:rsid w:val="00DF492F"/>
    <w:rsid w:val="00DF62CD"/>
    <w:rsid w:val="00E0013A"/>
    <w:rsid w:val="00E00915"/>
    <w:rsid w:val="00E00A29"/>
    <w:rsid w:val="00E0526E"/>
    <w:rsid w:val="00E07B01"/>
    <w:rsid w:val="00E10627"/>
    <w:rsid w:val="00E1153C"/>
    <w:rsid w:val="00E16509"/>
    <w:rsid w:val="00E16A14"/>
    <w:rsid w:val="00E17CC9"/>
    <w:rsid w:val="00E2007C"/>
    <w:rsid w:val="00E20B51"/>
    <w:rsid w:val="00E21345"/>
    <w:rsid w:val="00E22C9C"/>
    <w:rsid w:val="00E2441D"/>
    <w:rsid w:val="00E255BA"/>
    <w:rsid w:val="00E25AC1"/>
    <w:rsid w:val="00E263D0"/>
    <w:rsid w:val="00E26E81"/>
    <w:rsid w:val="00E27A05"/>
    <w:rsid w:val="00E316CE"/>
    <w:rsid w:val="00E35433"/>
    <w:rsid w:val="00E35C2A"/>
    <w:rsid w:val="00E36429"/>
    <w:rsid w:val="00E37007"/>
    <w:rsid w:val="00E40E17"/>
    <w:rsid w:val="00E42D08"/>
    <w:rsid w:val="00E433AE"/>
    <w:rsid w:val="00E43F5E"/>
    <w:rsid w:val="00E44582"/>
    <w:rsid w:val="00E4570E"/>
    <w:rsid w:val="00E46EBE"/>
    <w:rsid w:val="00E509E7"/>
    <w:rsid w:val="00E50A35"/>
    <w:rsid w:val="00E536CC"/>
    <w:rsid w:val="00E54438"/>
    <w:rsid w:val="00E56F5A"/>
    <w:rsid w:val="00E5758B"/>
    <w:rsid w:val="00E61B90"/>
    <w:rsid w:val="00E62D33"/>
    <w:rsid w:val="00E670CA"/>
    <w:rsid w:val="00E702A8"/>
    <w:rsid w:val="00E75E17"/>
    <w:rsid w:val="00E7719F"/>
    <w:rsid w:val="00E77645"/>
    <w:rsid w:val="00E85BCB"/>
    <w:rsid w:val="00E867FF"/>
    <w:rsid w:val="00E87A52"/>
    <w:rsid w:val="00E909FB"/>
    <w:rsid w:val="00E90F61"/>
    <w:rsid w:val="00E95EB7"/>
    <w:rsid w:val="00E95ECE"/>
    <w:rsid w:val="00E96C7F"/>
    <w:rsid w:val="00E96E15"/>
    <w:rsid w:val="00E9702F"/>
    <w:rsid w:val="00E974C4"/>
    <w:rsid w:val="00E976C5"/>
    <w:rsid w:val="00E97965"/>
    <w:rsid w:val="00EA15B0"/>
    <w:rsid w:val="00EA15EF"/>
    <w:rsid w:val="00EA4EA2"/>
    <w:rsid w:val="00EA5EA7"/>
    <w:rsid w:val="00EB1E2F"/>
    <w:rsid w:val="00EB40A3"/>
    <w:rsid w:val="00EB6A99"/>
    <w:rsid w:val="00EC0A3D"/>
    <w:rsid w:val="00EC0B98"/>
    <w:rsid w:val="00EC4474"/>
    <w:rsid w:val="00EC4A25"/>
    <w:rsid w:val="00EC60E1"/>
    <w:rsid w:val="00EC6517"/>
    <w:rsid w:val="00EC7AA9"/>
    <w:rsid w:val="00ED1244"/>
    <w:rsid w:val="00ED3307"/>
    <w:rsid w:val="00ED35D4"/>
    <w:rsid w:val="00ED392E"/>
    <w:rsid w:val="00ED62F3"/>
    <w:rsid w:val="00ED7970"/>
    <w:rsid w:val="00EE0871"/>
    <w:rsid w:val="00EE4957"/>
    <w:rsid w:val="00EE5669"/>
    <w:rsid w:val="00EF1905"/>
    <w:rsid w:val="00EF1A64"/>
    <w:rsid w:val="00EF1D3F"/>
    <w:rsid w:val="00EF5283"/>
    <w:rsid w:val="00EF5DEA"/>
    <w:rsid w:val="00EF6173"/>
    <w:rsid w:val="00EF73A0"/>
    <w:rsid w:val="00F0110C"/>
    <w:rsid w:val="00F025A2"/>
    <w:rsid w:val="00F029A9"/>
    <w:rsid w:val="00F02A8B"/>
    <w:rsid w:val="00F03433"/>
    <w:rsid w:val="00F04712"/>
    <w:rsid w:val="00F1102A"/>
    <w:rsid w:val="00F11C29"/>
    <w:rsid w:val="00F129ED"/>
    <w:rsid w:val="00F13136"/>
    <w:rsid w:val="00F13360"/>
    <w:rsid w:val="00F1697A"/>
    <w:rsid w:val="00F170B0"/>
    <w:rsid w:val="00F17FE9"/>
    <w:rsid w:val="00F22EC7"/>
    <w:rsid w:val="00F24831"/>
    <w:rsid w:val="00F26A33"/>
    <w:rsid w:val="00F2755A"/>
    <w:rsid w:val="00F2759A"/>
    <w:rsid w:val="00F27CA3"/>
    <w:rsid w:val="00F30412"/>
    <w:rsid w:val="00F325C8"/>
    <w:rsid w:val="00F33462"/>
    <w:rsid w:val="00F339B7"/>
    <w:rsid w:val="00F34381"/>
    <w:rsid w:val="00F4057C"/>
    <w:rsid w:val="00F4390F"/>
    <w:rsid w:val="00F44C85"/>
    <w:rsid w:val="00F4640C"/>
    <w:rsid w:val="00F46A18"/>
    <w:rsid w:val="00F46ED7"/>
    <w:rsid w:val="00F46F6A"/>
    <w:rsid w:val="00F5136B"/>
    <w:rsid w:val="00F516F1"/>
    <w:rsid w:val="00F51AE8"/>
    <w:rsid w:val="00F53973"/>
    <w:rsid w:val="00F55C3B"/>
    <w:rsid w:val="00F60986"/>
    <w:rsid w:val="00F616D9"/>
    <w:rsid w:val="00F637B7"/>
    <w:rsid w:val="00F651A6"/>
    <w:rsid w:val="00F653B8"/>
    <w:rsid w:val="00F65CA5"/>
    <w:rsid w:val="00F70586"/>
    <w:rsid w:val="00F706D5"/>
    <w:rsid w:val="00F706FA"/>
    <w:rsid w:val="00F70B06"/>
    <w:rsid w:val="00F71F2B"/>
    <w:rsid w:val="00F7378D"/>
    <w:rsid w:val="00F74159"/>
    <w:rsid w:val="00F76989"/>
    <w:rsid w:val="00F7791D"/>
    <w:rsid w:val="00F77BED"/>
    <w:rsid w:val="00F80304"/>
    <w:rsid w:val="00F81A63"/>
    <w:rsid w:val="00F82C80"/>
    <w:rsid w:val="00F8308B"/>
    <w:rsid w:val="00F83A18"/>
    <w:rsid w:val="00F83E85"/>
    <w:rsid w:val="00F86651"/>
    <w:rsid w:val="00F867AB"/>
    <w:rsid w:val="00F87226"/>
    <w:rsid w:val="00F9008D"/>
    <w:rsid w:val="00F911AB"/>
    <w:rsid w:val="00F9183E"/>
    <w:rsid w:val="00F93B80"/>
    <w:rsid w:val="00F94FD4"/>
    <w:rsid w:val="00F974FB"/>
    <w:rsid w:val="00FA1266"/>
    <w:rsid w:val="00FA3502"/>
    <w:rsid w:val="00FA3902"/>
    <w:rsid w:val="00FA3FE5"/>
    <w:rsid w:val="00FA5359"/>
    <w:rsid w:val="00FA67B0"/>
    <w:rsid w:val="00FA6C1D"/>
    <w:rsid w:val="00FA7291"/>
    <w:rsid w:val="00FB3087"/>
    <w:rsid w:val="00FB72F7"/>
    <w:rsid w:val="00FC1192"/>
    <w:rsid w:val="00FC11B2"/>
    <w:rsid w:val="00FC2AF5"/>
    <w:rsid w:val="00FC31C2"/>
    <w:rsid w:val="00FC5A9E"/>
    <w:rsid w:val="00FC645E"/>
    <w:rsid w:val="00FC6D5D"/>
    <w:rsid w:val="00FC7935"/>
    <w:rsid w:val="00FD0393"/>
    <w:rsid w:val="00FD0A13"/>
    <w:rsid w:val="00FD249A"/>
    <w:rsid w:val="00FD3F6C"/>
    <w:rsid w:val="00FD5492"/>
    <w:rsid w:val="00FD6C66"/>
    <w:rsid w:val="00FE0C48"/>
    <w:rsid w:val="00FE1342"/>
    <w:rsid w:val="00FE28E1"/>
    <w:rsid w:val="00FF1066"/>
    <w:rsid w:val="00FF2A0E"/>
    <w:rsid w:val="00FF33D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 w:val="num" w:pos="1492"/>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44259648">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857557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0760571">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14926595">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TotalTime>
  <Pages>195</Pages>
  <Words>35962</Words>
  <Characters>204985</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240467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Reihaneh Malekafzaliardakani</cp:lastModifiedBy>
  <cp:revision>27</cp:revision>
  <cp:lastPrinted>2019-02-25T14:05:00Z</cp:lastPrinted>
  <dcterms:created xsi:type="dcterms:W3CDTF">2025-11-05T14:55:00Z</dcterms:created>
  <dcterms:modified xsi:type="dcterms:W3CDTF">2025-11-17T18:24:00Z</dcterms:modified>
</cp:coreProperties>
</file>